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people.xml" ContentType="application/vnd.openxmlformats-officedocument.wordprocessingml.people+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63A9" w14:textId="77777777" w:rsidR="00065A13" w:rsidRPr="0073460A" w:rsidRDefault="00065A13">
      <w:pPr>
        <w:pBdr>
          <w:top w:val="single" w:sz="4" w:space="1" w:color="auto"/>
          <w:left w:val="single" w:sz="4" w:space="1" w:color="auto"/>
          <w:bottom w:val="single" w:sz="4" w:space="1" w:color="auto"/>
          <w:right w:val="single" w:sz="4" w:space="1" w:color="auto"/>
        </w:pBdr>
        <w:spacing w:line="240" w:lineRule="auto"/>
        <w:rPr>
          <w:szCs w:val="22"/>
        </w:rPr>
      </w:pPr>
      <w:r w:rsidRPr="0073460A">
        <w:rPr>
          <w:szCs w:val="22"/>
        </w:rPr>
        <w:t>Dan id-dokument fih l-informazzjoni dwar il-prodott approvata għall-Zarzio, bil-bidliet li saru mill-aħħar proċedura li affettwat l-informazzjoni dwar il-prodott (EMEA/H/C/000917/WS2770/G) qed jiġu immarkati.</w:t>
      </w:r>
    </w:p>
    <w:p w14:paraId="6DB11459" w14:textId="77777777" w:rsidR="00065A13" w:rsidRPr="0073460A" w:rsidRDefault="00065A13">
      <w:pPr>
        <w:pBdr>
          <w:top w:val="single" w:sz="4" w:space="1" w:color="auto"/>
          <w:left w:val="single" w:sz="4" w:space="1" w:color="auto"/>
          <w:bottom w:val="single" w:sz="4" w:space="1" w:color="auto"/>
          <w:right w:val="single" w:sz="4" w:space="1" w:color="auto"/>
        </w:pBdr>
        <w:spacing w:line="240" w:lineRule="auto"/>
        <w:rPr>
          <w:szCs w:val="22"/>
        </w:rPr>
      </w:pPr>
    </w:p>
    <w:p w14:paraId="3D667EE3" w14:textId="77777777" w:rsidR="00065A13" w:rsidRPr="0073460A" w:rsidRDefault="00065A13">
      <w:pPr>
        <w:pBdr>
          <w:top w:val="single" w:sz="4" w:space="1" w:color="auto"/>
          <w:left w:val="single" w:sz="4" w:space="1" w:color="auto"/>
          <w:bottom w:val="single" w:sz="4" w:space="1" w:color="auto"/>
          <w:right w:val="single" w:sz="4" w:space="1" w:color="auto"/>
        </w:pBdr>
        <w:spacing w:line="240" w:lineRule="auto"/>
        <w:rPr>
          <w:szCs w:val="22"/>
        </w:rPr>
      </w:pPr>
      <w:r w:rsidRPr="0073460A">
        <w:rPr>
          <w:szCs w:val="22"/>
        </w:rPr>
        <w:t xml:space="preserve">Għal aktar informazzjoni, ara s-sit web tal-Aġenzija Ewropea għall-Mediċini: </w:t>
      </w:r>
      <w:hyperlink r:id="rId10" w:history="1">
        <w:r w:rsidRPr="00715DA8">
          <w:rPr>
            <w:rStyle w:val="StatementHyperlinkChar"/>
            <w:color w:val="0000FF"/>
            <w:u w:val="single"/>
          </w:rPr>
          <w:t>https://www.ema.europa.eu/en/medicines/human/epar/zarzio</w:t>
        </w:r>
      </w:hyperlink>
    </w:p>
    <w:p w14:paraId="0973A017" w14:textId="77777777" w:rsidR="00F43E08" w:rsidRPr="0054526E" w:rsidRDefault="00F43E08" w:rsidP="00F43E08">
      <w:pPr>
        <w:pStyle w:val="sdz60body"/>
        <w:jc w:val="center"/>
      </w:pPr>
    </w:p>
    <w:p w14:paraId="598D2927" w14:textId="77777777" w:rsidR="00F43E08" w:rsidRPr="0054526E" w:rsidRDefault="00F43E08" w:rsidP="00F43E08">
      <w:pPr>
        <w:pStyle w:val="sdz60body"/>
        <w:jc w:val="center"/>
      </w:pPr>
    </w:p>
    <w:p w14:paraId="1770A060" w14:textId="77777777" w:rsidR="00F43E08" w:rsidRPr="0054526E" w:rsidRDefault="00F43E08" w:rsidP="00F43E08">
      <w:pPr>
        <w:pStyle w:val="sdz60body"/>
        <w:jc w:val="center"/>
      </w:pPr>
    </w:p>
    <w:p w14:paraId="56C5493B" w14:textId="77777777" w:rsidR="00F43E08" w:rsidRPr="0054526E" w:rsidRDefault="00F43E08" w:rsidP="00F43E08">
      <w:pPr>
        <w:pStyle w:val="sdz60body"/>
        <w:jc w:val="center"/>
      </w:pPr>
    </w:p>
    <w:p w14:paraId="69974BC6" w14:textId="77777777" w:rsidR="00F43E08" w:rsidRPr="0054526E" w:rsidRDefault="00F43E08" w:rsidP="00F43E08">
      <w:pPr>
        <w:pStyle w:val="sdz60body"/>
        <w:jc w:val="center"/>
      </w:pPr>
    </w:p>
    <w:p w14:paraId="6C42E7FC" w14:textId="77777777" w:rsidR="00F43E08" w:rsidRPr="0054526E" w:rsidRDefault="00F43E08" w:rsidP="00F43E08">
      <w:pPr>
        <w:pStyle w:val="sdz60body"/>
        <w:jc w:val="center"/>
      </w:pPr>
    </w:p>
    <w:p w14:paraId="5DCA8E74" w14:textId="77777777" w:rsidR="00F43E08" w:rsidRPr="0054526E" w:rsidRDefault="00F43E08" w:rsidP="00F43E08">
      <w:pPr>
        <w:pStyle w:val="sdz60body"/>
        <w:jc w:val="center"/>
      </w:pPr>
    </w:p>
    <w:p w14:paraId="3EC7E529" w14:textId="77777777" w:rsidR="00F43E08" w:rsidRPr="0054526E" w:rsidRDefault="00F43E08" w:rsidP="00F43E08">
      <w:pPr>
        <w:pStyle w:val="sdz60body"/>
        <w:jc w:val="center"/>
      </w:pPr>
    </w:p>
    <w:p w14:paraId="15AF3AC0" w14:textId="77777777" w:rsidR="00F43E08" w:rsidRPr="0054526E" w:rsidRDefault="00F43E08" w:rsidP="00F43E08">
      <w:pPr>
        <w:pStyle w:val="sdz60body"/>
        <w:jc w:val="center"/>
      </w:pPr>
    </w:p>
    <w:p w14:paraId="7E6D9DF4" w14:textId="77777777" w:rsidR="00F43E08" w:rsidRPr="0054526E" w:rsidRDefault="00F43E08" w:rsidP="00F43E08">
      <w:pPr>
        <w:pStyle w:val="sdz60body"/>
        <w:jc w:val="center"/>
      </w:pPr>
    </w:p>
    <w:p w14:paraId="4E51A169" w14:textId="77777777" w:rsidR="00F43E08" w:rsidRPr="0054526E" w:rsidRDefault="00F43E08" w:rsidP="00F43E08">
      <w:pPr>
        <w:pStyle w:val="sdz60body"/>
        <w:jc w:val="center"/>
      </w:pPr>
    </w:p>
    <w:p w14:paraId="2CAA1815" w14:textId="77777777" w:rsidR="00F43E08" w:rsidRPr="0054526E" w:rsidRDefault="00F43E08" w:rsidP="00F43E08">
      <w:pPr>
        <w:pStyle w:val="sdz60body"/>
        <w:jc w:val="center"/>
      </w:pPr>
    </w:p>
    <w:p w14:paraId="146A966D" w14:textId="77777777" w:rsidR="00F43E08" w:rsidRPr="0054526E" w:rsidRDefault="00F43E08" w:rsidP="00F43E08">
      <w:pPr>
        <w:pStyle w:val="sdz60body"/>
        <w:jc w:val="center"/>
      </w:pPr>
    </w:p>
    <w:p w14:paraId="5819A14C" w14:textId="77777777" w:rsidR="00F43E08" w:rsidRPr="0054526E" w:rsidRDefault="00F43E08" w:rsidP="00F43E08">
      <w:pPr>
        <w:pStyle w:val="sdz60body"/>
        <w:jc w:val="center"/>
      </w:pPr>
    </w:p>
    <w:p w14:paraId="6A4DC84F" w14:textId="77777777" w:rsidR="00F43E08" w:rsidRPr="0054526E" w:rsidRDefault="00F43E08" w:rsidP="00F43E08">
      <w:pPr>
        <w:pStyle w:val="sdz60body"/>
        <w:jc w:val="center"/>
      </w:pPr>
    </w:p>
    <w:p w14:paraId="450A6786" w14:textId="77777777" w:rsidR="00F43E08" w:rsidRPr="0054526E" w:rsidRDefault="00F43E08" w:rsidP="00F43E08">
      <w:pPr>
        <w:pStyle w:val="sdz60body"/>
        <w:jc w:val="center"/>
      </w:pPr>
    </w:p>
    <w:p w14:paraId="3B325DF1" w14:textId="77777777" w:rsidR="00F43E08" w:rsidRPr="0054526E" w:rsidRDefault="00F43E08" w:rsidP="00F43E08">
      <w:pPr>
        <w:pStyle w:val="sdz60body"/>
        <w:jc w:val="center"/>
      </w:pPr>
    </w:p>
    <w:p w14:paraId="1143EDEC" w14:textId="77777777" w:rsidR="00812D16" w:rsidRPr="00D3358C" w:rsidRDefault="00812D16" w:rsidP="00DB6219">
      <w:pPr>
        <w:pStyle w:val="sdz00firstpagebdcent"/>
      </w:pPr>
      <w:r w:rsidRPr="00D3358C">
        <w:t>ANNESS</w:t>
      </w:r>
      <w:r w:rsidR="00626A68" w:rsidRPr="00D3358C">
        <w:rPr>
          <w:lang w:val="sv-SE"/>
        </w:rPr>
        <w:t> </w:t>
      </w:r>
      <w:r w:rsidRPr="00D3358C">
        <w:t>I</w:t>
      </w:r>
    </w:p>
    <w:p w14:paraId="760B3705" w14:textId="77777777" w:rsidR="00812D16" w:rsidRPr="00D3358C" w:rsidRDefault="00812D16" w:rsidP="00DB6219">
      <w:pPr>
        <w:pStyle w:val="sdz00firstpagebdcent"/>
      </w:pPr>
    </w:p>
    <w:p w14:paraId="274AB52D" w14:textId="77777777" w:rsidR="00812D16" w:rsidRPr="00D3358C" w:rsidRDefault="00812D16" w:rsidP="00DB6219">
      <w:pPr>
        <w:pStyle w:val="Heading1"/>
        <w:rPr>
          <w:lang w:val="mt-MT"/>
        </w:rPr>
      </w:pPr>
      <w:r w:rsidRPr="00D3358C">
        <w:rPr>
          <w:lang w:val="mt-MT"/>
        </w:rPr>
        <w:t>SOMMARJU TAL</w:t>
      </w:r>
      <w:r w:rsidRPr="00D3358C">
        <w:rPr>
          <w:lang w:val="mt-MT"/>
        </w:rPr>
        <w:noBreakHyphen/>
        <w:t>KARATTERISTIĊI TAL</w:t>
      </w:r>
      <w:r w:rsidRPr="00D3358C">
        <w:rPr>
          <w:lang w:val="mt-MT"/>
        </w:rPr>
        <w:noBreakHyphen/>
        <w:t>PRODOTT</w:t>
      </w:r>
    </w:p>
    <w:p w14:paraId="78154AA6" w14:textId="77777777" w:rsidR="00812D16" w:rsidRPr="00D3358C" w:rsidRDefault="00812D16" w:rsidP="00DB6219">
      <w:pPr>
        <w:pStyle w:val="sdz04headingbdfirstline"/>
        <w:keepNext/>
      </w:pPr>
      <w:r w:rsidRPr="00D3358C">
        <w:br w:type="page"/>
      </w:r>
      <w:r w:rsidRPr="00D3358C">
        <w:lastRenderedPageBreak/>
        <w:t>1.</w:t>
      </w:r>
      <w:r w:rsidRPr="00D3358C">
        <w:tab/>
        <w:t>ISEM IL</w:t>
      </w:r>
      <w:r w:rsidRPr="00D3358C">
        <w:noBreakHyphen/>
        <w:t>PRODOTT MEDIĊINALI</w:t>
      </w:r>
    </w:p>
    <w:p w14:paraId="63DDB132" w14:textId="77777777" w:rsidR="00812D16" w:rsidRPr="00D3358C" w:rsidRDefault="00812D16" w:rsidP="00DB6219">
      <w:pPr>
        <w:pStyle w:val="sdz60body"/>
        <w:keepNext/>
      </w:pPr>
    </w:p>
    <w:p w14:paraId="4AE3C4C6" w14:textId="77777777" w:rsidR="009701A0" w:rsidRPr="00D3358C" w:rsidRDefault="009701A0" w:rsidP="00DB6219">
      <w:pPr>
        <w:pStyle w:val="sdz60body"/>
        <w:keepNext/>
      </w:pPr>
      <w:r w:rsidRPr="00D3358C">
        <w:t>Zarzio 30 MU/0.5 m</w:t>
      </w:r>
      <w:r w:rsidR="00CB7EF9" w:rsidRPr="00D3358C">
        <w:rPr>
          <w:lang w:val="sk-SK"/>
        </w:rPr>
        <w:t>L</w:t>
      </w:r>
      <w:r w:rsidRPr="00D3358C">
        <w:t xml:space="preserve"> soluzzjoni għall</w:t>
      </w:r>
      <w:r w:rsidRPr="00D3358C">
        <w:noBreakHyphen/>
        <w:t>injezzjoni jew infużjoni f’siringa mimlija għal</w:t>
      </w:r>
      <w:r w:rsidRPr="00D3358C">
        <w:noBreakHyphen/>
        <w:t>lest</w:t>
      </w:r>
    </w:p>
    <w:p w14:paraId="1F00B234" w14:textId="77777777" w:rsidR="009701A0" w:rsidRPr="00D3358C" w:rsidRDefault="009701A0" w:rsidP="00DB6219">
      <w:pPr>
        <w:pStyle w:val="sdz60body"/>
      </w:pPr>
      <w:r w:rsidRPr="00D3358C">
        <w:t>Zarzio 48 MU/0.5 m</w:t>
      </w:r>
      <w:r w:rsidR="00CB7EF9" w:rsidRPr="00D3358C">
        <w:rPr>
          <w:lang w:val="sk-SK"/>
        </w:rPr>
        <w:t>L</w:t>
      </w:r>
      <w:r w:rsidRPr="00D3358C">
        <w:t xml:space="preserve"> soluzzjoni għall</w:t>
      </w:r>
      <w:r w:rsidRPr="00D3358C">
        <w:noBreakHyphen/>
        <w:t>injezzjoni jew infużj</w:t>
      </w:r>
      <w:r w:rsidR="00092311" w:rsidRPr="00D3358C">
        <w:t>oni f’siringa mimlija għal</w:t>
      </w:r>
      <w:r w:rsidR="00092311" w:rsidRPr="00D3358C">
        <w:noBreakHyphen/>
        <w:t>lest</w:t>
      </w:r>
    </w:p>
    <w:p w14:paraId="78C1394C" w14:textId="77777777" w:rsidR="00812D16" w:rsidRPr="00D3358C" w:rsidRDefault="00812D16" w:rsidP="00DB6219">
      <w:pPr>
        <w:pStyle w:val="sdz60body"/>
      </w:pPr>
    </w:p>
    <w:p w14:paraId="27C01298" w14:textId="77777777" w:rsidR="00812D16" w:rsidRPr="00D3358C" w:rsidRDefault="00812D16" w:rsidP="00DB6219">
      <w:pPr>
        <w:pStyle w:val="sdz60body"/>
      </w:pPr>
    </w:p>
    <w:p w14:paraId="0E961FF9" w14:textId="77777777" w:rsidR="00812D16" w:rsidRPr="00D3358C" w:rsidRDefault="00812D16" w:rsidP="00DB6219">
      <w:pPr>
        <w:pStyle w:val="sdz04headingbdfirstline"/>
        <w:keepNext/>
      </w:pPr>
      <w:r w:rsidRPr="00D3358C">
        <w:t>2.</w:t>
      </w:r>
      <w:r w:rsidRPr="00D3358C">
        <w:tab/>
        <w:t>GĦAMLA KWALITATTIVA U KWANTITATTIVA</w:t>
      </w:r>
    </w:p>
    <w:p w14:paraId="30554343" w14:textId="77777777" w:rsidR="00812D16" w:rsidRPr="00D3358C" w:rsidRDefault="00812D16" w:rsidP="00DB6219">
      <w:pPr>
        <w:pStyle w:val="sdz60body"/>
        <w:keepNext/>
      </w:pPr>
    </w:p>
    <w:p w14:paraId="520236D5" w14:textId="77777777" w:rsidR="009701A0" w:rsidRPr="00D3358C" w:rsidRDefault="009701A0" w:rsidP="00DB6219">
      <w:pPr>
        <w:pStyle w:val="sdz24subheadunderl"/>
        <w:keepNext/>
      </w:pPr>
      <w:r w:rsidRPr="00D3358C">
        <w:t>Zarzio 30 MU/0.5 m</w:t>
      </w:r>
      <w:r w:rsidR="00E273DF" w:rsidRPr="00D3358C">
        <w:rPr>
          <w:lang w:val="sk-SK"/>
        </w:rPr>
        <w:t>L</w:t>
      </w:r>
      <w:r w:rsidRPr="00D3358C">
        <w:t xml:space="preserve"> soluzzjoni għall</w:t>
      </w:r>
      <w:r w:rsidRPr="00D3358C">
        <w:noBreakHyphen/>
        <w:t>injezzjoni jew infużjoni f’siringa mimlija għal</w:t>
      </w:r>
      <w:r w:rsidRPr="00D3358C">
        <w:noBreakHyphen/>
        <w:t>lest</w:t>
      </w:r>
    </w:p>
    <w:p w14:paraId="39FE6CE2" w14:textId="77777777" w:rsidR="009701A0" w:rsidRPr="00D3358C" w:rsidRDefault="009701A0" w:rsidP="00DB6219">
      <w:pPr>
        <w:pStyle w:val="sdz60body"/>
        <w:keepNext/>
      </w:pPr>
      <w:r w:rsidRPr="00D3358C">
        <w:t>Kull m</w:t>
      </w:r>
      <w:r w:rsidR="00E273DF" w:rsidRPr="00D3358C">
        <w:rPr>
          <w:lang w:val="sk-SK"/>
        </w:rPr>
        <w:t>L</w:t>
      </w:r>
      <w:r w:rsidRPr="00D3358C">
        <w:t xml:space="preserve"> ta’ soluzzjoni fih 60 miljun unità (MU) (ekwivalenti għal 600 mikrogramma [</w:t>
      </w:r>
      <w:r w:rsidR="00D90408" w:rsidRPr="00D3358C">
        <w:t>mc</w:t>
      </w:r>
      <w:r w:rsidRPr="00D3358C">
        <w:t>g]) ta’ filgrastim*.</w:t>
      </w:r>
    </w:p>
    <w:p w14:paraId="70A3FC54" w14:textId="77777777" w:rsidR="009701A0" w:rsidRPr="00D3358C" w:rsidRDefault="009E7BDA" w:rsidP="00DB6219">
      <w:pPr>
        <w:pStyle w:val="sdz60body"/>
      </w:pPr>
      <w:r w:rsidRPr="00D3358C">
        <w:t>Kull siringa mimlija għal</w:t>
      </w:r>
      <w:r w:rsidRPr="00D3358C">
        <w:noBreakHyphen/>
        <w:t>lest fiha 30 MU (ekwivalenti għal 300 </w:t>
      </w:r>
      <w:r w:rsidR="00EB5B18" w:rsidRPr="00D3358C">
        <w:t>mcg</w:t>
      </w:r>
      <w:r w:rsidRPr="00D3358C">
        <w:t>) ta’ filgrastim f’0.5 m</w:t>
      </w:r>
      <w:r w:rsidR="00E273DF" w:rsidRPr="00D3358C">
        <w:rPr>
          <w:lang w:val="sk-SK"/>
        </w:rPr>
        <w:t>L</w:t>
      </w:r>
      <w:r w:rsidRPr="00D3358C">
        <w:t>.</w:t>
      </w:r>
    </w:p>
    <w:p w14:paraId="5E1427BD" w14:textId="77777777" w:rsidR="00A5291B" w:rsidRPr="00D3358C" w:rsidRDefault="00A5291B" w:rsidP="00DB6219">
      <w:pPr>
        <w:pStyle w:val="sdz60body"/>
      </w:pPr>
    </w:p>
    <w:p w14:paraId="46455600" w14:textId="77777777" w:rsidR="009701A0" w:rsidRPr="00D3358C" w:rsidRDefault="009701A0" w:rsidP="00DB6219">
      <w:pPr>
        <w:pStyle w:val="sdz24subheadunderl"/>
        <w:keepNext/>
      </w:pPr>
      <w:r w:rsidRPr="00D3358C">
        <w:t>Zarzio 48 MU/0.5 m</w:t>
      </w:r>
      <w:r w:rsidR="00E273DF" w:rsidRPr="00D3358C">
        <w:rPr>
          <w:lang w:val="sk-SK"/>
        </w:rPr>
        <w:t>L</w:t>
      </w:r>
      <w:r w:rsidRPr="00D3358C">
        <w:t xml:space="preserve"> soluzzjoni għall</w:t>
      </w:r>
      <w:r w:rsidRPr="00D3358C">
        <w:noBreakHyphen/>
        <w:t>injezzjoni jew infużjoni f’siringa mimlija għal</w:t>
      </w:r>
      <w:r w:rsidRPr="00D3358C">
        <w:noBreakHyphen/>
        <w:t>lest:</w:t>
      </w:r>
    </w:p>
    <w:p w14:paraId="6D011DC2" w14:textId="77777777" w:rsidR="009701A0" w:rsidRPr="00D3358C" w:rsidRDefault="009701A0" w:rsidP="00DB6219">
      <w:pPr>
        <w:pStyle w:val="sdz60body"/>
        <w:keepNext/>
      </w:pPr>
      <w:r w:rsidRPr="00D3358C">
        <w:t>Kull m</w:t>
      </w:r>
      <w:r w:rsidR="00E273DF" w:rsidRPr="00D3358C">
        <w:rPr>
          <w:lang w:val="sk-SK"/>
        </w:rPr>
        <w:t>L</w:t>
      </w:r>
      <w:r w:rsidRPr="00D3358C">
        <w:t xml:space="preserve"> ta’ soluzzjoni fih 96 miljun unità (MU) (ekwivalenti għal 960 mikrogramma [</w:t>
      </w:r>
      <w:r w:rsidR="00EB5B18" w:rsidRPr="00D3358C">
        <w:t>mc</w:t>
      </w:r>
      <w:r w:rsidRPr="00D3358C">
        <w:t>g]) ta’ filgrastim*.</w:t>
      </w:r>
    </w:p>
    <w:p w14:paraId="5EDF7A8F" w14:textId="77777777" w:rsidR="009701A0" w:rsidRPr="00D3358C" w:rsidRDefault="009E7BDA" w:rsidP="00DB6219">
      <w:pPr>
        <w:pStyle w:val="sdz60body"/>
      </w:pPr>
      <w:r w:rsidRPr="00D3358C">
        <w:t>Kull siringa mimlija għal</w:t>
      </w:r>
      <w:r w:rsidRPr="00D3358C">
        <w:noBreakHyphen/>
        <w:t>lest fiha 48 MU (ekwivalenti għal 480 </w:t>
      </w:r>
      <w:r w:rsidR="00EB5B18" w:rsidRPr="00D3358C">
        <w:t>mc</w:t>
      </w:r>
      <w:r w:rsidRPr="00D3358C">
        <w:t>g) ta’ filgrastim f’0.5 m</w:t>
      </w:r>
      <w:r w:rsidR="00E273DF" w:rsidRPr="00D3358C">
        <w:rPr>
          <w:lang w:val="sk-SK"/>
        </w:rPr>
        <w:t>L</w:t>
      </w:r>
      <w:r w:rsidRPr="00D3358C">
        <w:t>.</w:t>
      </w:r>
    </w:p>
    <w:p w14:paraId="3E6DAD1F" w14:textId="77777777" w:rsidR="00A5291B" w:rsidRPr="00D3358C" w:rsidRDefault="00A5291B" w:rsidP="00DB6219">
      <w:pPr>
        <w:pStyle w:val="sdz60body"/>
      </w:pPr>
    </w:p>
    <w:p w14:paraId="10974AB1" w14:textId="77777777" w:rsidR="009701A0" w:rsidRPr="00D3358C" w:rsidRDefault="009701A0" w:rsidP="00DB6219">
      <w:pPr>
        <w:pStyle w:val="sdz60body"/>
      </w:pPr>
      <w:r w:rsidRPr="00D3358C">
        <w:t>* recombinant methionylated human granulocyte</w:t>
      </w:r>
      <w:r w:rsidRPr="00D3358C">
        <w:noBreakHyphen/>
        <w:t>colony stimulating factor (G</w:t>
      </w:r>
      <w:r w:rsidRPr="00D3358C">
        <w:noBreakHyphen/>
        <w:t>CSF) magħmul f’</w:t>
      </w:r>
      <w:r w:rsidRPr="00D3358C">
        <w:rPr>
          <w:i/>
        </w:rPr>
        <w:t>E. coli</w:t>
      </w:r>
      <w:r w:rsidRPr="00D3358C">
        <w:t xml:space="preserve"> b’teknoloġija tad</w:t>
      </w:r>
      <w:r w:rsidRPr="00D3358C">
        <w:noBreakHyphen/>
        <w:t>DNA rikombonanti.</w:t>
      </w:r>
    </w:p>
    <w:p w14:paraId="17192645" w14:textId="77777777" w:rsidR="00A5291B" w:rsidRPr="00D3358C" w:rsidRDefault="00A5291B" w:rsidP="00DB6219">
      <w:pPr>
        <w:pStyle w:val="sdz60body"/>
      </w:pPr>
    </w:p>
    <w:p w14:paraId="3ADDE0DC" w14:textId="77777777" w:rsidR="009701A0" w:rsidRPr="00D3358C" w:rsidRDefault="009701A0" w:rsidP="00DB6219">
      <w:pPr>
        <w:pStyle w:val="sdz24subheadunderl"/>
        <w:keepNext/>
      </w:pPr>
      <w:r w:rsidRPr="00D3358C">
        <w:t>Eċċipjent b’effett magħruf</w:t>
      </w:r>
    </w:p>
    <w:p w14:paraId="6D082FCF" w14:textId="77777777" w:rsidR="009701A0" w:rsidRPr="00D3358C" w:rsidRDefault="009701A0" w:rsidP="00DB6219">
      <w:pPr>
        <w:pStyle w:val="sdz60body"/>
        <w:keepNext/>
      </w:pPr>
      <w:r w:rsidRPr="00D3358C">
        <w:t>Kull m</w:t>
      </w:r>
      <w:r w:rsidR="00E273DF" w:rsidRPr="00D3358C">
        <w:rPr>
          <w:lang w:val="sk-SK"/>
        </w:rPr>
        <w:t>L</w:t>
      </w:r>
      <w:r w:rsidRPr="00D3358C">
        <w:t xml:space="preserve"> ta’ soluzzjoni fih 50 mg ta’ sorbitol (E420).</w:t>
      </w:r>
    </w:p>
    <w:p w14:paraId="6E1F1ADF" w14:textId="77777777" w:rsidR="00812D16" w:rsidRPr="00D3358C" w:rsidRDefault="009701A0" w:rsidP="00DB6219">
      <w:pPr>
        <w:pStyle w:val="sdz60body"/>
      </w:pPr>
      <w:r w:rsidRPr="00D3358C">
        <w:t>Għal</w:t>
      </w:r>
      <w:r w:rsidRPr="00D3358C">
        <w:noBreakHyphen/>
        <w:t>lista sħiħa ta’ eċċipjenti, ara sezzjoni 6.1.</w:t>
      </w:r>
    </w:p>
    <w:p w14:paraId="3A56D4D3" w14:textId="77777777" w:rsidR="00812D16" w:rsidRPr="00D3358C" w:rsidRDefault="00812D16" w:rsidP="00DB6219">
      <w:pPr>
        <w:pStyle w:val="sdz60body"/>
      </w:pPr>
    </w:p>
    <w:p w14:paraId="302F6737" w14:textId="77777777" w:rsidR="00A5291B" w:rsidRPr="00D3358C" w:rsidRDefault="00A5291B" w:rsidP="00DB6219">
      <w:pPr>
        <w:pStyle w:val="sdz60body"/>
      </w:pPr>
    </w:p>
    <w:p w14:paraId="2597642D" w14:textId="77777777" w:rsidR="00812D16" w:rsidRPr="00D3358C" w:rsidRDefault="00812D16" w:rsidP="00DB6219">
      <w:pPr>
        <w:pStyle w:val="sdz04headingbdfirstline"/>
        <w:keepNext/>
      </w:pPr>
      <w:r w:rsidRPr="00D3358C">
        <w:t>3.</w:t>
      </w:r>
      <w:r w:rsidRPr="00D3358C">
        <w:tab/>
        <w:t>GĦAMLA FARMAĊEWTIKA</w:t>
      </w:r>
    </w:p>
    <w:p w14:paraId="3BEAD8DB" w14:textId="77777777" w:rsidR="00812D16" w:rsidRPr="00D3358C" w:rsidRDefault="00812D16" w:rsidP="00DB6219">
      <w:pPr>
        <w:pStyle w:val="sdz60body"/>
        <w:keepNext/>
      </w:pPr>
    </w:p>
    <w:p w14:paraId="3B8E207A" w14:textId="77777777" w:rsidR="001A7C25" w:rsidRPr="00D3358C" w:rsidRDefault="001A7C25" w:rsidP="00DB6219">
      <w:pPr>
        <w:pStyle w:val="sdz60body"/>
        <w:keepNext/>
      </w:pPr>
      <w:r w:rsidRPr="00D3358C">
        <w:t>Soluzzjoni għall</w:t>
      </w:r>
      <w:r w:rsidRPr="00D3358C">
        <w:noBreakHyphen/>
        <w:t>injezzjoni jew infużjoni f’siringa mimlija għal</w:t>
      </w:r>
      <w:r w:rsidRPr="00D3358C">
        <w:noBreakHyphen/>
        <w:t>lest (injezzjoni jew infużjoni)</w:t>
      </w:r>
    </w:p>
    <w:p w14:paraId="5680B6C5" w14:textId="77777777" w:rsidR="00812D16" w:rsidRPr="00D3358C" w:rsidRDefault="001A7C25" w:rsidP="00DB6219">
      <w:pPr>
        <w:pStyle w:val="sdz60body"/>
      </w:pPr>
      <w:r w:rsidRPr="00D3358C">
        <w:t>Soluzzjoni ċara, bla kulur jew ta’ kulur kemm kemm isfar.</w:t>
      </w:r>
    </w:p>
    <w:p w14:paraId="22F0843A" w14:textId="77777777" w:rsidR="00812D16" w:rsidRPr="00D3358C" w:rsidRDefault="00812D16" w:rsidP="00DB6219">
      <w:pPr>
        <w:pStyle w:val="sdz60body"/>
      </w:pPr>
    </w:p>
    <w:p w14:paraId="000D64B0" w14:textId="77777777" w:rsidR="00812D16" w:rsidRPr="00D3358C" w:rsidRDefault="00812D16" w:rsidP="00DB6219">
      <w:pPr>
        <w:pStyle w:val="sdz60body"/>
      </w:pPr>
    </w:p>
    <w:p w14:paraId="1CDC6F95" w14:textId="77777777" w:rsidR="00812D16" w:rsidRPr="00D3358C" w:rsidRDefault="00812D16" w:rsidP="00DB6219">
      <w:pPr>
        <w:pStyle w:val="sdz04headingbdfirstline"/>
        <w:keepNext/>
      </w:pPr>
      <w:r w:rsidRPr="00D3358C">
        <w:t>4.</w:t>
      </w:r>
      <w:r w:rsidRPr="00D3358C">
        <w:tab/>
        <w:t>TAGĦRIF KLINIKU</w:t>
      </w:r>
    </w:p>
    <w:p w14:paraId="4FB17115" w14:textId="77777777" w:rsidR="00812D16" w:rsidRPr="00D3358C" w:rsidRDefault="00812D16" w:rsidP="00DB6219">
      <w:pPr>
        <w:pStyle w:val="sdz60body"/>
        <w:keepNext/>
      </w:pPr>
    </w:p>
    <w:p w14:paraId="654C24D1" w14:textId="77777777" w:rsidR="00812D16" w:rsidRPr="00D3358C" w:rsidRDefault="00812D16" w:rsidP="00DB6219">
      <w:pPr>
        <w:pStyle w:val="sdz04headingbdfirstline"/>
        <w:keepNext/>
      </w:pPr>
      <w:r w:rsidRPr="00D3358C">
        <w:t>4.1</w:t>
      </w:r>
      <w:r w:rsidRPr="00D3358C">
        <w:tab/>
        <w:t>Indikazzjonijiet terapewtiċi</w:t>
      </w:r>
    </w:p>
    <w:p w14:paraId="352D5F3C" w14:textId="77777777" w:rsidR="00812D16" w:rsidRPr="00D3358C" w:rsidRDefault="00812D16" w:rsidP="00DB6219">
      <w:pPr>
        <w:pStyle w:val="sdz60body"/>
        <w:keepNext/>
      </w:pPr>
    </w:p>
    <w:p w14:paraId="28AB5D8F" w14:textId="77777777" w:rsidR="001A7C25" w:rsidRPr="00D3358C" w:rsidRDefault="001A7C25" w:rsidP="00DB6219">
      <w:pPr>
        <w:pStyle w:val="sdz48list1dash"/>
      </w:pPr>
      <w:r w:rsidRPr="00D3358C">
        <w:t>It</w:t>
      </w:r>
      <w:r w:rsidRPr="00D3358C">
        <w:noBreakHyphen/>
        <w:t>tnaqqis fit</w:t>
      </w:r>
      <w:r w:rsidRPr="00D3358C">
        <w:noBreakHyphen/>
        <w:t>tul ta’ żmien ta’ newtropenja u l</w:t>
      </w:r>
      <w:r w:rsidRPr="00D3358C">
        <w:noBreakHyphen/>
        <w:t>inċidenza ta’ newtropenja bid</w:t>
      </w:r>
      <w:r w:rsidRPr="00D3358C">
        <w:noBreakHyphen/>
        <w:t>deni f’pazjenti kkurati b’kimoterapija ċitotossika stabbilita għal malinn (bl</w:t>
      </w:r>
      <w:r w:rsidRPr="00D3358C">
        <w:noBreakHyphen/>
        <w:t>eċċezzjoni ta’ lewkimja majelojde kronika u sindromi majelodisplastiċi) u tnaqqis fit</w:t>
      </w:r>
      <w:r w:rsidRPr="00D3358C">
        <w:noBreakHyphen/>
        <w:t>tul ta’ żmien ta’ newtropenja f’pazjenti li jkollhom terapija majeloablattiva segwita minn trapjant tal</w:t>
      </w:r>
      <w:r w:rsidRPr="00D3358C">
        <w:noBreakHyphen/>
        <w:t>mudullun li huma kkunsidrati li jkunu f’riskju miżjud ta’ newtropenja severa għal żmien twil.</w:t>
      </w:r>
    </w:p>
    <w:p w14:paraId="51310BD8" w14:textId="77777777" w:rsidR="00A025BC" w:rsidRPr="00D3358C" w:rsidRDefault="00A025BC" w:rsidP="00DB6219">
      <w:pPr>
        <w:pStyle w:val="sdz60body"/>
      </w:pPr>
    </w:p>
    <w:p w14:paraId="61A02F97" w14:textId="77777777" w:rsidR="001A7C25" w:rsidRPr="00D3358C" w:rsidRDefault="001A7C25" w:rsidP="00DB6219">
      <w:pPr>
        <w:pStyle w:val="sdz52list1indent"/>
      </w:pPr>
      <w:r w:rsidRPr="00D3358C">
        <w:t>Is</w:t>
      </w:r>
      <w:r w:rsidRPr="00D3358C">
        <w:noBreakHyphen/>
        <w:t>sigurtà u l</w:t>
      </w:r>
      <w:r w:rsidRPr="00D3358C">
        <w:noBreakHyphen/>
        <w:t>effikaċja ta’ filgrastim huma simili fl</w:t>
      </w:r>
      <w:r w:rsidRPr="00D3358C">
        <w:noBreakHyphen/>
        <w:t>adulti u t</w:t>
      </w:r>
      <w:r w:rsidRPr="00D3358C">
        <w:noBreakHyphen/>
        <w:t>tfal li jkunu qed jirċievu l</w:t>
      </w:r>
      <w:r w:rsidRPr="00D3358C">
        <w:noBreakHyphen/>
        <w:t>kimoterapija ċitotossika.</w:t>
      </w:r>
    </w:p>
    <w:p w14:paraId="594E90B1" w14:textId="77777777" w:rsidR="008641AB" w:rsidRPr="00D3358C" w:rsidRDefault="008641AB" w:rsidP="00DB6219">
      <w:pPr>
        <w:pStyle w:val="sdz60body"/>
      </w:pPr>
    </w:p>
    <w:p w14:paraId="3611B22A" w14:textId="77777777" w:rsidR="001A7C25" w:rsidRPr="00D3358C" w:rsidRDefault="001A7C25" w:rsidP="00DB6219">
      <w:pPr>
        <w:pStyle w:val="sdz48list1dash"/>
      </w:pPr>
      <w:r w:rsidRPr="00D3358C">
        <w:t>Il</w:t>
      </w:r>
      <w:r w:rsidRPr="00D3358C">
        <w:noBreakHyphen/>
        <w:t>mobilizzazzjoni ta’ ċelluli proġenituri tad</w:t>
      </w:r>
      <w:r w:rsidRPr="00D3358C">
        <w:noBreakHyphen/>
        <w:t>demm periferali (PBPCs).</w:t>
      </w:r>
    </w:p>
    <w:p w14:paraId="5FECC342" w14:textId="77777777" w:rsidR="008641AB" w:rsidRPr="00D3358C" w:rsidRDefault="008641AB" w:rsidP="00DB6219">
      <w:pPr>
        <w:pStyle w:val="sdz60body"/>
      </w:pPr>
    </w:p>
    <w:p w14:paraId="190B9831" w14:textId="77777777" w:rsidR="001A7C25" w:rsidRPr="00D3358C" w:rsidRDefault="001A7C25" w:rsidP="00DB6219">
      <w:pPr>
        <w:pStyle w:val="sdz48list1dash"/>
      </w:pPr>
      <w:r w:rsidRPr="00D3358C">
        <w:t>F’pazjenti, tfal jew adulti b’newtropenja severa konġenitali, ċiklika, jew idjopatika b’għadd assolut tan</w:t>
      </w:r>
      <w:r w:rsidRPr="00D3358C">
        <w:noBreakHyphen/>
        <w:t>newtrofili (ANC) ta’ ≤ 0.5 </w:t>
      </w:r>
      <w:r w:rsidR="0057252B" w:rsidRPr="00D3358C">
        <w:t>×</w:t>
      </w:r>
      <w:r w:rsidRPr="00D3358C">
        <w:t> 10</w:t>
      </w:r>
      <w:r w:rsidRPr="00D3358C">
        <w:rPr>
          <w:vertAlign w:val="superscript"/>
        </w:rPr>
        <w:t>9</w:t>
      </w:r>
      <w:r w:rsidRPr="00D3358C">
        <w:t>/</w:t>
      </w:r>
      <w:r w:rsidR="003D51C7" w:rsidRPr="00D3358C">
        <w:rPr>
          <w:lang w:val="sk-SK"/>
        </w:rPr>
        <w:t>L</w:t>
      </w:r>
      <w:r w:rsidRPr="00D3358C">
        <w:t>, u storja medika ta’ infezzjonijiet severi jew rikorrenti, l</w:t>
      </w:r>
      <w:r w:rsidRPr="00D3358C">
        <w:noBreakHyphen/>
        <w:t>għoti fit</w:t>
      </w:r>
      <w:r w:rsidRPr="00D3358C">
        <w:noBreakHyphen/>
        <w:t>tul ta’ filgrastim hu indikat biex iżid l</w:t>
      </w:r>
      <w:r w:rsidRPr="00D3358C">
        <w:noBreakHyphen/>
        <w:t>għadd tan</w:t>
      </w:r>
      <w:r w:rsidRPr="00D3358C">
        <w:noBreakHyphen/>
        <w:t>newtrofili u biex inaqqas l</w:t>
      </w:r>
      <w:r w:rsidRPr="00D3358C">
        <w:noBreakHyphen/>
        <w:t>inċidenza u t</w:t>
      </w:r>
      <w:r w:rsidRPr="00D3358C">
        <w:noBreakHyphen/>
        <w:t>tul ta’ żmien ta’ avvenimenti assoċjati mal</w:t>
      </w:r>
      <w:r w:rsidRPr="00D3358C">
        <w:noBreakHyphen/>
        <w:t>infezzjoni.</w:t>
      </w:r>
    </w:p>
    <w:p w14:paraId="6CDA41C7" w14:textId="77777777" w:rsidR="008641AB" w:rsidRPr="00D3358C" w:rsidRDefault="008641AB" w:rsidP="00DB6219">
      <w:pPr>
        <w:pStyle w:val="sdz60body"/>
      </w:pPr>
    </w:p>
    <w:p w14:paraId="0C1A4F0E" w14:textId="77777777" w:rsidR="001A7C25" w:rsidRPr="00D3358C" w:rsidRDefault="001A7C25" w:rsidP="00DB6219">
      <w:pPr>
        <w:pStyle w:val="sdz48list1dash"/>
        <w:keepLines/>
      </w:pPr>
      <w:r w:rsidRPr="00D3358C">
        <w:t>Il</w:t>
      </w:r>
      <w:r w:rsidRPr="00D3358C">
        <w:noBreakHyphen/>
        <w:t>kura ta’ newtropenja persistenti (ANC ≤ 1.0 </w:t>
      </w:r>
      <w:r w:rsidR="0057252B" w:rsidRPr="00D3358C">
        <w:t>×</w:t>
      </w:r>
      <w:r w:rsidRPr="00D3358C">
        <w:t> 10</w:t>
      </w:r>
      <w:r w:rsidRPr="00D3358C">
        <w:rPr>
          <w:vertAlign w:val="superscript"/>
        </w:rPr>
        <w:t>9</w:t>
      </w:r>
      <w:r w:rsidRPr="00D3358C">
        <w:t>/</w:t>
      </w:r>
      <w:r w:rsidR="003D51C7" w:rsidRPr="00D3358C">
        <w:rPr>
          <w:lang w:val="sk-SK"/>
        </w:rPr>
        <w:t>L</w:t>
      </w:r>
      <w:r w:rsidRPr="00D3358C">
        <w:t>) f’pazjenti b’infezzjoni avvanzata tal</w:t>
      </w:r>
      <w:r w:rsidRPr="00D3358C">
        <w:noBreakHyphen/>
        <w:t>HIV, sabiex jitnaqqas ir</w:t>
      </w:r>
      <w:r w:rsidRPr="00D3358C">
        <w:noBreakHyphen/>
        <w:t>riskju ta’ infezzjonijiet batterjali meta għażliet oħrajn għall</w:t>
      </w:r>
      <w:r w:rsidRPr="00D3358C">
        <w:noBreakHyphen/>
        <w:t>immaniġġjar tan</w:t>
      </w:r>
      <w:r w:rsidRPr="00D3358C">
        <w:noBreakHyphen/>
        <w:t>newtropenja ma jkunux adattati.</w:t>
      </w:r>
    </w:p>
    <w:p w14:paraId="685784F4" w14:textId="77777777" w:rsidR="00812D16" w:rsidRPr="00D3358C" w:rsidRDefault="00812D16" w:rsidP="00DB6219">
      <w:pPr>
        <w:pStyle w:val="sdz60body"/>
      </w:pPr>
    </w:p>
    <w:p w14:paraId="00947FAD" w14:textId="77777777" w:rsidR="00812D16" w:rsidRPr="00D3358C" w:rsidRDefault="00855481" w:rsidP="00DB6219">
      <w:pPr>
        <w:pStyle w:val="sdz04headingbdfirstline"/>
        <w:keepNext/>
      </w:pPr>
      <w:r w:rsidRPr="00D3358C">
        <w:lastRenderedPageBreak/>
        <w:t>4.2</w:t>
      </w:r>
      <w:r w:rsidRPr="00D3358C">
        <w:tab/>
        <w:t>Pożoloġija u metodu ta’ kif għandu jingħata</w:t>
      </w:r>
    </w:p>
    <w:p w14:paraId="5BF2CD10" w14:textId="77777777" w:rsidR="00BA6223" w:rsidRPr="00D3358C" w:rsidRDefault="00BA6223" w:rsidP="00DB6219">
      <w:pPr>
        <w:pStyle w:val="sdz60body"/>
        <w:keepNext/>
      </w:pPr>
    </w:p>
    <w:p w14:paraId="0CB1C804" w14:textId="77777777" w:rsidR="00BA6223" w:rsidRPr="00D3358C" w:rsidRDefault="00BA6223" w:rsidP="00DB6219">
      <w:pPr>
        <w:pStyle w:val="sdz60body"/>
      </w:pPr>
      <w:r w:rsidRPr="00D3358C">
        <w:t>It</w:t>
      </w:r>
      <w:r w:rsidRPr="00D3358C">
        <w:noBreakHyphen/>
        <w:t>terapija b’filgrastim għandha tingħata biss b’kollaborazzjoni ma’ ċentru ta’ onkoloġija li jkollu l</w:t>
      </w:r>
      <w:r w:rsidRPr="00D3358C">
        <w:noBreakHyphen/>
        <w:t>esperjenza fil</w:t>
      </w:r>
      <w:r w:rsidRPr="00D3358C">
        <w:noBreakHyphen/>
        <w:t>kura b’G</w:t>
      </w:r>
      <w:r w:rsidRPr="00D3358C">
        <w:noBreakHyphen/>
        <w:t>CSF u l</w:t>
      </w:r>
      <w:r w:rsidRPr="00D3358C">
        <w:noBreakHyphen/>
        <w:t>ematoloġija u li jkollu l</w:t>
      </w:r>
      <w:r w:rsidRPr="00D3358C">
        <w:noBreakHyphen/>
        <w:t>faċilitajiet dijanjostiċi meħtieġa. Il</w:t>
      </w:r>
      <w:r w:rsidRPr="00D3358C">
        <w:noBreakHyphen/>
        <w:t>proċeduri tal</w:t>
      </w:r>
      <w:r w:rsidRPr="00D3358C">
        <w:noBreakHyphen/>
        <w:t>mobilizzazzjoni u l</w:t>
      </w:r>
      <w:r w:rsidRPr="00D3358C">
        <w:noBreakHyphen/>
        <w:t>aferesi għandhom jitwettqu b’kollaborazzjoni ma’ ċentru tal</w:t>
      </w:r>
      <w:r w:rsidRPr="00D3358C">
        <w:noBreakHyphen/>
        <w:t>onkoloġija</w:t>
      </w:r>
      <w:r w:rsidRPr="00D3358C">
        <w:noBreakHyphen/>
        <w:t>ematolġija b’esperjenza aċċettabbli f’dan il</w:t>
      </w:r>
      <w:r w:rsidRPr="00D3358C">
        <w:noBreakHyphen/>
        <w:t>qasam u fejn il</w:t>
      </w:r>
      <w:r w:rsidRPr="00D3358C">
        <w:noBreakHyphen/>
        <w:t>monitoraġġ taċ</w:t>
      </w:r>
      <w:r w:rsidRPr="00D3358C">
        <w:noBreakHyphen/>
        <w:t>ċelluli ematopojetiċi proġenituri jkun jista’ jitwettaq b’mod korrett.</w:t>
      </w:r>
    </w:p>
    <w:p w14:paraId="1B53014B" w14:textId="77777777" w:rsidR="008641AB" w:rsidRPr="00D3358C" w:rsidRDefault="008641AB" w:rsidP="00DB6219">
      <w:pPr>
        <w:pStyle w:val="sdz60body"/>
      </w:pPr>
    </w:p>
    <w:p w14:paraId="5A656ACB" w14:textId="77777777" w:rsidR="00BA6223" w:rsidRPr="00D3358C" w:rsidRDefault="00BA6223" w:rsidP="00DB6219">
      <w:pPr>
        <w:pStyle w:val="sdz24subheadunderl"/>
        <w:keepNext/>
      </w:pPr>
      <w:r w:rsidRPr="00D3358C">
        <w:t>Kimoterapija ċitotossika stabbilita</w:t>
      </w:r>
    </w:p>
    <w:p w14:paraId="7FBED1B2" w14:textId="77777777" w:rsidR="00812D16" w:rsidRPr="00D3358C" w:rsidRDefault="00812D16" w:rsidP="00DB6219">
      <w:pPr>
        <w:pStyle w:val="sdz60body"/>
        <w:keepNext/>
      </w:pPr>
    </w:p>
    <w:p w14:paraId="567FA5B4" w14:textId="77777777" w:rsidR="00812D16" w:rsidRPr="00D3358C" w:rsidRDefault="00812D16" w:rsidP="00DB6219">
      <w:pPr>
        <w:pStyle w:val="sdz32subheaditalic"/>
        <w:keepNext/>
      </w:pPr>
      <w:r w:rsidRPr="00D3358C">
        <w:t>Pożoloġija</w:t>
      </w:r>
    </w:p>
    <w:p w14:paraId="7A04D6F5" w14:textId="77777777" w:rsidR="00812D16" w:rsidRPr="00D3358C" w:rsidRDefault="00812D16" w:rsidP="00DB6219">
      <w:pPr>
        <w:pStyle w:val="sdz60body"/>
        <w:keepNext/>
      </w:pPr>
    </w:p>
    <w:p w14:paraId="26B77CC7" w14:textId="77777777" w:rsidR="006B449C" w:rsidRPr="00D3358C" w:rsidRDefault="006B449C" w:rsidP="00DB6219">
      <w:pPr>
        <w:pStyle w:val="sdz60body"/>
      </w:pPr>
      <w:r w:rsidRPr="00D3358C">
        <w:t>Id</w:t>
      </w:r>
      <w:r w:rsidRPr="00D3358C">
        <w:noBreakHyphen/>
        <w:t>doża rakkomandata ta’ filgrastim hi ta’ 0.5 MU/kg/kuljum (5 </w:t>
      </w:r>
      <w:r w:rsidR="00EB5B18" w:rsidRPr="00D3358C">
        <w:t>mc</w:t>
      </w:r>
      <w:r w:rsidRPr="00D3358C">
        <w:t>g/kg/kuljum). L</w:t>
      </w:r>
      <w:r w:rsidRPr="00D3358C">
        <w:noBreakHyphen/>
        <w:t>ewwel doża ta’ filgrastim għandha tingħata mill</w:t>
      </w:r>
      <w:r w:rsidRPr="00D3358C">
        <w:noBreakHyphen/>
        <w:t>inqas 24 siegħa wara l</w:t>
      </w:r>
      <w:r w:rsidRPr="00D3358C">
        <w:noBreakHyphen/>
        <w:t>kimoterapija ċitotossika. Fi studji kliniċi li fihom il</w:t>
      </w:r>
      <w:r w:rsidRPr="00D3358C">
        <w:noBreakHyphen/>
        <w:t>parteċipanti ntgħażlu b’mod każwali intużat doża taħt il</w:t>
      </w:r>
      <w:r w:rsidRPr="00D3358C">
        <w:noBreakHyphen/>
        <w:t>ġilda ta’ 230 </w:t>
      </w:r>
      <w:r w:rsidR="00EB5B18" w:rsidRPr="00D3358C">
        <w:t>mc</w:t>
      </w:r>
      <w:r w:rsidRPr="00D3358C">
        <w:t>g/m</w:t>
      </w:r>
      <w:r w:rsidRPr="00D3358C">
        <w:rPr>
          <w:vertAlign w:val="superscript"/>
        </w:rPr>
        <w:t>2</w:t>
      </w:r>
      <w:r w:rsidRPr="00D3358C">
        <w:t>/kuljum (4.0 sa 8.4 </w:t>
      </w:r>
      <w:r w:rsidR="00EB5B18" w:rsidRPr="00D3358C">
        <w:t>mc</w:t>
      </w:r>
      <w:r w:rsidRPr="00D3358C">
        <w:t>g/kg/kuljum).</w:t>
      </w:r>
    </w:p>
    <w:p w14:paraId="683A96DD" w14:textId="77777777" w:rsidR="008641AB" w:rsidRPr="00D3358C" w:rsidRDefault="008641AB" w:rsidP="00DB6219">
      <w:pPr>
        <w:pStyle w:val="sdz60body"/>
      </w:pPr>
    </w:p>
    <w:p w14:paraId="2ABA7B72" w14:textId="77777777" w:rsidR="006B449C" w:rsidRPr="00D3358C" w:rsidRDefault="006B449C" w:rsidP="00DB6219">
      <w:pPr>
        <w:pStyle w:val="sdz60body"/>
      </w:pPr>
      <w:r w:rsidRPr="00D3358C">
        <w:t>Id</w:t>
      </w:r>
      <w:r w:rsidRPr="00D3358C">
        <w:noBreakHyphen/>
        <w:t>dożaġġ ta’ kuljum b’filgrastim għandu jitkompla sakemm l</w:t>
      </w:r>
      <w:r w:rsidRPr="00D3358C">
        <w:noBreakHyphen/>
        <w:t>għadd minimu mistenni tan</w:t>
      </w:r>
      <w:r w:rsidRPr="00D3358C">
        <w:noBreakHyphen/>
        <w:t>newtrofili jkun għadda u l</w:t>
      </w:r>
      <w:r w:rsidRPr="00D3358C">
        <w:noBreakHyphen/>
        <w:t>għadd tan</w:t>
      </w:r>
      <w:r w:rsidRPr="00D3358C">
        <w:noBreakHyphen/>
        <w:t>newtrofili jkun irkupra għall</w:t>
      </w:r>
      <w:r w:rsidRPr="00D3358C">
        <w:noBreakHyphen/>
        <w:t>medda normali. Wara kimoterapija stabbilita għal tumuri solidi, limfomi, u lewkimja limfojde, hu mistenni li t</w:t>
      </w:r>
      <w:r w:rsidRPr="00D3358C">
        <w:noBreakHyphen/>
        <w:t>tul ta’ żmien tal</w:t>
      </w:r>
      <w:r w:rsidRPr="00D3358C">
        <w:noBreakHyphen/>
        <w:t>kura meħtieġa biex dawn il</w:t>
      </w:r>
      <w:r w:rsidRPr="00D3358C">
        <w:noBreakHyphen/>
        <w:t>kriterji jintlaħqu ser ikun sa 14</w:t>
      </w:r>
      <w:r w:rsidRPr="00D3358C">
        <w:noBreakHyphen/>
        <w:t>il jum. Wara l</w:t>
      </w:r>
      <w:r w:rsidRPr="00D3358C">
        <w:noBreakHyphen/>
        <w:t>induzzjoni u l</w:t>
      </w:r>
      <w:r w:rsidRPr="00D3358C">
        <w:noBreakHyphen/>
        <w:t>kura ta’ konsolidazzjoni għal lewkimja majelojde akuta, it</w:t>
      </w:r>
      <w:r w:rsidRPr="00D3358C">
        <w:noBreakHyphen/>
        <w:t>tul ta’ żmien tal</w:t>
      </w:r>
      <w:r w:rsidRPr="00D3358C">
        <w:noBreakHyphen/>
        <w:t>kura jista’ jkun itwal b’mod sostanzjali (sa 38 jum) skont it</w:t>
      </w:r>
      <w:r w:rsidRPr="00D3358C">
        <w:noBreakHyphen/>
        <w:t>tip, id</w:t>
      </w:r>
      <w:r w:rsidRPr="00D3358C">
        <w:noBreakHyphen/>
        <w:t>doża u l</w:t>
      </w:r>
      <w:r w:rsidRPr="00D3358C">
        <w:noBreakHyphen/>
        <w:t>iskeda tal</w:t>
      </w:r>
      <w:r w:rsidRPr="00D3358C">
        <w:noBreakHyphen/>
        <w:t>kimoterapija ċitotossika użati.</w:t>
      </w:r>
    </w:p>
    <w:p w14:paraId="4F1E921D" w14:textId="77777777" w:rsidR="00FC79B4" w:rsidRPr="00D3358C" w:rsidRDefault="00FC79B4" w:rsidP="00DB6219">
      <w:pPr>
        <w:pStyle w:val="sdz60body"/>
      </w:pPr>
    </w:p>
    <w:p w14:paraId="62D84A3C" w14:textId="77777777" w:rsidR="00812D16" w:rsidRPr="00D3358C" w:rsidRDefault="006B449C" w:rsidP="00DB6219">
      <w:pPr>
        <w:pStyle w:val="sdz60body"/>
      </w:pPr>
      <w:r w:rsidRPr="00D3358C">
        <w:t>F’pazjenti li jkunu qed jirċievu l</w:t>
      </w:r>
      <w:r w:rsidRPr="00D3358C">
        <w:noBreakHyphen/>
        <w:t>kimoterapija ċitotossika, żieda temporanja fl</w:t>
      </w:r>
      <w:r w:rsidRPr="00D3358C">
        <w:noBreakHyphen/>
        <w:t>għadd tan</w:t>
      </w:r>
      <w:r w:rsidRPr="00D3358C">
        <w:noBreakHyphen/>
        <w:t>newtrofili tipikament tiġi osservata minn jum sa jumejn wara l</w:t>
      </w:r>
      <w:r w:rsidRPr="00D3358C">
        <w:noBreakHyphen/>
        <w:t>bidu tat</w:t>
      </w:r>
      <w:r w:rsidRPr="00D3358C">
        <w:noBreakHyphen/>
        <w:t>terapija b’filgrastim. Madankollu, għal rispons terapewtiku sostnut, it</w:t>
      </w:r>
      <w:r w:rsidRPr="00D3358C">
        <w:noBreakHyphen/>
        <w:t>terapija b’filgrastim m’għandhiex titwaqqaf qabel il</w:t>
      </w:r>
      <w:r w:rsidRPr="00D3358C">
        <w:noBreakHyphen/>
        <w:t>punt minimu mistenni jkun għadda u l</w:t>
      </w:r>
      <w:r w:rsidRPr="00D3358C">
        <w:noBreakHyphen/>
        <w:t>għadd tan</w:t>
      </w:r>
      <w:r w:rsidRPr="00D3358C">
        <w:noBreakHyphen/>
        <w:t>newtrofili ikun irkuprat għall</w:t>
      </w:r>
      <w:r w:rsidRPr="00D3358C">
        <w:noBreakHyphen/>
        <w:t>medda normali. It</w:t>
      </w:r>
      <w:r w:rsidRPr="00D3358C">
        <w:noBreakHyphen/>
        <w:t>twaqqif prematur tat</w:t>
      </w:r>
      <w:r w:rsidRPr="00D3358C">
        <w:noBreakHyphen/>
        <w:t>terapija b’filgrastim, qabel iż</w:t>
      </w:r>
      <w:r w:rsidRPr="00D3358C">
        <w:noBreakHyphen/>
        <w:t>żmien tal</w:t>
      </w:r>
      <w:r w:rsidRPr="00D3358C">
        <w:noBreakHyphen/>
        <w:t>għadd minimu mistenni tan</w:t>
      </w:r>
      <w:r w:rsidRPr="00D3358C">
        <w:noBreakHyphen/>
        <w:t>newtrofili, mhuwiex rakkomandat.</w:t>
      </w:r>
    </w:p>
    <w:p w14:paraId="1EA4C8A0" w14:textId="77777777" w:rsidR="009921E6" w:rsidRPr="00D3358C" w:rsidRDefault="009921E6" w:rsidP="00DB6219">
      <w:pPr>
        <w:pStyle w:val="sdz60body"/>
      </w:pPr>
    </w:p>
    <w:p w14:paraId="32B15A06" w14:textId="77777777" w:rsidR="00812D16" w:rsidRPr="00D3358C" w:rsidRDefault="00812D16" w:rsidP="00DB6219">
      <w:pPr>
        <w:pStyle w:val="sdz32subheaditalic"/>
        <w:keepNext/>
      </w:pPr>
      <w:r w:rsidRPr="00D3358C">
        <w:t>Metodu ta’ kif għandu jingħata</w:t>
      </w:r>
    </w:p>
    <w:p w14:paraId="58D75EFC" w14:textId="77777777" w:rsidR="00812D16" w:rsidRPr="00D3358C" w:rsidRDefault="00812D16" w:rsidP="00DB6219">
      <w:pPr>
        <w:pStyle w:val="sdz60body"/>
        <w:keepNext/>
      </w:pPr>
    </w:p>
    <w:p w14:paraId="5963DC56" w14:textId="77777777" w:rsidR="00D54CB2" w:rsidRPr="00D3358C" w:rsidRDefault="00D54CB2" w:rsidP="00DB6219">
      <w:pPr>
        <w:pStyle w:val="sdz60body"/>
      </w:pPr>
      <w:r w:rsidRPr="00D3358C">
        <w:t>Filgrastim jista’ jingħata bħala injezzjoni ta’ kuljum taħt il</w:t>
      </w:r>
      <w:r w:rsidRPr="00D3358C">
        <w:noBreakHyphen/>
        <w:t>ġilda jew bħala infużjoni ta’ kuljum ġol</w:t>
      </w:r>
      <w:r w:rsidRPr="00D3358C">
        <w:noBreakHyphen/>
        <w:t>vini dilwita f’5% ta’ soluzzjoni tal</w:t>
      </w:r>
      <w:r w:rsidRPr="00D3358C">
        <w:noBreakHyphen/>
        <w:t>glucose mogħtija fuq perjodu ta’ 30 minuta (ara sezzjoni 6.6). L</w:t>
      </w:r>
      <w:r w:rsidRPr="00D3358C">
        <w:noBreakHyphen/>
        <w:t>għoti taħt il</w:t>
      </w:r>
      <w:r w:rsidRPr="00D3358C">
        <w:noBreakHyphen/>
        <w:t>ġilda hu ppreferut fil</w:t>
      </w:r>
      <w:r w:rsidRPr="00D3358C">
        <w:noBreakHyphen/>
        <w:t>biċċa l</w:t>
      </w:r>
      <w:r w:rsidRPr="00D3358C">
        <w:noBreakHyphen/>
        <w:t>kbira tal</w:t>
      </w:r>
      <w:r w:rsidRPr="00D3358C">
        <w:noBreakHyphen/>
        <w:t>każijiet. Hemm xi evidenza minn studju dwar l</w:t>
      </w:r>
      <w:r w:rsidRPr="00D3358C">
        <w:noBreakHyphen/>
        <w:t>għoti ta’ doża waħda li d</w:t>
      </w:r>
      <w:r w:rsidRPr="00D3358C">
        <w:noBreakHyphen/>
        <w:t>dożaġġ ġol</w:t>
      </w:r>
      <w:r w:rsidRPr="00D3358C">
        <w:noBreakHyphen/>
        <w:t>vini jista’ jqassar it</w:t>
      </w:r>
      <w:r w:rsidRPr="00D3358C">
        <w:noBreakHyphen/>
        <w:t>tul tal</w:t>
      </w:r>
      <w:r w:rsidRPr="00D3358C">
        <w:noBreakHyphen/>
        <w:t>effett. Ir</w:t>
      </w:r>
      <w:r w:rsidRPr="00D3358C">
        <w:noBreakHyphen/>
        <w:t>rilevanza klinika ta’ din is</w:t>
      </w:r>
      <w:r w:rsidRPr="00D3358C">
        <w:noBreakHyphen/>
        <w:t>sejba fir</w:t>
      </w:r>
      <w:r w:rsidRPr="00D3358C">
        <w:noBreakHyphen/>
        <w:t>rigward tal</w:t>
      </w:r>
      <w:r w:rsidRPr="00D3358C">
        <w:noBreakHyphen/>
        <w:t>għoti ta’ dożi multipli mhijiex ċara. L</w:t>
      </w:r>
      <w:r w:rsidRPr="00D3358C">
        <w:noBreakHyphen/>
        <w:t>għażla tal</w:t>
      </w:r>
      <w:r w:rsidRPr="00D3358C">
        <w:noBreakHyphen/>
        <w:t>mod tal</w:t>
      </w:r>
      <w:r w:rsidRPr="00D3358C">
        <w:noBreakHyphen/>
        <w:t>għoti għandha tiddependi fuq iċ</w:t>
      </w:r>
      <w:r w:rsidRPr="00D3358C">
        <w:noBreakHyphen/>
        <w:t>ċirkustanzi kliniċi individwali.</w:t>
      </w:r>
    </w:p>
    <w:p w14:paraId="6708B392" w14:textId="77777777" w:rsidR="00B832B1" w:rsidRPr="00D3358C" w:rsidRDefault="00B832B1" w:rsidP="00DB6219">
      <w:pPr>
        <w:pStyle w:val="sdz60body"/>
      </w:pPr>
    </w:p>
    <w:p w14:paraId="53DDCA32" w14:textId="77777777" w:rsidR="00537BEE" w:rsidRPr="00D3358C" w:rsidRDefault="00D54CB2" w:rsidP="00DB6219">
      <w:pPr>
        <w:pStyle w:val="sdz24subheadunderl"/>
        <w:keepNext/>
      </w:pPr>
      <w:r w:rsidRPr="00D3358C">
        <w:t>F’pazjenti kkurati b’terapija majeloablattiva segwita minn trapjant tal</w:t>
      </w:r>
      <w:r w:rsidRPr="00D3358C">
        <w:noBreakHyphen/>
        <w:t>mudullun</w:t>
      </w:r>
    </w:p>
    <w:p w14:paraId="7EA2B80D" w14:textId="77777777" w:rsidR="008641AB" w:rsidRPr="00D3358C" w:rsidRDefault="008641AB" w:rsidP="00DB6219">
      <w:pPr>
        <w:pStyle w:val="sdz60body"/>
        <w:keepNext/>
      </w:pPr>
    </w:p>
    <w:p w14:paraId="437BCD66" w14:textId="77777777" w:rsidR="00537BEE" w:rsidRPr="00D3358C" w:rsidRDefault="00537BEE" w:rsidP="00DB6219">
      <w:pPr>
        <w:pStyle w:val="sdz32subheaditalic"/>
        <w:keepNext/>
      </w:pPr>
      <w:r w:rsidRPr="00D3358C">
        <w:t>Pożoloġija</w:t>
      </w:r>
    </w:p>
    <w:p w14:paraId="7F839380" w14:textId="77777777" w:rsidR="008641AB" w:rsidRPr="00D3358C" w:rsidRDefault="008641AB" w:rsidP="00DB6219">
      <w:pPr>
        <w:pStyle w:val="sdz60body"/>
        <w:keepNext/>
      </w:pPr>
    </w:p>
    <w:p w14:paraId="75BE8058" w14:textId="77777777" w:rsidR="00537BEE" w:rsidRPr="00D3358C" w:rsidRDefault="00537BEE" w:rsidP="00DB6219">
      <w:pPr>
        <w:pStyle w:val="sdz60body"/>
      </w:pPr>
      <w:r w:rsidRPr="00D3358C">
        <w:t>Id</w:t>
      </w:r>
      <w:r w:rsidRPr="00D3358C">
        <w:noBreakHyphen/>
        <w:t>doża tal</w:t>
      </w:r>
      <w:r w:rsidRPr="00D3358C">
        <w:noBreakHyphen/>
        <w:t>bidu rakkomandata ta’ filgrastim hi ta’ 1.0 MU/kg/kuljum (10 </w:t>
      </w:r>
      <w:r w:rsidR="00EB5B18" w:rsidRPr="00D3358C">
        <w:t>mc</w:t>
      </w:r>
      <w:r w:rsidRPr="00D3358C">
        <w:t>g/kg/kuljum). L</w:t>
      </w:r>
      <w:r w:rsidRPr="00D3358C">
        <w:noBreakHyphen/>
        <w:t>ewwel doża ta’ filgrastim għandha tingħata mill</w:t>
      </w:r>
      <w:r w:rsidRPr="00D3358C">
        <w:noBreakHyphen/>
        <w:t>inqas 24 siegħa wara kimoterapija ċitotossika u mill</w:t>
      </w:r>
      <w:r w:rsidRPr="00D3358C">
        <w:noBreakHyphen/>
        <w:t>inqas 24 siegħa wara infużjoni tal</w:t>
      </w:r>
      <w:r w:rsidRPr="00D3358C">
        <w:noBreakHyphen/>
        <w:t>mudullun tal</w:t>
      </w:r>
      <w:r w:rsidRPr="00D3358C">
        <w:noBreakHyphen/>
        <w:t>għadam.</w:t>
      </w:r>
    </w:p>
    <w:p w14:paraId="284EB112" w14:textId="77777777" w:rsidR="008641AB" w:rsidRPr="00D3358C" w:rsidRDefault="008641AB" w:rsidP="00DB6219">
      <w:pPr>
        <w:pStyle w:val="sdz60body"/>
      </w:pPr>
    </w:p>
    <w:p w14:paraId="6DEBD82D" w14:textId="77777777" w:rsidR="00537BEE" w:rsidRPr="00D3358C" w:rsidRDefault="00537BEE" w:rsidP="00DB6219">
      <w:pPr>
        <w:pStyle w:val="sdz60body"/>
      </w:pPr>
      <w:r w:rsidRPr="00D3358C">
        <w:t>Ġaladarba l</w:t>
      </w:r>
      <w:r w:rsidRPr="00D3358C">
        <w:noBreakHyphen/>
        <w:t>għadd minimu tan</w:t>
      </w:r>
      <w:r w:rsidRPr="00D3358C">
        <w:noBreakHyphen/>
        <w:t>newtrofili jkun għadda, id</w:t>
      </w:r>
      <w:r w:rsidRPr="00D3358C">
        <w:noBreakHyphen/>
        <w:t>doża ta’ kuljum ta’ filgrastim għandha tkun ittritata kontra r</w:t>
      </w:r>
      <w:r w:rsidRPr="00D3358C">
        <w:noBreakHyphen/>
        <w:t>rispons tan</w:t>
      </w:r>
      <w:r w:rsidRPr="00D3358C">
        <w:noBreakHyphen/>
        <w:t>newtrofili kif ġej:</w:t>
      </w:r>
    </w:p>
    <w:p w14:paraId="0BD131FC" w14:textId="77777777" w:rsidR="00B832B1" w:rsidRPr="00D3358C" w:rsidRDefault="00B832B1" w:rsidP="00DB6219">
      <w:pPr>
        <w:pStyle w:val="sdz60body"/>
      </w:pPr>
    </w:p>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4762"/>
      </w:tblGrid>
      <w:tr w:rsidR="00537BEE" w:rsidRPr="00D3358C" w14:paraId="29762BEB" w14:textId="77777777" w:rsidTr="00F56D97">
        <w:trPr>
          <w:cantSplit/>
        </w:trPr>
        <w:tc>
          <w:tcPr>
            <w:tcW w:w="3996" w:type="dxa"/>
            <w:vAlign w:val="center"/>
          </w:tcPr>
          <w:p w14:paraId="737738EE" w14:textId="77777777" w:rsidR="00537BEE" w:rsidRPr="00D3358C" w:rsidRDefault="00537BEE" w:rsidP="00DB6219">
            <w:pPr>
              <w:pStyle w:val="sdz20subheadbd"/>
              <w:keepNext/>
            </w:pPr>
            <w:r w:rsidRPr="00D3358C">
              <w:lastRenderedPageBreak/>
              <w:t>Għadd tan</w:t>
            </w:r>
            <w:r w:rsidRPr="00D3358C">
              <w:noBreakHyphen/>
              <w:t>newtrofili</w:t>
            </w:r>
          </w:p>
        </w:tc>
        <w:tc>
          <w:tcPr>
            <w:tcW w:w="4646" w:type="dxa"/>
            <w:vAlign w:val="center"/>
          </w:tcPr>
          <w:p w14:paraId="3FCFFEFE" w14:textId="77777777" w:rsidR="00537BEE" w:rsidRPr="00D3358C" w:rsidRDefault="00537BEE" w:rsidP="00DB6219">
            <w:pPr>
              <w:pStyle w:val="sdz20subheadbd"/>
              <w:keepNext/>
            </w:pPr>
            <w:r w:rsidRPr="00D3358C">
              <w:t>Aġġustament fid</w:t>
            </w:r>
            <w:r w:rsidRPr="00D3358C">
              <w:noBreakHyphen/>
              <w:t>doża ta’ Filgrastim</w:t>
            </w:r>
          </w:p>
        </w:tc>
      </w:tr>
      <w:tr w:rsidR="00537BEE" w:rsidRPr="00D3358C" w14:paraId="464848D0" w14:textId="77777777" w:rsidTr="00B67CD1">
        <w:trPr>
          <w:cantSplit/>
          <w:trHeight w:val="310"/>
        </w:trPr>
        <w:tc>
          <w:tcPr>
            <w:tcW w:w="3996" w:type="dxa"/>
            <w:vAlign w:val="center"/>
          </w:tcPr>
          <w:p w14:paraId="357FA173" w14:textId="77777777" w:rsidR="00537BEE" w:rsidRPr="00D3358C" w:rsidRDefault="00537BEE" w:rsidP="00DB6219">
            <w:pPr>
              <w:pStyle w:val="sdz60body"/>
              <w:keepNext/>
            </w:pPr>
            <w:r w:rsidRPr="00D3358C">
              <w:t>&gt; 1.0 </w:t>
            </w:r>
            <w:r w:rsidR="0057252B" w:rsidRPr="00D3358C">
              <w:t>×</w:t>
            </w:r>
            <w:r w:rsidRPr="00D3358C">
              <w:t> 10</w:t>
            </w:r>
            <w:r w:rsidRPr="00D3358C">
              <w:rPr>
                <w:vertAlign w:val="superscript"/>
              </w:rPr>
              <w:t>9</w:t>
            </w:r>
            <w:r w:rsidRPr="00D3358C">
              <w:t>/</w:t>
            </w:r>
            <w:r w:rsidR="004474B0" w:rsidRPr="00D3358C">
              <w:rPr>
                <w:lang w:val="sk-SK"/>
              </w:rPr>
              <w:t>L</w:t>
            </w:r>
            <w:r w:rsidRPr="00D3358C">
              <w:t xml:space="preserve"> għal 3 jiem konsekuttivi</w:t>
            </w:r>
          </w:p>
        </w:tc>
        <w:tc>
          <w:tcPr>
            <w:tcW w:w="4646" w:type="dxa"/>
            <w:vAlign w:val="center"/>
          </w:tcPr>
          <w:p w14:paraId="7C6192C3" w14:textId="77777777" w:rsidR="00537BEE" w:rsidRPr="00D3358C" w:rsidRDefault="00537BEE" w:rsidP="00DB6219">
            <w:pPr>
              <w:pStyle w:val="sdz60body"/>
              <w:keepNext/>
            </w:pPr>
            <w:r w:rsidRPr="00D3358C">
              <w:t>Naqqas għal 0.5 MU/kg/kuljum (5 </w:t>
            </w:r>
            <w:r w:rsidR="00EB5B18" w:rsidRPr="00D3358C">
              <w:t>mc</w:t>
            </w:r>
            <w:r w:rsidRPr="00D3358C">
              <w:t>g/kg/kuljum)</w:t>
            </w:r>
          </w:p>
        </w:tc>
      </w:tr>
      <w:tr w:rsidR="00537BEE" w:rsidRPr="00D3358C" w14:paraId="6DFC426D" w14:textId="77777777" w:rsidTr="00F56D97">
        <w:trPr>
          <w:cantSplit/>
        </w:trPr>
        <w:tc>
          <w:tcPr>
            <w:tcW w:w="3996" w:type="dxa"/>
            <w:vAlign w:val="center"/>
          </w:tcPr>
          <w:p w14:paraId="5E1E24B5" w14:textId="77777777" w:rsidR="00537BEE" w:rsidRPr="00D3358C" w:rsidRDefault="00537BEE" w:rsidP="00DB6219">
            <w:pPr>
              <w:pStyle w:val="sdz60body"/>
              <w:keepNext/>
            </w:pPr>
            <w:r w:rsidRPr="00D3358C">
              <w:t>Imbagħad, jekk l</w:t>
            </w:r>
            <w:r w:rsidRPr="00D3358C">
              <w:noBreakHyphen/>
              <w:t>ANC jibqa’ &gt; 1.0 </w:t>
            </w:r>
            <w:r w:rsidR="0057252B" w:rsidRPr="00D3358C">
              <w:t>×</w:t>
            </w:r>
            <w:r w:rsidRPr="00D3358C">
              <w:t> 10</w:t>
            </w:r>
            <w:r w:rsidRPr="00D3358C">
              <w:rPr>
                <w:vertAlign w:val="superscript"/>
              </w:rPr>
              <w:t>9</w:t>
            </w:r>
            <w:r w:rsidRPr="00D3358C">
              <w:t>/</w:t>
            </w:r>
            <w:r w:rsidR="004474B0" w:rsidRPr="00D3358C">
              <w:rPr>
                <w:lang w:val="sk-SK"/>
              </w:rPr>
              <w:t>L</w:t>
            </w:r>
            <w:r w:rsidRPr="00D3358C">
              <w:t xml:space="preserve"> għal 3 ijiem konsekuttivi iktar</w:t>
            </w:r>
          </w:p>
        </w:tc>
        <w:tc>
          <w:tcPr>
            <w:tcW w:w="4646" w:type="dxa"/>
            <w:vAlign w:val="center"/>
          </w:tcPr>
          <w:p w14:paraId="45732917" w14:textId="77777777" w:rsidR="00537BEE" w:rsidRPr="00D3358C" w:rsidRDefault="00537BEE" w:rsidP="00DB6219">
            <w:pPr>
              <w:pStyle w:val="sdz60body"/>
              <w:keepNext/>
            </w:pPr>
            <w:r w:rsidRPr="00D3358C">
              <w:t xml:space="preserve">Waqqaf filgrastim </w:t>
            </w:r>
          </w:p>
        </w:tc>
      </w:tr>
      <w:tr w:rsidR="00537BEE" w:rsidRPr="00D3358C" w14:paraId="22BA39FC" w14:textId="77777777" w:rsidTr="00F56D97">
        <w:trPr>
          <w:cantSplit/>
        </w:trPr>
        <w:tc>
          <w:tcPr>
            <w:tcW w:w="8642" w:type="dxa"/>
            <w:gridSpan w:val="2"/>
            <w:vAlign w:val="center"/>
          </w:tcPr>
          <w:p w14:paraId="018D3F18" w14:textId="77777777" w:rsidR="00537BEE" w:rsidRPr="00D3358C" w:rsidRDefault="00537BEE" w:rsidP="00DB6219">
            <w:pPr>
              <w:pStyle w:val="sdz60body"/>
              <w:keepNext/>
            </w:pPr>
            <w:r w:rsidRPr="00D3358C">
              <w:t>Jekk l</w:t>
            </w:r>
            <w:r w:rsidRPr="00D3358C">
              <w:noBreakHyphen/>
              <w:t>ANC jonqos għal &lt; 1.0 </w:t>
            </w:r>
            <w:r w:rsidR="0057252B" w:rsidRPr="00D3358C">
              <w:t>×</w:t>
            </w:r>
            <w:r w:rsidRPr="00D3358C">
              <w:t> 10</w:t>
            </w:r>
            <w:r w:rsidRPr="00D3358C">
              <w:rPr>
                <w:vertAlign w:val="superscript"/>
              </w:rPr>
              <w:t>9</w:t>
            </w:r>
            <w:r w:rsidRPr="00D3358C">
              <w:t>/</w:t>
            </w:r>
            <w:r w:rsidR="004474B0" w:rsidRPr="00D3358C">
              <w:rPr>
                <w:lang w:val="sk-SK"/>
              </w:rPr>
              <w:t>L</w:t>
            </w:r>
            <w:r w:rsidRPr="00D3358C">
              <w:t xml:space="preserve"> matul il</w:t>
            </w:r>
            <w:r w:rsidRPr="00D3358C">
              <w:noBreakHyphen/>
              <w:t>perjodu tal</w:t>
            </w:r>
            <w:r w:rsidRPr="00D3358C">
              <w:noBreakHyphen/>
              <w:t>kura, id</w:t>
            </w:r>
            <w:r w:rsidRPr="00D3358C">
              <w:noBreakHyphen/>
              <w:t>doża ta’ filgrastim għandha tiżdied mill</w:t>
            </w:r>
            <w:r w:rsidRPr="00D3358C">
              <w:noBreakHyphen/>
              <w:t>ġdid skont il</w:t>
            </w:r>
            <w:r w:rsidRPr="00D3358C">
              <w:noBreakHyphen/>
              <w:t>passi t’hawn fuq</w:t>
            </w:r>
          </w:p>
        </w:tc>
      </w:tr>
      <w:tr w:rsidR="00537BEE" w:rsidRPr="00D3358C" w14:paraId="46C520E3" w14:textId="77777777" w:rsidTr="00F56D97">
        <w:trPr>
          <w:cantSplit/>
        </w:trPr>
        <w:tc>
          <w:tcPr>
            <w:tcW w:w="8642" w:type="dxa"/>
            <w:gridSpan w:val="2"/>
            <w:vAlign w:val="center"/>
          </w:tcPr>
          <w:p w14:paraId="5D4F5036" w14:textId="77777777" w:rsidR="00537BEE" w:rsidRPr="00D3358C" w:rsidRDefault="00537BEE" w:rsidP="00DB6219">
            <w:pPr>
              <w:pStyle w:val="sdz60body"/>
            </w:pPr>
            <w:r w:rsidRPr="00D3358C">
              <w:t>ANC = għadd assolut ta’ newtrofili</w:t>
            </w:r>
          </w:p>
        </w:tc>
      </w:tr>
    </w:tbl>
    <w:p w14:paraId="138B90F7" w14:textId="77777777" w:rsidR="00E51677" w:rsidRPr="00D3358C" w:rsidRDefault="00E51677" w:rsidP="00DB6219">
      <w:pPr>
        <w:pStyle w:val="sdz60body"/>
      </w:pPr>
    </w:p>
    <w:p w14:paraId="6C4507CE" w14:textId="77777777" w:rsidR="00537BEE" w:rsidRPr="00D3358C" w:rsidRDefault="00537BEE" w:rsidP="00DB6219">
      <w:pPr>
        <w:pStyle w:val="sdz32subheaditalic"/>
        <w:keepNext/>
      </w:pPr>
      <w:r w:rsidRPr="00D3358C">
        <w:t>Metodu ta’ kif għandu jingħata</w:t>
      </w:r>
    </w:p>
    <w:p w14:paraId="2F494CE4" w14:textId="77777777" w:rsidR="00E51677" w:rsidRPr="00D3358C" w:rsidRDefault="00E51677" w:rsidP="00DB6219">
      <w:pPr>
        <w:pStyle w:val="sdz60body"/>
        <w:keepNext/>
      </w:pPr>
    </w:p>
    <w:p w14:paraId="2A17A5C4" w14:textId="77777777" w:rsidR="00537BEE" w:rsidRPr="00D3358C" w:rsidRDefault="00537BEE" w:rsidP="00DB6219">
      <w:pPr>
        <w:pStyle w:val="sdz60body"/>
      </w:pPr>
      <w:r w:rsidRPr="00D3358C">
        <w:t xml:space="preserve"> </w:t>
      </w:r>
      <w:r w:rsidR="00686B0B" w:rsidRPr="00D3358C">
        <w:t xml:space="preserve">Filgrastim jista' jingħata bħala infużjoni ġol-vini fuq perjodu ta' 30 minuta jew 24 siegħa jew permezz ta' infużjoni kontinwa taħt il-ġilda fuq perjodu ta' 24 siegħa. </w:t>
      </w:r>
      <w:r w:rsidRPr="00D3358C">
        <w:t>Filgrastim għandu jiġi dilwit f’20 m</w:t>
      </w:r>
      <w:r w:rsidR="0088451F" w:rsidRPr="00D3358C">
        <w:rPr>
          <w:lang w:val="sk-SK"/>
        </w:rPr>
        <w:t>L</w:t>
      </w:r>
      <w:r w:rsidRPr="00D3358C">
        <w:t xml:space="preserve"> ta’ soluzzjoni ta’ 5% ta’ glucose (ara sezzjoni 6.6).</w:t>
      </w:r>
    </w:p>
    <w:p w14:paraId="683F08FF" w14:textId="77777777" w:rsidR="00E51677" w:rsidRPr="00D3358C" w:rsidRDefault="00E51677" w:rsidP="00DB6219">
      <w:pPr>
        <w:pStyle w:val="sdz60body"/>
      </w:pPr>
    </w:p>
    <w:p w14:paraId="554912B3" w14:textId="77777777" w:rsidR="00537BEE" w:rsidRPr="00D3358C" w:rsidRDefault="00537BEE" w:rsidP="00DB6219">
      <w:pPr>
        <w:pStyle w:val="sdz24subheadunderl"/>
        <w:keepNext/>
      </w:pPr>
      <w:r w:rsidRPr="00D3358C">
        <w:t>Għall</w:t>
      </w:r>
      <w:r w:rsidRPr="00D3358C">
        <w:noBreakHyphen/>
        <w:t>mobilizzazzjoni tal</w:t>
      </w:r>
      <w:r w:rsidRPr="00D3358C">
        <w:noBreakHyphen/>
        <w:t>PBPC f’pazjenti li jkunu qed jirċievu terapija majelosoppressiva jew majeloablattiva segwita minn trapjant ta’ PBPC awtologi</w:t>
      </w:r>
    </w:p>
    <w:p w14:paraId="6F5F44BA" w14:textId="77777777" w:rsidR="00E51677" w:rsidRPr="00D3358C" w:rsidRDefault="00E51677" w:rsidP="00DB6219">
      <w:pPr>
        <w:pStyle w:val="sdz60body"/>
        <w:keepNext/>
      </w:pPr>
    </w:p>
    <w:p w14:paraId="34DC7C65" w14:textId="77777777" w:rsidR="00537BEE" w:rsidRPr="00D3358C" w:rsidRDefault="00537BEE" w:rsidP="00DB6219">
      <w:pPr>
        <w:pStyle w:val="sdz32subheaditalic"/>
        <w:keepNext/>
      </w:pPr>
      <w:r w:rsidRPr="00D3358C">
        <w:t>Pożoloġija</w:t>
      </w:r>
    </w:p>
    <w:p w14:paraId="099D0D08" w14:textId="77777777" w:rsidR="00E51677" w:rsidRPr="00D3358C" w:rsidRDefault="00E51677" w:rsidP="00DB6219">
      <w:pPr>
        <w:pStyle w:val="sdz60body"/>
        <w:keepNext/>
      </w:pPr>
    </w:p>
    <w:p w14:paraId="69099351" w14:textId="77777777" w:rsidR="00537BEE" w:rsidRPr="00D3358C" w:rsidRDefault="00537BEE" w:rsidP="00DB6219">
      <w:pPr>
        <w:pStyle w:val="sdz60body"/>
      </w:pPr>
      <w:r w:rsidRPr="00D3358C">
        <w:t>Id</w:t>
      </w:r>
      <w:r w:rsidRPr="00D3358C">
        <w:noBreakHyphen/>
        <w:t>doża rakkomandata ta’ filgrastim għal mobilizzazzjoni tal</w:t>
      </w:r>
      <w:r w:rsidRPr="00D3358C">
        <w:noBreakHyphen/>
        <w:t>PBPC meta jintuża waħdu hi ta’ 1.0 MU/kg/kuljum (10 </w:t>
      </w:r>
      <w:r w:rsidR="00EB5B18" w:rsidRPr="00D3358C">
        <w:t>mc</w:t>
      </w:r>
      <w:r w:rsidRPr="00D3358C">
        <w:t>g/kg/kuljum) għal 5 </w:t>
      </w:r>
      <w:r w:rsidRPr="00D3358C">
        <w:noBreakHyphen/>
        <w:t> 7 t’ijiem konsekuttivi. Meta tingħata l</w:t>
      </w:r>
      <w:r w:rsidRPr="00D3358C">
        <w:noBreakHyphen/>
        <w:t>lewkaferesi: 1 jew 2 lewkaferesi f’jiem 5 u 6 ta’ spiss ikunu suffiċjenti. F’ċirkustanzi oħra, jista’ jkun hemm bżonn ta’ lewkaferesi addizzjonali. Id</w:t>
      </w:r>
      <w:r w:rsidRPr="00D3358C">
        <w:noBreakHyphen/>
        <w:t>dożaġġ ta’ filgrastim għandu jinżamm sal</w:t>
      </w:r>
      <w:r w:rsidRPr="00D3358C">
        <w:noBreakHyphen/>
        <w:t>aħħar lewkaferesi.</w:t>
      </w:r>
    </w:p>
    <w:p w14:paraId="2F657919" w14:textId="77777777" w:rsidR="00E51677" w:rsidRPr="00D3358C" w:rsidRDefault="00E51677" w:rsidP="00DB6219">
      <w:pPr>
        <w:pStyle w:val="sdz60body"/>
      </w:pPr>
    </w:p>
    <w:p w14:paraId="62E3726C" w14:textId="77777777" w:rsidR="00537BEE" w:rsidRPr="00D3358C" w:rsidRDefault="00537BEE" w:rsidP="00DB6219">
      <w:pPr>
        <w:pStyle w:val="sdz60body"/>
      </w:pPr>
      <w:r w:rsidRPr="00D3358C">
        <w:t>Id</w:t>
      </w:r>
      <w:r w:rsidRPr="00D3358C">
        <w:noBreakHyphen/>
        <w:t>doża rakkomandata ta’ filgrastim għal mobilizzazzjoni tal</w:t>
      </w:r>
      <w:r w:rsidRPr="00D3358C">
        <w:noBreakHyphen/>
        <w:t>PBPC wara kimoterapija majelosoppressiva hi ta’ 0.5 MU/kg/kuljum (5 </w:t>
      </w:r>
      <w:r w:rsidR="00EB5B18" w:rsidRPr="00D3358C">
        <w:t>mcg</w:t>
      </w:r>
      <w:r w:rsidRPr="00D3358C">
        <w:t>/kg/kuljum) mill</w:t>
      </w:r>
      <w:r w:rsidRPr="00D3358C">
        <w:noBreakHyphen/>
        <w:t>ewwel jum wara t</w:t>
      </w:r>
      <w:r w:rsidRPr="00D3358C">
        <w:noBreakHyphen/>
        <w:t>tlestija tal</w:t>
      </w:r>
      <w:r w:rsidRPr="00D3358C">
        <w:noBreakHyphen/>
        <w:t>kimoterapija sakemm l</w:t>
      </w:r>
      <w:r w:rsidRPr="00D3358C">
        <w:noBreakHyphen/>
        <w:t>għadd minimu mistenni tan</w:t>
      </w:r>
      <w:r w:rsidRPr="00D3358C">
        <w:noBreakHyphen/>
        <w:t>newtrofili jkun għadda u l</w:t>
      </w:r>
      <w:r w:rsidRPr="00D3358C">
        <w:noBreakHyphen/>
        <w:t>għadd tan</w:t>
      </w:r>
      <w:r w:rsidRPr="00D3358C">
        <w:noBreakHyphen/>
        <w:t>newtrofili jkun irkupra għal medda normali. Il</w:t>
      </w:r>
      <w:r w:rsidRPr="00D3358C">
        <w:noBreakHyphen/>
        <w:t>lewkaferesi għandha titwettaq matul il</w:t>
      </w:r>
      <w:r w:rsidRPr="00D3358C">
        <w:noBreakHyphen/>
        <w:t>perjodu meta l</w:t>
      </w:r>
      <w:r w:rsidRPr="00D3358C">
        <w:noBreakHyphen/>
        <w:t>ANC jitla’ minn &lt; 0.5 </w:t>
      </w:r>
      <w:r w:rsidR="0057252B" w:rsidRPr="00D3358C">
        <w:t>×</w:t>
      </w:r>
      <w:r w:rsidRPr="00D3358C">
        <w:t> 10</w:t>
      </w:r>
      <w:r w:rsidRPr="00D3358C">
        <w:rPr>
          <w:vertAlign w:val="superscript"/>
        </w:rPr>
        <w:t>9</w:t>
      </w:r>
      <w:r w:rsidRPr="00D3358C">
        <w:t>/</w:t>
      </w:r>
      <w:r w:rsidR="004474B0" w:rsidRPr="00D3358C">
        <w:rPr>
          <w:lang w:val="sk-SK"/>
        </w:rPr>
        <w:t>L</w:t>
      </w:r>
      <w:r w:rsidRPr="00D3358C">
        <w:t xml:space="preserve"> għal &gt; 5.0 </w:t>
      </w:r>
      <w:r w:rsidR="0057252B" w:rsidRPr="00D3358C">
        <w:t>×</w:t>
      </w:r>
      <w:r w:rsidRPr="00D3358C">
        <w:t> 10</w:t>
      </w:r>
      <w:r w:rsidRPr="00D3358C">
        <w:rPr>
          <w:vertAlign w:val="superscript"/>
        </w:rPr>
        <w:t>9</w:t>
      </w:r>
      <w:r w:rsidRPr="00D3358C">
        <w:t>/</w:t>
      </w:r>
      <w:r w:rsidR="004474B0" w:rsidRPr="00D3358C">
        <w:rPr>
          <w:lang w:val="sk-SK"/>
        </w:rPr>
        <w:t>L</w:t>
      </w:r>
      <w:r w:rsidRPr="00D3358C">
        <w:t>. Għal pazjenti li ma kellhomx kimoterapija estensiva, lewkaferesi waħda ta’ spiss tkun suffiċjenti. F’ċirkustanzi oħrajn, lewkaferesi addizzjonali huma rakkomandati.</w:t>
      </w:r>
    </w:p>
    <w:p w14:paraId="4AA977DE" w14:textId="77777777" w:rsidR="00E51677" w:rsidRPr="00D3358C" w:rsidRDefault="00E51677" w:rsidP="00DB6219">
      <w:pPr>
        <w:pStyle w:val="sdz60body"/>
      </w:pPr>
    </w:p>
    <w:p w14:paraId="6268694C" w14:textId="77777777" w:rsidR="00537BEE" w:rsidRPr="00D3358C" w:rsidRDefault="00537BEE" w:rsidP="00DB6219">
      <w:pPr>
        <w:pStyle w:val="sdz32subheaditalic"/>
        <w:keepNext/>
      </w:pPr>
      <w:r w:rsidRPr="00D3358C">
        <w:t>Metodu ta’ kif għandu jingħata</w:t>
      </w:r>
    </w:p>
    <w:p w14:paraId="5A9C66CB" w14:textId="77777777" w:rsidR="00E51677" w:rsidRPr="00D3358C" w:rsidRDefault="00E51677" w:rsidP="00DB6219">
      <w:pPr>
        <w:pStyle w:val="sdz60body"/>
        <w:keepNext/>
      </w:pPr>
    </w:p>
    <w:p w14:paraId="3D205FF3" w14:textId="77777777" w:rsidR="00537BEE" w:rsidRPr="00D3358C" w:rsidRDefault="00537BEE" w:rsidP="00DB6219">
      <w:pPr>
        <w:pStyle w:val="sdz60body"/>
        <w:keepNext/>
      </w:pPr>
      <w:r w:rsidRPr="00D3358C">
        <w:t>Filgrastim għal mobilizzazzjoni tal</w:t>
      </w:r>
      <w:r w:rsidRPr="00D3358C">
        <w:noBreakHyphen/>
        <w:t>PBPC meta jintuża waħdu:</w:t>
      </w:r>
    </w:p>
    <w:p w14:paraId="1E0DBDD4" w14:textId="77777777" w:rsidR="00537BEE" w:rsidRPr="00D3358C" w:rsidRDefault="00537BEE" w:rsidP="00DB6219">
      <w:pPr>
        <w:pStyle w:val="sdz60body"/>
      </w:pPr>
      <w:r w:rsidRPr="00D3358C">
        <w:t>Filgrastim jista’ jingħata bħala infużjoni kontinwa ta’ 24 siegħa taħt il</w:t>
      </w:r>
      <w:r w:rsidRPr="00D3358C">
        <w:noBreakHyphen/>
        <w:t>ġilda jew injezzjoni taħt il</w:t>
      </w:r>
      <w:r w:rsidRPr="00D3358C">
        <w:noBreakHyphen/>
        <w:t>ġilda. Għall</w:t>
      </w:r>
      <w:r w:rsidRPr="00D3358C">
        <w:noBreakHyphen/>
        <w:t>infużjonijiet, filgrastim għandu jiġi dilwit f’20 m</w:t>
      </w:r>
      <w:r w:rsidR="0088451F" w:rsidRPr="00D3358C">
        <w:rPr>
          <w:lang w:val="sk-SK"/>
        </w:rPr>
        <w:t>L</w:t>
      </w:r>
      <w:r w:rsidRPr="00D3358C">
        <w:t xml:space="preserve"> ta’ 5% ta’ soluzzjoni ta’ glucose (ara sezzjoni 6.6).</w:t>
      </w:r>
    </w:p>
    <w:p w14:paraId="10382B9C" w14:textId="77777777" w:rsidR="00E51677" w:rsidRPr="00D3358C" w:rsidRDefault="00E51677" w:rsidP="00DB6219">
      <w:pPr>
        <w:pStyle w:val="sdz60body"/>
      </w:pPr>
    </w:p>
    <w:p w14:paraId="55EDBEFC" w14:textId="77777777" w:rsidR="00537BEE" w:rsidRPr="00D3358C" w:rsidRDefault="00537BEE" w:rsidP="00DB6219">
      <w:pPr>
        <w:pStyle w:val="sdz60body"/>
        <w:keepNext/>
      </w:pPr>
      <w:r w:rsidRPr="00D3358C">
        <w:t>Filgrastim għal mobilizzazzjoni tal</w:t>
      </w:r>
      <w:r w:rsidRPr="00D3358C">
        <w:noBreakHyphen/>
        <w:t>PBPC wara kimoterapija majelosoppressiva:</w:t>
      </w:r>
    </w:p>
    <w:p w14:paraId="1CC4B60C" w14:textId="77777777" w:rsidR="00537BEE" w:rsidRPr="00D3358C" w:rsidRDefault="00537BEE" w:rsidP="00DB6219">
      <w:pPr>
        <w:pStyle w:val="sdz60body"/>
      </w:pPr>
      <w:r w:rsidRPr="00D3358C">
        <w:t>Filgrastim għandu jingħata permezz ta’ injezzjoni taħt il</w:t>
      </w:r>
      <w:r w:rsidRPr="00D3358C">
        <w:noBreakHyphen/>
        <w:t>ġilda.</w:t>
      </w:r>
    </w:p>
    <w:p w14:paraId="41889E6F" w14:textId="77777777" w:rsidR="00E51677" w:rsidRPr="00D3358C" w:rsidRDefault="00E51677" w:rsidP="00DB6219">
      <w:pPr>
        <w:pStyle w:val="sdz60body"/>
      </w:pPr>
    </w:p>
    <w:p w14:paraId="3132EB61" w14:textId="77777777" w:rsidR="00537BEE" w:rsidRPr="00D3358C" w:rsidRDefault="00537BEE" w:rsidP="00DB6219">
      <w:pPr>
        <w:pStyle w:val="sdz24subheadunderl"/>
        <w:keepNext/>
      </w:pPr>
      <w:r w:rsidRPr="00D3358C">
        <w:t>Għal mobilizzazzjoni tal</w:t>
      </w:r>
      <w:r w:rsidRPr="00D3358C">
        <w:noBreakHyphen/>
        <w:t>PBPCs f’donaturi normali qabel trapjant alloġeneiku tal</w:t>
      </w:r>
      <w:r w:rsidRPr="00D3358C">
        <w:noBreakHyphen/>
        <w:t>PBPC</w:t>
      </w:r>
    </w:p>
    <w:p w14:paraId="097CC707" w14:textId="77777777" w:rsidR="00E51677" w:rsidRPr="00D3358C" w:rsidRDefault="00E51677" w:rsidP="00DB6219">
      <w:pPr>
        <w:pStyle w:val="sdz60body"/>
        <w:keepNext/>
      </w:pPr>
    </w:p>
    <w:p w14:paraId="12EC0268" w14:textId="77777777" w:rsidR="00537BEE" w:rsidRPr="00D3358C" w:rsidRDefault="00537BEE" w:rsidP="00DB6219">
      <w:pPr>
        <w:pStyle w:val="sdz32subheaditalic"/>
        <w:keepNext/>
      </w:pPr>
      <w:r w:rsidRPr="00D3358C">
        <w:t>Pożoloġija</w:t>
      </w:r>
    </w:p>
    <w:p w14:paraId="0324FF5D" w14:textId="77777777" w:rsidR="00E51677" w:rsidRPr="00D3358C" w:rsidRDefault="00E51677" w:rsidP="00DB6219">
      <w:pPr>
        <w:pStyle w:val="sdz60body"/>
        <w:keepNext/>
      </w:pPr>
    </w:p>
    <w:p w14:paraId="3D655360" w14:textId="77777777" w:rsidR="00537BEE" w:rsidRPr="00D3358C" w:rsidRDefault="00537BEE" w:rsidP="00DB6219">
      <w:pPr>
        <w:pStyle w:val="sdz60body"/>
      </w:pPr>
      <w:r w:rsidRPr="00D3358C">
        <w:t>Għal mobilizzazzjoni tal</w:t>
      </w:r>
      <w:r w:rsidRPr="00D3358C">
        <w:noBreakHyphen/>
        <w:t>PBPC f’donaturi normali, filgrastim għandu jingħata f’doża ta’ 1.0 MU/kg/kuljum (10 </w:t>
      </w:r>
      <w:r w:rsidR="00EB5B18" w:rsidRPr="00D3358C">
        <w:t>mcg</w:t>
      </w:r>
      <w:r w:rsidRPr="00D3358C">
        <w:t>/kg/kuljum) għal 4 </w:t>
      </w:r>
      <w:r w:rsidRPr="00D3358C">
        <w:noBreakHyphen/>
        <w:t> 5 t’ ijiem konsekuttivi. Il</w:t>
      </w:r>
      <w:r w:rsidRPr="00D3358C">
        <w:noBreakHyphen/>
        <w:t>lewkaferesi għandha tinbeda f’jum 5 u titkompla sa jum 6 jekk meħtieġ sabiex tiġbor 4 </w:t>
      </w:r>
      <w:r w:rsidR="0057252B" w:rsidRPr="00D3358C">
        <w:t>×</w:t>
      </w:r>
      <w:r w:rsidRPr="00D3358C">
        <w:t> 10</w:t>
      </w:r>
      <w:r w:rsidRPr="00D3358C">
        <w:rPr>
          <w:vertAlign w:val="superscript"/>
        </w:rPr>
        <w:t>6</w:t>
      </w:r>
      <w:r w:rsidRPr="00D3358C">
        <w:t> CD34</w:t>
      </w:r>
      <w:r w:rsidRPr="00D3358C">
        <w:rPr>
          <w:vertAlign w:val="superscript"/>
        </w:rPr>
        <w:t>+</w:t>
      </w:r>
      <w:r w:rsidRPr="00D3358C">
        <w:t> ċelluli/kg ta’ piż tal</w:t>
      </w:r>
      <w:r w:rsidRPr="00D3358C">
        <w:noBreakHyphen/>
        <w:t>ġisem tar</w:t>
      </w:r>
      <w:r w:rsidRPr="00D3358C">
        <w:noBreakHyphen/>
      </w:r>
      <w:r w:rsidR="00686B0B" w:rsidRPr="00D3358C">
        <w:t>riċevitur</w:t>
      </w:r>
      <w:r w:rsidRPr="00D3358C">
        <w:t>.</w:t>
      </w:r>
    </w:p>
    <w:p w14:paraId="733C5361" w14:textId="77777777" w:rsidR="00E51677" w:rsidRPr="00D3358C" w:rsidRDefault="00E51677" w:rsidP="00DB6219">
      <w:pPr>
        <w:pStyle w:val="sdz60body"/>
      </w:pPr>
    </w:p>
    <w:p w14:paraId="6C57A859" w14:textId="77777777" w:rsidR="00537BEE" w:rsidRPr="00D3358C" w:rsidRDefault="00537BEE" w:rsidP="00DB6219">
      <w:pPr>
        <w:pStyle w:val="sdz32subheaditalic"/>
        <w:keepNext/>
      </w:pPr>
      <w:r w:rsidRPr="00D3358C">
        <w:t>Metodu ta’ kif għandu jingħata</w:t>
      </w:r>
    </w:p>
    <w:p w14:paraId="79E23EC3" w14:textId="77777777" w:rsidR="00E51677" w:rsidRPr="00D3358C" w:rsidRDefault="00E51677" w:rsidP="00DB6219">
      <w:pPr>
        <w:pStyle w:val="sdz60body"/>
        <w:keepNext/>
      </w:pPr>
    </w:p>
    <w:p w14:paraId="778EB659" w14:textId="77777777" w:rsidR="00537BEE" w:rsidRPr="00D3358C" w:rsidRDefault="00537BEE" w:rsidP="00DB6219">
      <w:pPr>
        <w:pStyle w:val="sdz60body"/>
      </w:pPr>
      <w:r w:rsidRPr="00D3358C">
        <w:t>Filgrastim għandu jingħata permezz ta’ injezzjoni taħt il</w:t>
      </w:r>
      <w:r w:rsidRPr="00D3358C">
        <w:noBreakHyphen/>
        <w:t>ġilda.</w:t>
      </w:r>
    </w:p>
    <w:p w14:paraId="38F669BF" w14:textId="77777777" w:rsidR="00E51677" w:rsidRPr="00D3358C" w:rsidRDefault="00E51677" w:rsidP="00DB6219">
      <w:pPr>
        <w:pStyle w:val="sdz60body"/>
      </w:pPr>
    </w:p>
    <w:p w14:paraId="60439023" w14:textId="77777777" w:rsidR="00537BEE" w:rsidRPr="00D3358C" w:rsidRDefault="00537BEE" w:rsidP="00DB6219">
      <w:pPr>
        <w:pStyle w:val="sdz24subheadunderl"/>
        <w:keepNext/>
      </w:pPr>
      <w:r w:rsidRPr="00D3358C">
        <w:lastRenderedPageBreak/>
        <w:t>F’pazjenti b’newtropenja kronika severa (SCN)</w:t>
      </w:r>
    </w:p>
    <w:p w14:paraId="1AFD810F" w14:textId="77777777" w:rsidR="00E51677" w:rsidRPr="00D3358C" w:rsidRDefault="00E51677" w:rsidP="00DB6219">
      <w:pPr>
        <w:pStyle w:val="sdz60body"/>
        <w:keepNext/>
      </w:pPr>
    </w:p>
    <w:p w14:paraId="0A4CD6F9" w14:textId="77777777" w:rsidR="00537BEE" w:rsidRPr="00D3358C" w:rsidRDefault="00537BEE" w:rsidP="00DB6219">
      <w:pPr>
        <w:pStyle w:val="sdz32subheaditalic"/>
        <w:keepNext/>
      </w:pPr>
      <w:r w:rsidRPr="00D3358C">
        <w:t>Pożoloġija</w:t>
      </w:r>
    </w:p>
    <w:p w14:paraId="40DFBC9D" w14:textId="77777777" w:rsidR="00E51677" w:rsidRPr="00D3358C" w:rsidRDefault="00E51677" w:rsidP="00DB6219">
      <w:pPr>
        <w:pStyle w:val="sdz60body"/>
        <w:keepNext/>
      </w:pPr>
    </w:p>
    <w:p w14:paraId="6253A8AD" w14:textId="77777777" w:rsidR="00537BEE" w:rsidRPr="00D3358C" w:rsidRDefault="00537BEE" w:rsidP="00DB6219">
      <w:pPr>
        <w:pStyle w:val="sdz32subheaditalic"/>
        <w:keepNext/>
      </w:pPr>
      <w:r w:rsidRPr="00D3358C">
        <w:t>Newtropenja konġenitali:</w:t>
      </w:r>
    </w:p>
    <w:p w14:paraId="3E7AE64A" w14:textId="77777777" w:rsidR="00537BEE" w:rsidRPr="00D3358C" w:rsidRDefault="00537BEE" w:rsidP="00DB6219">
      <w:pPr>
        <w:pStyle w:val="sdz60body"/>
      </w:pPr>
      <w:r w:rsidRPr="00D3358C">
        <w:t>Id</w:t>
      </w:r>
      <w:r w:rsidRPr="00D3358C">
        <w:noBreakHyphen/>
        <w:t>doża tal</w:t>
      </w:r>
      <w:r w:rsidRPr="00D3358C">
        <w:noBreakHyphen/>
        <w:t>bidu rakkomandata hi ta’ 1.2 MU/kg/kuljum (12 </w:t>
      </w:r>
      <w:r w:rsidR="00EB5B18" w:rsidRPr="00D3358C">
        <w:t>mc</w:t>
      </w:r>
      <w:r w:rsidRPr="00D3358C">
        <w:t>g/kg/kuljum) bħala doża waħda jew dożi maqsumin.</w:t>
      </w:r>
    </w:p>
    <w:p w14:paraId="0BE17EE0" w14:textId="77777777" w:rsidR="00550FF7" w:rsidRPr="00D3358C" w:rsidRDefault="00550FF7" w:rsidP="00DB6219">
      <w:pPr>
        <w:pStyle w:val="sdz60body"/>
      </w:pPr>
    </w:p>
    <w:p w14:paraId="64CD109E" w14:textId="77777777" w:rsidR="00537BEE" w:rsidRPr="00D3358C" w:rsidRDefault="00537BEE" w:rsidP="00DB6219">
      <w:pPr>
        <w:pStyle w:val="sdz32subheaditalic"/>
        <w:keepNext/>
      </w:pPr>
      <w:r w:rsidRPr="00D3358C">
        <w:t>Newtropenja idjopatika jew ċiklika:</w:t>
      </w:r>
    </w:p>
    <w:p w14:paraId="2A0374E9" w14:textId="77777777" w:rsidR="00537BEE" w:rsidRPr="00D3358C" w:rsidRDefault="00537BEE" w:rsidP="00DB6219">
      <w:pPr>
        <w:pStyle w:val="sdz60body"/>
      </w:pPr>
      <w:r w:rsidRPr="00D3358C">
        <w:t>Id</w:t>
      </w:r>
      <w:r w:rsidRPr="00D3358C">
        <w:noBreakHyphen/>
        <w:t>doża tal</w:t>
      </w:r>
      <w:r w:rsidRPr="00D3358C">
        <w:noBreakHyphen/>
        <w:t>bidu rakkomandata hi ta’ 0.5 MU/kg/kuljum (5 </w:t>
      </w:r>
      <w:r w:rsidR="00EB5B18" w:rsidRPr="00D3358C">
        <w:t>mcg</w:t>
      </w:r>
      <w:r w:rsidRPr="00D3358C">
        <w:t>/kg/kuljum) bħala doża waħda jew dożi maqsumin.</w:t>
      </w:r>
    </w:p>
    <w:p w14:paraId="61A8DD9E" w14:textId="77777777" w:rsidR="00550FF7" w:rsidRPr="00D3358C" w:rsidRDefault="00550FF7" w:rsidP="00DB6219">
      <w:pPr>
        <w:pStyle w:val="sdz60body"/>
      </w:pPr>
    </w:p>
    <w:p w14:paraId="264AE179" w14:textId="77777777" w:rsidR="00537BEE" w:rsidRPr="00D3358C" w:rsidRDefault="00537BEE" w:rsidP="00DB6219">
      <w:pPr>
        <w:pStyle w:val="sdz32subheaditalic"/>
        <w:keepNext/>
      </w:pPr>
      <w:r w:rsidRPr="00D3358C">
        <w:t>Aġġustament fid</w:t>
      </w:r>
      <w:r w:rsidRPr="00D3358C">
        <w:noBreakHyphen/>
        <w:t>doża:</w:t>
      </w:r>
    </w:p>
    <w:p w14:paraId="21B8A817" w14:textId="77777777" w:rsidR="00537BEE" w:rsidRPr="00D3358C" w:rsidRDefault="00537BEE" w:rsidP="00DB6219">
      <w:pPr>
        <w:pStyle w:val="sdz60body"/>
      </w:pPr>
      <w:r w:rsidRPr="00D3358C">
        <w:t>Filgrastim għandu jingħata kuljum permezz ta’ injezzjoni taħt il</w:t>
      </w:r>
      <w:r w:rsidRPr="00D3358C">
        <w:noBreakHyphen/>
        <w:t>ġilda sakemm l</w:t>
      </w:r>
      <w:r w:rsidRPr="00D3358C">
        <w:noBreakHyphen/>
        <w:t>għadd tan</w:t>
      </w:r>
      <w:r w:rsidRPr="00D3358C">
        <w:noBreakHyphen/>
        <w:t>newtrofili jilħaq u jkun jista’ jinżamm f’iktar minn 1.5 </w:t>
      </w:r>
      <w:r w:rsidR="0057252B" w:rsidRPr="00D3358C">
        <w:t>×</w:t>
      </w:r>
      <w:r w:rsidRPr="00D3358C">
        <w:t> 10</w:t>
      </w:r>
      <w:r w:rsidRPr="00D3358C">
        <w:rPr>
          <w:vertAlign w:val="superscript"/>
        </w:rPr>
        <w:t>9</w:t>
      </w:r>
      <w:r w:rsidRPr="00D3358C">
        <w:t>/</w:t>
      </w:r>
      <w:r w:rsidR="004474B0" w:rsidRPr="00D3358C">
        <w:rPr>
          <w:lang w:val="sk-SK"/>
        </w:rPr>
        <w:t>L</w:t>
      </w:r>
      <w:r w:rsidRPr="00D3358C">
        <w:t>. Meta r</w:t>
      </w:r>
      <w:r w:rsidRPr="00D3358C">
        <w:noBreakHyphen/>
        <w:t>rispons ikun inkiseb, id</w:t>
      </w:r>
      <w:r w:rsidRPr="00D3358C">
        <w:noBreakHyphen/>
        <w:t>doża minima effettiva biex jinżamm dan il</w:t>
      </w:r>
      <w:r w:rsidRPr="00D3358C">
        <w:noBreakHyphen/>
        <w:t>livell għandha tiġi stabbilita. L</w:t>
      </w:r>
      <w:r w:rsidRPr="00D3358C">
        <w:noBreakHyphen/>
        <w:t>għoti ta’ kuljum għal tul ta’ żmien hu meħtieġ biex iżomm għadd adegwat ta’ newtrofili. Wara ġimgħa jew tnejn ta’ terapija, id</w:t>
      </w:r>
      <w:r w:rsidRPr="00D3358C">
        <w:noBreakHyphen/>
        <w:t>doża tal</w:t>
      </w:r>
      <w:r w:rsidRPr="00D3358C">
        <w:noBreakHyphen/>
        <w:t>bidu tista’ tiġi rduppjata jew titnaqqas bin</w:t>
      </w:r>
      <w:r w:rsidRPr="00D3358C">
        <w:noBreakHyphen/>
        <w:t>nofs, skont ir</w:t>
      </w:r>
      <w:r w:rsidRPr="00D3358C">
        <w:noBreakHyphen/>
        <w:t>rispons tal</w:t>
      </w:r>
      <w:r w:rsidRPr="00D3358C">
        <w:noBreakHyphen/>
        <w:t>pazjent. Sussegwentement id</w:t>
      </w:r>
      <w:r w:rsidRPr="00D3358C">
        <w:noBreakHyphen/>
        <w:t>doża tista’ tiġi aġġustata individwalment kull ġimgħa</w:t>
      </w:r>
      <w:r w:rsidRPr="00D3358C">
        <w:noBreakHyphen/>
        <w:t>ġimagħtejn biex iżżomm il</w:t>
      </w:r>
      <w:r w:rsidRPr="00D3358C">
        <w:noBreakHyphen/>
        <w:t>medja tal</w:t>
      </w:r>
      <w:r w:rsidRPr="00D3358C">
        <w:noBreakHyphen/>
        <w:t>għadd tan</w:t>
      </w:r>
      <w:r w:rsidRPr="00D3358C">
        <w:noBreakHyphen/>
        <w:t>newtrofili bejn 1.5 </w:t>
      </w:r>
      <w:r w:rsidR="0057252B" w:rsidRPr="00D3358C">
        <w:t>×</w:t>
      </w:r>
      <w:r w:rsidRPr="00D3358C">
        <w:t> 10</w:t>
      </w:r>
      <w:r w:rsidRPr="00D3358C">
        <w:rPr>
          <w:vertAlign w:val="superscript"/>
        </w:rPr>
        <w:t>9</w:t>
      </w:r>
      <w:r w:rsidRPr="00D3358C">
        <w:t>/</w:t>
      </w:r>
      <w:r w:rsidR="004474B0" w:rsidRPr="00D3358C">
        <w:rPr>
          <w:lang w:val="sk-SK"/>
        </w:rPr>
        <w:t>L</w:t>
      </w:r>
      <w:r w:rsidRPr="00D3358C">
        <w:t xml:space="preserve"> u 10 </w:t>
      </w:r>
      <w:r w:rsidR="0057252B" w:rsidRPr="00D3358C">
        <w:t>×</w:t>
      </w:r>
      <w:r w:rsidRPr="00D3358C">
        <w:t> 10</w:t>
      </w:r>
      <w:r w:rsidRPr="00D3358C">
        <w:rPr>
          <w:vertAlign w:val="superscript"/>
        </w:rPr>
        <w:t>9</w:t>
      </w:r>
      <w:r w:rsidRPr="00D3358C">
        <w:t>/</w:t>
      </w:r>
      <w:r w:rsidR="004474B0" w:rsidRPr="00D3358C">
        <w:rPr>
          <w:lang w:val="sk-SK"/>
        </w:rPr>
        <w:t>L</w:t>
      </w:r>
      <w:r w:rsidRPr="00D3358C">
        <w:t>. Skeda iktar mgħaġġla ta’ żieda fid</w:t>
      </w:r>
      <w:r w:rsidRPr="00D3358C">
        <w:noBreakHyphen/>
        <w:t>doża tista’ tkun ikkunsidrata f’pazjenti li jkollhom infezzjonijiet severi. Fi provi kliniċi, 97% tal</w:t>
      </w:r>
      <w:r w:rsidRPr="00D3358C">
        <w:noBreakHyphen/>
        <w:t>pazjenti li rrispondew kellhom rispons sħiħ f’dożi ≤ 24 </w:t>
      </w:r>
      <w:r w:rsidR="00EB5B18" w:rsidRPr="00D3358C">
        <w:t>mc</w:t>
      </w:r>
      <w:r w:rsidRPr="00D3358C">
        <w:t>g/kg/kuljum. Is</w:t>
      </w:r>
      <w:r w:rsidRPr="00D3358C">
        <w:noBreakHyphen/>
        <w:t>sigurtà fit</w:t>
      </w:r>
      <w:r w:rsidRPr="00D3358C">
        <w:noBreakHyphen/>
        <w:t>tul tal</w:t>
      </w:r>
      <w:r w:rsidRPr="00D3358C">
        <w:noBreakHyphen/>
        <w:t>għoti ta’ filgrastim f’iktar minn 24 </w:t>
      </w:r>
      <w:r w:rsidR="00EB5B18" w:rsidRPr="00D3358C">
        <w:t>mc</w:t>
      </w:r>
      <w:r w:rsidRPr="00D3358C">
        <w:t xml:space="preserve">g/kg/kuljum f’pazjenti b’SCN ma </w:t>
      </w:r>
      <w:r w:rsidR="00686B0B" w:rsidRPr="00D3358C">
        <w:t>ġietx determinata</w:t>
      </w:r>
      <w:r w:rsidRPr="00D3358C">
        <w:t>.</w:t>
      </w:r>
    </w:p>
    <w:p w14:paraId="4415389F" w14:textId="77777777" w:rsidR="00550FF7" w:rsidRPr="00D3358C" w:rsidRDefault="00550FF7" w:rsidP="00DB6219">
      <w:pPr>
        <w:pStyle w:val="sdz60body"/>
      </w:pPr>
    </w:p>
    <w:p w14:paraId="7D2A036D" w14:textId="77777777" w:rsidR="00537BEE" w:rsidRPr="00D3358C" w:rsidRDefault="00537BEE" w:rsidP="00DB6219">
      <w:pPr>
        <w:pStyle w:val="sdz32subheaditalic"/>
        <w:keepNext/>
      </w:pPr>
      <w:r w:rsidRPr="00D3358C">
        <w:t>Metodu ta’ kif għandu jingħata</w:t>
      </w:r>
    </w:p>
    <w:p w14:paraId="4FD25A5E" w14:textId="77777777" w:rsidR="00550FF7" w:rsidRPr="00D3358C" w:rsidRDefault="00550FF7" w:rsidP="00DB6219">
      <w:pPr>
        <w:pStyle w:val="sdz60body"/>
        <w:keepNext/>
      </w:pPr>
    </w:p>
    <w:p w14:paraId="53E1A608" w14:textId="77777777" w:rsidR="00537BEE" w:rsidRPr="00D3358C" w:rsidRDefault="00537BEE" w:rsidP="00DB6219">
      <w:pPr>
        <w:pStyle w:val="sdz60body"/>
      </w:pPr>
      <w:r w:rsidRPr="00D3358C">
        <w:t>Newtropenija konġenitali, idjopatika jew ċiklika: Filgrastim għandu jingħata permezz ta’ injezzjoni taħt il</w:t>
      </w:r>
      <w:r w:rsidRPr="00D3358C">
        <w:noBreakHyphen/>
        <w:t>ġilda.</w:t>
      </w:r>
    </w:p>
    <w:p w14:paraId="12AB719A" w14:textId="77777777" w:rsidR="00550FF7" w:rsidRPr="00D3358C" w:rsidRDefault="00550FF7" w:rsidP="00DB6219">
      <w:pPr>
        <w:pStyle w:val="sdz60body"/>
      </w:pPr>
    </w:p>
    <w:p w14:paraId="5631DB9D" w14:textId="77777777" w:rsidR="00537BEE" w:rsidRPr="00D3358C" w:rsidRDefault="00537BEE" w:rsidP="00DB6219">
      <w:pPr>
        <w:pStyle w:val="sdz24subheadunderl"/>
        <w:keepNext/>
      </w:pPr>
      <w:r w:rsidRPr="00D3358C">
        <w:t>Pazjenti b’infezzjoni bl</w:t>
      </w:r>
      <w:r w:rsidRPr="00D3358C">
        <w:noBreakHyphen/>
        <w:t>HIV</w:t>
      </w:r>
    </w:p>
    <w:p w14:paraId="51C2F87D" w14:textId="77777777" w:rsidR="00550FF7" w:rsidRPr="00D3358C" w:rsidRDefault="00550FF7" w:rsidP="00DB6219">
      <w:pPr>
        <w:pStyle w:val="sdz60body"/>
        <w:keepNext/>
      </w:pPr>
    </w:p>
    <w:p w14:paraId="3FC3C72D" w14:textId="77777777" w:rsidR="00537BEE" w:rsidRPr="00D3358C" w:rsidRDefault="00537BEE" w:rsidP="00DB6219">
      <w:pPr>
        <w:pStyle w:val="sdz32subheaditalic"/>
        <w:keepNext/>
      </w:pPr>
      <w:r w:rsidRPr="00D3358C">
        <w:t>Pożoloġija</w:t>
      </w:r>
    </w:p>
    <w:p w14:paraId="54BCD52D" w14:textId="77777777" w:rsidR="00550FF7" w:rsidRPr="00D3358C" w:rsidRDefault="00550FF7" w:rsidP="00DB6219">
      <w:pPr>
        <w:pStyle w:val="sdz60body"/>
        <w:keepNext/>
      </w:pPr>
    </w:p>
    <w:p w14:paraId="6B4AF24A" w14:textId="77777777" w:rsidR="00537BEE" w:rsidRPr="00D3358C" w:rsidRDefault="00537BEE" w:rsidP="00DB6219">
      <w:pPr>
        <w:pStyle w:val="sdz32subheaditalic"/>
        <w:keepNext/>
      </w:pPr>
      <w:r w:rsidRPr="00D3358C">
        <w:t>Għat</w:t>
      </w:r>
      <w:r w:rsidRPr="00D3358C">
        <w:noBreakHyphen/>
        <w:t>treġġigħ lura ta’ newtropenja:</w:t>
      </w:r>
    </w:p>
    <w:p w14:paraId="353E0402" w14:textId="77777777" w:rsidR="00537BEE" w:rsidRPr="00D3358C" w:rsidRDefault="00537BEE" w:rsidP="00DB6219">
      <w:pPr>
        <w:pStyle w:val="sdz60body"/>
      </w:pPr>
      <w:r w:rsidRPr="00D3358C">
        <w:t>Id</w:t>
      </w:r>
      <w:r w:rsidRPr="00D3358C">
        <w:noBreakHyphen/>
        <w:t>doża tal</w:t>
      </w:r>
      <w:r w:rsidRPr="00D3358C">
        <w:noBreakHyphen/>
        <w:t>bidu rakkomandata ta’ filgrastim hi ta’ 0.1 MU/kg/kuljum (1 </w:t>
      </w:r>
      <w:r w:rsidR="00EB5B18" w:rsidRPr="00D3358C">
        <w:t>mc</w:t>
      </w:r>
      <w:r w:rsidRPr="00D3358C">
        <w:t>g/kg/kuljum), b’titrazzjoni sa massimu ta’ 0.4 MU/kg/kuljum (4 </w:t>
      </w:r>
      <w:r w:rsidR="00EB5B18" w:rsidRPr="00D3358C">
        <w:t>mcg</w:t>
      </w:r>
      <w:r w:rsidRPr="00D3358C">
        <w:t>/kg/kuljum) sakemm jintlaħaq għadd normali ta’ newtrofili u jkun jista’ jinżamm (ANC &gt; 2.0 </w:t>
      </w:r>
      <w:r w:rsidR="0057252B" w:rsidRPr="00D3358C">
        <w:t>×</w:t>
      </w:r>
      <w:r w:rsidRPr="00D3358C">
        <w:t> 10</w:t>
      </w:r>
      <w:r w:rsidRPr="00D3358C">
        <w:rPr>
          <w:vertAlign w:val="superscript"/>
        </w:rPr>
        <w:t>9</w:t>
      </w:r>
      <w:r w:rsidRPr="00D3358C">
        <w:t>/</w:t>
      </w:r>
      <w:r w:rsidR="004474B0" w:rsidRPr="00D3358C">
        <w:rPr>
          <w:lang w:val="sk-SK"/>
        </w:rPr>
        <w:t>L</w:t>
      </w:r>
      <w:r w:rsidRPr="00D3358C">
        <w:t>). Fi studji kliniċi, &gt; 90% tal</w:t>
      </w:r>
      <w:r w:rsidRPr="00D3358C">
        <w:noBreakHyphen/>
        <w:t>pazjenti rrispondew f’dawn id</w:t>
      </w:r>
      <w:r w:rsidRPr="00D3358C">
        <w:noBreakHyphen/>
        <w:t>dożi, u kisbu t</w:t>
      </w:r>
      <w:r w:rsidRPr="00D3358C">
        <w:noBreakHyphen/>
        <w:t>treġġigħ lura tan</w:t>
      </w:r>
      <w:r w:rsidRPr="00D3358C">
        <w:noBreakHyphen/>
        <w:t>newtropenja f’medjan ta’ jumejn.</w:t>
      </w:r>
    </w:p>
    <w:p w14:paraId="272C95C6" w14:textId="77777777" w:rsidR="00550FF7" w:rsidRPr="00D3358C" w:rsidRDefault="00550FF7" w:rsidP="00DB6219">
      <w:pPr>
        <w:pStyle w:val="sdz60body"/>
      </w:pPr>
    </w:p>
    <w:p w14:paraId="747A869F" w14:textId="77777777" w:rsidR="00537BEE" w:rsidRPr="00D3358C" w:rsidRDefault="00537BEE" w:rsidP="00DB6219">
      <w:pPr>
        <w:pStyle w:val="sdz60body"/>
      </w:pPr>
      <w:r w:rsidRPr="00D3358C">
        <w:t>F’numru żgħir ta’ pazjenti (&lt; 10%), dożi sa 1.0 MU/kg/kuljum (10 </w:t>
      </w:r>
      <w:r w:rsidR="00EB5B18" w:rsidRPr="00D3358C">
        <w:t>mc</w:t>
      </w:r>
      <w:r w:rsidRPr="00D3358C">
        <w:t>g/kg/kuljum) kienu meħtieġa biex iwettqu t</w:t>
      </w:r>
      <w:r w:rsidRPr="00D3358C">
        <w:noBreakHyphen/>
        <w:t>treġġigħ lura tan</w:t>
      </w:r>
      <w:r w:rsidRPr="00D3358C">
        <w:noBreakHyphen/>
        <w:t>newtropenja.</w:t>
      </w:r>
    </w:p>
    <w:p w14:paraId="1B8B7CB9" w14:textId="77777777" w:rsidR="00550FF7" w:rsidRPr="00D3358C" w:rsidRDefault="00550FF7" w:rsidP="00DB6219">
      <w:pPr>
        <w:pStyle w:val="sdz60body"/>
      </w:pPr>
    </w:p>
    <w:p w14:paraId="513C7B88" w14:textId="77777777" w:rsidR="00537BEE" w:rsidRPr="00D3358C" w:rsidRDefault="00537BEE" w:rsidP="00DB6219">
      <w:pPr>
        <w:pStyle w:val="sdz32subheaditalic"/>
        <w:keepNext/>
      </w:pPr>
      <w:r w:rsidRPr="00D3358C">
        <w:t>Għall</w:t>
      </w:r>
      <w:r w:rsidRPr="00D3358C">
        <w:noBreakHyphen/>
        <w:t>manteniment tal</w:t>
      </w:r>
      <w:r w:rsidRPr="00D3358C">
        <w:noBreakHyphen/>
        <w:t>għadd normali tan</w:t>
      </w:r>
      <w:r w:rsidRPr="00D3358C">
        <w:noBreakHyphen/>
        <w:t>newtrofili:</w:t>
      </w:r>
    </w:p>
    <w:p w14:paraId="185BDE56" w14:textId="77777777" w:rsidR="00537BEE" w:rsidRPr="00D3358C" w:rsidRDefault="00537BEE" w:rsidP="00DB6219">
      <w:pPr>
        <w:pStyle w:val="sdz60body"/>
      </w:pPr>
      <w:r w:rsidRPr="00D3358C">
        <w:t>Meta jkun inkiseb it</w:t>
      </w:r>
      <w:r w:rsidRPr="00D3358C">
        <w:noBreakHyphen/>
        <w:t>treġġigħ lura tan</w:t>
      </w:r>
      <w:r w:rsidRPr="00D3358C">
        <w:noBreakHyphen/>
        <w:t>newtropenja, id</w:t>
      </w:r>
      <w:r w:rsidRPr="00D3358C">
        <w:noBreakHyphen/>
        <w:t>doża effettiva minima biex iżżomm għadd normali ta’ newtrofili għandha tiġi stabbilita. L</w:t>
      </w:r>
      <w:r w:rsidRPr="00D3358C">
        <w:noBreakHyphen/>
        <w:t>aġġustament fid</w:t>
      </w:r>
      <w:r w:rsidRPr="00D3358C">
        <w:noBreakHyphen/>
        <w:t>doża tal</w:t>
      </w:r>
      <w:r w:rsidRPr="00D3358C">
        <w:noBreakHyphen/>
        <w:t>bidu għal dożaġġ kull jumejn bi 30 MU/kuljum (300 </w:t>
      </w:r>
      <w:r w:rsidR="00EB5B18" w:rsidRPr="00D3358C">
        <w:t>mc</w:t>
      </w:r>
      <w:r w:rsidRPr="00D3358C">
        <w:t>g/kuljum) hu rakkomandat. Aġġustament addizzjonali fid</w:t>
      </w:r>
      <w:r w:rsidRPr="00D3358C">
        <w:noBreakHyphen/>
        <w:t>doża jista’ jkun meħtieġ, kif stabbilit mill</w:t>
      </w:r>
      <w:r w:rsidRPr="00D3358C">
        <w:noBreakHyphen/>
        <w:t>ANC tal</w:t>
      </w:r>
      <w:r w:rsidRPr="00D3358C">
        <w:noBreakHyphen/>
        <w:t>pazjent, biex jinżamm l</w:t>
      </w:r>
      <w:r w:rsidRPr="00D3358C">
        <w:noBreakHyphen/>
        <w:t>għadd tan</w:t>
      </w:r>
      <w:r w:rsidRPr="00D3358C">
        <w:noBreakHyphen/>
        <w:t>newtrofili f’&gt; 2.0 </w:t>
      </w:r>
      <w:r w:rsidR="0057252B" w:rsidRPr="00D3358C">
        <w:t>×</w:t>
      </w:r>
      <w:r w:rsidRPr="00D3358C">
        <w:t> 10</w:t>
      </w:r>
      <w:r w:rsidRPr="00D3358C">
        <w:rPr>
          <w:vertAlign w:val="superscript"/>
        </w:rPr>
        <w:t>9</w:t>
      </w:r>
      <w:r w:rsidRPr="00D3358C">
        <w:t>/</w:t>
      </w:r>
      <w:r w:rsidR="004474B0" w:rsidRPr="00D3358C">
        <w:rPr>
          <w:lang w:val="sk-SK"/>
        </w:rPr>
        <w:t>L</w:t>
      </w:r>
      <w:r w:rsidRPr="00D3358C">
        <w:t>. Fi studji kliniċi, dożaġġ bi 30 MU/kuljum (300 </w:t>
      </w:r>
      <w:r w:rsidR="00EB5B18" w:rsidRPr="00D3358C">
        <w:t>mc</w:t>
      </w:r>
      <w:r w:rsidRPr="00D3358C">
        <w:t>g/kuljum) fuq perjodu ta’ 1 </w:t>
      </w:r>
      <w:r w:rsidRPr="00D3358C">
        <w:noBreakHyphen/>
        <w:t> 7 ijiem kull ġimgħa kien meħtieġ biex iżomm l</w:t>
      </w:r>
      <w:r w:rsidRPr="00D3358C">
        <w:noBreakHyphen/>
        <w:t>ANC &gt; 2.0 </w:t>
      </w:r>
      <w:r w:rsidR="0057252B" w:rsidRPr="00D3358C">
        <w:t>×</w:t>
      </w:r>
      <w:r w:rsidRPr="00D3358C">
        <w:t> 10</w:t>
      </w:r>
      <w:r w:rsidRPr="00D3358C">
        <w:rPr>
          <w:vertAlign w:val="superscript"/>
        </w:rPr>
        <w:t>9</w:t>
      </w:r>
      <w:r w:rsidRPr="00D3358C">
        <w:t>/</w:t>
      </w:r>
      <w:r w:rsidR="004474B0" w:rsidRPr="00D3358C">
        <w:rPr>
          <w:lang w:val="sk-SK"/>
        </w:rPr>
        <w:t>L</w:t>
      </w:r>
      <w:r w:rsidRPr="00D3358C">
        <w:t>, bil</w:t>
      </w:r>
      <w:r w:rsidRPr="00D3358C">
        <w:noBreakHyphen/>
        <w:t>medjan tal</w:t>
      </w:r>
      <w:r w:rsidRPr="00D3358C">
        <w:noBreakHyphen/>
        <w:t>frekwenza tad</w:t>
      </w:r>
      <w:r w:rsidRPr="00D3358C">
        <w:noBreakHyphen/>
        <w:t>doża li tkun ta’ 3 t’ijiem kull ġimgħa. L</w:t>
      </w:r>
      <w:r w:rsidRPr="00D3358C">
        <w:noBreakHyphen/>
        <w:t>għoti fit</w:t>
      </w:r>
      <w:r w:rsidRPr="00D3358C">
        <w:noBreakHyphen/>
        <w:t>tul jista’ jkun meħtieġ biex iżomm l</w:t>
      </w:r>
      <w:r w:rsidRPr="00D3358C">
        <w:noBreakHyphen/>
        <w:t>ANC f’&gt; 2.0 </w:t>
      </w:r>
      <w:r w:rsidR="0057252B" w:rsidRPr="00D3358C">
        <w:t>×</w:t>
      </w:r>
      <w:r w:rsidRPr="00D3358C">
        <w:t> 10</w:t>
      </w:r>
      <w:r w:rsidRPr="00D3358C">
        <w:rPr>
          <w:vertAlign w:val="superscript"/>
        </w:rPr>
        <w:t>9</w:t>
      </w:r>
      <w:r w:rsidRPr="00D3358C">
        <w:t>/</w:t>
      </w:r>
      <w:r w:rsidR="004474B0" w:rsidRPr="00D3358C">
        <w:rPr>
          <w:lang w:val="sk-SK"/>
        </w:rPr>
        <w:t>L</w:t>
      </w:r>
      <w:r w:rsidRPr="00D3358C">
        <w:t>.</w:t>
      </w:r>
    </w:p>
    <w:p w14:paraId="176D3920" w14:textId="77777777" w:rsidR="00550FF7" w:rsidRPr="00D3358C" w:rsidRDefault="00550FF7" w:rsidP="00DB6219">
      <w:pPr>
        <w:pStyle w:val="sdz60body"/>
      </w:pPr>
    </w:p>
    <w:p w14:paraId="543536B9" w14:textId="77777777" w:rsidR="00537BEE" w:rsidRPr="00D3358C" w:rsidRDefault="00537BEE" w:rsidP="00DB6219">
      <w:pPr>
        <w:pStyle w:val="sdz32subheaditalic"/>
        <w:keepNext/>
      </w:pPr>
      <w:r w:rsidRPr="00D3358C">
        <w:t>Metodu ta’ kif għandu jingħata</w:t>
      </w:r>
    </w:p>
    <w:p w14:paraId="18813698" w14:textId="77777777" w:rsidR="00550FF7" w:rsidRPr="00D3358C" w:rsidRDefault="00550FF7" w:rsidP="00DB6219">
      <w:pPr>
        <w:pStyle w:val="sdz60body"/>
        <w:keepNext/>
      </w:pPr>
    </w:p>
    <w:p w14:paraId="30182176" w14:textId="77777777" w:rsidR="00537BEE" w:rsidRPr="00D3358C" w:rsidRDefault="00537BEE" w:rsidP="00DB6219">
      <w:pPr>
        <w:pStyle w:val="sdz60body"/>
      </w:pPr>
      <w:r w:rsidRPr="00D3358C">
        <w:t>Għat</w:t>
      </w:r>
      <w:r w:rsidRPr="00D3358C">
        <w:noBreakHyphen/>
        <w:t>treġġigħ lura ta’ newtropenija jew għall</w:t>
      </w:r>
      <w:r w:rsidRPr="00D3358C">
        <w:noBreakHyphen/>
        <w:t>manteniment tal</w:t>
      </w:r>
      <w:r w:rsidRPr="00D3358C">
        <w:noBreakHyphen/>
        <w:t>għadd normali tan</w:t>
      </w:r>
      <w:r w:rsidRPr="00D3358C">
        <w:noBreakHyphen/>
        <w:t>newtrofili: Filgrastim għandu jingħata permezz ta’ injezzjoni taħt il</w:t>
      </w:r>
      <w:r w:rsidRPr="00D3358C">
        <w:noBreakHyphen/>
        <w:t>ġilda.</w:t>
      </w:r>
    </w:p>
    <w:p w14:paraId="28C88735" w14:textId="77777777" w:rsidR="00550FF7" w:rsidRPr="00D3358C" w:rsidRDefault="00550FF7" w:rsidP="00DB6219">
      <w:pPr>
        <w:pStyle w:val="sdz60body"/>
      </w:pPr>
    </w:p>
    <w:p w14:paraId="2FF7BFD7" w14:textId="77777777" w:rsidR="00537BEE" w:rsidRPr="00D3358C" w:rsidRDefault="00537BEE" w:rsidP="00DB6219">
      <w:pPr>
        <w:pStyle w:val="sdz24subheadunderl"/>
        <w:keepNext/>
      </w:pPr>
      <w:r w:rsidRPr="00D3358C">
        <w:lastRenderedPageBreak/>
        <w:t>Anzjani</w:t>
      </w:r>
    </w:p>
    <w:p w14:paraId="4E876ECD" w14:textId="77777777" w:rsidR="00550FF7" w:rsidRPr="00D3358C" w:rsidRDefault="00550FF7" w:rsidP="00DB6219">
      <w:pPr>
        <w:pStyle w:val="sdz60body"/>
        <w:keepNext/>
      </w:pPr>
    </w:p>
    <w:p w14:paraId="3CB28431" w14:textId="77777777" w:rsidR="00537BEE" w:rsidRPr="00D3358C" w:rsidRDefault="00537BEE" w:rsidP="00DB6219">
      <w:pPr>
        <w:pStyle w:val="sdz60body"/>
      </w:pPr>
      <w:r w:rsidRPr="00D3358C">
        <w:t>Provi kliniċi b’filgrastim inkludew numru żgħir ta’ pazjenti anzjani. Iżda ma sar l</w:t>
      </w:r>
      <w:r w:rsidRPr="00D3358C">
        <w:noBreakHyphen/>
        <w:t>ebda studju speċjali f’dan il</w:t>
      </w:r>
      <w:r w:rsidRPr="00D3358C">
        <w:noBreakHyphen/>
        <w:t>grupp u għalhekk, ma jistgħux isiru rakkomandazzjonijiet speċifiċi dwar id</w:t>
      </w:r>
      <w:r w:rsidRPr="00D3358C">
        <w:noBreakHyphen/>
        <w:t>dożaġġ.</w:t>
      </w:r>
    </w:p>
    <w:p w14:paraId="27861DD9" w14:textId="77777777" w:rsidR="00550FF7" w:rsidRPr="00D3358C" w:rsidRDefault="00550FF7" w:rsidP="00DB6219">
      <w:pPr>
        <w:pStyle w:val="sdz60body"/>
      </w:pPr>
    </w:p>
    <w:p w14:paraId="5F33E3B3" w14:textId="77777777" w:rsidR="00537BEE" w:rsidRPr="00D3358C" w:rsidRDefault="00537BEE" w:rsidP="00DB6219">
      <w:pPr>
        <w:pStyle w:val="sdz24subheadunderl"/>
        <w:keepNext/>
      </w:pPr>
      <w:r w:rsidRPr="00D3358C">
        <w:t>Indeboliment renali</w:t>
      </w:r>
    </w:p>
    <w:p w14:paraId="64B32A02" w14:textId="77777777" w:rsidR="00550FF7" w:rsidRPr="00D3358C" w:rsidRDefault="00550FF7" w:rsidP="00DB6219">
      <w:pPr>
        <w:pStyle w:val="sdz60body"/>
        <w:keepNext/>
      </w:pPr>
    </w:p>
    <w:p w14:paraId="485F82B7" w14:textId="77777777" w:rsidR="00537BEE" w:rsidRPr="00D3358C" w:rsidRDefault="00537BEE" w:rsidP="00DB6219">
      <w:pPr>
        <w:pStyle w:val="sdz60body"/>
      </w:pPr>
      <w:r w:rsidRPr="00D3358C">
        <w:t>Studji dwar filgrastim f’pazjenti b’indeboliment sever tal</w:t>
      </w:r>
      <w:r w:rsidRPr="00D3358C">
        <w:noBreakHyphen/>
        <w:t>funzjoni renali jew epatika juru profil farmakokinetiku u farmakodinamiku li hu simili bħal dak li jkun osservat f’individwi normali. L</w:t>
      </w:r>
      <w:r w:rsidRPr="00D3358C">
        <w:noBreakHyphen/>
        <w:t>ebda aġġustament fid</w:t>
      </w:r>
      <w:r w:rsidRPr="00D3358C">
        <w:noBreakHyphen/>
        <w:t>doża mhu meħtieġ f’dawn iċ</w:t>
      </w:r>
      <w:r w:rsidRPr="00D3358C">
        <w:noBreakHyphen/>
        <w:t>ċirkustanzi.</w:t>
      </w:r>
    </w:p>
    <w:p w14:paraId="13268737" w14:textId="77777777" w:rsidR="00550FF7" w:rsidRPr="00D3358C" w:rsidRDefault="00550FF7" w:rsidP="00DB6219">
      <w:pPr>
        <w:pStyle w:val="sdz60body"/>
      </w:pPr>
    </w:p>
    <w:p w14:paraId="481E0F90" w14:textId="77777777" w:rsidR="00537BEE" w:rsidRPr="00D3358C" w:rsidRDefault="00537BEE" w:rsidP="00DB6219">
      <w:pPr>
        <w:pStyle w:val="sdz24subheadunderl"/>
        <w:keepNext/>
      </w:pPr>
      <w:r w:rsidRPr="00D3358C">
        <w:t>Użu pedjatriku f’pazjenti li għandhom SCN u kanċer</w:t>
      </w:r>
    </w:p>
    <w:p w14:paraId="4447E533" w14:textId="77777777" w:rsidR="00550FF7" w:rsidRPr="00D3358C" w:rsidRDefault="00550FF7" w:rsidP="00DB6219">
      <w:pPr>
        <w:pStyle w:val="sdz60body"/>
        <w:keepNext/>
      </w:pPr>
    </w:p>
    <w:p w14:paraId="15309FDC" w14:textId="77777777" w:rsidR="00537BEE" w:rsidRPr="00D3358C" w:rsidRDefault="00537BEE" w:rsidP="00DB6219">
      <w:pPr>
        <w:pStyle w:val="sdz60body"/>
      </w:pPr>
      <w:r w:rsidRPr="00D3358C">
        <w:t>Ħamsa u sittin fil</w:t>
      </w:r>
      <w:r w:rsidRPr="00D3358C">
        <w:noBreakHyphen/>
        <w:t>mija tal</w:t>
      </w:r>
      <w:r w:rsidRPr="00D3358C">
        <w:noBreakHyphen/>
        <w:t>pazjenti studjati fil</w:t>
      </w:r>
      <w:r w:rsidRPr="00D3358C">
        <w:noBreakHyphen/>
        <w:t xml:space="preserve"> programm ta’ provi ta’ SCN kellhom inqas minn 18</w:t>
      </w:r>
      <w:r w:rsidRPr="00D3358C">
        <w:noBreakHyphen/>
        <w:t>il sena. L</w:t>
      </w:r>
      <w:r w:rsidRPr="00D3358C">
        <w:noBreakHyphen/>
        <w:t>effikaċja tal</w:t>
      </w:r>
      <w:r w:rsidRPr="00D3358C">
        <w:noBreakHyphen/>
        <w:t>kura kienet ċara għal dan il</w:t>
      </w:r>
      <w:r w:rsidRPr="00D3358C">
        <w:noBreakHyphen/>
        <w:t>grupp ta’ età, li kien jinkludi l</w:t>
      </w:r>
      <w:r w:rsidRPr="00D3358C">
        <w:noBreakHyphen/>
        <w:t>biċċa l</w:t>
      </w:r>
      <w:r w:rsidRPr="00D3358C">
        <w:noBreakHyphen/>
        <w:t>kbira ta’ pazjenti b’newtropenja konġenitali. Ma kien hemm l</w:t>
      </w:r>
      <w:r w:rsidRPr="00D3358C">
        <w:noBreakHyphen/>
        <w:t>ebda differenzi fil</w:t>
      </w:r>
      <w:r w:rsidRPr="00D3358C">
        <w:noBreakHyphen/>
        <w:t>profil tas</w:t>
      </w:r>
      <w:r w:rsidRPr="00D3358C">
        <w:noBreakHyphen/>
        <w:t>sigurtà għal pazjenti pedjatriċi kkurati għal SCN.</w:t>
      </w:r>
    </w:p>
    <w:p w14:paraId="05717598" w14:textId="77777777" w:rsidR="00550FF7" w:rsidRPr="00D3358C" w:rsidRDefault="00550FF7" w:rsidP="00DB6219">
      <w:pPr>
        <w:pStyle w:val="sdz60body"/>
      </w:pPr>
    </w:p>
    <w:p w14:paraId="6CB9044F" w14:textId="77777777" w:rsidR="00537BEE" w:rsidRPr="00D3358C" w:rsidRDefault="00537BEE" w:rsidP="00DB6219">
      <w:pPr>
        <w:pStyle w:val="sdz60body"/>
      </w:pPr>
      <w:r w:rsidRPr="00D3358C">
        <w:t>Dejta minn studji kliniċi f’pazjenti pedjatriċi tindika li s</w:t>
      </w:r>
      <w:r w:rsidRPr="00D3358C">
        <w:noBreakHyphen/>
        <w:t>sigurtà u l</w:t>
      </w:r>
      <w:r w:rsidRPr="00D3358C">
        <w:noBreakHyphen/>
        <w:t>effikaċja ta’ filgrastim huma simili kemm fl</w:t>
      </w:r>
      <w:r w:rsidRPr="00D3358C">
        <w:noBreakHyphen/>
        <w:t>adulti kif ukoll fit</w:t>
      </w:r>
      <w:r w:rsidRPr="00D3358C">
        <w:noBreakHyphen/>
        <w:t>tfal li jkunu qed jirċievu kimoterapija ċitotossika.</w:t>
      </w:r>
    </w:p>
    <w:p w14:paraId="62CE8AD9" w14:textId="77777777" w:rsidR="00396DD1" w:rsidRDefault="00396DD1" w:rsidP="00DB6219">
      <w:pPr>
        <w:pStyle w:val="sdz60body"/>
      </w:pPr>
    </w:p>
    <w:p w14:paraId="74C56C51" w14:textId="77777777" w:rsidR="00396DD1" w:rsidRPr="00D3358C" w:rsidRDefault="00396DD1" w:rsidP="00396DD1">
      <w:pPr>
        <w:pStyle w:val="sdz32subheaditalic"/>
        <w:keepNext/>
      </w:pPr>
      <w:r w:rsidRPr="00D3358C">
        <w:t>Pożoloġija</w:t>
      </w:r>
    </w:p>
    <w:p w14:paraId="7BCD935F" w14:textId="77777777" w:rsidR="00396DD1" w:rsidRDefault="00396DD1" w:rsidP="00DB6219">
      <w:pPr>
        <w:pStyle w:val="sdz60body"/>
      </w:pPr>
    </w:p>
    <w:p w14:paraId="10E73E77" w14:textId="24D789C8" w:rsidR="00537BEE" w:rsidRPr="00D3358C" w:rsidRDefault="00537BEE" w:rsidP="00DB6219">
      <w:pPr>
        <w:pStyle w:val="sdz60body"/>
      </w:pPr>
      <w:r w:rsidRPr="00D3358C">
        <w:t>Ir</w:t>
      </w:r>
      <w:r w:rsidRPr="00D3358C">
        <w:noBreakHyphen/>
        <w:t>rakkomandazzjonijiet tad</w:t>
      </w:r>
      <w:r w:rsidRPr="00D3358C">
        <w:noBreakHyphen/>
        <w:t>dożaġġ f’pazjenti pedjatriċi huma l</w:t>
      </w:r>
      <w:r w:rsidRPr="00D3358C">
        <w:noBreakHyphen/>
        <w:t>istess bħal dawk fl</w:t>
      </w:r>
      <w:r w:rsidRPr="00D3358C">
        <w:noBreakHyphen/>
        <w:t>adulti li jkunu qed jirċievu kimoterapija ċitotossika majelosoppressiva.</w:t>
      </w:r>
    </w:p>
    <w:p w14:paraId="12542723" w14:textId="77777777" w:rsidR="006079BD" w:rsidRPr="00D3358C" w:rsidRDefault="006079BD" w:rsidP="00DB6219">
      <w:pPr>
        <w:pStyle w:val="sdz60body"/>
      </w:pPr>
    </w:p>
    <w:p w14:paraId="40A2E5BD" w14:textId="77777777" w:rsidR="00396DD1" w:rsidRPr="00D3358C" w:rsidRDefault="00396DD1" w:rsidP="00396DD1">
      <w:pPr>
        <w:pStyle w:val="sdz32subheaditalic"/>
        <w:keepNext/>
      </w:pPr>
      <w:r w:rsidRPr="00D3358C">
        <w:t>Metodu ta’ kif għandu jingħata</w:t>
      </w:r>
    </w:p>
    <w:p w14:paraId="65D0E303" w14:textId="77777777" w:rsidR="00396DD1" w:rsidRDefault="00396DD1" w:rsidP="00422959">
      <w:pPr>
        <w:pStyle w:val="sdz60body"/>
      </w:pPr>
    </w:p>
    <w:p w14:paraId="4B31BAB3" w14:textId="083F66D1" w:rsidR="00801D26" w:rsidRDefault="006079BD" w:rsidP="00422959">
      <w:pPr>
        <w:pStyle w:val="sdz60body"/>
      </w:pPr>
      <w:r w:rsidRPr="00D3358C">
        <w:t xml:space="preserve">Is-siringa mimlija għal-lest mhijiex iddisinjata biex tkejjel volumi </w:t>
      </w:r>
      <w:r w:rsidR="00B85792" w:rsidRPr="00D3358C">
        <w:t xml:space="preserve">ta’ </w:t>
      </w:r>
      <w:r w:rsidRPr="00D3358C">
        <w:t xml:space="preserve">inqas minn 0.3 mL minħabba </w:t>
      </w:r>
      <w:r w:rsidR="00B85792" w:rsidRPr="00D3358C">
        <w:t>l-mekkaniżmu tal-molla. Dożi ta’ inqas minn 0.3 mL m’għandhomx jingħataw b’dan il-prodott.</w:t>
      </w:r>
      <w:r w:rsidR="00F9025D">
        <w:t xml:space="preserve"> </w:t>
      </w:r>
    </w:p>
    <w:p w14:paraId="0EABB1DC" w14:textId="77777777" w:rsidR="00801D26" w:rsidRDefault="00801D26" w:rsidP="00422959">
      <w:pPr>
        <w:pStyle w:val="sdz60body"/>
      </w:pPr>
    </w:p>
    <w:p w14:paraId="416E1D44" w14:textId="6C1F7A82" w:rsidR="006079BD" w:rsidRPr="00D3358C" w:rsidRDefault="00F9025D" w:rsidP="00422959">
      <w:pPr>
        <w:pStyle w:val="sdz60body"/>
        <w:rPr>
          <w:u w:val="single"/>
        </w:rPr>
      </w:pPr>
      <w:r>
        <w:t>Jekk ikun meħtieġ, is-soluzzjoni għall-injezzjoni tista’ tiġi dilwita (ara sezzjoni 6.6).</w:t>
      </w:r>
    </w:p>
    <w:p w14:paraId="38659258" w14:textId="77777777" w:rsidR="00812D16" w:rsidRPr="00D3358C" w:rsidRDefault="00812D16" w:rsidP="00DB6219">
      <w:pPr>
        <w:pStyle w:val="sdz60body"/>
      </w:pPr>
    </w:p>
    <w:p w14:paraId="2BAC0F3D" w14:textId="77777777" w:rsidR="00812D16" w:rsidRPr="00D3358C" w:rsidRDefault="00812D16" w:rsidP="00DB6219">
      <w:pPr>
        <w:pStyle w:val="sdz04headingbdfirstline"/>
        <w:keepNext/>
      </w:pPr>
      <w:r w:rsidRPr="00D3358C">
        <w:t>4.3</w:t>
      </w:r>
      <w:r w:rsidRPr="00D3358C">
        <w:tab/>
        <w:t>Kontraindikazzjonijiet</w:t>
      </w:r>
    </w:p>
    <w:p w14:paraId="02D165C4" w14:textId="77777777" w:rsidR="00812D16" w:rsidRPr="00D3358C" w:rsidRDefault="00812D16" w:rsidP="00DB6219">
      <w:pPr>
        <w:pStyle w:val="sdz60body"/>
        <w:keepNext/>
      </w:pPr>
    </w:p>
    <w:p w14:paraId="3639B212" w14:textId="77777777" w:rsidR="00812D16" w:rsidRPr="00D3358C" w:rsidRDefault="00EB3F4D" w:rsidP="00DB6219">
      <w:pPr>
        <w:pStyle w:val="sdz60body"/>
      </w:pPr>
      <w:r w:rsidRPr="00D3358C">
        <w:t>Sensittività eċċessiva għas</w:t>
      </w:r>
      <w:r w:rsidRPr="00D3358C">
        <w:noBreakHyphen/>
        <w:t>sustanza attiva jew għal kwalunkwe sustanza mhux attiva elenkata fis</w:t>
      </w:r>
      <w:r w:rsidRPr="00D3358C">
        <w:noBreakHyphen/>
        <w:t>sezzjoni 6.1.</w:t>
      </w:r>
    </w:p>
    <w:p w14:paraId="5E713A46" w14:textId="77777777" w:rsidR="00EB3F4D" w:rsidRPr="00D3358C" w:rsidRDefault="00EB3F4D" w:rsidP="00DB6219">
      <w:pPr>
        <w:pStyle w:val="sdz60body"/>
      </w:pPr>
    </w:p>
    <w:p w14:paraId="38D58930" w14:textId="77777777" w:rsidR="00812D16" w:rsidRPr="00D3358C" w:rsidRDefault="00812D16" w:rsidP="00DB6219">
      <w:pPr>
        <w:pStyle w:val="sdz04headingbdfirstline"/>
        <w:keepNext/>
      </w:pPr>
      <w:r w:rsidRPr="00D3358C">
        <w:t>4.4</w:t>
      </w:r>
      <w:r w:rsidRPr="00D3358C">
        <w:tab/>
        <w:t>Twissijiet speċjali u prekawzjonijiet għall</w:t>
      </w:r>
      <w:r w:rsidRPr="00D3358C">
        <w:noBreakHyphen/>
        <w:t>użu</w:t>
      </w:r>
    </w:p>
    <w:p w14:paraId="72FCD6A5" w14:textId="77777777" w:rsidR="00550FF7" w:rsidRPr="00D3358C" w:rsidRDefault="00550FF7" w:rsidP="00DB6219">
      <w:pPr>
        <w:pStyle w:val="sdz60body"/>
        <w:keepNext/>
      </w:pPr>
    </w:p>
    <w:p w14:paraId="68C35A78" w14:textId="77777777" w:rsidR="0009510E" w:rsidRPr="00D3358C" w:rsidRDefault="0009510E" w:rsidP="00DB6219">
      <w:pPr>
        <w:spacing w:line="240" w:lineRule="auto"/>
        <w:rPr>
          <w:noProof w:val="0"/>
          <w:u w:val="single"/>
          <w:lang w:eastAsia="mt-MT"/>
        </w:rPr>
      </w:pPr>
      <w:r w:rsidRPr="00D3358C">
        <w:rPr>
          <w:u w:val="single"/>
        </w:rPr>
        <w:t>Traċċabilità</w:t>
      </w:r>
    </w:p>
    <w:p w14:paraId="2972A867" w14:textId="77777777" w:rsidR="0009510E" w:rsidRPr="00D3358C" w:rsidRDefault="0009510E" w:rsidP="00DB6219">
      <w:pPr>
        <w:spacing w:line="240" w:lineRule="auto"/>
      </w:pPr>
    </w:p>
    <w:p w14:paraId="2EB34618" w14:textId="77777777" w:rsidR="0009510E" w:rsidRPr="00D3358C" w:rsidRDefault="0009510E" w:rsidP="00DB6219">
      <w:pPr>
        <w:spacing w:line="240" w:lineRule="auto"/>
      </w:pPr>
      <w:r w:rsidRPr="00D3358C">
        <w:t>Sabiex tittejjeb it-traċċabilità tal-fatturi li jistimulaw il</w:t>
      </w:r>
      <w:r w:rsidRPr="00D3358C">
        <w:noBreakHyphen/>
        <w:t xml:space="preserve">kolonji ta’ granuloċiti (G-CSFs), l-isem u n-numru tal-lott tal-prodott amministrat </w:t>
      </w:r>
      <w:bookmarkStart w:id="0" w:name="_Hlk15198063"/>
      <w:r w:rsidRPr="00D3358C">
        <w:t>għandhom jiġu rrekordjati</w:t>
      </w:r>
      <w:bookmarkEnd w:id="0"/>
      <w:r w:rsidRPr="00D3358C">
        <w:t>.</w:t>
      </w:r>
    </w:p>
    <w:p w14:paraId="2E94D5EB" w14:textId="77777777" w:rsidR="0009510E" w:rsidRPr="00D3358C" w:rsidRDefault="0009510E" w:rsidP="00DB6219">
      <w:pPr>
        <w:pStyle w:val="sdz60body"/>
        <w:keepNext/>
      </w:pPr>
    </w:p>
    <w:p w14:paraId="1EDF71FD" w14:textId="77777777" w:rsidR="00EB3F4D" w:rsidRPr="00D3358C" w:rsidRDefault="00EB3F4D" w:rsidP="00DB6219">
      <w:pPr>
        <w:pStyle w:val="sdz24subheadunderl"/>
        <w:keepNext/>
      </w:pPr>
      <w:r w:rsidRPr="00D3358C">
        <w:t>Twissijiet speċjali</w:t>
      </w:r>
      <w:r w:rsidR="00452C95" w:rsidRPr="00D3358C">
        <w:t xml:space="preserve"> u prekawzjonijiet tul l-indikazzjonijiet</w:t>
      </w:r>
    </w:p>
    <w:p w14:paraId="7D24B3AC" w14:textId="77777777" w:rsidR="00550FF7" w:rsidRPr="00D3358C" w:rsidRDefault="00550FF7" w:rsidP="00DB6219">
      <w:pPr>
        <w:pStyle w:val="sdz60body"/>
        <w:keepNext/>
      </w:pPr>
    </w:p>
    <w:p w14:paraId="040DD99B" w14:textId="77777777" w:rsidR="00452C95" w:rsidRPr="00D3358C" w:rsidRDefault="00452C95" w:rsidP="00DB6219">
      <w:pPr>
        <w:pStyle w:val="sdz60body"/>
        <w:keepNext/>
        <w:rPr>
          <w:i/>
        </w:rPr>
      </w:pPr>
      <w:r w:rsidRPr="00D3358C">
        <w:rPr>
          <w:i/>
        </w:rPr>
        <w:t>Sensittività eċċessiva</w:t>
      </w:r>
    </w:p>
    <w:p w14:paraId="2261B633" w14:textId="77777777" w:rsidR="00B032C7" w:rsidRPr="00D3358C" w:rsidRDefault="00B032C7" w:rsidP="00DB6219">
      <w:pPr>
        <w:pStyle w:val="sdz60body"/>
        <w:keepNext/>
        <w:rPr>
          <w:i/>
        </w:rPr>
      </w:pPr>
    </w:p>
    <w:p w14:paraId="1997806C" w14:textId="77777777" w:rsidR="00B032C7" w:rsidRPr="00D3358C" w:rsidRDefault="00B032C7" w:rsidP="00DB6219">
      <w:pPr>
        <w:pStyle w:val="sdz60body"/>
        <w:keepNext/>
      </w:pPr>
      <w:r w:rsidRPr="00D3358C">
        <w:t>Sensittività eċċessiva, li tinkludi reazzjonijiet anafilattiċi, li jseħħu meta tingħata l</w:t>
      </w:r>
      <w:r w:rsidRPr="00D3358C">
        <w:noBreakHyphen/>
        <w:t>kura inizjali jew kura sussegwenti, ġew irrappurtati f’pazjenti kkurati b’filgrastim. Waqqaf b’mod permanenti Zarzio f’pazjenti b’sensittività eċċessiva klinikament sinifikanti. Tagħtix Zarzio lil pazjenti bi storja medika ta’ sensittività eċċessiva għal filgrastim jew pegfilgrastim.</w:t>
      </w:r>
    </w:p>
    <w:p w14:paraId="6426640F" w14:textId="77777777" w:rsidR="00B032C7" w:rsidRPr="00D3358C" w:rsidRDefault="00B032C7" w:rsidP="00DB6219">
      <w:pPr>
        <w:pStyle w:val="sdz60body"/>
      </w:pPr>
    </w:p>
    <w:p w14:paraId="2FD96F76" w14:textId="77777777" w:rsidR="00B032C7" w:rsidRPr="00D3358C" w:rsidRDefault="00B032C7" w:rsidP="00DB6219">
      <w:pPr>
        <w:pStyle w:val="sdz60body"/>
        <w:keepNext/>
        <w:rPr>
          <w:i/>
        </w:rPr>
      </w:pPr>
      <w:r w:rsidRPr="00D3358C">
        <w:rPr>
          <w:i/>
        </w:rPr>
        <w:lastRenderedPageBreak/>
        <w:t>Effetti avversi pulmonari</w:t>
      </w:r>
    </w:p>
    <w:p w14:paraId="4395DDCE" w14:textId="77777777" w:rsidR="00B032C7" w:rsidRPr="00D3358C" w:rsidRDefault="00B032C7" w:rsidP="00DB6219">
      <w:pPr>
        <w:pStyle w:val="sdz60body"/>
        <w:keepNext/>
      </w:pPr>
    </w:p>
    <w:p w14:paraId="676AFCCD" w14:textId="77777777" w:rsidR="00B032C7" w:rsidRPr="00D3358C" w:rsidRDefault="00B032C7" w:rsidP="00DB6219">
      <w:pPr>
        <w:pStyle w:val="sdz60body"/>
        <w:keepNext/>
      </w:pPr>
      <w:r w:rsidRPr="00D3358C">
        <w:t>Reazzjonijiet avversi pulmonari, b’mod partikulari mard interstizjali tal</w:t>
      </w:r>
      <w:r w:rsidRPr="00D3358C">
        <w:noBreakHyphen/>
        <w:t>pulmun, kienu rrappurtati wara l</w:t>
      </w:r>
      <w:r w:rsidRPr="00D3358C">
        <w:noBreakHyphen/>
        <w:t>għoti ta’ G</w:t>
      </w:r>
      <w:r w:rsidRPr="00D3358C">
        <w:noBreakHyphen/>
        <w:t>CSF. Pazjenti bi storja medika riċenti ta’ infiltrati tal</w:t>
      </w:r>
      <w:r w:rsidRPr="00D3358C">
        <w:noBreakHyphen/>
        <w:t>pulmun jew pnewmonja jistgħu jkunu f’riskju ogħla. Il</w:t>
      </w:r>
      <w:r w:rsidRPr="00D3358C">
        <w:noBreakHyphen/>
        <w:t>bidu ta’ sinjali pulmonari, bħal sogħla, deni u qtugħ ta’ nifs b’rabta ma’ sinjali radjoloġiċi ta’ infiltrati pulmonari u deterjorament fil</w:t>
      </w:r>
      <w:r w:rsidRPr="00D3358C">
        <w:noBreakHyphen/>
        <w:t xml:space="preserve">funzjoni pulmonari, jistgħu jkunu sinjali preliminari ta’ Sindrome ta’ Problemi Respiratorji Akuti (ARDS </w:t>
      </w:r>
      <w:r w:rsidRPr="00D3358C">
        <w:noBreakHyphen/>
        <w:t xml:space="preserve"> Acute Respiratory Distress Syndrome). Filgrastim għandu </w:t>
      </w:r>
      <w:r w:rsidR="002745DE" w:rsidRPr="00D3358C">
        <w:t>j</w:t>
      </w:r>
      <w:r w:rsidRPr="00D3358C">
        <w:t xml:space="preserve">itwaqqaf u </w:t>
      </w:r>
      <w:r w:rsidR="002745DE" w:rsidRPr="00D3358C">
        <w:t xml:space="preserve">għandha </w:t>
      </w:r>
      <w:r w:rsidRPr="00D3358C">
        <w:t>tingħata kura adattata f’dawn il</w:t>
      </w:r>
      <w:r w:rsidRPr="00D3358C">
        <w:noBreakHyphen/>
        <w:t>każijiet.</w:t>
      </w:r>
    </w:p>
    <w:p w14:paraId="0E7143EE" w14:textId="77777777" w:rsidR="00B032C7" w:rsidRPr="00D3358C" w:rsidRDefault="00B032C7" w:rsidP="00DB6219">
      <w:pPr>
        <w:pStyle w:val="sdz60body"/>
      </w:pPr>
    </w:p>
    <w:p w14:paraId="2A47B3D0" w14:textId="77777777" w:rsidR="00B032C7" w:rsidRPr="00D3358C" w:rsidRDefault="00B032C7" w:rsidP="00DB6219">
      <w:pPr>
        <w:pStyle w:val="sdz60body"/>
        <w:keepNext/>
        <w:rPr>
          <w:i/>
        </w:rPr>
      </w:pPr>
      <w:r w:rsidRPr="00D3358C">
        <w:rPr>
          <w:i/>
        </w:rPr>
        <w:t>Glomerulonefrite</w:t>
      </w:r>
    </w:p>
    <w:p w14:paraId="1BCA0ECD" w14:textId="77777777" w:rsidR="00B032C7" w:rsidRPr="00D3358C" w:rsidRDefault="00B032C7" w:rsidP="00DB6219">
      <w:pPr>
        <w:pStyle w:val="sdz60body"/>
        <w:keepNext/>
      </w:pPr>
    </w:p>
    <w:p w14:paraId="31A698F4" w14:textId="77777777" w:rsidR="00B032C7" w:rsidRPr="00D3358C" w:rsidRDefault="00B032C7" w:rsidP="00DB6219">
      <w:pPr>
        <w:pStyle w:val="sdz60body"/>
        <w:keepNext/>
      </w:pPr>
      <w:r w:rsidRPr="00D3358C">
        <w:t xml:space="preserve">Glomerulonefrite kienet irrappurtata f’pazjenti li kienu qed jirċievu filgrastim </w:t>
      </w:r>
      <w:r w:rsidR="009D6FBC" w:rsidRPr="00D3358C">
        <w:t>u</w:t>
      </w:r>
      <w:r w:rsidRPr="00D3358C">
        <w:t xml:space="preserve"> pegfilgrastim. Ġeneralment, avvenimenti ta’ glomerulonefrite għaddew wara tnaqqis fid-doża </w:t>
      </w:r>
      <w:r w:rsidR="009D6FBC" w:rsidRPr="00D3358C">
        <w:t>u</w:t>
      </w:r>
      <w:r w:rsidRPr="00D3358C">
        <w:t xml:space="preserve"> twaqqif ta’ filgrastim jew pegfilgrastim. Huwa rakkomandat monitoraġġ tal-awrina.</w:t>
      </w:r>
    </w:p>
    <w:p w14:paraId="5F46913F" w14:textId="77777777" w:rsidR="005B519F" w:rsidRPr="00D3358C" w:rsidRDefault="005B519F" w:rsidP="00DB6219">
      <w:pPr>
        <w:pStyle w:val="sdz60body"/>
      </w:pPr>
    </w:p>
    <w:p w14:paraId="313EF81A" w14:textId="77777777" w:rsidR="005B519F" w:rsidRPr="00D3358C" w:rsidRDefault="005B519F" w:rsidP="00DB6219">
      <w:pPr>
        <w:pStyle w:val="sdz60body"/>
        <w:keepNext/>
        <w:rPr>
          <w:i/>
        </w:rPr>
      </w:pPr>
      <w:r w:rsidRPr="00D3358C">
        <w:rPr>
          <w:i/>
        </w:rPr>
        <w:t>Sindromu ta’ tnixxija tal-kapillari</w:t>
      </w:r>
    </w:p>
    <w:p w14:paraId="57C0CB98" w14:textId="77777777" w:rsidR="005B519F" w:rsidRPr="00D3358C" w:rsidRDefault="005B519F" w:rsidP="00DB6219">
      <w:pPr>
        <w:pStyle w:val="sdz60body"/>
        <w:keepNext/>
      </w:pPr>
    </w:p>
    <w:p w14:paraId="1A4F715E" w14:textId="77777777" w:rsidR="005B519F" w:rsidRPr="00D3358C" w:rsidRDefault="005B519F" w:rsidP="00DB6219">
      <w:pPr>
        <w:pStyle w:val="sdz60body"/>
        <w:keepNext/>
      </w:pPr>
      <w:r w:rsidRPr="00D3358C">
        <w:t>Sindromu ta’ tnixxija tal</w:t>
      </w:r>
      <w:r w:rsidRPr="00D3358C">
        <w:noBreakHyphen/>
        <w:t>kapillari, li tista</w:t>
      </w:r>
      <w:r w:rsidR="00844E8E" w:rsidRPr="00D3358C">
        <w:t>’</w:t>
      </w:r>
      <w:r w:rsidRPr="00D3358C">
        <w:t xml:space="preserve"> tkun ta</w:t>
      </w:r>
      <w:r w:rsidR="00844E8E" w:rsidRPr="00D3358C">
        <w:t>’</w:t>
      </w:r>
      <w:r w:rsidRPr="00D3358C">
        <w:t xml:space="preserve"> periklu għall</w:t>
      </w:r>
      <w:r w:rsidRPr="00D3358C">
        <w:noBreakHyphen/>
        <w:t>ħajja jekk it</w:t>
      </w:r>
      <w:r w:rsidRPr="00D3358C">
        <w:noBreakHyphen/>
        <w:t>trattament huwa t</w:t>
      </w:r>
      <w:r w:rsidR="00844E8E" w:rsidRPr="00D3358C">
        <w:t>t</w:t>
      </w:r>
      <w:r w:rsidRPr="00D3358C">
        <w:t xml:space="preserve">ardjat, ġie rrapportat </w:t>
      </w:r>
      <w:r w:rsidR="00CA5FCA" w:rsidRPr="00D3358C">
        <w:t>wara amministrazzjoni tal</w:t>
      </w:r>
      <w:r w:rsidR="00CA5FCA" w:rsidRPr="00D3358C">
        <w:noBreakHyphen/>
        <w:t>fattur li jistimula l</w:t>
      </w:r>
      <w:r w:rsidR="00CA5FCA" w:rsidRPr="00D3358C">
        <w:noBreakHyphen/>
        <w:t>kolonji ta</w:t>
      </w:r>
      <w:r w:rsidR="00844E8E" w:rsidRPr="00D3358C">
        <w:t>’</w:t>
      </w:r>
      <w:r w:rsidR="00CA5FCA" w:rsidRPr="00D3358C">
        <w:t xml:space="preserve"> granuloċiti u huwa kkaratterizzat minn pressjoni baxxa, ipoalbuminemija, edema u emokonċentrazzjoni. Pazjenti li jiżviluppaw sintomi ta</w:t>
      </w:r>
      <w:r w:rsidR="00844E8E" w:rsidRPr="00D3358C">
        <w:t>’</w:t>
      </w:r>
      <w:r w:rsidR="00CA5FCA" w:rsidRPr="00D3358C">
        <w:t xml:space="preserve"> sindromu ta</w:t>
      </w:r>
      <w:r w:rsidR="00844E8E" w:rsidRPr="00D3358C">
        <w:t>’</w:t>
      </w:r>
      <w:r w:rsidR="00CA5FCA" w:rsidRPr="00D3358C">
        <w:t xml:space="preserve"> tnixxija tal</w:t>
      </w:r>
      <w:r w:rsidR="00CA5FCA" w:rsidRPr="00D3358C">
        <w:noBreakHyphen/>
        <w:t>kapillari għandhom jiġu mmonitorjati mill</w:t>
      </w:r>
      <w:r w:rsidR="00CA5FCA" w:rsidRPr="00D3358C">
        <w:noBreakHyphen/>
        <w:t>qrib u jirċievu kura simtomatika standard, li jistgħu jinkludu ħtieġa għal kura intensiva (ara sezzjoni 4.8).</w:t>
      </w:r>
    </w:p>
    <w:p w14:paraId="74BCF33E" w14:textId="77777777" w:rsidR="00E72692" w:rsidRPr="00D3358C" w:rsidRDefault="00E72692" w:rsidP="00DB6219">
      <w:pPr>
        <w:pStyle w:val="sdz60body"/>
      </w:pPr>
    </w:p>
    <w:p w14:paraId="0FCC9866" w14:textId="77777777" w:rsidR="005B519F" w:rsidRPr="00D3358C" w:rsidRDefault="005B519F" w:rsidP="00DB6219">
      <w:pPr>
        <w:pStyle w:val="sdz60body"/>
        <w:keepNext/>
        <w:rPr>
          <w:i/>
        </w:rPr>
      </w:pPr>
      <w:r w:rsidRPr="00D3358C">
        <w:rPr>
          <w:i/>
        </w:rPr>
        <w:t xml:space="preserve">Splenomagalija u </w:t>
      </w:r>
      <w:r w:rsidR="00686B0B" w:rsidRPr="00D3358C">
        <w:rPr>
          <w:i/>
        </w:rPr>
        <w:t xml:space="preserve">ftuq </w:t>
      </w:r>
      <w:r w:rsidRPr="00D3358C">
        <w:rPr>
          <w:i/>
        </w:rPr>
        <w:t>tal-milsa</w:t>
      </w:r>
    </w:p>
    <w:p w14:paraId="36FF32BC" w14:textId="77777777" w:rsidR="005B519F" w:rsidRPr="00D3358C" w:rsidRDefault="005B519F" w:rsidP="00DB6219">
      <w:pPr>
        <w:pStyle w:val="sdz60body"/>
        <w:keepNext/>
        <w:rPr>
          <w:i/>
        </w:rPr>
      </w:pPr>
    </w:p>
    <w:p w14:paraId="774A1A2E" w14:textId="77777777" w:rsidR="00B032C7" w:rsidRPr="00D3358C" w:rsidRDefault="00E72692" w:rsidP="00DB6219">
      <w:pPr>
        <w:pStyle w:val="sdz60body"/>
        <w:keepNext/>
      </w:pPr>
      <w:r w:rsidRPr="00D3358C">
        <w:t>Każijiet</w:t>
      </w:r>
      <w:r w:rsidR="000704F8" w:rsidRPr="00D3358C">
        <w:t xml:space="preserve"> </w:t>
      </w:r>
      <w:r w:rsidRPr="00D3358C">
        <w:t xml:space="preserve">ġeneralment mingħajr sintomi ta’ splenomegalija u każijiet ta’ </w:t>
      </w:r>
      <w:r w:rsidR="00686B0B" w:rsidRPr="00D3358C">
        <w:t xml:space="preserve">ftuq </w:t>
      </w:r>
      <w:r w:rsidRPr="00D3358C">
        <w:t>tal</w:t>
      </w:r>
      <w:r w:rsidRPr="00D3358C">
        <w:noBreakHyphen/>
        <w:t>milsa ġew irrappurtati</w:t>
      </w:r>
      <w:r w:rsidR="000704F8" w:rsidRPr="00D3358C">
        <w:t xml:space="preserve"> </w:t>
      </w:r>
      <w:r w:rsidRPr="00D3358C">
        <w:t xml:space="preserve">f’pazjenti u donaturi normali wara l-għoti ta’ filgrastim. Xi każijiet </w:t>
      </w:r>
      <w:r w:rsidR="00D2088E" w:rsidRPr="00D3358C">
        <w:t>ta’ ftuq tal</w:t>
      </w:r>
      <w:r w:rsidR="00D2088E" w:rsidRPr="00D3358C">
        <w:noBreakHyphen/>
        <w:t>milsa kienu fatali</w:t>
      </w:r>
      <w:r w:rsidRPr="00D3358C">
        <w:t>. Għalhekk, id</w:t>
      </w:r>
      <w:r w:rsidRPr="00D3358C">
        <w:noBreakHyphen/>
        <w:t>daqs tal</w:t>
      </w:r>
      <w:r w:rsidRPr="00D3358C">
        <w:noBreakHyphen/>
        <w:t xml:space="preserve">milsa għandu jiġi mmonitorjat b’attenzjoni (eż. eżami kliniku, ultrasound). Dijanjosi ta’ </w:t>
      </w:r>
      <w:r w:rsidR="00686B0B" w:rsidRPr="00D3358C">
        <w:t xml:space="preserve">ftuq </w:t>
      </w:r>
      <w:r w:rsidRPr="00D3358C">
        <w:t>tal</w:t>
      </w:r>
      <w:r w:rsidRPr="00D3358C">
        <w:noBreakHyphen/>
        <w:t>milsa għandha tiġi kkunsidrata f’donaturi u/jew f’pazjenti li jirrappurtaw uġigħ fin</w:t>
      </w:r>
      <w:r w:rsidRPr="00D3358C">
        <w:noBreakHyphen/>
        <w:t xml:space="preserve">naħa </w:t>
      </w:r>
      <w:r w:rsidR="0071383D" w:rsidRPr="00D3358C">
        <w:t xml:space="preserve">ta’ fuq </w:t>
      </w:r>
      <w:r w:rsidRPr="00D3358C">
        <w:t>tax</w:t>
      </w:r>
      <w:r w:rsidRPr="00D3358C">
        <w:noBreakHyphen/>
        <w:t>xellug tal</w:t>
      </w:r>
      <w:r w:rsidRPr="00D3358C">
        <w:noBreakHyphen/>
        <w:t>addome jew fit</w:t>
      </w:r>
      <w:r w:rsidRPr="00D3358C">
        <w:noBreakHyphen/>
        <w:t>tarf tal</w:t>
      </w:r>
      <w:r w:rsidRPr="00D3358C">
        <w:noBreakHyphen/>
        <w:t>ispalla.</w:t>
      </w:r>
      <w:r w:rsidR="00D2088E" w:rsidRPr="00D3358C">
        <w:t xml:space="preserve"> Kien osservat li tnaqqis fid</w:t>
      </w:r>
      <w:r w:rsidR="00D2088E" w:rsidRPr="00D3358C">
        <w:noBreakHyphen/>
        <w:t>doża ta’ filgrastim inaqqas jew iwaqqaf il</w:t>
      </w:r>
      <w:r w:rsidR="00D2088E" w:rsidRPr="00D3358C">
        <w:noBreakHyphen/>
        <w:t>progressjoni ta’ tkabbir tal</w:t>
      </w:r>
      <w:r w:rsidR="00D2088E" w:rsidRPr="00D3358C">
        <w:noBreakHyphen/>
        <w:t>milsa f’pazjenti b’newtropenja kronika severa, u fi 3% tal</w:t>
      </w:r>
      <w:r w:rsidR="00D2088E" w:rsidRPr="00D3358C">
        <w:noBreakHyphen/>
        <w:t>pazjenti, splenektomija kienet meħtieġa.</w:t>
      </w:r>
    </w:p>
    <w:p w14:paraId="70DB4647" w14:textId="77777777" w:rsidR="007107FD" w:rsidRPr="00D3358C" w:rsidRDefault="007107FD" w:rsidP="00DB6219">
      <w:pPr>
        <w:pStyle w:val="sdz60body"/>
      </w:pPr>
    </w:p>
    <w:p w14:paraId="2723FD77" w14:textId="77777777" w:rsidR="007107FD" w:rsidRPr="00D3358C" w:rsidRDefault="007107FD" w:rsidP="00DB6219">
      <w:pPr>
        <w:pStyle w:val="sdz32subheaditalic"/>
        <w:keepNext/>
      </w:pPr>
      <w:r w:rsidRPr="00D3358C">
        <w:t>Tkabbir malinn taċ</w:t>
      </w:r>
      <w:r w:rsidRPr="00D3358C">
        <w:noBreakHyphen/>
        <w:t>ċelluli</w:t>
      </w:r>
    </w:p>
    <w:p w14:paraId="2ABF98D2" w14:textId="77777777" w:rsidR="007107FD" w:rsidRPr="00D3358C" w:rsidRDefault="007107FD" w:rsidP="00DB6219">
      <w:pPr>
        <w:pStyle w:val="sdz60body"/>
        <w:keepNext/>
      </w:pPr>
    </w:p>
    <w:p w14:paraId="13567AEC" w14:textId="77777777" w:rsidR="007107FD" w:rsidRPr="00D3358C" w:rsidRDefault="007107FD" w:rsidP="00DB6219">
      <w:pPr>
        <w:pStyle w:val="sdz60body"/>
      </w:pPr>
      <w:r w:rsidRPr="00D3358C">
        <w:t>G</w:t>
      </w:r>
      <w:r w:rsidRPr="00D3358C">
        <w:noBreakHyphen/>
        <w:t>CSF jista’ jippromwovi t</w:t>
      </w:r>
      <w:r w:rsidRPr="00D3358C">
        <w:noBreakHyphen/>
        <w:t xml:space="preserve">tkabbir ta’ ċelluli majelojde </w:t>
      </w:r>
      <w:r w:rsidRPr="00D3358C">
        <w:rPr>
          <w:i/>
        </w:rPr>
        <w:t>in vitro,</w:t>
      </w:r>
      <w:r w:rsidRPr="00D3358C">
        <w:t xml:space="preserve"> u effetti simili jistgħu jiġu osservati fuq xi ċelluli </w:t>
      </w:r>
      <w:r w:rsidR="0071383D" w:rsidRPr="00D3358C">
        <w:t xml:space="preserve">mhux </w:t>
      </w:r>
      <w:r w:rsidRPr="00D3358C">
        <w:t xml:space="preserve">majelojde </w:t>
      </w:r>
      <w:r w:rsidRPr="00D3358C">
        <w:rPr>
          <w:i/>
        </w:rPr>
        <w:t>in vitro</w:t>
      </w:r>
      <w:r w:rsidRPr="00D3358C">
        <w:t>.</w:t>
      </w:r>
    </w:p>
    <w:p w14:paraId="77B65FE9" w14:textId="77777777" w:rsidR="00611CB5" w:rsidRPr="00D3358C" w:rsidRDefault="00611CB5" w:rsidP="00DB6219">
      <w:pPr>
        <w:pStyle w:val="sdz60body"/>
      </w:pPr>
    </w:p>
    <w:p w14:paraId="2A8A65FB" w14:textId="77777777" w:rsidR="00611CB5" w:rsidRPr="00D3358C" w:rsidRDefault="00611CB5" w:rsidP="00DB6219">
      <w:pPr>
        <w:pStyle w:val="sdz60body"/>
        <w:keepNext/>
        <w:rPr>
          <w:i/>
        </w:rPr>
      </w:pPr>
      <w:r w:rsidRPr="00D3358C">
        <w:rPr>
          <w:i/>
        </w:rPr>
        <w:t>Sindrome majelodisplastiku jew Lewkemija majel</w:t>
      </w:r>
      <w:r w:rsidR="009153FE" w:rsidRPr="00D3358C">
        <w:rPr>
          <w:i/>
        </w:rPr>
        <w:t>ojde</w:t>
      </w:r>
      <w:r w:rsidRPr="00D3358C">
        <w:rPr>
          <w:i/>
        </w:rPr>
        <w:t xml:space="preserve"> kronika</w:t>
      </w:r>
    </w:p>
    <w:p w14:paraId="1A771D3C" w14:textId="77777777" w:rsidR="00611CB5" w:rsidRPr="00D3358C" w:rsidRDefault="00611CB5" w:rsidP="00DB6219">
      <w:pPr>
        <w:pStyle w:val="sdz60body"/>
        <w:keepNext/>
      </w:pPr>
    </w:p>
    <w:p w14:paraId="66A95279" w14:textId="77777777" w:rsidR="00E72692" w:rsidRPr="00D3358C" w:rsidRDefault="00ED4A74" w:rsidP="00DB6219">
      <w:pPr>
        <w:pStyle w:val="sdz60body"/>
        <w:keepNext/>
      </w:pPr>
      <w:r w:rsidRPr="00D3358C">
        <w:t>Is</w:t>
      </w:r>
      <w:r w:rsidRPr="00D3358C">
        <w:noBreakHyphen/>
        <w:t>sigurtà u l</w:t>
      </w:r>
      <w:r w:rsidRPr="00D3358C">
        <w:noBreakHyphen/>
        <w:t>effikaċja tal</w:t>
      </w:r>
      <w:r w:rsidRPr="00D3358C">
        <w:noBreakHyphen/>
        <w:t>għoti ta’ filgrastim f’pazjenti bis</w:t>
      </w:r>
      <w:r w:rsidRPr="00D3358C">
        <w:noBreakHyphen/>
        <w:t>sindrome majelodisplastiku, jew b’lewkemija majelo</w:t>
      </w:r>
      <w:r w:rsidR="009153FE" w:rsidRPr="00D3358C">
        <w:t>jde</w:t>
      </w:r>
      <w:r w:rsidRPr="00D3358C">
        <w:t xml:space="preserve"> kronika, ma </w:t>
      </w:r>
      <w:r w:rsidR="00686B0B" w:rsidRPr="00D3358C">
        <w:t>ġewx determinati</w:t>
      </w:r>
      <w:r w:rsidRPr="00D3358C">
        <w:t>. Filgrastim mhuwiex indikat għall</w:t>
      </w:r>
      <w:r w:rsidRPr="00D3358C">
        <w:noBreakHyphen/>
        <w:t>użu f’dawn il</w:t>
      </w:r>
      <w:r w:rsidRPr="00D3358C">
        <w:noBreakHyphen/>
        <w:t>kundizzjonijiet. Għandha tingħata attenzjoni partikulari biex wieħed jiddistingwi d</w:t>
      </w:r>
      <w:r w:rsidRPr="00D3358C">
        <w:noBreakHyphen/>
        <w:t>dijanjosi tat</w:t>
      </w:r>
      <w:r w:rsidRPr="00D3358C">
        <w:noBreakHyphen/>
        <w:t>trasformazzjoni tal</w:t>
      </w:r>
      <w:r w:rsidRPr="00D3358C">
        <w:noBreakHyphen/>
        <w:t>blasts ta’ lewk</w:t>
      </w:r>
      <w:r w:rsidR="009153FE" w:rsidRPr="00D3358C">
        <w:t>e</w:t>
      </w:r>
      <w:r w:rsidRPr="00D3358C">
        <w:t>m</w:t>
      </w:r>
      <w:r w:rsidR="009153FE" w:rsidRPr="00D3358C">
        <w:t>i</w:t>
      </w:r>
      <w:r w:rsidRPr="00D3358C">
        <w:t>ja majelojde kronika minn lewk</w:t>
      </w:r>
      <w:r w:rsidR="009153FE" w:rsidRPr="00D3358C">
        <w:t>e</w:t>
      </w:r>
      <w:r w:rsidRPr="00D3358C">
        <w:t>m</w:t>
      </w:r>
      <w:r w:rsidR="009153FE" w:rsidRPr="00D3358C">
        <w:t>i</w:t>
      </w:r>
      <w:r w:rsidRPr="00D3358C">
        <w:t>ja majelojde akuta.</w:t>
      </w:r>
    </w:p>
    <w:p w14:paraId="08CDD755" w14:textId="77777777" w:rsidR="00611CB5" w:rsidRPr="00D3358C" w:rsidRDefault="00611CB5" w:rsidP="00DB6219">
      <w:pPr>
        <w:pStyle w:val="sdz60body"/>
      </w:pPr>
    </w:p>
    <w:p w14:paraId="5BCA9685" w14:textId="77777777" w:rsidR="00611CB5" w:rsidRPr="00D3358C" w:rsidRDefault="00611CB5" w:rsidP="00DB6219">
      <w:pPr>
        <w:pStyle w:val="sdz60body"/>
        <w:keepNext/>
        <w:rPr>
          <w:i/>
        </w:rPr>
      </w:pPr>
      <w:r w:rsidRPr="00D3358C">
        <w:rPr>
          <w:i/>
        </w:rPr>
        <w:t>Lewkemija majelo</w:t>
      </w:r>
      <w:r w:rsidR="009153FE" w:rsidRPr="00D3358C">
        <w:rPr>
          <w:i/>
        </w:rPr>
        <w:t>jde</w:t>
      </w:r>
      <w:r w:rsidR="0071383D" w:rsidRPr="00D3358C">
        <w:rPr>
          <w:i/>
        </w:rPr>
        <w:t xml:space="preserve"> akuta</w:t>
      </w:r>
    </w:p>
    <w:p w14:paraId="05FD4077" w14:textId="77777777" w:rsidR="00611CB5" w:rsidRPr="00D3358C" w:rsidRDefault="00611CB5" w:rsidP="00DB6219">
      <w:pPr>
        <w:pStyle w:val="sdz60body"/>
        <w:keepNext/>
        <w:rPr>
          <w:i/>
        </w:rPr>
      </w:pPr>
    </w:p>
    <w:p w14:paraId="5F9EC808" w14:textId="77777777" w:rsidR="00611CB5" w:rsidRPr="00D3358C" w:rsidRDefault="00611CB5" w:rsidP="00DB6219">
      <w:pPr>
        <w:pStyle w:val="sdz60body"/>
        <w:keepNext/>
      </w:pPr>
      <w:r w:rsidRPr="00D3358C">
        <w:t>Minħabba d</w:t>
      </w:r>
      <w:r w:rsidRPr="00D3358C">
        <w:noBreakHyphen/>
        <w:t>dejta limitata dwar is</w:t>
      </w:r>
      <w:r w:rsidRPr="00D3358C">
        <w:noBreakHyphen/>
        <w:t>sigurtà u l</w:t>
      </w:r>
      <w:r w:rsidRPr="00D3358C">
        <w:noBreakHyphen/>
        <w:t xml:space="preserve">effikaċja f’pazjenti </w:t>
      </w:r>
      <w:r w:rsidR="0071383D" w:rsidRPr="00D3358C">
        <w:t>b’</w:t>
      </w:r>
      <w:r w:rsidR="00E867CA" w:rsidRPr="00D3358C">
        <w:t>lewkemija m</w:t>
      </w:r>
      <w:r w:rsidR="001B00C7" w:rsidRPr="00D3358C">
        <w:t>a</w:t>
      </w:r>
      <w:r w:rsidR="00E867CA" w:rsidRPr="00D3358C">
        <w:t>j</w:t>
      </w:r>
      <w:r w:rsidR="001149D6" w:rsidRPr="00D3358C">
        <w:t>e</w:t>
      </w:r>
      <w:r w:rsidR="00E867CA" w:rsidRPr="00D3358C">
        <w:t xml:space="preserve">loġena akuta </w:t>
      </w:r>
      <w:r w:rsidRPr="00D3358C">
        <w:t>(AML) sekondarja, filgrastim għandu jingħata bl</w:t>
      </w:r>
      <w:r w:rsidRPr="00D3358C">
        <w:noBreakHyphen/>
        <w:t>attenzjoni. Is</w:t>
      </w:r>
      <w:r w:rsidRPr="00D3358C">
        <w:noBreakHyphen/>
        <w:t>sigurtà u l</w:t>
      </w:r>
      <w:r w:rsidRPr="00D3358C">
        <w:noBreakHyphen/>
        <w:t>effikaċja tal</w:t>
      </w:r>
      <w:r w:rsidRPr="00D3358C">
        <w:noBreakHyphen/>
        <w:t xml:space="preserve">għoti ta’ filgrastim f’pazjenti AML </w:t>
      </w:r>
      <w:r w:rsidRPr="00D3358C">
        <w:rPr>
          <w:i/>
        </w:rPr>
        <w:t>de novo</w:t>
      </w:r>
      <w:r w:rsidRPr="00D3358C">
        <w:t xml:space="preserve"> li kellhom &lt; 55 sena b’ċitoġen</w:t>
      </w:r>
      <w:r w:rsidR="009153FE" w:rsidRPr="00D3358C">
        <w:t>iċi</w:t>
      </w:r>
      <w:r w:rsidRPr="00D3358C">
        <w:t xml:space="preserve"> tajb</w:t>
      </w:r>
      <w:r w:rsidR="009153FE" w:rsidRPr="00D3358C">
        <w:t>in</w:t>
      </w:r>
      <w:r w:rsidRPr="00D3358C">
        <w:t xml:space="preserve"> [t(8;21), t(15;17), u inv(16)] ma </w:t>
      </w:r>
      <w:r w:rsidR="00686B0B" w:rsidRPr="00D3358C">
        <w:t>ġewx determinati</w:t>
      </w:r>
      <w:r w:rsidRPr="00D3358C">
        <w:t>.</w:t>
      </w:r>
    </w:p>
    <w:p w14:paraId="696CBA96" w14:textId="77777777" w:rsidR="00CB013B" w:rsidRPr="00D3358C" w:rsidRDefault="00CB013B" w:rsidP="00DB6219">
      <w:pPr>
        <w:pStyle w:val="sdz60body"/>
      </w:pPr>
    </w:p>
    <w:p w14:paraId="0B3F0AFA" w14:textId="77777777" w:rsidR="00CB013B" w:rsidRPr="00D3358C" w:rsidRDefault="00CB013B" w:rsidP="00DB6219">
      <w:pPr>
        <w:pStyle w:val="sdz60body"/>
        <w:keepNext/>
        <w:rPr>
          <w:i/>
        </w:rPr>
      </w:pPr>
      <w:r w:rsidRPr="00D3358C">
        <w:rPr>
          <w:i/>
        </w:rPr>
        <w:t>Tromboċitopenija</w:t>
      </w:r>
    </w:p>
    <w:p w14:paraId="0C94BD50" w14:textId="77777777" w:rsidR="00CB013B" w:rsidRPr="00D3358C" w:rsidRDefault="00CB013B" w:rsidP="00DB6219">
      <w:pPr>
        <w:pStyle w:val="sdz60body"/>
        <w:keepNext/>
      </w:pPr>
    </w:p>
    <w:p w14:paraId="412F6B26" w14:textId="77777777" w:rsidR="00000930" w:rsidRPr="00D3358C" w:rsidRDefault="00CB013B" w:rsidP="00DB6219">
      <w:pPr>
        <w:pStyle w:val="sdz60body"/>
      </w:pPr>
      <w:r w:rsidRPr="00D3358C">
        <w:t>Tromboċitopenija ġiet irrappurtata</w:t>
      </w:r>
      <w:r w:rsidR="000704F8" w:rsidRPr="00D3358C">
        <w:t xml:space="preserve"> </w:t>
      </w:r>
      <w:r w:rsidRPr="00D3358C">
        <w:t>f’pazjenti li jirċievu filgrastim.</w:t>
      </w:r>
      <w:r w:rsidR="002F664C" w:rsidRPr="00D3358C">
        <w:t xml:space="preserve"> L</w:t>
      </w:r>
      <w:r w:rsidR="002F664C" w:rsidRPr="00D3358C">
        <w:noBreakHyphen/>
        <w:t>għadd tal</w:t>
      </w:r>
      <w:r w:rsidR="002F664C" w:rsidRPr="00D3358C">
        <w:noBreakHyphen/>
        <w:t>plejtlits għandu jkun immonitorjat mill</w:t>
      </w:r>
      <w:r w:rsidR="002F664C" w:rsidRPr="00D3358C">
        <w:noBreakHyphen/>
        <w:t>qrib, speċjalment matul l</w:t>
      </w:r>
      <w:r w:rsidR="002F664C" w:rsidRPr="00D3358C">
        <w:noBreakHyphen/>
        <w:t>ewwel ftit ġimgħat tat</w:t>
      </w:r>
      <w:r w:rsidR="002F664C" w:rsidRPr="00D3358C">
        <w:noBreakHyphen/>
        <w:t xml:space="preserve">terapija b’filgrastim. Għandha </w:t>
      </w:r>
      <w:r w:rsidR="002F664C" w:rsidRPr="00D3358C">
        <w:lastRenderedPageBreak/>
        <w:t>tingħata konsiderazzjoni għal</w:t>
      </w:r>
      <w:r w:rsidR="000704F8" w:rsidRPr="00D3358C">
        <w:t xml:space="preserve"> </w:t>
      </w:r>
      <w:r w:rsidR="00000930" w:rsidRPr="00D3358C">
        <w:t>twaqqif temporanju</w:t>
      </w:r>
      <w:r w:rsidR="002F664C" w:rsidRPr="00D3358C">
        <w:t xml:space="preserve"> jew it</w:t>
      </w:r>
      <w:r w:rsidR="002F664C" w:rsidRPr="00D3358C">
        <w:noBreakHyphen/>
        <w:t>tnaqqis tad</w:t>
      </w:r>
      <w:r w:rsidR="002F664C" w:rsidRPr="00D3358C">
        <w:noBreakHyphen/>
        <w:t>doża ta’ filgrastim f’pazjenti</w:t>
      </w:r>
      <w:r w:rsidR="00000930" w:rsidRPr="00D3358C">
        <w:t xml:space="preserve"> b’newtropenja kronika severa </w:t>
      </w:r>
      <w:r w:rsidR="002F664C" w:rsidRPr="00D3358C">
        <w:t>li jiżviluppaw tromboċitopenja</w:t>
      </w:r>
      <w:r w:rsidR="00000930" w:rsidRPr="00D3358C">
        <w:t xml:space="preserve"> (</w:t>
      </w:r>
      <w:r w:rsidR="002F664C" w:rsidRPr="00D3358C">
        <w:t>għadd tal</w:t>
      </w:r>
      <w:r w:rsidR="002F664C" w:rsidRPr="00D3358C">
        <w:noBreakHyphen/>
        <w:t>plejtlits</w:t>
      </w:r>
      <w:r w:rsidR="000704F8" w:rsidRPr="00D3358C">
        <w:t xml:space="preserve"> </w:t>
      </w:r>
      <w:r w:rsidR="002F664C" w:rsidRPr="00D3358C">
        <w:t>ta’ &lt; 100</w:t>
      </w:r>
      <w:r w:rsidR="00000930" w:rsidRPr="00D3358C">
        <w:t> </w:t>
      </w:r>
      <w:r w:rsidR="0057252B" w:rsidRPr="00D3358C">
        <w:t>×</w:t>
      </w:r>
      <w:r w:rsidR="00000930" w:rsidRPr="00D3358C">
        <w:t> 10</w:t>
      </w:r>
      <w:r w:rsidR="00000930" w:rsidRPr="00D3358C">
        <w:rPr>
          <w:vertAlign w:val="superscript"/>
        </w:rPr>
        <w:t>9</w:t>
      </w:r>
      <w:r w:rsidR="00000930" w:rsidRPr="00D3358C">
        <w:t>/</w:t>
      </w:r>
      <w:r w:rsidR="00BD5009" w:rsidRPr="00D3358C">
        <w:rPr>
          <w:lang w:val="sk-SK"/>
        </w:rPr>
        <w:t>L</w:t>
      </w:r>
      <w:r w:rsidR="00000930" w:rsidRPr="00D3358C">
        <w:t>).</w:t>
      </w:r>
    </w:p>
    <w:p w14:paraId="532E566A" w14:textId="77777777" w:rsidR="002F664C" w:rsidRPr="00D3358C" w:rsidRDefault="002F664C" w:rsidP="00DB6219">
      <w:pPr>
        <w:pStyle w:val="sdz60body"/>
      </w:pPr>
    </w:p>
    <w:p w14:paraId="33B5F088" w14:textId="77777777" w:rsidR="005A1460" w:rsidRPr="00D3358C" w:rsidRDefault="00F14EB1" w:rsidP="00DB6219">
      <w:pPr>
        <w:pStyle w:val="sdz32subheaditalic"/>
        <w:keepNext/>
      </w:pPr>
      <w:r w:rsidRPr="00D3358C">
        <w:t>Lewkoċitosi</w:t>
      </w:r>
    </w:p>
    <w:p w14:paraId="65D96AF2" w14:textId="77777777" w:rsidR="00CB013B" w:rsidRPr="00D3358C" w:rsidRDefault="00F14EB1" w:rsidP="00DB6219">
      <w:pPr>
        <w:pStyle w:val="sdz60body"/>
        <w:keepNext/>
      </w:pPr>
      <w:r w:rsidRPr="00D3358C">
        <w:t>Għadd taċ</w:t>
      </w:r>
      <w:r w:rsidRPr="00D3358C">
        <w:noBreakHyphen/>
        <w:t>ċelluli tad</w:t>
      </w:r>
      <w:r w:rsidRPr="00D3358C">
        <w:noBreakHyphen/>
        <w:t>demm bojod ta’ 100 </w:t>
      </w:r>
      <w:r w:rsidR="0057252B" w:rsidRPr="00D3358C">
        <w:t>×</w:t>
      </w:r>
      <w:r w:rsidRPr="00D3358C">
        <w:t> 10</w:t>
      </w:r>
      <w:r w:rsidRPr="00D3358C">
        <w:rPr>
          <w:vertAlign w:val="superscript"/>
        </w:rPr>
        <w:t>9</w:t>
      </w:r>
      <w:r w:rsidRPr="00D3358C">
        <w:t>/</w:t>
      </w:r>
      <w:r w:rsidR="00BD5009" w:rsidRPr="00D3358C">
        <w:rPr>
          <w:lang w:val="sk-SK"/>
        </w:rPr>
        <w:t>L</w:t>
      </w:r>
      <w:r w:rsidRPr="00D3358C">
        <w:t xml:space="preserve"> jew iżjed kien osservat f’inqas minn 5% tal</w:t>
      </w:r>
      <w:r w:rsidRPr="00D3358C">
        <w:noBreakHyphen/>
        <w:t xml:space="preserve">pazjenti </w:t>
      </w:r>
      <w:r w:rsidR="009153FE" w:rsidRPr="00D3358C">
        <w:t>bil-kanċer</w:t>
      </w:r>
      <w:r w:rsidR="007B264A" w:rsidRPr="00D3358C">
        <w:t xml:space="preserve"> </w:t>
      </w:r>
      <w:r w:rsidRPr="00D3358C">
        <w:t>li kienu qed jirċievu filgrastim f’dożi ta’ iktar minn 0.3 MU/kg/kuljum (3 </w:t>
      </w:r>
      <w:r w:rsidR="00EB5B18" w:rsidRPr="00D3358C">
        <w:t>mcg</w:t>
      </w:r>
      <w:r w:rsidRPr="00D3358C">
        <w:t>/kg/kuljum). L</w:t>
      </w:r>
      <w:r w:rsidRPr="00D3358C">
        <w:noBreakHyphen/>
        <w:t>ebda effetti mhux mixtieqa attribwibbli direttament għal dan il</w:t>
      </w:r>
      <w:r w:rsidRPr="00D3358C">
        <w:noBreakHyphen/>
        <w:t>grad ta’ lewkoċitosi ma kienu rrappurtati. Madankollu, minħabba r</w:t>
      </w:r>
      <w:r w:rsidRPr="00D3358C">
        <w:noBreakHyphen/>
        <w:t>riskji potenzjali assoċjati ma’ lewkoċitosi severa, għadd taċ</w:t>
      </w:r>
      <w:r w:rsidRPr="00D3358C">
        <w:noBreakHyphen/>
        <w:t>ċelluli tad</w:t>
      </w:r>
      <w:r w:rsidRPr="00D3358C">
        <w:noBreakHyphen/>
        <w:t>demm bojod għandu jitwettaq f’intervalli regolari matul it</w:t>
      </w:r>
      <w:r w:rsidRPr="00D3358C">
        <w:noBreakHyphen/>
        <w:t>terapija b’filgrastim. Jekk l</w:t>
      </w:r>
      <w:r w:rsidRPr="00D3358C">
        <w:noBreakHyphen/>
        <w:t>għadd tal</w:t>
      </w:r>
      <w:r w:rsidRPr="00D3358C">
        <w:noBreakHyphen/>
        <w:t>lewkoċiti jaqbeż 50 </w:t>
      </w:r>
      <w:r w:rsidR="0057252B" w:rsidRPr="00D3358C">
        <w:t>×</w:t>
      </w:r>
      <w:r w:rsidRPr="00D3358C">
        <w:t> 10</w:t>
      </w:r>
      <w:r w:rsidRPr="00D3358C">
        <w:rPr>
          <w:vertAlign w:val="superscript"/>
        </w:rPr>
        <w:t>9</w:t>
      </w:r>
      <w:r w:rsidRPr="00D3358C">
        <w:t>/</w:t>
      </w:r>
      <w:r w:rsidR="00BD5009" w:rsidRPr="00D3358C">
        <w:rPr>
          <w:lang w:val="sk-SK"/>
        </w:rPr>
        <w:t>L</w:t>
      </w:r>
      <w:r w:rsidRPr="00D3358C">
        <w:t xml:space="preserve"> wara l</w:t>
      </w:r>
      <w:r w:rsidRPr="00D3358C">
        <w:noBreakHyphen/>
        <w:t>għadd minimu mistenni, filgrastim għandu jitwaqqaf immedjatament.</w:t>
      </w:r>
      <w:r w:rsidR="000704F8" w:rsidRPr="00D3358C">
        <w:t xml:space="preserve"> </w:t>
      </w:r>
      <w:r w:rsidRPr="00D3358C">
        <w:t>Meta jingħata għal mobilizzazzjoni tal</w:t>
      </w:r>
      <w:r w:rsidRPr="00D3358C">
        <w:noBreakHyphen/>
        <w:t>PBPC, filgrastim għandu jitwaqqaf jew id</w:t>
      </w:r>
      <w:r w:rsidRPr="00D3358C">
        <w:noBreakHyphen/>
        <w:t>dożaġġ tiegħu għand</w:t>
      </w:r>
      <w:r w:rsidR="00C873D4" w:rsidRPr="00D3358C">
        <w:t>u</w:t>
      </w:r>
      <w:r w:rsidRPr="00D3358C">
        <w:t xml:space="preserve"> </w:t>
      </w:r>
      <w:r w:rsidR="00C873D4" w:rsidRPr="00D3358C">
        <w:t>j</w:t>
      </w:r>
      <w:r w:rsidRPr="00D3358C">
        <w:t>itnaqqas jekk l</w:t>
      </w:r>
      <w:r w:rsidRPr="00D3358C">
        <w:noBreakHyphen/>
        <w:t>għadd tal</w:t>
      </w:r>
      <w:r w:rsidRPr="00D3358C">
        <w:noBreakHyphen/>
        <w:t>lewkoċiti jitla’ għal &gt; 70 </w:t>
      </w:r>
      <w:r w:rsidR="0057252B" w:rsidRPr="00D3358C">
        <w:t>×</w:t>
      </w:r>
      <w:r w:rsidRPr="00D3358C">
        <w:t> 10</w:t>
      </w:r>
      <w:r w:rsidRPr="00D3358C">
        <w:rPr>
          <w:vertAlign w:val="superscript"/>
        </w:rPr>
        <w:t>9</w:t>
      </w:r>
      <w:r w:rsidRPr="00D3358C">
        <w:t>/</w:t>
      </w:r>
      <w:r w:rsidR="00BD5009" w:rsidRPr="00D3358C">
        <w:rPr>
          <w:lang w:val="sk-SK"/>
        </w:rPr>
        <w:t>L</w:t>
      </w:r>
      <w:r w:rsidRPr="00D3358C">
        <w:t>.</w:t>
      </w:r>
    </w:p>
    <w:p w14:paraId="60E8A213" w14:textId="77777777" w:rsidR="00200AB1" w:rsidRPr="00D3358C" w:rsidRDefault="00200AB1" w:rsidP="00DB6219">
      <w:pPr>
        <w:pStyle w:val="sdz60body"/>
      </w:pPr>
    </w:p>
    <w:p w14:paraId="579E9CC6" w14:textId="77777777" w:rsidR="00200AB1" w:rsidRPr="00D3358C" w:rsidRDefault="00200AB1" w:rsidP="00DB6219">
      <w:pPr>
        <w:pStyle w:val="sdz60body"/>
        <w:keepNext/>
        <w:rPr>
          <w:i/>
        </w:rPr>
      </w:pPr>
      <w:r w:rsidRPr="00D3358C">
        <w:rPr>
          <w:i/>
        </w:rPr>
        <w:t>Immunoġeniċità</w:t>
      </w:r>
    </w:p>
    <w:p w14:paraId="7AF14B04" w14:textId="77777777" w:rsidR="00200AB1" w:rsidRPr="00D3358C" w:rsidRDefault="00200AB1" w:rsidP="00DB6219">
      <w:pPr>
        <w:pStyle w:val="sdz60body"/>
        <w:keepNext/>
      </w:pPr>
    </w:p>
    <w:p w14:paraId="15D7D8A9" w14:textId="77777777" w:rsidR="00200AB1" w:rsidRPr="00D3358C" w:rsidRDefault="00200AB1" w:rsidP="00DB6219">
      <w:pPr>
        <w:pStyle w:val="sdz60body"/>
      </w:pPr>
      <w:r w:rsidRPr="00D3358C">
        <w:t>Bħal fil</w:t>
      </w:r>
      <w:r w:rsidRPr="00D3358C">
        <w:noBreakHyphen/>
        <w:t>każ tal</w:t>
      </w:r>
      <w:r w:rsidRPr="00D3358C">
        <w:noBreakHyphen/>
        <w:t>proteini terapewtiċi kollha, hemm potenzjal għal immunoġeniċità. Ir</w:t>
      </w:r>
      <w:r w:rsidRPr="00D3358C">
        <w:noBreakHyphen/>
        <w:t>rati ta’ ġenerazzjoni ta’ antikorpi kontra filgrastim hi ġeneralment baxxa. Antikorpi li jeħlu huma preżenti kif mistenni bil</w:t>
      </w:r>
      <w:r w:rsidRPr="00D3358C">
        <w:noBreakHyphen/>
        <w:t>prodotti bijoloġiċi kollha; madankollu, fil</w:t>
      </w:r>
      <w:r w:rsidRPr="00D3358C">
        <w:noBreakHyphen/>
        <w:t>preżent, dawn ma ġewx assoċjati ma’ attività li tinnewtralizza.</w:t>
      </w:r>
    </w:p>
    <w:p w14:paraId="149F76C8" w14:textId="77777777" w:rsidR="00200AB1" w:rsidRPr="00D3358C" w:rsidRDefault="00200AB1" w:rsidP="00DB6219">
      <w:pPr>
        <w:pStyle w:val="sdz60body"/>
      </w:pPr>
    </w:p>
    <w:p w14:paraId="449C90A7" w14:textId="77777777" w:rsidR="00CB013B" w:rsidRPr="00D3358C" w:rsidRDefault="00200AB1" w:rsidP="00DB6219">
      <w:pPr>
        <w:pStyle w:val="sdz60body"/>
        <w:keepNext/>
        <w:rPr>
          <w:u w:val="single"/>
        </w:rPr>
      </w:pPr>
      <w:r w:rsidRPr="00D3358C">
        <w:rPr>
          <w:u w:val="single"/>
        </w:rPr>
        <w:t>Twissijiet speċjali u prekawzjonijiet assoċjati ma’ komorbiditajiet</w:t>
      </w:r>
    </w:p>
    <w:p w14:paraId="456620C6" w14:textId="77777777" w:rsidR="00E3373E" w:rsidRPr="00D3358C" w:rsidRDefault="00E3373E" w:rsidP="00DB6219">
      <w:pPr>
        <w:pStyle w:val="sdz60body"/>
        <w:keepNext/>
      </w:pPr>
    </w:p>
    <w:p w14:paraId="7A04180E" w14:textId="77777777" w:rsidR="00E3373E" w:rsidRPr="00D3358C" w:rsidRDefault="00E3373E" w:rsidP="00DB6219">
      <w:pPr>
        <w:pStyle w:val="sdz24subheadunderl"/>
        <w:keepNext/>
        <w:rPr>
          <w:i/>
          <w:u w:val="none"/>
        </w:rPr>
      </w:pPr>
      <w:r w:rsidRPr="00D3358C">
        <w:rPr>
          <w:i/>
          <w:u w:val="none"/>
        </w:rPr>
        <w:t>Prekawzjonijiet speċjali f’</w:t>
      </w:r>
      <w:r w:rsidR="009B2F6A" w:rsidRPr="00D3358C">
        <w:rPr>
          <w:i/>
          <w:u w:val="none"/>
        </w:rPr>
        <w:t>k</w:t>
      </w:r>
      <w:r w:rsidRPr="00D3358C">
        <w:rPr>
          <w:i/>
          <w:u w:val="none"/>
        </w:rPr>
        <w:t>aratteristika għal, jew mard taċ</w:t>
      </w:r>
      <w:r w:rsidRPr="00D3358C">
        <w:rPr>
          <w:i/>
          <w:u w:val="none"/>
        </w:rPr>
        <w:noBreakHyphen/>
        <w:t>ċelluli sickle</w:t>
      </w:r>
    </w:p>
    <w:p w14:paraId="0A1BBFE9" w14:textId="77777777" w:rsidR="00E3373E" w:rsidRPr="00D3358C" w:rsidRDefault="00E3373E" w:rsidP="00DB6219">
      <w:pPr>
        <w:pStyle w:val="sdz60body"/>
        <w:keepNext/>
      </w:pPr>
    </w:p>
    <w:p w14:paraId="659DF3A2" w14:textId="77777777" w:rsidR="00E3373E" w:rsidRPr="00D3358C" w:rsidRDefault="00E3373E" w:rsidP="00DB6219">
      <w:pPr>
        <w:pStyle w:val="sdz60body"/>
        <w:keepNext/>
      </w:pPr>
      <w:r w:rsidRPr="00D3358C">
        <w:t>Kriżijiet taċ</w:t>
      </w:r>
      <w:r w:rsidRPr="00D3358C">
        <w:noBreakHyphen/>
        <w:t>ċelluli sickle, f’xi każijiet fatali, kienu rrappurtati bl</w:t>
      </w:r>
      <w:r w:rsidRPr="00D3358C">
        <w:noBreakHyphen/>
        <w:t>użu ta’ filgrastim f’pazjenti li kellhom il</w:t>
      </w:r>
      <w:r w:rsidRPr="00D3358C">
        <w:noBreakHyphen/>
        <w:t>karatteristika għal, jew il</w:t>
      </w:r>
      <w:r w:rsidRPr="00D3358C">
        <w:noBreakHyphen/>
        <w:t>marda taċ</w:t>
      </w:r>
      <w:r w:rsidRPr="00D3358C">
        <w:noBreakHyphen/>
        <w:t>ċelluli sickle. It</w:t>
      </w:r>
      <w:r w:rsidRPr="00D3358C">
        <w:noBreakHyphen/>
        <w:t xml:space="preserve">tobba għandhom joqogħdu attenti meta </w:t>
      </w:r>
      <w:r w:rsidR="00686B0B" w:rsidRPr="00D3358C">
        <w:t>jippreskrivu</w:t>
      </w:r>
      <w:r w:rsidRPr="00D3358C">
        <w:t xml:space="preserve"> filgrastim f’pazjenti bil</w:t>
      </w:r>
      <w:r w:rsidRPr="00D3358C">
        <w:noBreakHyphen/>
        <w:t>karatteristika għal, jew bil</w:t>
      </w:r>
      <w:r w:rsidRPr="00D3358C">
        <w:noBreakHyphen/>
        <w:t>marda taċ</w:t>
      </w:r>
      <w:r w:rsidRPr="00D3358C">
        <w:noBreakHyphen/>
        <w:t>ċelluli sickle.</w:t>
      </w:r>
    </w:p>
    <w:p w14:paraId="77986B36" w14:textId="77777777" w:rsidR="00E3373E" w:rsidRPr="00D3358C" w:rsidRDefault="00E3373E" w:rsidP="00DB6219">
      <w:pPr>
        <w:pStyle w:val="sdz60body"/>
      </w:pPr>
    </w:p>
    <w:p w14:paraId="2D55DCE5" w14:textId="77777777" w:rsidR="00E3373E" w:rsidRPr="00D3358C" w:rsidRDefault="00E3373E" w:rsidP="00DB6219">
      <w:pPr>
        <w:pStyle w:val="sdz60body"/>
        <w:keepNext/>
        <w:rPr>
          <w:i/>
        </w:rPr>
      </w:pPr>
      <w:r w:rsidRPr="00D3358C">
        <w:rPr>
          <w:i/>
        </w:rPr>
        <w:t>Osteoporożi</w:t>
      </w:r>
    </w:p>
    <w:p w14:paraId="520814C8" w14:textId="77777777" w:rsidR="00E3373E" w:rsidRPr="00D3358C" w:rsidRDefault="00E3373E" w:rsidP="00DB6219">
      <w:pPr>
        <w:pStyle w:val="sdz60body"/>
        <w:keepNext/>
        <w:rPr>
          <w:i/>
        </w:rPr>
      </w:pPr>
    </w:p>
    <w:p w14:paraId="1B122376" w14:textId="77777777" w:rsidR="00E3373E" w:rsidRPr="00D3358C" w:rsidRDefault="00E3373E" w:rsidP="00DB6219">
      <w:pPr>
        <w:pStyle w:val="sdz60body"/>
        <w:keepNext/>
      </w:pPr>
      <w:r w:rsidRPr="00D3358C">
        <w:t>Il</w:t>
      </w:r>
      <w:r w:rsidRPr="00D3358C">
        <w:noBreakHyphen/>
        <w:t>monitoraġġ tad</w:t>
      </w:r>
      <w:r w:rsidRPr="00D3358C">
        <w:noBreakHyphen/>
        <w:t>densità tal</w:t>
      </w:r>
      <w:r w:rsidRPr="00D3358C">
        <w:noBreakHyphen/>
        <w:t>għadam jista’ jkun indikat f’pazjenti li jkollhom mard eżistenti osteoporotiku tal</w:t>
      </w:r>
      <w:r w:rsidRPr="00D3358C">
        <w:noBreakHyphen/>
        <w:t>għadam li jirċievu terapija kontinwa b’filgrastim għal iktar minn 6 xhur.</w:t>
      </w:r>
    </w:p>
    <w:p w14:paraId="21E72170" w14:textId="77777777" w:rsidR="00E3373E" w:rsidRPr="00D3358C" w:rsidRDefault="00E3373E" w:rsidP="00DB6219">
      <w:pPr>
        <w:pStyle w:val="sdz60body"/>
      </w:pPr>
    </w:p>
    <w:p w14:paraId="3AFA88AD" w14:textId="77777777" w:rsidR="00E3373E" w:rsidRPr="00D3358C" w:rsidRDefault="00E3373E" w:rsidP="00DB6219">
      <w:pPr>
        <w:pStyle w:val="sdz32subheaditalic"/>
        <w:keepNext/>
        <w:rPr>
          <w:i w:val="0"/>
          <w:iCs w:val="0"/>
          <w:u w:val="single"/>
        </w:rPr>
      </w:pPr>
      <w:r w:rsidRPr="00D3358C">
        <w:rPr>
          <w:i w:val="0"/>
          <w:iCs w:val="0"/>
          <w:u w:val="single"/>
        </w:rPr>
        <w:t>Prekawzjonijiet speċjali f’pazjenti bil</w:t>
      </w:r>
      <w:r w:rsidRPr="00D3358C">
        <w:rPr>
          <w:i w:val="0"/>
          <w:iCs w:val="0"/>
          <w:u w:val="single"/>
        </w:rPr>
        <w:noBreakHyphen/>
        <w:t>kanċer</w:t>
      </w:r>
    </w:p>
    <w:p w14:paraId="385A1729" w14:textId="77777777" w:rsidR="00B032C7" w:rsidRPr="00D3358C" w:rsidRDefault="00B032C7" w:rsidP="00DB6219">
      <w:pPr>
        <w:pStyle w:val="sdz60body"/>
        <w:keepNext/>
        <w:rPr>
          <w:i/>
        </w:rPr>
      </w:pPr>
    </w:p>
    <w:p w14:paraId="73375037" w14:textId="77777777" w:rsidR="00EB3F4D" w:rsidRPr="00D3358C" w:rsidRDefault="00EB3F4D" w:rsidP="00DB6219">
      <w:pPr>
        <w:pStyle w:val="sdz60body"/>
      </w:pPr>
      <w:r w:rsidRPr="00D3358C">
        <w:t>Filgrastim m’għandux jintuża biex iżid id</w:t>
      </w:r>
      <w:r w:rsidRPr="00D3358C">
        <w:noBreakHyphen/>
        <w:t>doża tal</w:t>
      </w:r>
      <w:r w:rsidRPr="00D3358C">
        <w:noBreakHyphen/>
        <w:t>kimoterapija ċitotossika lil hinn minn korsijiet ta’ dożaġġ stabbiliti.</w:t>
      </w:r>
    </w:p>
    <w:p w14:paraId="2C0D4365" w14:textId="77777777" w:rsidR="00550FF7" w:rsidRPr="00D3358C" w:rsidRDefault="00550FF7" w:rsidP="00DB6219">
      <w:pPr>
        <w:pStyle w:val="sdz60body"/>
      </w:pPr>
    </w:p>
    <w:p w14:paraId="13DF4572" w14:textId="77777777" w:rsidR="004852F0" w:rsidRPr="00D3358C" w:rsidRDefault="004852F0" w:rsidP="00DB6219">
      <w:pPr>
        <w:pStyle w:val="sdz32subheaditalic"/>
        <w:keepNext/>
      </w:pPr>
      <w:r w:rsidRPr="00D3358C">
        <w:t>Riskji assoċjati ma’ żieda fid</w:t>
      </w:r>
      <w:r w:rsidRPr="00D3358C">
        <w:noBreakHyphen/>
        <w:t>dożi tal</w:t>
      </w:r>
      <w:r w:rsidRPr="00D3358C">
        <w:noBreakHyphen/>
        <w:t>kimoterapija</w:t>
      </w:r>
    </w:p>
    <w:p w14:paraId="7777F263" w14:textId="77777777" w:rsidR="004852F0" w:rsidRPr="00D3358C" w:rsidRDefault="004852F0" w:rsidP="00DB6219">
      <w:pPr>
        <w:pStyle w:val="sdz60body"/>
      </w:pPr>
    </w:p>
    <w:p w14:paraId="4F9AC736" w14:textId="77777777" w:rsidR="004852F0" w:rsidRPr="00D3358C" w:rsidRDefault="004852F0" w:rsidP="00DB6219">
      <w:pPr>
        <w:pStyle w:val="sdz60body"/>
      </w:pPr>
      <w:r w:rsidRPr="00D3358C">
        <w:t>Għandha tintuża attenzjoni speċjali meta wieħed jikkura pazjenti b’doża għolja ta’ kimoterapija minħabba li ma ntweriex riżultat imtejjeb tat</w:t>
      </w:r>
      <w:r w:rsidRPr="00D3358C">
        <w:noBreakHyphen/>
        <w:t>tumur, u dożi intensifikati ta’ mediċini kimoterapewtiċi jistgħu jwasslu għal żieda fit</w:t>
      </w:r>
      <w:r w:rsidRPr="00D3358C">
        <w:noBreakHyphen/>
        <w:t>tossiċitajiet li jinkludu effetti kardijaċi, pulmonari, newroloġiċi, u dermatoloġiċi (jekk jogħġbok irreferi</w:t>
      </w:r>
      <w:r w:rsidR="000704F8" w:rsidRPr="00D3358C">
        <w:t xml:space="preserve"> </w:t>
      </w:r>
      <w:r w:rsidR="005534E7" w:rsidRPr="00D3358C">
        <w:t>għall-informazzjoni dwar l-għoti</w:t>
      </w:r>
      <w:r w:rsidRPr="00D3358C">
        <w:t xml:space="preserve"> tal</w:t>
      </w:r>
      <w:r w:rsidRPr="00D3358C">
        <w:noBreakHyphen/>
        <w:t>mediċini tal</w:t>
      </w:r>
      <w:r w:rsidRPr="00D3358C">
        <w:noBreakHyphen/>
        <w:t xml:space="preserve">kimoterapija speċifika li </w:t>
      </w:r>
      <w:r w:rsidR="00686B0B" w:rsidRPr="00D3358C">
        <w:t>jintużaw</w:t>
      </w:r>
      <w:r w:rsidRPr="00D3358C">
        <w:t>).</w:t>
      </w:r>
    </w:p>
    <w:p w14:paraId="7FD93735" w14:textId="77777777" w:rsidR="004852F0" w:rsidRPr="00D3358C" w:rsidRDefault="004852F0" w:rsidP="00DB6219">
      <w:pPr>
        <w:pStyle w:val="sdz60body"/>
      </w:pPr>
    </w:p>
    <w:p w14:paraId="4B27EF3A" w14:textId="77777777" w:rsidR="005534E7" w:rsidRPr="00D3358C" w:rsidRDefault="005534E7" w:rsidP="00DB6219">
      <w:pPr>
        <w:pStyle w:val="sdz60body"/>
        <w:rPr>
          <w:i/>
        </w:rPr>
      </w:pPr>
      <w:r w:rsidRPr="00D3358C">
        <w:rPr>
          <w:i/>
        </w:rPr>
        <w:t>Effett ta’ kimoterapija fuq eritroċiti u tromboċiti</w:t>
      </w:r>
    </w:p>
    <w:p w14:paraId="56117164" w14:textId="77777777" w:rsidR="005534E7" w:rsidRPr="00D3358C" w:rsidRDefault="005534E7" w:rsidP="00DB6219">
      <w:pPr>
        <w:pStyle w:val="sdz60body"/>
      </w:pPr>
    </w:p>
    <w:p w14:paraId="7637E3B0" w14:textId="77777777" w:rsidR="005534E7" w:rsidRPr="00D3358C" w:rsidRDefault="005534E7" w:rsidP="00DB6219">
      <w:pPr>
        <w:pStyle w:val="sdz60body"/>
      </w:pPr>
      <w:r w:rsidRPr="00D3358C">
        <w:t>Il</w:t>
      </w:r>
      <w:r w:rsidRPr="00D3358C">
        <w:noBreakHyphen/>
        <w:t>kura b’filgrastim waħdu ma tipprekludix it</w:t>
      </w:r>
      <w:r w:rsidRPr="00D3358C">
        <w:noBreakHyphen/>
        <w:t>tromboċitopenja u l</w:t>
      </w:r>
      <w:r w:rsidRPr="00D3358C">
        <w:noBreakHyphen/>
        <w:t>anemija minħabba kimoterapija majelosoppressiva. Minħabba l</w:t>
      </w:r>
      <w:r w:rsidRPr="00D3358C">
        <w:noBreakHyphen/>
        <w:t xml:space="preserve">potenzjal li </w:t>
      </w:r>
      <w:r w:rsidR="00686B0B" w:rsidRPr="00D3358C">
        <w:t>jirċievi</w:t>
      </w:r>
      <w:r w:rsidRPr="00D3358C">
        <w:t xml:space="preserve"> dożi ogħla ta’ kimoterapija (eż. dożi sħaħ fuq l</w:t>
      </w:r>
      <w:r w:rsidRPr="00D3358C">
        <w:noBreakHyphen/>
        <w:t>iskeda preskritta) il</w:t>
      </w:r>
      <w:r w:rsidRPr="00D3358C">
        <w:noBreakHyphen/>
        <w:t>pazjent jista’ jkun f’riskju ikbar ta’ tromboċitopenja u anemija. Monitoraġġ regolari tal</w:t>
      </w:r>
      <w:r w:rsidRPr="00D3358C">
        <w:noBreakHyphen/>
        <w:t>għadd tal</w:t>
      </w:r>
      <w:r w:rsidRPr="00D3358C">
        <w:noBreakHyphen/>
        <w:t>plejtlits u tal</w:t>
      </w:r>
      <w:r w:rsidRPr="00D3358C">
        <w:noBreakHyphen/>
        <w:t>ematokrit hu rakkomandat. Għandha tingħata attenzjoni speċjali meta tagħti mediċini kimoterapewtiċi waħidhom jew flimkien, li hu magħruf li jikkawżaw tromboċitopenja severa.</w:t>
      </w:r>
    </w:p>
    <w:p w14:paraId="5926D963" w14:textId="77777777" w:rsidR="005534E7" w:rsidRPr="00D3358C" w:rsidRDefault="005534E7" w:rsidP="00DB6219">
      <w:pPr>
        <w:pStyle w:val="sdz60body"/>
      </w:pPr>
    </w:p>
    <w:p w14:paraId="426E8DF2" w14:textId="77777777" w:rsidR="005534E7" w:rsidRPr="00D3358C" w:rsidRDefault="005534E7" w:rsidP="00DB6219">
      <w:pPr>
        <w:pStyle w:val="sdz60body"/>
      </w:pPr>
      <w:r w:rsidRPr="00D3358C">
        <w:t>Intwera li l</w:t>
      </w:r>
      <w:r w:rsidRPr="00D3358C">
        <w:noBreakHyphen/>
        <w:t>użu tal</w:t>
      </w:r>
      <w:r w:rsidRPr="00D3358C">
        <w:noBreakHyphen/>
        <w:t>PBPCs immobilizzati b’filgrastim inaqqas il</w:t>
      </w:r>
      <w:r w:rsidRPr="00D3358C">
        <w:noBreakHyphen/>
        <w:t>profondità u t</w:t>
      </w:r>
      <w:r w:rsidRPr="00D3358C">
        <w:noBreakHyphen/>
        <w:t>tul ta’ tromboċitopenja wara kimoterapija majelosoppressiva jew majeloablattiva.</w:t>
      </w:r>
    </w:p>
    <w:p w14:paraId="264854BB" w14:textId="77777777" w:rsidR="0057252B" w:rsidRPr="00D3358C" w:rsidRDefault="0057252B" w:rsidP="00DB6219">
      <w:pPr>
        <w:pStyle w:val="sdz60body"/>
      </w:pPr>
    </w:p>
    <w:p w14:paraId="3FE75F47" w14:textId="77777777" w:rsidR="0057252B" w:rsidRPr="00D3358C" w:rsidRDefault="0057252B" w:rsidP="00DB6219">
      <w:pPr>
        <w:pStyle w:val="sdz60body"/>
        <w:rPr>
          <w:i/>
          <w:iCs/>
        </w:rPr>
      </w:pPr>
      <w:r w:rsidRPr="00D3358C">
        <w:rPr>
          <w:i/>
          <w:iCs/>
        </w:rPr>
        <w:t>Sindrome majelodisplastiku u lewkimja majelojde akuta f’pazjenti b’kanċer tas-sider u tal-pulmun</w:t>
      </w:r>
    </w:p>
    <w:p w14:paraId="2A3EFC5D" w14:textId="77777777" w:rsidR="0057252B" w:rsidRPr="00D3358C" w:rsidRDefault="0057252B" w:rsidP="00DB6219">
      <w:pPr>
        <w:pStyle w:val="sdz60body"/>
      </w:pPr>
    </w:p>
    <w:p w14:paraId="4D643FE5" w14:textId="77777777" w:rsidR="0057252B" w:rsidRPr="00D3358C" w:rsidRDefault="003D6FDE" w:rsidP="00DB6219">
      <w:pPr>
        <w:pStyle w:val="sdz60body"/>
      </w:pPr>
      <w:r w:rsidRPr="00D3358C">
        <w:t>Fl-i</w:t>
      </w:r>
      <w:r w:rsidR="0057252B" w:rsidRPr="00D3358C">
        <w:t xml:space="preserve">studju ta’ osservazzjoni wara t-tqegħid fis-suq, sindrome majelodisplastiku (MDS, </w:t>
      </w:r>
      <w:r w:rsidR="0057252B" w:rsidRPr="00D3358C">
        <w:rPr>
          <w:i/>
        </w:rPr>
        <w:t>myelodysplastic syndrome</w:t>
      </w:r>
      <w:r w:rsidR="0057252B" w:rsidRPr="00D3358C">
        <w:t xml:space="preserve">) u lewkimja majelojde akuta (AML, </w:t>
      </w:r>
      <w:r w:rsidR="0057252B" w:rsidRPr="00D3358C">
        <w:rPr>
          <w:i/>
        </w:rPr>
        <w:t>acute myeloid leukaemia</w:t>
      </w:r>
      <w:r w:rsidR="0057252B" w:rsidRPr="00D3358C">
        <w:t>) kienu assoċjati mal-użu ta’ pegfilgrastim, prodott mediċinali ta’ G</w:t>
      </w:r>
      <w:r w:rsidR="0057252B" w:rsidRPr="00D3358C">
        <w:noBreakHyphen/>
        <w:t xml:space="preserve">CSF alternattiv, flimkien mal-kimoterapija u/jew ir-radjuterapija f’pazjenti b’kanċer tas-sider </w:t>
      </w:r>
      <w:r w:rsidR="00686B0B" w:rsidRPr="00D3358C">
        <w:t>jew</w:t>
      </w:r>
      <w:r w:rsidR="0057252B" w:rsidRPr="00D3358C">
        <w:t xml:space="preserve"> tal-pulmun. Ma ġietx osservata assoċjazzjoni simili bejn filgrastim u MDS/AML. Madankollu, il-pazjenti b’kanċer tas-sider jew tal-pulmun għandhom jiġu mmonitorjati għal sinjali u sintomi ta’ MDS/AML.</w:t>
      </w:r>
    </w:p>
    <w:p w14:paraId="19F4124E" w14:textId="77777777" w:rsidR="005534E7" w:rsidRPr="00D3358C" w:rsidRDefault="005534E7" w:rsidP="00DB6219">
      <w:pPr>
        <w:pStyle w:val="sdz60body"/>
      </w:pPr>
    </w:p>
    <w:p w14:paraId="436EF335" w14:textId="77777777" w:rsidR="005534E7" w:rsidRPr="00D3358C" w:rsidRDefault="005534E7" w:rsidP="00DB6219">
      <w:pPr>
        <w:pStyle w:val="sdz32subheaditalic"/>
        <w:keepNext/>
      </w:pPr>
      <w:r w:rsidRPr="00D3358C">
        <w:t>Prekawzjonijiet speċjali oħrajn</w:t>
      </w:r>
    </w:p>
    <w:p w14:paraId="12750CED" w14:textId="77777777" w:rsidR="005534E7" w:rsidRPr="00D3358C" w:rsidRDefault="005534E7" w:rsidP="00DB6219">
      <w:pPr>
        <w:pStyle w:val="sdz60body"/>
      </w:pPr>
    </w:p>
    <w:p w14:paraId="2F7D9D51" w14:textId="77777777" w:rsidR="005534E7" w:rsidRPr="00D3358C" w:rsidRDefault="005534E7" w:rsidP="00DB6219">
      <w:pPr>
        <w:pStyle w:val="sdz60body"/>
      </w:pPr>
      <w:r w:rsidRPr="00D3358C">
        <w:t>L</w:t>
      </w:r>
      <w:r w:rsidRPr="00D3358C">
        <w:noBreakHyphen/>
        <w:t>effetti ta’ filgrastim f’pazjenti bi proġenituri majelojdi mnaqqsa b’mod sostanzjali ma kinux studjati. Filgrastim jaġixxi primarjament fuq prekursuri newtrofili biex jeżerċita l</w:t>
      </w:r>
      <w:r w:rsidRPr="00D3358C">
        <w:noBreakHyphen/>
        <w:t>effett tiegħu biex iżid l</w:t>
      </w:r>
      <w:r w:rsidRPr="00D3358C">
        <w:noBreakHyphen/>
        <w:t>għadd tan</w:t>
      </w:r>
      <w:r w:rsidRPr="00D3358C">
        <w:noBreakHyphen/>
        <w:t>newtrofili. Għalhekk, f’pazjenti bi prekursuri mnaqqsa, ir</w:t>
      </w:r>
      <w:r w:rsidRPr="00D3358C">
        <w:noBreakHyphen/>
        <w:t>rispons tan</w:t>
      </w:r>
      <w:r w:rsidRPr="00D3358C">
        <w:noBreakHyphen/>
        <w:t>newtrofili jista’ jitnaqqas (bħal dawk ikkurati b’radjuterapija jew kimoterapija estensivi, jew dawk b’infiltrazzjoni tal</w:t>
      </w:r>
      <w:r w:rsidRPr="00D3358C">
        <w:noBreakHyphen/>
        <w:t>mudullun mit</w:t>
      </w:r>
      <w:r w:rsidRPr="00D3358C">
        <w:noBreakHyphen/>
        <w:t>tumur).</w:t>
      </w:r>
    </w:p>
    <w:p w14:paraId="0108EF44" w14:textId="77777777" w:rsidR="005534E7" w:rsidRPr="00D3358C" w:rsidRDefault="005534E7" w:rsidP="00DB6219">
      <w:pPr>
        <w:pStyle w:val="sdz60body"/>
      </w:pPr>
    </w:p>
    <w:p w14:paraId="4ECFB814" w14:textId="77777777" w:rsidR="005534E7" w:rsidRPr="00D3358C" w:rsidRDefault="005534E7" w:rsidP="00DB6219">
      <w:pPr>
        <w:pStyle w:val="sdz60body"/>
      </w:pPr>
      <w:r w:rsidRPr="00D3358C">
        <w:t>Disturbi vaskulari, li jinkludu mard venookklużiv u disturbi fil</w:t>
      </w:r>
      <w:r w:rsidRPr="00D3358C">
        <w:noBreakHyphen/>
        <w:t>volum tal</w:t>
      </w:r>
      <w:r w:rsidRPr="00D3358C">
        <w:noBreakHyphen/>
        <w:t>fluwidi, ġew irrappurtati xi kultant f’pazjenti li kienet qed issirilhom kimoterapija b’doża għolja segwita minn trapjant.</w:t>
      </w:r>
    </w:p>
    <w:p w14:paraId="11D5AFD6" w14:textId="77777777" w:rsidR="005534E7" w:rsidRPr="00D3358C" w:rsidRDefault="005534E7" w:rsidP="00DB6219">
      <w:pPr>
        <w:pStyle w:val="sdz60body"/>
      </w:pPr>
    </w:p>
    <w:p w14:paraId="4DC75824" w14:textId="77777777" w:rsidR="005534E7" w:rsidRPr="00D3358C" w:rsidRDefault="005534E7" w:rsidP="00DB6219">
      <w:pPr>
        <w:pStyle w:val="sdz60body"/>
      </w:pPr>
      <w:r w:rsidRPr="00D3358C">
        <w:t>Kien hemm rapporti ta’ Graft versus Host Disease (GvHD) u fatalitajiet f’pazjenti li kienu qed jirċievu G</w:t>
      </w:r>
      <w:r w:rsidRPr="00D3358C">
        <w:noBreakHyphen/>
        <w:t>CSF wara trapjant alloġeneiku tal</w:t>
      </w:r>
      <w:r w:rsidRPr="00D3358C">
        <w:noBreakHyphen/>
        <w:t>mudullun (ara sezzjoni 4.8 u 5.1).</w:t>
      </w:r>
    </w:p>
    <w:p w14:paraId="738D4E24" w14:textId="77777777" w:rsidR="005534E7" w:rsidRPr="00D3358C" w:rsidRDefault="005534E7" w:rsidP="00DB6219">
      <w:pPr>
        <w:pStyle w:val="sdz60body"/>
      </w:pPr>
    </w:p>
    <w:p w14:paraId="0EFBBEF5" w14:textId="77777777" w:rsidR="005534E7" w:rsidRPr="00D3358C" w:rsidRDefault="005534E7" w:rsidP="00DB6219">
      <w:pPr>
        <w:pStyle w:val="sdz60body"/>
      </w:pPr>
      <w:r w:rsidRPr="00D3358C">
        <w:t>Żieda fl</w:t>
      </w:r>
      <w:r w:rsidRPr="00D3358C">
        <w:noBreakHyphen/>
        <w:t>attività ematopoietika tal</w:t>
      </w:r>
      <w:r w:rsidRPr="00D3358C">
        <w:noBreakHyphen/>
        <w:t>mudullun b’rispons għat</w:t>
      </w:r>
      <w:r w:rsidRPr="00D3358C">
        <w:noBreakHyphen/>
        <w:t>terapija tal</w:t>
      </w:r>
      <w:r w:rsidRPr="00D3358C">
        <w:noBreakHyphen/>
        <w:t>fattur tat</w:t>
      </w:r>
      <w:r w:rsidRPr="00D3358C">
        <w:noBreakHyphen/>
        <w:t>tkabbir ġiet assoċjata ma’ scans anormali temporanji tal</w:t>
      </w:r>
      <w:r w:rsidRPr="00D3358C">
        <w:noBreakHyphen/>
        <w:t>għadam. Dan għandu jiġi kkunsidrat meta wieħed jinterpreta r</w:t>
      </w:r>
      <w:r w:rsidRPr="00D3358C">
        <w:noBreakHyphen/>
        <w:t>riżultati tal</w:t>
      </w:r>
      <w:r w:rsidRPr="00D3358C">
        <w:noBreakHyphen/>
        <w:t>immaġni tal</w:t>
      </w:r>
      <w:r w:rsidRPr="00D3358C">
        <w:noBreakHyphen/>
        <w:t>għadam.</w:t>
      </w:r>
    </w:p>
    <w:p w14:paraId="6AD9647D" w14:textId="77777777" w:rsidR="005534E7" w:rsidRPr="00D3358C" w:rsidRDefault="005534E7" w:rsidP="00DB6219">
      <w:pPr>
        <w:pStyle w:val="sdz60body"/>
      </w:pPr>
    </w:p>
    <w:p w14:paraId="30F1050D" w14:textId="77777777" w:rsidR="00494EF4" w:rsidRPr="00D3358C" w:rsidRDefault="00494EF4" w:rsidP="00DB6219">
      <w:pPr>
        <w:pStyle w:val="spc-p1"/>
        <w:rPr>
          <w:rFonts w:eastAsia="Calibri"/>
          <w:color w:val="000000"/>
        </w:rPr>
      </w:pPr>
      <w:r w:rsidRPr="00D3358C">
        <w:rPr>
          <w:rFonts w:eastAsia="Calibri"/>
          <w:color w:val="000000"/>
        </w:rPr>
        <w:t xml:space="preserve">L-aortite ġiet irrappurtata wara l-għoti ta’ G-CSF f’individwi </w:t>
      </w:r>
      <w:r w:rsidR="006F4EAC" w:rsidRPr="00D3358C">
        <w:rPr>
          <w:rFonts w:eastAsia="Calibri"/>
          <w:color w:val="000000"/>
        </w:rPr>
        <w:t xml:space="preserve">f’saħħithom </w:t>
      </w:r>
      <w:r w:rsidRPr="00D3358C">
        <w:rPr>
          <w:rFonts w:eastAsia="Calibri"/>
          <w:color w:val="000000"/>
        </w:rPr>
        <w:t>u f’pazjenti bil-kanċer. Is-sintomi li ħassew kienu jinkludu deni, uġigħ fl-addome, telqa, uġigħ fid-dahar u żieda fil-markaturi infjammatorji (eż. proteina C-reattiva u għadd ta’ ċelloli bojod tad-demm). Fil-parti l-kbira tal-każijiet l-aortite kienet iddijanjostikata permezz ta’ skan CT u ġeneralment għebet wara l-irtirar ta’ G-CSF. Ara wkoll sezzjoni 4.8.</w:t>
      </w:r>
    </w:p>
    <w:p w14:paraId="295B7E18" w14:textId="77777777" w:rsidR="00494EF4" w:rsidRPr="00D3358C" w:rsidRDefault="00494EF4" w:rsidP="00DB6219">
      <w:pPr>
        <w:spacing w:line="240" w:lineRule="auto"/>
      </w:pPr>
    </w:p>
    <w:p w14:paraId="3601254D" w14:textId="77777777" w:rsidR="005534E7" w:rsidRPr="00D3358C" w:rsidRDefault="005534E7" w:rsidP="00DB6219">
      <w:pPr>
        <w:pStyle w:val="sdz60body"/>
        <w:rPr>
          <w:u w:val="single"/>
        </w:rPr>
      </w:pPr>
      <w:r w:rsidRPr="00D3358C">
        <w:rPr>
          <w:u w:val="single"/>
        </w:rPr>
        <w:t>Prekawzjonijiet speċjali f’pazjenti għaddejjin minn mobilizzazzjoni tal-PBPC</w:t>
      </w:r>
    </w:p>
    <w:p w14:paraId="6500D8DB" w14:textId="77777777" w:rsidR="005534E7" w:rsidRPr="00D3358C" w:rsidRDefault="005534E7" w:rsidP="00DB6219">
      <w:pPr>
        <w:pStyle w:val="sdz60body"/>
      </w:pPr>
    </w:p>
    <w:p w14:paraId="6C8C3A40" w14:textId="77777777" w:rsidR="00EB3F4D" w:rsidRPr="00D3358C" w:rsidRDefault="00EB3F4D" w:rsidP="00DB6219">
      <w:pPr>
        <w:pStyle w:val="sdz24subheadunderl"/>
        <w:keepNext/>
        <w:rPr>
          <w:i/>
          <w:iCs/>
          <w:u w:val="none"/>
        </w:rPr>
      </w:pPr>
      <w:r w:rsidRPr="00D3358C">
        <w:rPr>
          <w:i/>
          <w:iCs/>
          <w:u w:val="none"/>
        </w:rPr>
        <w:t>Mobilizzazzjoni</w:t>
      </w:r>
    </w:p>
    <w:p w14:paraId="5AA38A48" w14:textId="77777777" w:rsidR="00550FF7" w:rsidRPr="00D3358C" w:rsidRDefault="00550FF7" w:rsidP="00DB6219">
      <w:pPr>
        <w:pStyle w:val="sdz60body"/>
        <w:keepNext/>
      </w:pPr>
    </w:p>
    <w:p w14:paraId="4EFCCEB0" w14:textId="77777777" w:rsidR="00EB3F4D" w:rsidRPr="00D3358C" w:rsidRDefault="00EB3F4D" w:rsidP="00DB6219">
      <w:pPr>
        <w:pStyle w:val="sdz60body"/>
      </w:pPr>
      <w:r w:rsidRPr="00D3358C">
        <w:t>M’hemm l</w:t>
      </w:r>
      <w:r w:rsidRPr="00D3358C">
        <w:noBreakHyphen/>
        <w:t>ebda paragun prospettiv magħżul b’mod każwali taż</w:t>
      </w:r>
      <w:r w:rsidRPr="00D3358C">
        <w:noBreakHyphen/>
        <w:t>żewġ metodi tal</w:t>
      </w:r>
      <w:r w:rsidRPr="00D3358C">
        <w:noBreakHyphen/>
        <w:t>mobilizzazzjoni rakkomandati (Filgrastim waħdu jew flimkien ma’ kimoterapija majelsoppressiva) fl</w:t>
      </w:r>
      <w:r w:rsidRPr="00D3358C">
        <w:noBreakHyphen/>
        <w:t>istess popolazzjoni ta’ pazjenti. Il</w:t>
      </w:r>
      <w:r w:rsidRPr="00D3358C">
        <w:noBreakHyphen/>
        <w:t>grad ta’ varjazzjoni bejn pazjenti individwali u bejn l</w:t>
      </w:r>
      <w:r w:rsidRPr="00D3358C">
        <w:noBreakHyphen/>
        <w:t>assaġġi tal</w:t>
      </w:r>
      <w:r w:rsidRPr="00D3358C">
        <w:noBreakHyphen/>
        <w:t>laboratorju ta’ ċelluli CD34</w:t>
      </w:r>
      <w:r w:rsidRPr="00D3358C">
        <w:rPr>
          <w:vertAlign w:val="superscript"/>
        </w:rPr>
        <w:t>+</w:t>
      </w:r>
      <w:r w:rsidRPr="00D3358C">
        <w:t xml:space="preserve"> ifisser li paragun dirett bejn studji differenti hu diffiċli. Għalhekk hu diffiċli li tirrakkomanda l</w:t>
      </w:r>
      <w:r w:rsidRPr="00D3358C">
        <w:noBreakHyphen/>
        <w:t>aħjar metodu. L</w:t>
      </w:r>
      <w:r w:rsidRPr="00D3358C">
        <w:noBreakHyphen/>
        <w:t>għażla tal</w:t>
      </w:r>
      <w:r w:rsidRPr="00D3358C">
        <w:noBreakHyphen/>
        <w:t>metodu ta’ mobilizzazzjoni għandu jiġi kkunsidrat fir</w:t>
      </w:r>
      <w:r w:rsidRPr="00D3358C">
        <w:noBreakHyphen/>
        <w:t>rigward tal</w:t>
      </w:r>
      <w:r w:rsidRPr="00D3358C">
        <w:noBreakHyphen/>
        <w:t>objettivi totali tal</w:t>
      </w:r>
      <w:r w:rsidRPr="00D3358C">
        <w:noBreakHyphen/>
        <w:t>kura għal pazjent individwali.</w:t>
      </w:r>
    </w:p>
    <w:p w14:paraId="53920A4E" w14:textId="77777777" w:rsidR="00550FF7" w:rsidRPr="00D3358C" w:rsidRDefault="00550FF7" w:rsidP="00DB6219">
      <w:pPr>
        <w:pStyle w:val="sdz60body"/>
      </w:pPr>
    </w:p>
    <w:p w14:paraId="24A24068" w14:textId="77777777" w:rsidR="00EB3F4D" w:rsidRPr="00D3358C" w:rsidRDefault="00EB3F4D" w:rsidP="00DB6219">
      <w:pPr>
        <w:pStyle w:val="sdz32subheaditalic"/>
        <w:keepNext/>
      </w:pPr>
      <w:r w:rsidRPr="00D3358C">
        <w:t>Espożizzjoni fil</w:t>
      </w:r>
      <w:r w:rsidRPr="00D3358C">
        <w:noBreakHyphen/>
        <w:t>passat għal mediċini ċitotossiċi</w:t>
      </w:r>
    </w:p>
    <w:p w14:paraId="7F8DA919" w14:textId="77777777" w:rsidR="002727AC" w:rsidRPr="00D3358C" w:rsidRDefault="002727AC" w:rsidP="00DB6219">
      <w:pPr>
        <w:pStyle w:val="sdz60body"/>
      </w:pPr>
    </w:p>
    <w:p w14:paraId="789D23AF" w14:textId="77777777" w:rsidR="00EB3F4D" w:rsidRPr="00D3358C" w:rsidRDefault="00EB3F4D" w:rsidP="00DB6219">
      <w:pPr>
        <w:pStyle w:val="sdz60body"/>
      </w:pPr>
      <w:r w:rsidRPr="00D3358C">
        <w:t>Pazjenti li kellhom terapija majelosoppressiva estensiva ħafna fil</w:t>
      </w:r>
      <w:r w:rsidRPr="00D3358C">
        <w:noBreakHyphen/>
        <w:t>passat, jistgħu ma jurux mobilizzazzjoni suffiċjenti ta’ PBPC biex jiksbu l</w:t>
      </w:r>
      <w:r w:rsidRPr="00D3358C">
        <w:noBreakHyphen/>
        <w:t>ammont minimu rakkomandat (≥ 2.0 </w:t>
      </w:r>
      <w:r w:rsidR="0057252B" w:rsidRPr="00D3358C">
        <w:t>×</w:t>
      </w:r>
      <w:r w:rsidRPr="00D3358C">
        <w:t> 10</w:t>
      </w:r>
      <w:r w:rsidRPr="00D3358C">
        <w:rPr>
          <w:vertAlign w:val="superscript"/>
        </w:rPr>
        <w:t>6</w:t>
      </w:r>
      <w:r w:rsidRPr="00D3358C">
        <w:t> CD34</w:t>
      </w:r>
      <w:r w:rsidRPr="00D3358C">
        <w:rPr>
          <w:vertAlign w:val="superscript"/>
        </w:rPr>
        <w:t>+</w:t>
      </w:r>
      <w:r w:rsidRPr="00D3358C">
        <w:t> ċelluli/kg) jew l</w:t>
      </w:r>
      <w:r w:rsidRPr="00D3358C">
        <w:noBreakHyphen/>
        <w:t>aċċelerazzjoni tal</w:t>
      </w:r>
      <w:r w:rsidRPr="00D3358C">
        <w:noBreakHyphen/>
        <w:t>irkuprar tal</w:t>
      </w:r>
      <w:r w:rsidRPr="00D3358C">
        <w:noBreakHyphen/>
        <w:t>plejtlits għall</w:t>
      </w:r>
      <w:r w:rsidRPr="00D3358C">
        <w:noBreakHyphen/>
        <w:t>istess grad.</w:t>
      </w:r>
    </w:p>
    <w:p w14:paraId="3F6ED74D" w14:textId="77777777" w:rsidR="00550FF7" w:rsidRPr="00D3358C" w:rsidRDefault="00550FF7" w:rsidP="00DB6219">
      <w:pPr>
        <w:pStyle w:val="sdz60body"/>
        <w:rPr>
          <w:b/>
        </w:rPr>
      </w:pPr>
    </w:p>
    <w:p w14:paraId="1A468003" w14:textId="77777777" w:rsidR="00EB3F4D" w:rsidRPr="00D3358C" w:rsidRDefault="00EB3F4D" w:rsidP="00DB6219">
      <w:pPr>
        <w:pStyle w:val="sdz60body"/>
      </w:pPr>
      <w:r w:rsidRPr="00D3358C">
        <w:t>Xi mediċini ċitotossiċi juru tossiċitajiet partikulari għal pool ta’ proġenituri ematopojetiċi u jistgħu jaffettwaw b’mod avvers il</w:t>
      </w:r>
      <w:r w:rsidRPr="00D3358C">
        <w:noBreakHyphen/>
        <w:t>mobilizzazzjoni tal</w:t>
      </w:r>
      <w:r w:rsidRPr="00D3358C">
        <w:noBreakHyphen/>
        <w:t>proġenituri. Mediċini bħal melphalan, carmustine (BCNU) u carboplatin, meta jingħataw fuq perjodi twal ta’ żmien qabel ma wieħed jipprova l</w:t>
      </w:r>
      <w:r w:rsidRPr="00D3358C">
        <w:noBreakHyphen/>
        <w:t>mobilizzazzjoni tal</w:t>
      </w:r>
      <w:r w:rsidRPr="00D3358C">
        <w:noBreakHyphen/>
        <w:t>proġenituri, jistgħu jnaqqsu l</w:t>
      </w:r>
      <w:r w:rsidRPr="00D3358C">
        <w:noBreakHyphen/>
        <w:t>ammont tal</w:t>
      </w:r>
      <w:r w:rsidRPr="00D3358C">
        <w:noBreakHyphen/>
        <w:t>proġenituri. Madankollu, intwera li l</w:t>
      </w:r>
      <w:r w:rsidRPr="00D3358C">
        <w:noBreakHyphen/>
        <w:t>għoti ta’ melphalan, carboplatin jew BCNU flimkien ma’ filgrastim kien effettiv għall</w:t>
      </w:r>
      <w:r w:rsidRPr="00D3358C">
        <w:noBreakHyphen/>
        <w:t>mobilizzazzjoni tal</w:t>
      </w:r>
      <w:r w:rsidRPr="00D3358C">
        <w:noBreakHyphen/>
        <w:t>proġenituri. Meta trapjant tal</w:t>
      </w:r>
      <w:r w:rsidRPr="00D3358C">
        <w:noBreakHyphen/>
        <w:t xml:space="preserve">PBPC ikun ippjanat, hu rakkomandat li </w:t>
      </w:r>
      <w:r w:rsidRPr="00D3358C">
        <w:lastRenderedPageBreak/>
        <w:t>tippjana l</w:t>
      </w:r>
      <w:r w:rsidRPr="00D3358C">
        <w:noBreakHyphen/>
        <w:t>proċedura tal</w:t>
      </w:r>
      <w:r w:rsidRPr="00D3358C">
        <w:noBreakHyphen/>
        <w:t>mobilizzazzjoni taċ</w:t>
      </w:r>
      <w:r w:rsidRPr="00D3358C">
        <w:noBreakHyphen/>
        <w:t>ċelluli staminali kmieni fil</w:t>
      </w:r>
      <w:r w:rsidRPr="00D3358C">
        <w:noBreakHyphen/>
        <w:t>kors tal</w:t>
      </w:r>
      <w:r w:rsidRPr="00D3358C">
        <w:noBreakHyphen/>
        <w:t>kura tal</w:t>
      </w:r>
      <w:r w:rsidRPr="00D3358C">
        <w:noBreakHyphen/>
        <w:t>pazjent. Attenzjoni partikulari għandha tingħata lin</w:t>
      </w:r>
      <w:r w:rsidRPr="00D3358C">
        <w:noBreakHyphen/>
        <w:t>numru ta’ proġenituri mmobilizzati f’dawn il</w:t>
      </w:r>
      <w:r w:rsidRPr="00D3358C">
        <w:noBreakHyphen/>
        <w:t>pazjenti qabel l</w:t>
      </w:r>
      <w:r w:rsidRPr="00D3358C">
        <w:noBreakHyphen/>
        <w:t>għoti ta’ doża għolja ta’ kimoterapija. Jekk l</w:t>
      </w:r>
      <w:r w:rsidRPr="00D3358C">
        <w:noBreakHyphen/>
        <w:t>ammonti prodotti jkunu inadegwati, kif imkejla mill</w:t>
      </w:r>
      <w:r w:rsidRPr="00D3358C">
        <w:noBreakHyphen/>
        <w:t>kriterji t’hawn fuq, forom alternattivi ta’ kura li ma jeħtiġux sapport tal</w:t>
      </w:r>
      <w:r w:rsidRPr="00D3358C">
        <w:noBreakHyphen/>
        <w:t>proġenituri, għandhom jiġu kkunsidrati.</w:t>
      </w:r>
    </w:p>
    <w:p w14:paraId="1DA9C12B" w14:textId="77777777" w:rsidR="00550FF7" w:rsidRPr="00D3358C" w:rsidRDefault="00550FF7" w:rsidP="00DB6219">
      <w:pPr>
        <w:pStyle w:val="sdz60body"/>
      </w:pPr>
    </w:p>
    <w:p w14:paraId="14644C71" w14:textId="77777777" w:rsidR="00EB3F4D" w:rsidRPr="00D3358C" w:rsidRDefault="00EB3F4D" w:rsidP="00DB6219">
      <w:pPr>
        <w:pStyle w:val="sdz32subheaditalic"/>
        <w:keepNext/>
      </w:pPr>
      <w:r w:rsidRPr="00D3358C">
        <w:t>Evalwazzjoni tal</w:t>
      </w:r>
      <w:r w:rsidRPr="00D3358C">
        <w:noBreakHyphen/>
        <w:t>ammonti prodotti ta’ ċelluli proġenituri</w:t>
      </w:r>
    </w:p>
    <w:p w14:paraId="66D538E8" w14:textId="77777777" w:rsidR="002727AC" w:rsidRPr="00D3358C" w:rsidRDefault="002727AC" w:rsidP="00DB6219">
      <w:pPr>
        <w:pStyle w:val="sdz60body"/>
        <w:keepNext/>
      </w:pPr>
    </w:p>
    <w:p w14:paraId="1CF4FC6B" w14:textId="77777777" w:rsidR="00EB3F4D" w:rsidRPr="00D3358C" w:rsidRDefault="00EB3F4D" w:rsidP="00DB6219">
      <w:pPr>
        <w:pStyle w:val="sdz60body"/>
      </w:pPr>
      <w:r w:rsidRPr="00D3358C">
        <w:t>Fl</w:t>
      </w:r>
      <w:r w:rsidRPr="00D3358C">
        <w:noBreakHyphen/>
        <w:t>evalwazzjoni tan</w:t>
      </w:r>
      <w:r w:rsidRPr="00D3358C">
        <w:noBreakHyphen/>
        <w:t>numru ta’ ċelluli proġenituri miġbura f’pazjenti kkurati b’filgrastim, għandha tingħata attenzjoni partikulari għall</w:t>
      </w:r>
      <w:r w:rsidRPr="00D3358C">
        <w:noBreakHyphen/>
        <w:t>metodu ta’ kwantifikazzjoni. Ir</w:t>
      </w:r>
      <w:r w:rsidRPr="00D3358C">
        <w:noBreakHyphen/>
        <w:t>riżultati tal</w:t>
      </w:r>
      <w:r w:rsidRPr="00D3358C">
        <w:noBreakHyphen/>
        <w:t>analiżi tal</w:t>
      </w:r>
      <w:r w:rsidRPr="00D3358C">
        <w:noBreakHyphen/>
        <w:t>fluss ċitometriku tan</w:t>
      </w:r>
      <w:r w:rsidRPr="00D3358C">
        <w:noBreakHyphen/>
        <w:t>numri taċ</w:t>
      </w:r>
      <w:r w:rsidRPr="00D3358C">
        <w:noBreakHyphen/>
        <w:t>ċelluli CD34</w:t>
      </w:r>
      <w:r w:rsidRPr="00D3358C">
        <w:rPr>
          <w:vertAlign w:val="superscript"/>
        </w:rPr>
        <w:t>+</w:t>
      </w:r>
      <w:r w:rsidRPr="00D3358C">
        <w:t xml:space="preserve"> </w:t>
      </w:r>
      <w:r w:rsidR="00686B0B" w:rsidRPr="00D3358C">
        <w:t xml:space="preserve">ivarjaw </w:t>
      </w:r>
      <w:r w:rsidRPr="00D3358C">
        <w:t>skont il</w:t>
      </w:r>
      <w:r w:rsidRPr="00D3358C">
        <w:noBreakHyphen/>
        <w:t>metodoloġija preċiża li tintuża u, rakkomandazzjonijiet dwar numri bbażati fuq studji f’laboratorji oħrajn jeħtieġ li jkunu interpretati bl</w:t>
      </w:r>
      <w:r w:rsidRPr="00D3358C">
        <w:noBreakHyphen/>
        <w:t>attenzjoni.</w:t>
      </w:r>
    </w:p>
    <w:p w14:paraId="7D844A11" w14:textId="77777777" w:rsidR="00B03ABA" w:rsidRPr="00D3358C" w:rsidRDefault="00B03ABA" w:rsidP="00DB6219">
      <w:pPr>
        <w:pStyle w:val="sdz60body"/>
      </w:pPr>
    </w:p>
    <w:p w14:paraId="571A6D07" w14:textId="77777777" w:rsidR="00EB3F4D" w:rsidRPr="00D3358C" w:rsidRDefault="00EB3F4D" w:rsidP="00DB6219">
      <w:pPr>
        <w:pStyle w:val="sdz60body"/>
      </w:pPr>
      <w:r w:rsidRPr="00D3358C">
        <w:t>Analiżi statistika tar</w:t>
      </w:r>
      <w:r w:rsidRPr="00D3358C">
        <w:noBreakHyphen/>
        <w:t>relazzjoni bejn in</w:t>
      </w:r>
      <w:r w:rsidRPr="00D3358C">
        <w:noBreakHyphen/>
        <w:t>numru ta’ ċelluli CD34</w:t>
      </w:r>
      <w:r w:rsidRPr="00D3358C">
        <w:rPr>
          <w:vertAlign w:val="superscript"/>
        </w:rPr>
        <w:t>+</w:t>
      </w:r>
      <w:r w:rsidRPr="00D3358C">
        <w:t xml:space="preserve"> li jkunu infużi mill</w:t>
      </w:r>
      <w:r w:rsidRPr="00D3358C">
        <w:noBreakHyphen/>
        <w:t>ġdid u r</w:t>
      </w:r>
      <w:r w:rsidRPr="00D3358C">
        <w:noBreakHyphen/>
        <w:t>rata ta’ irkuprar tal</w:t>
      </w:r>
      <w:r w:rsidRPr="00D3358C">
        <w:noBreakHyphen/>
        <w:t>plejtlits wara kimoterapija b’doża għolja tindika relazzjoni kumplessa iżda kontinwa.</w:t>
      </w:r>
    </w:p>
    <w:p w14:paraId="2BD59351" w14:textId="77777777" w:rsidR="00B03ABA" w:rsidRPr="00D3358C" w:rsidRDefault="00B03ABA" w:rsidP="00DB6219">
      <w:pPr>
        <w:pStyle w:val="sdz60body"/>
      </w:pPr>
    </w:p>
    <w:p w14:paraId="3B8141E0" w14:textId="77777777" w:rsidR="00EB3F4D" w:rsidRPr="00D3358C" w:rsidRDefault="00EB3F4D" w:rsidP="00DB6219">
      <w:pPr>
        <w:pStyle w:val="sdz60body"/>
      </w:pPr>
      <w:r w:rsidRPr="00D3358C">
        <w:t>Ir</w:t>
      </w:r>
      <w:r w:rsidRPr="00D3358C">
        <w:noBreakHyphen/>
        <w:t>rakkomandazzjoni ta’ ammont prodott minimu ta’ ≥ 2.0 </w:t>
      </w:r>
      <w:r w:rsidR="0057252B" w:rsidRPr="00D3358C">
        <w:t>×</w:t>
      </w:r>
      <w:r w:rsidRPr="00D3358C">
        <w:t> 10</w:t>
      </w:r>
      <w:r w:rsidRPr="00D3358C">
        <w:rPr>
          <w:vertAlign w:val="superscript"/>
        </w:rPr>
        <w:t>6</w:t>
      </w:r>
      <w:r w:rsidRPr="00D3358C">
        <w:t> CD34</w:t>
      </w:r>
      <w:r w:rsidRPr="00D3358C">
        <w:rPr>
          <w:vertAlign w:val="superscript"/>
        </w:rPr>
        <w:t>+</w:t>
      </w:r>
      <w:r w:rsidRPr="00D3358C">
        <w:t xml:space="preserve"> ċelluli/kg </w:t>
      </w:r>
      <w:r w:rsidR="00686B0B" w:rsidRPr="00D3358C">
        <w:t xml:space="preserve">hi bbażata </w:t>
      </w:r>
      <w:r w:rsidRPr="00D3358C">
        <w:t>fuq esperjenza ppubblikata li tirriżulta f’rikostituzzjoni ematoloġika adegwata. L</w:t>
      </w:r>
      <w:r w:rsidRPr="00D3358C">
        <w:noBreakHyphen/>
        <w:t>ammonti prodotti iżjed minn dan jidhru li jikkorrelataw ma’ rkuprar iktar mgħaġġel, dawk inqas ma’ rkuprar iktar bil</w:t>
      </w:r>
      <w:r w:rsidRPr="00D3358C">
        <w:noBreakHyphen/>
        <w:t>mod.</w:t>
      </w:r>
    </w:p>
    <w:p w14:paraId="68C8F1BC" w14:textId="77777777" w:rsidR="00B03ABA" w:rsidRPr="00D3358C" w:rsidRDefault="00B03ABA" w:rsidP="00DB6219">
      <w:pPr>
        <w:pStyle w:val="sdz60body"/>
      </w:pPr>
    </w:p>
    <w:p w14:paraId="7FEE9E72" w14:textId="77777777" w:rsidR="00EB3F4D" w:rsidRPr="00D3358C" w:rsidRDefault="002727AC" w:rsidP="00DB6219">
      <w:pPr>
        <w:pStyle w:val="sdz32subheaditalic"/>
        <w:keepNext/>
        <w:rPr>
          <w:i w:val="0"/>
          <w:iCs w:val="0"/>
          <w:u w:val="single"/>
        </w:rPr>
      </w:pPr>
      <w:r w:rsidRPr="00D3358C">
        <w:rPr>
          <w:i w:val="0"/>
          <w:iCs w:val="0"/>
          <w:u w:val="single"/>
        </w:rPr>
        <w:t>Prekawzjonijiet speċjali f’d</w:t>
      </w:r>
      <w:r w:rsidR="00EB3F4D" w:rsidRPr="00D3358C">
        <w:rPr>
          <w:i w:val="0"/>
          <w:iCs w:val="0"/>
          <w:u w:val="single"/>
        </w:rPr>
        <w:t>onaturi normali li tkun qed issirilhom mobilizzazzjoni tal</w:t>
      </w:r>
      <w:r w:rsidR="00EB3F4D" w:rsidRPr="00D3358C">
        <w:rPr>
          <w:i w:val="0"/>
          <w:iCs w:val="0"/>
          <w:u w:val="single"/>
        </w:rPr>
        <w:noBreakHyphen/>
        <w:t>PBPC</w:t>
      </w:r>
    </w:p>
    <w:p w14:paraId="004183DD" w14:textId="77777777" w:rsidR="002727AC" w:rsidRPr="00D3358C" w:rsidRDefault="002727AC" w:rsidP="00DB6219">
      <w:pPr>
        <w:pStyle w:val="sdz60body"/>
      </w:pPr>
    </w:p>
    <w:p w14:paraId="6C6C5FEB" w14:textId="77777777" w:rsidR="00EB3F4D" w:rsidRPr="00D3358C" w:rsidRDefault="00EB3F4D" w:rsidP="00DB6219">
      <w:pPr>
        <w:pStyle w:val="sdz60body"/>
      </w:pPr>
      <w:r w:rsidRPr="00D3358C">
        <w:t>Il</w:t>
      </w:r>
      <w:r w:rsidRPr="00D3358C">
        <w:noBreakHyphen/>
        <w:t>mobilizzazzjoni tal</w:t>
      </w:r>
      <w:r w:rsidRPr="00D3358C">
        <w:noBreakHyphen/>
        <w:t>PBPC ma tipprovdix benefiċċju kliniku dirett lil donaturi normali u għandha tiġi kkunsidrata biss għall</w:t>
      </w:r>
      <w:r w:rsidRPr="00D3358C">
        <w:noBreakHyphen/>
        <w:t>iskop ta’ trapjant ta’ ċelluli staminali alloġeneiċi.</w:t>
      </w:r>
    </w:p>
    <w:p w14:paraId="14A8A1C7" w14:textId="77777777" w:rsidR="00B03ABA" w:rsidRPr="00D3358C" w:rsidRDefault="00B03ABA" w:rsidP="00DB6219">
      <w:pPr>
        <w:pStyle w:val="sdz60body"/>
      </w:pPr>
    </w:p>
    <w:p w14:paraId="24530445" w14:textId="77777777" w:rsidR="00EB3F4D" w:rsidRPr="00D3358C" w:rsidRDefault="00EB3F4D" w:rsidP="00DB6219">
      <w:pPr>
        <w:pStyle w:val="sdz60body"/>
      </w:pPr>
      <w:r w:rsidRPr="00D3358C">
        <w:t>Il</w:t>
      </w:r>
      <w:r w:rsidRPr="00D3358C">
        <w:noBreakHyphen/>
        <w:t>mobilizzazzjoni tal</w:t>
      </w:r>
      <w:r w:rsidRPr="00D3358C">
        <w:noBreakHyphen/>
        <w:t>PBPC għandha tiġi kkunsidrata biss f’donaturi li jissodisfaw il</w:t>
      </w:r>
      <w:r w:rsidRPr="00D3358C">
        <w:noBreakHyphen/>
        <w:t>kriterji tal</w:t>
      </w:r>
      <w:r w:rsidRPr="00D3358C">
        <w:noBreakHyphen/>
        <w:t>eliġibilità normali kliniċi u tal</w:t>
      </w:r>
      <w:r w:rsidRPr="00D3358C">
        <w:noBreakHyphen/>
        <w:t>laboratorju għal donazzjoni ta’ ċelluli staminali, b’attenzjoni speċjali għall</w:t>
      </w:r>
      <w:r w:rsidRPr="00D3358C">
        <w:noBreakHyphen/>
        <w:t>valuri ematoloġiċi u mard infettiv.</w:t>
      </w:r>
    </w:p>
    <w:p w14:paraId="1FD78EA7" w14:textId="77777777" w:rsidR="00B03ABA" w:rsidRPr="00D3358C" w:rsidRDefault="00B03ABA" w:rsidP="00DB6219">
      <w:pPr>
        <w:pStyle w:val="sdz60body"/>
      </w:pPr>
    </w:p>
    <w:p w14:paraId="2B88705D" w14:textId="77777777" w:rsidR="00EB3F4D" w:rsidRPr="00D3358C" w:rsidRDefault="00EB3F4D" w:rsidP="00DB6219">
      <w:pPr>
        <w:pStyle w:val="sdz60body"/>
      </w:pPr>
      <w:r w:rsidRPr="00D3358C">
        <w:t>Is</w:t>
      </w:r>
      <w:r w:rsidRPr="00D3358C">
        <w:noBreakHyphen/>
        <w:t>sigurtà u l</w:t>
      </w:r>
      <w:r w:rsidRPr="00D3358C">
        <w:noBreakHyphen/>
        <w:t>effikaċja ta’ filgrastim ma kinux evalwati f’donaturi normali ta’ &lt; 16</w:t>
      </w:r>
      <w:r w:rsidRPr="00D3358C">
        <w:noBreakHyphen/>
        <w:t>il sena jew ta’ &gt; 60 sena.</w:t>
      </w:r>
    </w:p>
    <w:p w14:paraId="2C4B7581" w14:textId="77777777" w:rsidR="00B03ABA" w:rsidRPr="00D3358C" w:rsidRDefault="00B03ABA" w:rsidP="00DB6219">
      <w:pPr>
        <w:pStyle w:val="sdz60body"/>
      </w:pPr>
    </w:p>
    <w:p w14:paraId="65E7A7E8" w14:textId="77777777" w:rsidR="00EB3F4D" w:rsidRPr="00D3358C" w:rsidRDefault="00EB3F4D" w:rsidP="00DB6219">
      <w:pPr>
        <w:pStyle w:val="sdz60body"/>
      </w:pPr>
      <w:r w:rsidRPr="00D3358C">
        <w:t>Tromboċitopenja temporanja (plejtlits &lt; 100 </w:t>
      </w:r>
      <w:r w:rsidR="0057252B" w:rsidRPr="00D3358C">
        <w:t>×</w:t>
      </w:r>
      <w:r w:rsidRPr="00D3358C">
        <w:t> 10</w:t>
      </w:r>
      <w:r w:rsidRPr="00D3358C">
        <w:rPr>
          <w:vertAlign w:val="superscript"/>
        </w:rPr>
        <w:t>9</w:t>
      </w:r>
      <w:r w:rsidRPr="00D3358C">
        <w:t>/</w:t>
      </w:r>
      <w:r w:rsidR="00BD5009" w:rsidRPr="00D3358C">
        <w:rPr>
          <w:lang w:val="sk-SK"/>
        </w:rPr>
        <w:t>L</w:t>
      </w:r>
      <w:r w:rsidRPr="00D3358C">
        <w:t>) wara l</w:t>
      </w:r>
      <w:r w:rsidRPr="00D3358C">
        <w:noBreakHyphen/>
        <w:t>għoti ta’ filgrastim u lewkaferesi kienet osservata f’35% tal</w:t>
      </w:r>
      <w:r w:rsidRPr="00D3358C">
        <w:noBreakHyphen/>
        <w:t>pazjenti studjati. Fost dawn, żewġ każijiet b’għadd tal</w:t>
      </w:r>
      <w:r w:rsidRPr="00D3358C">
        <w:noBreakHyphen/>
        <w:t>plejtlits ta’ &lt; 50 </w:t>
      </w:r>
      <w:r w:rsidR="0057252B" w:rsidRPr="00D3358C">
        <w:t>×</w:t>
      </w:r>
      <w:r w:rsidRPr="00D3358C">
        <w:t> 10</w:t>
      </w:r>
      <w:r w:rsidRPr="00D3358C">
        <w:rPr>
          <w:vertAlign w:val="superscript"/>
        </w:rPr>
        <w:t>9</w:t>
      </w:r>
      <w:r w:rsidRPr="00D3358C">
        <w:t>/</w:t>
      </w:r>
      <w:r w:rsidR="00BD5009" w:rsidRPr="00D3358C">
        <w:rPr>
          <w:lang w:val="sk-SK"/>
        </w:rPr>
        <w:t>L</w:t>
      </w:r>
      <w:r w:rsidRPr="00D3358C">
        <w:t xml:space="preserve"> kienu rrappurtati u attribwiti għall</w:t>
      </w:r>
      <w:r w:rsidRPr="00D3358C">
        <w:noBreakHyphen/>
        <w:t>proċedura tal</w:t>
      </w:r>
      <w:r w:rsidRPr="00D3358C">
        <w:noBreakHyphen/>
        <w:t>lewkaferesi.</w:t>
      </w:r>
    </w:p>
    <w:p w14:paraId="03216B84" w14:textId="77777777" w:rsidR="00B03ABA" w:rsidRPr="00D3358C" w:rsidRDefault="00B03ABA" w:rsidP="00DB6219">
      <w:pPr>
        <w:pStyle w:val="sdz60body"/>
      </w:pPr>
    </w:p>
    <w:p w14:paraId="34266093" w14:textId="77777777" w:rsidR="00EB3F4D" w:rsidRPr="00D3358C" w:rsidRDefault="00EB3F4D" w:rsidP="00DB6219">
      <w:pPr>
        <w:pStyle w:val="sdz60body"/>
      </w:pPr>
      <w:r w:rsidRPr="00D3358C">
        <w:t>Jekk iktar minn lewkaferesi waħda tkun meħtieġa, għandha tingħata attenzjoni partikulari għal donaturi b’għadd tal</w:t>
      </w:r>
      <w:r w:rsidRPr="00D3358C">
        <w:noBreakHyphen/>
        <w:t>plejtlits ta’ &lt; 100 </w:t>
      </w:r>
      <w:r w:rsidR="0057252B" w:rsidRPr="00D3358C">
        <w:t>×</w:t>
      </w:r>
      <w:r w:rsidRPr="00D3358C">
        <w:t> 10</w:t>
      </w:r>
      <w:r w:rsidRPr="00D3358C">
        <w:rPr>
          <w:vertAlign w:val="superscript"/>
        </w:rPr>
        <w:t>9</w:t>
      </w:r>
      <w:r w:rsidRPr="00D3358C">
        <w:t>/</w:t>
      </w:r>
      <w:r w:rsidR="00BD5009" w:rsidRPr="00D3358C">
        <w:rPr>
          <w:lang w:val="sk-SK"/>
        </w:rPr>
        <w:t>L</w:t>
      </w:r>
      <w:r w:rsidRPr="00D3358C">
        <w:t xml:space="preserve"> qabel il</w:t>
      </w:r>
      <w:r w:rsidRPr="00D3358C">
        <w:noBreakHyphen/>
        <w:t>lewkaferesi; b’mod ġenerali l</w:t>
      </w:r>
      <w:r w:rsidRPr="00D3358C">
        <w:noBreakHyphen/>
        <w:t>aferesi m’għandhiex titwettaq jekk l</w:t>
      </w:r>
      <w:r w:rsidRPr="00D3358C">
        <w:noBreakHyphen/>
        <w:t>għadd tal</w:t>
      </w:r>
      <w:r w:rsidRPr="00D3358C">
        <w:noBreakHyphen/>
        <w:t>plejtlits ikun ta’ &lt; 75 </w:t>
      </w:r>
      <w:r w:rsidR="0057252B" w:rsidRPr="00D3358C">
        <w:t>×</w:t>
      </w:r>
      <w:r w:rsidRPr="00D3358C">
        <w:t> 10</w:t>
      </w:r>
      <w:r w:rsidRPr="00D3358C">
        <w:rPr>
          <w:vertAlign w:val="superscript"/>
        </w:rPr>
        <w:t>9</w:t>
      </w:r>
      <w:r w:rsidRPr="00D3358C">
        <w:t>/</w:t>
      </w:r>
      <w:r w:rsidR="00BD5009" w:rsidRPr="00D3358C">
        <w:rPr>
          <w:lang w:val="sk-SK"/>
        </w:rPr>
        <w:t>L</w:t>
      </w:r>
      <w:r w:rsidRPr="00D3358C">
        <w:t>.</w:t>
      </w:r>
    </w:p>
    <w:p w14:paraId="3F53B508" w14:textId="77777777" w:rsidR="00B03ABA" w:rsidRPr="00D3358C" w:rsidRDefault="00B03ABA" w:rsidP="00DB6219">
      <w:pPr>
        <w:pStyle w:val="sdz60body"/>
      </w:pPr>
    </w:p>
    <w:p w14:paraId="0954C548" w14:textId="77777777" w:rsidR="00EB3F4D" w:rsidRPr="00D3358C" w:rsidRDefault="00EB3F4D" w:rsidP="00DB6219">
      <w:pPr>
        <w:pStyle w:val="sdz60body"/>
      </w:pPr>
      <w:r w:rsidRPr="00D3358C">
        <w:t>Il</w:t>
      </w:r>
      <w:r w:rsidRPr="00D3358C">
        <w:noBreakHyphen/>
        <w:t>lewkaferesi m’għandhiex titwettaq f’donaturi li jkunu antikoagulati jew li jkollhom difetti magħrufa fl</w:t>
      </w:r>
      <w:r w:rsidRPr="00D3358C">
        <w:noBreakHyphen/>
        <w:t>emostasi.</w:t>
      </w:r>
    </w:p>
    <w:p w14:paraId="142118AD" w14:textId="77777777" w:rsidR="00B03ABA" w:rsidRPr="00D3358C" w:rsidRDefault="00B03ABA" w:rsidP="00DB6219">
      <w:pPr>
        <w:pStyle w:val="sdz60body"/>
      </w:pPr>
    </w:p>
    <w:p w14:paraId="54BC5D31" w14:textId="77777777" w:rsidR="00EB3F4D" w:rsidRPr="00D3358C" w:rsidRDefault="00EB3F4D" w:rsidP="00DB6219">
      <w:pPr>
        <w:pStyle w:val="sdz60body"/>
      </w:pPr>
      <w:r w:rsidRPr="00D3358C">
        <w:t>Donaturi li jirċievu G</w:t>
      </w:r>
      <w:r w:rsidRPr="00D3358C">
        <w:noBreakHyphen/>
        <w:t>CSFs għal mobilizzazzjoni tal</w:t>
      </w:r>
      <w:r w:rsidRPr="00D3358C">
        <w:noBreakHyphen/>
        <w:t>PBPC għandhom jiġu mmonitorjati sakemm l</w:t>
      </w:r>
      <w:r w:rsidRPr="00D3358C">
        <w:noBreakHyphen/>
        <w:t>indiċi ematoloġiċi jerġgħu lura għan</w:t>
      </w:r>
      <w:r w:rsidRPr="00D3358C">
        <w:noBreakHyphen/>
        <w:t>normal.</w:t>
      </w:r>
    </w:p>
    <w:p w14:paraId="5950116B" w14:textId="77777777" w:rsidR="00B03ABA" w:rsidRPr="00D3358C" w:rsidRDefault="00B03ABA" w:rsidP="00DB6219">
      <w:pPr>
        <w:pStyle w:val="sdz60body"/>
      </w:pPr>
    </w:p>
    <w:p w14:paraId="6FB90FEF" w14:textId="77777777" w:rsidR="00EB3F4D" w:rsidRPr="00D3358C" w:rsidRDefault="002727AC" w:rsidP="00DB6219">
      <w:pPr>
        <w:pStyle w:val="sdz32subheaditalic"/>
        <w:keepNext/>
        <w:rPr>
          <w:i w:val="0"/>
          <w:iCs w:val="0"/>
          <w:u w:val="single"/>
        </w:rPr>
      </w:pPr>
      <w:r w:rsidRPr="00D3358C">
        <w:rPr>
          <w:i w:val="0"/>
          <w:iCs w:val="0"/>
          <w:u w:val="single"/>
        </w:rPr>
        <w:t>Prekawzjonijiet speċjali f’r</w:t>
      </w:r>
      <w:r w:rsidR="00EB3F4D" w:rsidRPr="00D3358C">
        <w:rPr>
          <w:i w:val="0"/>
          <w:iCs w:val="0"/>
          <w:u w:val="single"/>
        </w:rPr>
        <w:t>eċipjenti tal</w:t>
      </w:r>
      <w:r w:rsidR="00EB3F4D" w:rsidRPr="00D3358C">
        <w:rPr>
          <w:i w:val="0"/>
          <w:iCs w:val="0"/>
          <w:u w:val="single"/>
        </w:rPr>
        <w:noBreakHyphen/>
        <w:t>PBPCs alloġeneiċi mobilizzati b’filgrastim</w:t>
      </w:r>
    </w:p>
    <w:p w14:paraId="29A52A67" w14:textId="77777777" w:rsidR="002727AC" w:rsidRPr="00D3358C" w:rsidRDefault="002727AC" w:rsidP="00DB6219">
      <w:pPr>
        <w:pStyle w:val="sdz60body"/>
      </w:pPr>
    </w:p>
    <w:p w14:paraId="40587E85" w14:textId="77777777" w:rsidR="00EB3F4D" w:rsidRPr="00D3358C" w:rsidRDefault="00EB3F4D" w:rsidP="00DB6219">
      <w:pPr>
        <w:pStyle w:val="sdz60body"/>
      </w:pPr>
      <w:r w:rsidRPr="00D3358C">
        <w:t>Id</w:t>
      </w:r>
      <w:r w:rsidRPr="00D3358C">
        <w:noBreakHyphen/>
        <w:t>dejta kurrenti tindika li interazzjonijiet immunoloġiċi bejn trapjant alloġeneiku tal</w:t>
      </w:r>
      <w:r w:rsidRPr="00D3358C">
        <w:noBreakHyphen/>
        <w:t>PBPC u r</w:t>
      </w:r>
      <w:r w:rsidRPr="00D3358C">
        <w:noBreakHyphen/>
        <w:t>reċipjent jistgħu jiġu assoċjati ma’ riskju miżjud ta’ GvHD akut u kroniku meta mqabbel ma’ trapjant tal</w:t>
      </w:r>
      <w:r w:rsidRPr="00D3358C">
        <w:noBreakHyphen/>
        <w:t>mudullun.</w:t>
      </w:r>
    </w:p>
    <w:p w14:paraId="1DFA8AA3" w14:textId="77777777" w:rsidR="00B03ABA" w:rsidRPr="00D3358C" w:rsidRDefault="00B03ABA" w:rsidP="00DB6219">
      <w:pPr>
        <w:pStyle w:val="sdz60body"/>
      </w:pPr>
    </w:p>
    <w:p w14:paraId="2FA54C48" w14:textId="77777777" w:rsidR="00EB3F4D" w:rsidRPr="00D3358C" w:rsidRDefault="002727AC" w:rsidP="00DB6219">
      <w:pPr>
        <w:pStyle w:val="sdz24subheadunderl"/>
        <w:keepNext/>
        <w:rPr>
          <w:iCs/>
        </w:rPr>
      </w:pPr>
      <w:r w:rsidRPr="00D3358C">
        <w:rPr>
          <w:iCs/>
        </w:rPr>
        <w:t>Prekawzjonijiet speċjali f’pazjenti b’</w:t>
      </w:r>
      <w:r w:rsidR="00EB3F4D" w:rsidRPr="00D3358C">
        <w:rPr>
          <w:iCs/>
        </w:rPr>
        <w:t>SCN</w:t>
      </w:r>
    </w:p>
    <w:p w14:paraId="736C416B" w14:textId="77777777" w:rsidR="00B03ABA" w:rsidRPr="00D3358C" w:rsidRDefault="00B03ABA" w:rsidP="00DB6219">
      <w:pPr>
        <w:pStyle w:val="sdz60body"/>
        <w:keepNext/>
      </w:pPr>
    </w:p>
    <w:p w14:paraId="1B1688DB" w14:textId="77777777" w:rsidR="005837B4" w:rsidRPr="00D3358C" w:rsidRDefault="005837B4" w:rsidP="00DB6219">
      <w:pPr>
        <w:pStyle w:val="sdz60body"/>
      </w:pPr>
      <w:r w:rsidRPr="00D3358C">
        <w:t>Filgrastim m’għandux jingħata lil pazjenti b’newtropenja severa konġenitali li jiżviluppaw lewk</w:t>
      </w:r>
      <w:r w:rsidR="009153FE" w:rsidRPr="00D3358C">
        <w:t>e</w:t>
      </w:r>
      <w:r w:rsidRPr="00D3358C">
        <w:t>m</w:t>
      </w:r>
      <w:r w:rsidR="009153FE" w:rsidRPr="00D3358C">
        <w:t>i</w:t>
      </w:r>
      <w:r w:rsidRPr="00D3358C">
        <w:t>ja jew għandhom evidenza ta’ evoluzzjoni ta’ lewk</w:t>
      </w:r>
      <w:r w:rsidR="009153FE" w:rsidRPr="00D3358C">
        <w:t>e</w:t>
      </w:r>
      <w:r w:rsidRPr="00D3358C">
        <w:t>m</w:t>
      </w:r>
      <w:r w:rsidR="009153FE" w:rsidRPr="00D3358C">
        <w:t>i</w:t>
      </w:r>
      <w:r w:rsidRPr="00D3358C">
        <w:t>ja.</w:t>
      </w:r>
    </w:p>
    <w:p w14:paraId="4A8CEB16" w14:textId="77777777" w:rsidR="005837B4" w:rsidRPr="00D3358C" w:rsidRDefault="005837B4" w:rsidP="00DB6219">
      <w:pPr>
        <w:pStyle w:val="sdz60body"/>
        <w:keepNext/>
      </w:pPr>
    </w:p>
    <w:p w14:paraId="1B23874E" w14:textId="77777777" w:rsidR="00EB3F4D" w:rsidRPr="00D3358C" w:rsidRDefault="00EB3F4D" w:rsidP="00DB6219">
      <w:pPr>
        <w:pStyle w:val="sdz32subheaditalic"/>
        <w:keepNext/>
      </w:pPr>
      <w:r w:rsidRPr="00D3358C">
        <w:t>Għadd taċ</w:t>
      </w:r>
      <w:r w:rsidRPr="00D3358C">
        <w:noBreakHyphen/>
        <w:t>ċelluli tad</w:t>
      </w:r>
      <w:r w:rsidRPr="00D3358C">
        <w:noBreakHyphen/>
        <w:t>demm</w:t>
      </w:r>
    </w:p>
    <w:p w14:paraId="3D0A8CC9" w14:textId="77777777" w:rsidR="00B03ABA" w:rsidRPr="00D3358C" w:rsidRDefault="00B03ABA" w:rsidP="00DB6219">
      <w:pPr>
        <w:pStyle w:val="sdz60body"/>
      </w:pPr>
    </w:p>
    <w:p w14:paraId="58C7BF81" w14:textId="77777777" w:rsidR="00EB3F4D" w:rsidRPr="00D3358C" w:rsidRDefault="00EB3F4D" w:rsidP="00DB6219">
      <w:pPr>
        <w:pStyle w:val="sdz60body"/>
      </w:pPr>
      <w:r w:rsidRPr="00D3358C">
        <w:t>Tibdil ieħor fiċ</w:t>
      </w:r>
      <w:r w:rsidRPr="00D3358C">
        <w:noBreakHyphen/>
        <w:t>ċelluli tad</w:t>
      </w:r>
      <w:r w:rsidRPr="00D3358C">
        <w:noBreakHyphen/>
        <w:t>demm jseħħ, li jinkludi anemija u żidiet temporanji fil</w:t>
      </w:r>
      <w:r w:rsidRPr="00D3358C">
        <w:noBreakHyphen/>
        <w:t>proġenituri majelojde, li jeħtieġu monitoraġġ mill</w:t>
      </w:r>
      <w:r w:rsidRPr="00D3358C">
        <w:noBreakHyphen/>
        <w:t>qrib tal</w:t>
      </w:r>
      <w:r w:rsidRPr="00D3358C">
        <w:noBreakHyphen/>
        <w:t>għadd taċ</w:t>
      </w:r>
      <w:r w:rsidRPr="00D3358C">
        <w:noBreakHyphen/>
        <w:t>ċelluli.</w:t>
      </w:r>
    </w:p>
    <w:p w14:paraId="020A9275" w14:textId="77777777" w:rsidR="00B03ABA" w:rsidRPr="00D3358C" w:rsidRDefault="00B03ABA" w:rsidP="00DB6219">
      <w:pPr>
        <w:pStyle w:val="sdz60body"/>
      </w:pPr>
    </w:p>
    <w:p w14:paraId="6AA136C4" w14:textId="77777777" w:rsidR="00EB3F4D" w:rsidRPr="00D3358C" w:rsidRDefault="00EB3F4D" w:rsidP="00DB6219">
      <w:pPr>
        <w:pStyle w:val="sdz32subheaditalic"/>
        <w:keepNext/>
      </w:pPr>
      <w:r w:rsidRPr="00D3358C">
        <w:t>It</w:t>
      </w:r>
      <w:r w:rsidRPr="00D3358C">
        <w:noBreakHyphen/>
        <w:t>trasformazzjoni għal</w:t>
      </w:r>
      <w:r w:rsidRPr="00D3358C">
        <w:noBreakHyphen/>
        <w:t>lewkimja jew għas</w:t>
      </w:r>
      <w:r w:rsidRPr="00D3358C">
        <w:noBreakHyphen/>
        <w:t>sindrome majelodisplastiku</w:t>
      </w:r>
    </w:p>
    <w:p w14:paraId="45BEFA1C" w14:textId="77777777" w:rsidR="005837B4" w:rsidRPr="00D3358C" w:rsidRDefault="005837B4" w:rsidP="00DB6219">
      <w:pPr>
        <w:pStyle w:val="sdz60body"/>
        <w:keepNext/>
        <w:keepLines/>
      </w:pPr>
    </w:p>
    <w:p w14:paraId="4A8DED25" w14:textId="77777777" w:rsidR="00EB3F4D" w:rsidRPr="00D3358C" w:rsidRDefault="00EB3F4D" w:rsidP="00DB6219">
      <w:pPr>
        <w:pStyle w:val="sdz60body"/>
        <w:keepNext/>
        <w:keepLines/>
      </w:pPr>
      <w:r w:rsidRPr="00D3358C">
        <w:t>Attenzjoni specjali trid tingħata fid</w:t>
      </w:r>
      <w:r w:rsidRPr="00D3358C">
        <w:noBreakHyphen/>
        <w:t>dijanjosi ta’ SCNs biex tiddistingwihom minn disturbi ematopojetiċi oħrajn bħal anemija aplastika, majelodisplasija, u lewkimja majelojde. L</w:t>
      </w:r>
      <w:r w:rsidRPr="00D3358C">
        <w:noBreakHyphen/>
        <w:t>għadd sħiħ taċ</w:t>
      </w:r>
      <w:r w:rsidRPr="00D3358C">
        <w:noBreakHyphen/>
        <w:t>ċelluli tad</w:t>
      </w:r>
      <w:r w:rsidRPr="00D3358C">
        <w:noBreakHyphen/>
        <w:t>demm bl</w:t>
      </w:r>
      <w:r w:rsidRPr="00D3358C">
        <w:noBreakHyphen/>
        <w:t>għadd differenzjali u tal</w:t>
      </w:r>
      <w:r w:rsidRPr="00D3358C">
        <w:noBreakHyphen/>
        <w:t>plejtlits, u evalwazzjoni tal</w:t>
      </w:r>
      <w:r w:rsidRPr="00D3358C">
        <w:noBreakHyphen/>
        <w:t>morfoloġija tal</w:t>
      </w:r>
      <w:r w:rsidRPr="00D3358C">
        <w:noBreakHyphen/>
        <w:t>mudullun u l</w:t>
      </w:r>
      <w:r w:rsidRPr="00D3358C">
        <w:noBreakHyphen/>
        <w:t>karjotip għandhom jitwettqu qabel il</w:t>
      </w:r>
      <w:r w:rsidRPr="00D3358C">
        <w:noBreakHyphen/>
        <w:t>kura.</w:t>
      </w:r>
    </w:p>
    <w:p w14:paraId="41CF90A3" w14:textId="77777777" w:rsidR="00B03ABA" w:rsidRPr="00D3358C" w:rsidRDefault="00B03ABA" w:rsidP="00DB6219">
      <w:pPr>
        <w:pStyle w:val="sdz60body"/>
      </w:pPr>
    </w:p>
    <w:p w14:paraId="52ECA224" w14:textId="77777777" w:rsidR="00EB3F4D" w:rsidRPr="00D3358C" w:rsidRDefault="00EB3F4D" w:rsidP="00DB6219">
      <w:pPr>
        <w:pStyle w:val="sdz60body"/>
        <w:keepLines/>
      </w:pPr>
      <w:r w:rsidRPr="00D3358C">
        <w:t>Kien hemm frekwenza baxxa (ta’ madwar 3%) ta’ sindromi majelodisplastiċi (MDS) jew lewkimja f’pazjenti b’SCN li fuqhom saru provi kliniċi, ikkurati b’filgrastim. Din l</w:t>
      </w:r>
      <w:r w:rsidRPr="00D3358C">
        <w:noBreakHyphen/>
        <w:t>osservazzjoni saret biss f’pazjenti b’newtropenja konġenitali. MDS u lewkimji huma kumplikazzjonijiet naturali tal</w:t>
      </w:r>
      <w:r w:rsidRPr="00D3358C">
        <w:noBreakHyphen/>
        <w:t>marda u għandhom relazzjoni inċerta mat</w:t>
      </w:r>
      <w:r w:rsidRPr="00D3358C">
        <w:noBreakHyphen/>
        <w:t>terapija b’filgrastim. Sotto</w:t>
      </w:r>
      <w:r w:rsidRPr="00D3358C">
        <w:noBreakHyphen/>
        <w:t>sett ta’ madwar 12% tal</w:t>
      </w:r>
      <w:r w:rsidRPr="00D3358C">
        <w:noBreakHyphen/>
        <w:t>pazjenti li kellhom evalwazzjonijiet ċitoġeniċi normali fil</w:t>
      </w:r>
      <w:r w:rsidRPr="00D3358C">
        <w:noBreakHyphen/>
        <w:t>linja bażi, sussegwentement instab li kellhom anormalitajiet, li kienu jinkludu monosomija 7, meta saret ir</w:t>
      </w:r>
      <w:r w:rsidRPr="00D3358C">
        <w:noBreakHyphen/>
        <w:t>ripetizzjoni tal</w:t>
      </w:r>
      <w:r w:rsidRPr="00D3358C">
        <w:noBreakHyphen/>
        <w:t>evalwazzjoni ta’ rutina. Bħalissa mhuwiex ċar jekk il</w:t>
      </w:r>
      <w:r w:rsidRPr="00D3358C">
        <w:noBreakHyphen/>
        <w:t>kura fit</w:t>
      </w:r>
      <w:r w:rsidRPr="00D3358C">
        <w:noBreakHyphen/>
        <w:t>tul ta’ pazjenti b’SCN ser tippredisponi l</w:t>
      </w:r>
      <w:r w:rsidRPr="00D3358C">
        <w:noBreakHyphen/>
        <w:t>pazjenti għal anormalitajiet ċitoġeniċi, MDS jew trasformazzjoni lewkemika. Hu rakkomandat li jsiru eżamijiet morfoloġiċi u ċitoġeniċi tal</w:t>
      </w:r>
      <w:r w:rsidRPr="00D3358C">
        <w:noBreakHyphen/>
        <w:t>mudullun fil</w:t>
      </w:r>
      <w:r w:rsidRPr="00D3358C">
        <w:noBreakHyphen/>
        <w:t>pazjenti f’intervalli regolari (madwar kull 12</w:t>
      </w:r>
      <w:r w:rsidRPr="00D3358C">
        <w:noBreakHyphen/>
        <w:t>il xahar).</w:t>
      </w:r>
    </w:p>
    <w:p w14:paraId="5B15329E" w14:textId="77777777" w:rsidR="00AC7FAD" w:rsidRPr="00D3358C" w:rsidRDefault="00AC7FAD" w:rsidP="00DB6219">
      <w:pPr>
        <w:pStyle w:val="sdz60body"/>
      </w:pPr>
    </w:p>
    <w:p w14:paraId="5743B4AF" w14:textId="77777777" w:rsidR="00EB3F4D" w:rsidRPr="00D3358C" w:rsidRDefault="00EB3F4D" w:rsidP="00DB6219">
      <w:pPr>
        <w:pStyle w:val="sdz32subheaditalic"/>
        <w:keepNext/>
      </w:pPr>
      <w:r w:rsidRPr="00D3358C">
        <w:t>Prekawzjonijiet speċjali oħrajn</w:t>
      </w:r>
    </w:p>
    <w:p w14:paraId="5B777CE2" w14:textId="77777777" w:rsidR="005837B4" w:rsidRPr="00D3358C" w:rsidRDefault="005837B4" w:rsidP="00DB6219">
      <w:pPr>
        <w:pStyle w:val="sdz60body"/>
      </w:pPr>
    </w:p>
    <w:p w14:paraId="11FEC5BE" w14:textId="77777777" w:rsidR="00EB3F4D" w:rsidRPr="00D3358C" w:rsidRDefault="00EB3F4D" w:rsidP="00DB6219">
      <w:pPr>
        <w:pStyle w:val="sdz60body"/>
      </w:pPr>
      <w:r w:rsidRPr="00D3358C">
        <w:t>Il</w:t>
      </w:r>
      <w:r w:rsidRPr="00D3358C">
        <w:noBreakHyphen/>
        <w:t>kawżi ta’ newtropenja temporanja, bħal infezzjonijiet virali, għandhom jiġu esklużi.</w:t>
      </w:r>
    </w:p>
    <w:p w14:paraId="75F4C31E" w14:textId="77777777" w:rsidR="001221B1" w:rsidRPr="00D3358C" w:rsidRDefault="001221B1" w:rsidP="00DB6219">
      <w:pPr>
        <w:pStyle w:val="sdz60body"/>
      </w:pPr>
    </w:p>
    <w:p w14:paraId="49EE3F79" w14:textId="77777777" w:rsidR="00EB3F4D" w:rsidRPr="00D3358C" w:rsidRDefault="00EB3F4D" w:rsidP="00DB6219">
      <w:pPr>
        <w:pStyle w:val="sdz60body"/>
      </w:pPr>
      <w:r w:rsidRPr="00D3358C">
        <w:t>Ematurja kienet komuni u proteinuria seħħet f’numru żgħir ta’ pazjenti. Analiżi regolari tal</w:t>
      </w:r>
      <w:r w:rsidRPr="00D3358C">
        <w:noBreakHyphen/>
        <w:t xml:space="preserve">awrina </w:t>
      </w:r>
      <w:r w:rsidR="00686B0B" w:rsidRPr="00D3358C">
        <w:t xml:space="preserve">għandha titwettaq </w:t>
      </w:r>
      <w:r w:rsidRPr="00D3358C">
        <w:t>biex isir monitoraġġ ta’ da</w:t>
      </w:r>
      <w:r w:rsidR="005837B4" w:rsidRPr="00D3358C">
        <w:t>w</w:t>
      </w:r>
      <w:r w:rsidRPr="00D3358C">
        <w:t>n l</w:t>
      </w:r>
      <w:r w:rsidRPr="00D3358C">
        <w:noBreakHyphen/>
        <w:t>avveniment</w:t>
      </w:r>
      <w:r w:rsidR="005837B4" w:rsidRPr="00D3358C">
        <w:t>i</w:t>
      </w:r>
      <w:r w:rsidRPr="00D3358C">
        <w:t>.</w:t>
      </w:r>
    </w:p>
    <w:p w14:paraId="5405DC3F" w14:textId="77777777" w:rsidR="001221B1" w:rsidRPr="00D3358C" w:rsidRDefault="001221B1" w:rsidP="00DB6219">
      <w:pPr>
        <w:pStyle w:val="sdz60body"/>
      </w:pPr>
    </w:p>
    <w:p w14:paraId="7FDF4E2D" w14:textId="77777777" w:rsidR="00EB3F4D" w:rsidRPr="00D3358C" w:rsidRDefault="00EB3F4D" w:rsidP="00DB6219">
      <w:pPr>
        <w:pStyle w:val="sdz60body"/>
      </w:pPr>
      <w:r w:rsidRPr="00D3358C">
        <w:t>Is</w:t>
      </w:r>
      <w:r w:rsidRPr="00D3358C">
        <w:noBreakHyphen/>
        <w:t>sigurtà u l</w:t>
      </w:r>
      <w:r w:rsidRPr="00D3358C">
        <w:noBreakHyphen/>
        <w:t>effikaċja fit</w:t>
      </w:r>
      <w:r w:rsidRPr="00D3358C">
        <w:noBreakHyphen/>
        <w:t>trabi tat</w:t>
      </w:r>
      <w:r w:rsidRPr="00D3358C">
        <w:noBreakHyphen/>
        <w:t xml:space="preserve">twelid u f’pazjenti b’newtropenja awtoimmuni </w:t>
      </w:r>
      <w:r w:rsidR="00686B0B" w:rsidRPr="00D3358C">
        <w:t>ma ġewx determinati</w:t>
      </w:r>
      <w:r w:rsidRPr="00D3358C">
        <w:t>.</w:t>
      </w:r>
    </w:p>
    <w:p w14:paraId="34C706C4" w14:textId="77777777" w:rsidR="001221B1" w:rsidRPr="00D3358C" w:rsidRDefault="001221B1" w:rsidP="00DB6219">
      <w:pPr>
        <w:pStyle w:val="sdz60body"/>
      </w:pPr>
    </w:p>
    <w:p w14:paraId="525B4EC4" w14:textId="77777777" w:rsidR="00EB3F4D" w:rsidRPr="00D3358C" w:rsidRDefault="005837B4" w:rsidP="00DB6219">
      <w:pPr>
        <w:pStyle w:val="sdz24subheadunderl"/>
        <w:keepNext/>
      </w:pPr>
      <w:r w:rsidRPr="00D3358C">
        <w:t>Prekawzjonijiet speċjali f’pazjenti b’i</w:t>
      </w:r>
      <w:r w:rsidR="00EB3F4D" w:rsidRPr="00D3358C">
        <w:t>nfezzjoni bl</w:t>
      </w:r>
      <w:r w:rsidR="00EB3F4D" w:rsidRPr="00D3358C">
        <w:noBreakHyphen/>
        <w:t>HIV</w:t>
      </w:r>
    </w:p>
    <w:p w14:paraId="13E98C93" w14:textId="77777777" w:rsidR="001221B1" w:rsidRPr="00D3358C" w:rsidRDefault="001221B1" w:rsidP="00DB6219">
      <w:pPr>
        <w:pStyle w:val="sdz60body"/>
      </w:pPr>
    </w:p>
    <w:p w14:paraId="01C28EF1" w14:textId="77777777" w:rsidR="00EB3F4D" w:rsidRPr="00D3358C" w:rsidRDefault="00EB3F4D" w:rsidP="00DB6219">
      <w:pPr>
        <w:pStyle w:val="sdz60body"/>
      </w:pPr>
      <w:r w:rsidRPr="00D3358C">
        <w:rPr>
          <w:i/>
          <w:iCs/>
        </w:rPr>
        <w:t>Għadd taċ</w:t>
      </w:r>
      <w:r w:rsidRPr="00D3358C">
        <w:rPr>
          <w:i/>
          <w:iCs/>
        </w:rPr>
        <w:noBreakHyphen/>
        <w:t>ċelluli tad</w:t>
      </w:r>
      <w:r w:rsidRPr="00D3358C">
        <w:rPr>
          <w:i/>
          <w:iCs/>
        </w:rPr>
        <w:noBreakHyphen/>
        <w:t>demm</w:t>
      </w:r>
    </w:p>
    <w:p w14:paraId="1FF2551F" w14:textId="77777777" w:rsidR="005837B4" w:rsidRPr="00D3358C" w:rsidRDefault="005837B4" w:rsidP="00DB6219">
      <w:pPr>
        <w:pStyle w:val="sdz60body"/>
      </w:pPr>
    </w:p>
    <w:p w14:paraId="2EB84821" w14:textId="77777777" w:rsidR="00EB3F4D" w:rsidRPr="00D3358C" w:rsidRDefault="00EB3F4D" w:rsidP="00DB6219">
      <w:pPr>
        <w:pStyle w:val="sdz60body"/>
      </w:pPr>
      <w:r w:rsidRPr="00D3358C">
        <w:t>L</w:t>
      </w:r>
      <w:r w:rsidRPr="00D3358C">
        <w:noBreakHyphen/>
        <w:t>għadd assolut tan</w:t>
      </w:r>
      <w:r w:rsidRPr="00D3358C">
        <w:noBreakHyphen/>
        <w:t>newtrofili (ANC) għandu jkun immonitorjat mill</w:t>
      </w:r>
      <w:r w:rsidRPr="00D3358C">
        <w:noBreakHyphen/>
        <w:t>qrib, speċjalment matul l</w:t>
      </w:r>
      <w:r w:rsidRPr="00D3358C">
        <w:noBreakHyphen/>
        <w:t>ewwel ftit ġimgħat tat</w:t>
      </w:r>
      <w:r w:rsidRPr="00D3358C">
        <w:noBreakHyphen/>
        <w:t>terapija b’filgrastim. Xi pazjenti jistgħu jirrispondu malajr ħafna u b’żieda konsiderevoli fl</w:t>
      </w:r>
      <w:r w:rsidRPr="00D3358C">
        <w:noBreakHyphen/>
        <w:t>għadd tan</w:t>
      </w:r>
      <w:r w:rsidRPr="00D3358C">
        <w:noBreakHyphen/>
        <w:t>newtrofili, għad</w:t>
      </w:r>
      <w:r w:rsidRPr="00D3358C">
        <w:noBreakHyphen/>
        <w:t>doża tal</w:t>
      </w:r>
      <w:r w:rsidRPr="00D3358C">
        <w:noBreakHyphen/>
        <w:t>bidu ta’ filgrastim. Hu rakkomandat li l</w:t>
      </w:r>
      <w:r w:rsidRPr="00D3358C">
        <w:noBreakHyphen/>
        <w:t>ANC jitkejjel kuljum għall</w:t>
      </w:r>
      <w:r w:rsidRPr="00D3358C">
        <w:noBreakHyphen/>
        <w:t>ewwel 2 </w:t>
      </w:r>
      <w:r w:rsidRPr="00D3358C">
        <w:noBreakHyphen/>
        <w:t> 3 t’ijiem tal</w:t>
      </w:r>
      <w:r w:rsidRPr="00D3358C">
        <w:noBreakHyphen/>
        <w:t>għoti ta’ filgrastim. Wara dak il</w:t>
      </w:r>
      <w:r w:rsidRPr="00D3358C">
        <w:noBreakHyphen/>
        <w:t>perjodu, hu rakkomandat li l</w:t>
      </w:r>
      <w:r w:rsidRPr="00D3358C">
        <w:noBreakHyphen/>
        <w:t>ANC jitkejjel mill</w:t>
      </w:r>
      <w:r w:rsidRPr="00D3358C">
        <w:noBreakHyphen/>
        <w:t>inqas darbtejn kull ġimgħa għall</w:t>
      </w:r>
      <w:r w:rsidRPr="00D3358C">
        <w:noBreakHyphen/>
        <w:t xml:space="preserve">ewwel </w:t>
      </w:r>
      <w:r w:rsidR="00686B0B" w:rsidRPr="00D3358C">
        <w:t>ġimagħtejn</w:t>
      </w:r>
      <w:r w:rsidR="00E12D9A" w:rsidRPr="00D3358C">
        <w:t xml:space="preserve"> </w:t>
      </w:r>
      <w:r w:rsidRPr="00D3358C">
        <w:t>u sussegwentement darba f’ġimgħa jew darba kull ħmistax matul it</w:t>
      </w:r>
      <w:r w:rsidRPr="00D3358C">
        <w:noBreakHyphen/>
        <w:t>terapija ta’ manutenzjoni. Matul id</w:t>
      </w:r>
      <w:r w:rsidRPr="00D3358C">
        <w:noBreakHyphen/>
        <w:t>dożaġġ intermittenti bi 30 MU/kuljum (300 </w:t>
      </w:r>
      <w:r w:rsidR="00EB5B18" w:rsidRPr="00D3358C">
        <w:t>mc</w:t>
      </w:r>
      <w:r w:rsidRPr="00D3358C">
        <w:t>g/kuljum) ta’ filgrastim, jista’ jkun hemm fluttwazzjonijiet kbar fl</w:t>
      </w:r>
      <w:r w:rsidRPr="00D3358C">
        <w:noBreakHyphen/>
        <w:t>ANC tal</w:t>
      </w:r>
      <w:r w:rsidRPr="00D3358C">
        <w:noBreakHyphen/>
        <w:t>pazjent mal</w:t>
      </w:r>
      <w:r w:rsidRPr="00D3358C">
        <w:noBreakHyphen/>
        <w:t>medda taż</w:t>
      </w:r>
      <w:r w:rsidRPr="00D3358C">
        <w:noBreakHyphen/>
        <w:t>żmien. Sabiex tiddetermina l</w:t>
      </w:r>
      <w:r w:rsidRPr="00D3358C">
        <w:noBreakHyphen/>
        <w:t>iktar punt baxx tal</w:t>
      </w:r>
      <w:r w:rsidRPr="00D3358C">
        <w:noBreakHyphen/>
        <w:t>ANC ta’ pazjent, hu rakkomandat li jittieħdu kampjuni tad</w:t>
      </w:r>
      <w:r w:rsidRPr="00D3358C">
        <w:noBreakHyphen/>
        <w:t>demm biex jitkejjel l</w:t>
      </w:r>
      <w:r w:rsidRPr="00D3358C">
        <w:noBreakHyphen/>
        <w:t>ANC immedjatament qabel kwalunkwe dożaġġ skedat b’filgrastim.</w:t>
      </w:r>
    </w:p>
    <w:p w14:paraId="6EB3D780" w14:textId="77777777" w:rsidR="001221B1" w:rsidRPr="00D3358C" w:rsidRDefault="001221B1" w:rsidP="00DB6219">
      <w:pPr>
        <w:pStyle w:val="sdz60body"/>
      </w:pPr>
    </w:p>
    <w:p w14:paraId="045F4E94" w14:textId="77777777" w:rsidR="00EB3F4D" w:rsidRPr="00D3358C" w:rsidRDefault="00EB3F4D" w:rsidP="00DB6219">
      <w:pPr>
        <w:pStyle w:val="sdz32subheaditalic"/>
        <w:keepNext/>
      </w:pPr>
      <w:r w:rsidRPr="00D3358C">
        <w:t>Riskju assoċjat ma’ żieda fid</w:t>
      </w:r>
      <w:r w:rsidRPr="00D3358C">
        <w:noBreakHyphen/>
        <w:t>dożi ta’ prodotti mediċinali majel</w:t>
      </w:r>
      <w:r w:rsidR="00686B0B" w:rsidRPr="00D3358C">
        <w:t>o</w:t>
      </w:r>
      <w:r w:rsidRPr="00D3358C">
        <w:t>soppressivi</w:t>
      </w:r>
    </w:p>
    <w:p w14:paraId="575627A8" w14:textId="77777777" w:rsidR="005837B4" w:rsidRPr="00D3358C" w:rsidRDefault="005837B4" w:rsidP="00DB6219">
      <w:pPr>
        <w:pStyle w:val="sdz60body"/>
      </w:pPr>
    </w:p>
    <w:p w14:paraId="1F3C3219" w14:textId="77777777" w:rsidR="00EB3F4D" w:rsidRPr="00D3358C" w:rsidRDefault="00EB3F4D" w:rsidP="00DB6219">
      <w:pPr>
        <w:pStyle w:val="sdz60body"/>
      </w:pPr>
      <w:r w:rsidRPr="00D3358C">
        <w:t>Il</w:t>
      </w:r>
      <w:r w:rsidRPr="00D3358C">
        <w:noBreakHyphen/>
        <w:t>kura b’filgrastim waħdu ma tipprekludix it</w:t>
      </w:r>
      <w:r w:rsidRPr="00D3358C">
        <w:noBreakHyphen/>
        <w:t>tromboċitopenja u l</w:t>
      </w:r>
      <w:r w:rsidRPr="00D3358C">
        <w:noBreakHyphen/>
        <w:t>anemija minħabba kuri majel</w:t>
      </w:r>
      <w:r w:rsidR="00686B0B" w:rsidRPr="00D3358C">
        <w:t>o</w:t>
      </w:r>
      <w:r w:rsidRPr="00D3358C">
        <w:t>soppressivi. Bħala riżultat tal</w:t>
      </w:r>
      <w:r w:rsidRPr="00D3358C">
        <w:noBreakHyphen/>
        <w:t>potenzjal li jirċievi dożi ogħla jew numru ikbar ta’ dawn il</w:t>
      </w:r>
      <w:r w:rsidRPr="00D3358C">
        <w:noBreakHyphen/>
        <w:t>prodotti mediċinali bit</w:t>
      </w:r>
      <w:r w:rsidRPr="00D3358C">
        <w:noBreakHyphen/>
        <w:t>terapija b’filgrastim, il</w:t>
      </w:r>
      <w:r w:rsidRPr="00D3358C">
        <w:noBreakHyphen/>
        <w:t>pazjent jista’ jkun f’riskju ogħla li jiżviluppa t</w:t>
      </w:r>
      <w:r w:rsidRPr="00D3358C">
        <w:noBreakHyphen/>
        <w:t>tromboċitopenja u l</w:t>
      </w:r>
      <w:r w:rsidRPr="00D3358C">
        <w:noBreakHyphen/>
        <w:t>anemija. Monitoraġġ regolari tal</w:t>
      </w:r>
      <w:r w:rsidRPr="00D3358C">
        <w:noBreakHyphen/>
        <w:t>għadd tad</w:t>
      </w:r>
      <w:r w:rsidRPr="00D3358C">
        <w:noBreakHyphen/>
        <w:t>demm hu rakkomandat (ara hawn fuq).</w:t>
      </w:r>
    </w:p>
    <w:p w14:paraId="635AA94B" w14:textId="77777777" w:rsidR="001221B1" w:rsidRPr="00D3358C" w:rsidRDefault="001221B1" w:rsidP="00DB6219">
      <w:pPr>
        <w:pStyle w:val="sdz60body"/>
      </w:pPr>
    </w:p>
    <w:p w14:paraId="281D95A3" w14:textId="77777777" w:rsidR="00EB3F4D" w:rsidRPr="00D3358C" w:rsidRDefault="00EB3F4D" w:rsidP="00DB6219">
      <w:pPr>
        <w:pStyle w:val="sdz32subheaditalic"/>
        <w:keepNext/>
      </w:pPr>
      <w:r w:rsidRPr="00D3358C">
        <w:lastRenderedPageBreak/>
        <w:t>Infezzjonijiet u malinni li jikkawżaw majelosoppressjoni</w:t>
      </w:r>
    </w:p>
    <w:p w14:paraId="12025D91" w14:textId="77777777" w:rsidR="005837B4" w:rsidRPr="00D3358C" w:rsidRDefault="005837B4" w:rsidP="00DB6219">
      <w:pPr>
        <w:pStyle w:val="sdz60body"/>
        <w:keepNext/>
      </w:pPr>
    </w:p>
    <w:p w14:paraId="7FCC44DC" w14:textId="77777777" w:rsidR="00EB3F4D" w:rsidRPr="00D3358C" w:rsidRDefault="00EB3F4D" w:rsidP="00DB6219">
      <w:pPr>
        <w:pStyle w:val="sdz60body"/>
      </w:pPr>
      <w:r w:rsidRPr="00D3358C">
        <w:t>In</w:t>
      </w:r>
      <w:r w:rsidRPr="00D3358C">
        <w:noBreakHyphen/>
        <w:t>newtropenja tista’ tkun minħabba infezzjonijiet opportunistiċi li jinfiltraw il</w:t>
      </w:r>
      <w:r w:rsidRPr="00D3358C">
        <w:noBreakHyphen/>
        <w:t>mudullun bħall</w:t>
      </w:r>
      <w:r w:rsidRPr="00D3358C">
        <w:noBreakHyphen/>
        <w:t xml:space="preserve">kumpless </w:t>
      </w:r>
      <w:r w:rsidRPr="00D3358C">
        <w:rPr>
          <w:i/>
        </w:rPr>
        <w:t>Mycobacterium avium</w:t>
      </w:r>
      <w:r w:rsidRPr="00D3358C">
        <w:t xml:space="preserve"> jew malinni bħal limfoma. F’pazjenti b’infezzjonijiet magħrufa li jinfiltraw il</w:t>
      </w:r>
      <w:r w:rsidRPr="00D3358C">
        <w:noBreakHyphen/>
        <w:t>mudullun jew malinn, ikkunsidra terapija adattata għall</w:t>
      </w:r>
      <w:r w:rsidRPr="00D3358C">
        <w:noBreakHyphen/>
        <w:t>kura tal</w:t>
      </w:r>
      <w:r w:rsidRPr="00D3358C">
        <w:noBreakHyphen/>
        <w:t>kundizzjoni diġà eżistenti flimkien mal</w:t>
      </w:r>
      <w:r w:rsidRPr="00D3358C">
        <w:noBreakHyphen/>
        <w:t>għoti ta’ filgrastim għal kura ta’ newtropenja. L</w:t>
      </w:r>
      <w:r w:rsidRPr="00D3358C">
        <w:noBreakHyphen/>
        <w:t>effetti ta’ filgrastim fuq in</w:t>
      </w:r>
      <w:r w:rsidRPr="00D3358C">
        <w:noBreakHyphen/>
        <w:t>newtropenja minħabba infezzjoni li tinfiltra l</w:t>
      </w:r>
      <w:r w:rsidRPr="00D3358C">
        <w:noBreakHyphen/>
        <w:t>mudullun jew malinn, ma kinux stabbiliti tajjeb.</w:t>
      </w:r>
    </w:p>
    <w:p w14:paraId="5A7AAD2C" w14:textId="77777777" w:rsidR="001221B1" w:rsidRPr="00D3358C" w:rsidRDefault="001221B1" w:rsidP="00DB6219">
      <w:pPr>
        <w:pStyle w:val="sdz60body"/>
      </w:pPr>
    </w:p>
    <w:p w14:paraId="2F525790" w14:textId="77777777" w:rsidR="00EB3F4D" w:rsidRPr="00D3358C" w:rsidRDefault="00EB3F4D" w:rsidP="00DB6219">
      <w:pPr>
        <w:pStyle w:val="sdz24subheadunderl"/>
        <w:keepNext/>
      </w:pPr>
      <w:r w:rsidRPr="00D3358C">
        <w:t>Eċċipjenti</w:t>
      </w:r>
    </w:p>
    <w:p w14:paraId="04F5FC58" w14:textId="77777777" w:rsidR="001221B1" w:rsidRPr="00D3358C" w:rsidRDefault="001221B1" w:rsidP="00DB6219">
      <w:pPr>
        <w:pStyle w:val="sdz60body"/>
        <w:keepNext/>
      </w:pPr>
    </w:p>
    <w:p w14:paraId="6BDE64F4" w14:textId="77777777" w:rsidR="00134D88" w:rsidRPr="00D3358C" w:rsidRDefault="00EB3F4D" w:rsidP="00DB6219">
      <w:pPr>
        <w:pStyle w:val="sdz60body"/>
        <w:keepNext/>
        <w:keepLines/>
      </w:pPr>
      <w:r w:rsidRPr="00D3358C">
        <w:t xml:space="preserve">Zarzio fih sorbitol (E420). </w:t>
      </w:r>
      <w:r w:rsidR="00134D88" w:rsidRPr="00D3358C">
        <w:t>Pazjenti b'intolleranza ereditarja għal fructose (hereditary fructose intolerance - HFI) m</w:t>
      </w:r>
      <w:r w:rsidR="009153FE" w:rsidRPr="00D3358C">
        <w:t>'</w:t>
      </w:r>
      <w:r w:rsidR="00134D88" w:rsidRPr="00D3358C">
        <w:t>għandhomx jingħataw din il-mediċina sakemm ma jkunx strettament meħtieġ.</w:t>
      </w:r>
    </w:p>
    <w:p w14:paraId="4DD3CC31" w14:textId="77777777" w:rsidR="00134D88" w:rsidRPr="00D3358C" w:rsidRDefault="00134D88" w:rsidP="00DB6219">
      <w:pPr>
        <w:pStyle w:val="sdz60body"/>
      </w:pPr>
    </w:p>
    <w:p w14:paraId="514D4ED7" w14:textId="77777777" w:rsidR="00134D88" w:rsidRPr="00D3358C" w:rsidRDefault="00134D88" w:rsidP="00DB6219">
      <w:pPr>
        <w:pStyle w:val="sdz60body"/>
      </w:pPr>
      <w:r w:rsidRPr="00D3358C">
        <w:t xml:space="preserve">It-trabi u t-tfal żgħar (taħt is-sentejn) jistgħu </w:t>
      </w:r>
      <w:r w:rsidR="00101063" w:rsidRPr="00D3358C">
        <w:t>j</w:t>
      </w:r>
      <w:r w:rsidRPr="00D3358C">
        <w:t xml:space="preserve">kunu għadhom ma ġewx dijanjostikati b’ intolleranza ereditarja għal fructose (HFI). Mediċini (li fihom sorbitol / fructose) mogħtija ġol-vina jistgħu jkunu ta’ periklu għall-ħajja u għandhom ikunu kontraindikati </w:t>
      </w:r>
      <w:r w:rsidR="00CF6362" w:rsidRPr="00D3358C">
        <w:t xml:space="preserve">f'din </w:t>
      </w:r>
      <w:r w:rsidRPr="00D3358C">
        <w:t>il</w:t>
      </w:r>
      <w:r w:rsidR="00101063" w:rsidRPr="00D3358C">
        <w:t>-</w:t>
      </w:r>
      <w:r w:rsidRPr="00D3358C">
        <w:t xml:space="preserve">popolazzjoni sakemm ma jkunx hemm ħtieġa klinika kbira u l-ebda alternattiva ma tkun disponibbli. </w:t>
      </w:r>
    </w:p>
    <w:p w14:paraId="1DD65C2F" w14:textId="77777777" w:rsidR="00134D88" w:rsidRPr="00D3358C" w:rsidRDefault="00134D88" w:rsidP="00DB6219">
      <w:pPr>
        <w:pStyle w:val="sdz60body"/>
      </w:pPr>
    </w:p>
    <w:p w14:paraId="439B34E4" w14:textId="77777777" w:rsidR="00EB3F4D" w:rsidRPr="00D3358C" w:rsidRDefault="00134D88" w:rsidP="00DB6219">
      <w:pPr>
        <w:pStyle w:val="sdz60body"/>
      </w:pPr>
      <w:r w:rsidRPr="00D3358C">
        <w:t>Qabel ma jingħata dan il-prodott mediċinali għandha tittieħed storja dettaljata fir-rigward tas-sintomi ta’ HFI ta</w:t>
      </w:r>
      <w:r w:rsidR="00851199" w:rsidRPr="00D3358C">
        <w:t>’</w:t>
      </w:r>
      <w:r w:rsidRPr="00D3358C">
        <w:t xml:space="preserve"> kull pazjent. </w:t>
      </w:r>
    </w:p>
    <w:p w14:paraId="3448E30C" w14:textId="77777777" w:rsidR="009D6FBC" w:rsidRPr="00D3358C" w:rsidRDefault="009D6FBC" w:rsidP="00DB6219">
      <w:pPr>
        <w:pStyle w:val="sdz60body"/>
      </w:pPr>
    </w:p>
    <w:p w14:paraId="6B3B237D" w14:textId="77777777" w:rsidR="009D6FBC" w:rsidRPr="00D3358C" w:rsidRDefault="009D6FBC" w:rsidP="00DB6219">
      <w:pPr>
        <w:pStyle w:val="sdz60body"/>
      </w:pPr>
      <w:r w:rsidRPr="00D3358C">
        <w:t xml:space="preserve">Din il-mediċina fiha </w:t>
      </w:r>
      <w:r w:rsidR="00744324" w:rsidRPr="00D3358C">
        <w:t>a</w:t>
      </w:r>
      <w:r w:rsidRPr="00D3358C">
        <w:t>nqas minn 1</w:t>
      </w:r>
      <w:r w:rsidR="00CA4C99" w:rsidRPr="00D3358C">
        <w:t> </w:t>
      </w:r>
      <w:r w:rsidRPr="00D3358C">
        <w:t>mmol sod</w:t>
      </w:r>
      <w:r w:rsidR="00744324" w:rsidRPr="00D3358C">
        <w:t>ium</w:t>
      </w:r>
      <w:r w:rsidRPr="00D3358C">
        <w:t xml:space="preserve"> (23 mg) </w:t>
      </w:r>
      <w:r w:rsidR="00744324" w:rsidRPr="00D3358C">
        <w:t>f’</w:t>
      </w:r>
      <w:r w:rsidRPr="00D3358C">
        <w:t xml:space="preserve">kull doża, </w:t>
      </w:r>
      <w:bookmarkStart w:id="1" w:name="_Hlk135310164"/>
      <w:r w:rsidR="00744324" w:rsidRPr="00D3358C">
        <w:t>jiġifieri</w:t>
      </w:r>
      <w:r w:rsidRPr="00D3358C">
        <w:t xml:space="preserve"> essenzjalment </w:t>
      </w:r>
      <w:r w:rsidR="00744324" w:rsidRPr="00D3358C">
        <w:t>‘</w:t>
      </w:r>
      <w:r w:rsidR="00513941" w:rsidRPr="00D3358C">
        <w:t>ħielsa mis-sodium</w:t>
      </w:r>
      <w:r w:rsidR="00744324" w:rsidRPr="00D3358C">
        <w:t>’</w:t>
      </w:r>
      <w:r w:rsidR="002D6A9B" w:rsidRPr="00D3358C">
        <w:t>.</w:t>
      </w:r>
    </w:p>
    <w:p w14:paraId="56CD7456" w14:textId="77777777" w:rsidR="00AE20D1" w:rsidRPr="00D3358C" w:rsidRDefault="00AE20D1" w:rsidP="00DB6219">
      <w:pPr>
        <w:pStyle w:val="sdz60body"/>
      </w:pPr>
    </w:p>
    <w:bookmarkEnd w:id="1"/>
    <w:p w14:paraId="22F4DFE2" w14:textId="77777777" w:rsidR="00812D16" w:rsidRPr="00D3358C" w:rsidRDefault="00812D16" w:rsidP="00DB6219">
      <w:pPr>
        <w:pStyle w:val="sdz60body"/>
      </w:pPr>
    </w:p>
    <w:p w14:paraId="273DB65F" w14:textId="77777777" w:rsidR="00812D16" w:rsidRPr="00D3358C" w:rsidRDefault="00812D16" w:rsidP="00DB6219">
      <w:pPr>
        <w:pStyle w:val="sdz04headingbdfirstline"/>
        <w:keepNext/>
      </w:pPr>
      <w:r w:rsidRPr="00D3358C">
        <w:t>4.5</w:t>
      </w:r>
      <w:r w:rsidRPr="00D3358C">
        <w:tab/>
        <w:t>Interazzjoni ma’ prodotti mediċinali oħra u forom oħra ta’ interazzjoni</w:t>
      </w:r>
    </w:p>
    <w:p w14:paraId="058A291E" w14:textId="77777777" w:rsidR="00812D16" w:rsidRPr="00D3358C" w:rsidRDefault="00812D16" w:rsidP="00DB6219">
      <w:pPr>
        <w:pStyle w:val="sdz60body"/>
        <w:keepNext/>
      </w:pPr>
    </w:p>
    <w:p w14:paraId="205805C5" w14:textId="77777777" w:rsidR="00785C37" w:rsidRPr="00D3358C" w:rsidRDefault="00785C37" w:rsidP="00DB6219">
      <w:pPr>
        <w:pStyle w:val="sdz60body"/>
      </w:pPr>
      <w:r w:rsidRPr="00D3358C">
        <w:t>Is</w:t>
      </w:r>
      <w:r w:rsidRPr="00D3358C">
        <w:noBreakHyphen/>
        <w:t>sigurtà u l</w:t>
      </w:r>
      <w:r w:rsidRPr="00D3358C">
        <w:noBreakHyphen/>
        <w:t>effikaċja ta’ filgrastim mogħti fl</w:t>
      </w:r>
      <w:r w:rsidRPr="00D3358C">
        <w:noBreakHyphen/>
        <w:t>istess jum li tingħata l</w:t>
      </w:r>
      <w:r w:rsidRPr="00D3358C">
        <w:noBreakHyphen/>
        <w:t xml:space="preserve">kimoterapija ċitotossika majelosoppressiva ma </w:t>
      </w:r>
      <w:r w:rsidR="00686B0B" w:rsidRPr="00D3358C">
        <w:t>ġewx determinati</w:t>
      </w:r>
      <w:r w:rsidRPr="00D3358C">
        <w:t xml:space="preserve"> b’mod definittiv. Minħabba s</w:t>
      </w:r>
      <w:r w:rsidRPr="00D3358C">
        <w:noBreakHyphen/>
        <w:t>sensittività taċ</w:t>
      </w:r>
      <w:r w:rsidRPr="00D3358C">
        <w:noBreakHyphen/>
        <w:t>ċelluli majelojde li jinqasmu malajr għal kimoterapija ċitotossika majelosoppressiva, l</w:t>
      </w:r>
      <w:r w:rsidRPr="00D3358C">
        <w:noBreakHyphen/>
        <w:t>użu ta’ filgrastim mhuwiex rakkomandat fil</w:t>
      </w:r>
      <w:r w:rsidRPr="00D3358C">
        <w:noBreakHyphen/>
        <w:t>perjodu minn 24 siegħa qabel sa 24 siegħa wara l</w:t>
      </w:r>
      <w:r w:rsidRPr="00D3358C">
        <w:noBreakHyphen/>
        <w:t>kimoterapija. Evidenza preliminari minn numru żgħir ta’ pazjenti li kienu kkurati fl</w:t>
      </w:r>
      <w:r w:rsidRPr="00D3358C">
        <w:noBreakHyphen/>
        <w:t>istess ħin b’filgrastim u b’5</w:t>
      </w:r>
      <w:r w:rsidRPr="00D3358C">
        <w:noBreakHyphen/>
        <w:t>fluorouracil tindika li s</w:t>
      </w:r>
      <w:r w:rsidRPr="00D3358C">
        <w:noBreakHyphen/>
        <w:t>severità tan</w:t>
      </w:r>
      <w:r w:rsidRPr="00D3358C">
        <w:noBreakHyphen/>
        <w:t>newtropenja tista’ tiħrax.</w:t>
      </w:r>
    </w:p>
    <w:p w14:paraId="6BE20DF0" w14:textId="77777777" w:rsidR="001221B1" w:rsidRPr="00D3358C" w:rsidRDefault="001221B1" w:rsidP="00DB6219">
      <w:pPr>
        <w:pStyle w:val="sdz60body"/>
      </w:pPr>
    </w:p>
    <w:p w14:paraId="5A3D92F1" w14:textId="77777777" w:rsidR="00785C37" w:rsidRPr="00D3358C" w:rsidRDefault="00785C37" w:rsidP="00DB6219">
      <w:pPr>
        <w:pStyle w:val="sdz60body"/>
      </w:pPr>
      <w:r w:rsidRPr="00D3358C">
        <w:t>Interazzjonijiet possibbli ma’ fatturi tat</w:t>
      </w:r>
      <w:r w:rsidRPr="00D3358C">
        <w:noBreakHyphen/>
        <w:t>tkabbir ematopojetiċi oħra u cytokines, s’issa ma kinux investigati fi provi kliniċi.</w:t>
      </w:r>
    </w:p>
    <w:p w14:paraId="073B10FB" w14:textId="77777777" w:rsidR="001221B1" w:rsidRPr="00D3358C" w:rsidRDefault="001221B1" w:rsidP="00DB6219">
      <w:pPr>
        <w:pStyle w:val="sdz60body"/>
      </w:pPr>
    </w:p>
    <w:p w14:paraId="0007101B" w14:textId="77777777" w:rsidR="00785C37" w:rsidRPr="00D3358C" w:rsidRDefault="00785C37" w:rsidP="00DB6219">
      <w:pPr>
        <w:pStyle w:val="sdz60body"/>
      </w:pPr>
      <w:r w:rsidRPr="00D3358C">
        <w:t>Billi l</w:t>
      </w:r>
      <w:r w:rsidRPr="00D3358C">
        <w:noBreakHyphen/>
        <w:t>lithium jippromwovi l</w:t>
      </w:r>
      <w:r w:rsidRPr="00D3358C">
        <w:noBreakHyphen/>
        <w:t>ħruġ tan</w:t>
      </w:r>
      <w:r w:rsidRPr="00D3358C">
        <w:noBreakHyphen/>
        <w:t>newtrofili, il</w:t>
      </w:r>
      <w:r w:rsidRPr="00D3358C">
        <w:noBreakHyphen/>
        <w:t>lithium x’aktarx li ser iżid l</w:t>
      </w:r>
      <w:r w:rsidRPr="00D3358C">
        <w:noBreakHyphen/>
        <w:t>effett ta’ filgrastim. Għalkemm din l</w:t>
      </w:r>
      <w:r w:rsidRPr="00D3358C">
        <w:noBreakHyphen/>
        <w:t>interazzjoni ma kinitx investigata formalment, m’hemm l</w:t>
      </w:r>
      <w:r w:rsidRPr="00D3358C">
        <w:noBreakHyphen/>
        <w:t>ebda evidenza li interazzjoni bħal din hi ta’ ħsara.</w:t>
      </w:r>
    </w:p>
    <w:p w14:paraId="2A0181A6" w14:textId="77777777" w:rsidR="00812D16" w:rsidRPr="00D3358C" w:rsidRDefault="00812D16" w:rsidP="00DB6219">
      <w:pPr>
        <w:pStyle w:val="sdz60body"/>
      </w:pPr>
    </w:p>
    <w:p w14:paraId="16D78CBC" w14:textId="77777777" w:rsidR="00812D16" w:rsidRPr="00D3358C" w:rsidRDefault="00812D16" w:rsidP="00DB6219">
      <w:pPr>
        <w:pStyle w:val="sdz04headingbdfirstline"/>
        <w:keepNext/>
      </w:pPr>
      <w:r w:rsidRPr="00D3358C">
        <w:t>4.6</w:t>
      </w:r>
      <w:r w:rsidRPr="00D3358C">
        <w:tab/>
        <w:t>Fertilità, tqala u treddigħ</w:t>
      </w:r>
    </w:p>
    <w:p w14:paraId="663EB7B9" w14:textId="77777777" w:rsidR="00812D16" w:rsidRPr="00D3358C" w:rsidRDefault="00812D16" w:rsidP="00DB6219">
      <w:pPr>
        <w:pStyle w:val="sdz60body"/>
        <w:keepNext/>
      </w:pPr>
    </w:p>
    <w:p w14:paraId="0F1B3397" w14:textId="77777777" w:rsidR="00471DE1" w:rsidRPr="00D3358C" w:rsidRDefault="00471DE1" w:rsidP="00DB6219">
      <w:pPr>
        <w:pStyle w:val="sdz24subheadunderl"/>
        <w:keepNext/>
      </w:pPr>
      <w:r w:rsidRPr="00D3358C">
        <w:t>Tqala</w:t>
      </w:r>
    </w:p>
    <w:p w14:paraId="2196D33E" w14:textId="77777777" w:rsidR="001221B1" w:rsidRPr="00D3358C" w:rsidRDefault="001221B1" w:rsidP="00DB6219">
      <w:pPr>
        <w:pStyle w:val="sdz60body"/>
        <w:keepNext/>
      </w:pPr>
    </w:p>
    <w:p w14:paraId="3232AB85" w14:textId="77777777" w:rsidR="00471DE1" w:rsidRPr="00D3358C" w:rsidRDefault="00471DE1" w:rsidP="00DB6219">
      <w:pPr>
        <w:pStyle w:val="sdz60body"/>
      </w:pPr>
      <w:r w:rsidRPr="00D3358C">
        <w:t>M’hemmx dejta jew hemm dejta limitata dwar l</w:t>
      </w:r>
      <w:r w:rsidRPr="00D3358C">
        <w:noBreakHyphen/>
        <w:t>użu ta’ filgrastim f’ nisa tqal. Studji f’annimali urew effett tossiku fuq is</w:t>
      </w:r>
      <w:r w:rsidRPr="00D3358C">
        <w:noBreakHyphen/>
        <w:t>sistema riproduttiva. Ġiet osservata żieda fl</w:t>
      </w:r>
      <w:r w:rsidRPr="00D3358C">
        <w:noBreakHyphen/>
        <w:t>inċidenza ta’ telf ta’ embriji fil</w:t>
      </w:r>
      <w:r w:rsidRPr="00D3358C">
        <w:noBreakHyphen/>
        <w:t>fniek f’multipli għoljin ta’ esponiment kliniku u fil</w:t>
      </w:r>
      <w:r w:rsidRPr="00D3358C">
        <w:noBreakHyphen/>
        <w:t>preżenza ta’ tossiċità materna (ara sezzjoni 5.3). Hemm rapporti fil</w:t>
      </w:r>
      <w:r w:rsidRPr="00D3358C">
        <w:noBreakHyphen/>
        <w:t>letteratura fejn intwera l</w:t>
      </w:r>
      <w:r w:rsidRPr="00D3358C">
        <w:noBreakHyphen/>
        <w:t>passaġġ transplaċentali ta’ filgrastim f’nisa tqal.</w:t>
      </w:r>
    </w:p>
    <w:p w14:paraId="5CEAD76B" w14:textId="77777777" w:rsidR="001221B1" w:rsidRPr="00D3358C" w:rsidRDefault="001221B1" w:rsidP="00DB6219">
      <w:pPr>
        <w:pStyle w:val="sdz60body"/>
      </w:pPr>
    </w:p>
    <w:p w14:paraId="3857165D" w14:textId="77777777" w:rsidR="00471DE1" w:rsidRPr="00D3358C" w:rsidRDefault="00B513CE" w:rsidP="00DB6219">
      <w:pPr>
        <w:pStyle w:val="sdz60body"/>
      </w:pPr>
      <w:r w:rsidRPr="00D3358C">
        <w:t xml:space="preserve">L-użu ta’ </w:t>
      </w:r>
      <w:r w:rsidR="00471DE1" w:rsidRPr="00D3358C">
        <w:t>Zarzio mhux irrikkmandat waqt it</w:t>
      </w:r>
      <w:r w:rsidR="00471DE1" w:rsidRPr="00D3358C">
        <w:noBreakHyphen/>
        <w:t>tqala.</w:t>
      </w:r>
    </w:p>
    <w:p w14:paraId="0001B63F" w14:textId="77777777" w:rsidR="001221B1" w:rsidRPr="00D3358C" w:rsidRDefault="001221B1" w:rsidP="00DB6219">
      <w:pPr>
        <w:pStyle w:val="sdz60body"/>
      </w:pPr>
    </w:p>
    <w:p w14:paraId="5CB934CD" w14:textId="77777777" w:rsidR="00471DE1" w:rsidRPr="00D3358C" w:rsidRDefault="00471DE1" w:rsidP="00DB6219">
      <w:pPr>
        <w:pStyle w:val="sdz24subheadunderl"/>
        <w:keepNext/>
      </w:pPr>
      <w:r w:rsidRPr="00D3358C">
        <w:t>Treddigħ</w:t>
      </w:r>
    </w:p>
    <w:p w14:paraId="482B72DE" w14:textId="77777777" w:rsidR="001221B1" w:rsidRPr="00D3358C" w:rsidRDefault="001221B1" w:rsidP="00DB6219">
      <w:pPr>
        <w:pStyle w:val="sdz60body"/>
        <w:keepNext/>
      </w:pPr>
    </w:p>
    <w:p w14:paraId="45E2808C" w14:textId="77777777" w:rsidR="00471DE1" w:rsidRPr="00D3358C" w:rsidRDefault="00471DE1" w:rsidP="00DB6219">
      <w:pPr>
        <w:pStyle w:val="sdz60body"/>
      </w:pPr>
      <w:r w:rsidRPr="00D3358C">
        <w:t>Mhux magħruf jekk filgrastim/metaboliti jiġux eliminati mill</w:t>
      </w:r>
      <w:r w:rsidRPr="00D3358C">
        <w:noBreakHyphen/>
        <w:t>ħalib tas</w:t>
      </w:r>
      <w:r w:rsidRPr="00D3358C">
        <w:noBreakHyphen/>
        <w:t>sider tal</w:t>
      </w:r>
      <w:r w:rsidRPr="00D3358C">
        <w:noBreakHyphen/>
        <w:t>bniedem. Ir</w:t>
      </w:r>
      <w:r w:rsidRPr="00D3358C">
        <w:noBreakHyphen/>
        <w:t>riskju gћat</w:t>
      </w:r>
      <w:r w:rsidRPr="00D3358C">
        <w:noBreakHyphen/>
        <w:t>trabi tat</w:t>
      </w:r>
      <w:r w:rsidRPr="00D3358C">
        <w:noBreakHyphen/>
        <w:t>twelid mhux eskluż. Gћandha tittieћed deċiżjoni jekk il</w:t>
      </w:r>
      <w:r w:rsidRPr="00D3358C">
        <w:noBreakHyphen/>
        <w:t>mara twaqqafx it</w:t>
      </w:r>
      <w:r w:rsidRPr="00D3358C">
        <w:noBreakHyphen/>
        <w:t xml:space="preserve">treddigћ jew </w:t>
      </w:r>
      <w:r w:rsidRPr="00D3358C">
        <w:lastRenderedPageBreak/>
        <w:t>twaqqafx it</w:t>
      </w:r>
      <w:r w:rsidRPr="00D3358C">
        <w:noBreakHyphen/>
        <w:t>trattament b’Zarzio, wara li jigi kkunsidrat il</w:t>
      </w:r>
      <w:r w:rsidRPr="00D3358C">
        <w:noBreakHyphen/>
        <w:t>benefiċċju ta’ treddigћ gћat</w:t>
      </w:r>
      <w:r w:rsidRPr="00D3358C">
        <w:noBreakHyphen/>
        <w:t>tarbija u l</w:t>
      </w:r>
      <w:r w:rsidRPr="00D3358C">
        <w:noBreakHyphen/>
        <w:t>benefiċċju tat</w:t>
      </w:r>
      <w:r w:rsidRPr="00D3358C">
        <w:noBreakHyphen/>
        <w:t>trattament gћall</w:t>
      </w:r>
      <w:r w:rsidRPr="00D3358C">
        <w:noBreakHyphen/>
        <w:t>mara.</w:t>
      </w:r>
    </w:p>
    <w:p w14:paraId="1D6A42CB" w14:textId="77777777" w:rsidR="001221B1" w:rsidRPr="00D3358C" w:rsidRDefault="001221B1" w:rsidP="00DB6219">
      <w:pPr>
        <w:pStyle w:val="sdz60body"/>
      </w:pPr>
    </w:p>
    <w:p w14:paraId="1091279C" w14:textId="77777777" w:rsidR="00471DE1" w:rsidRPr="00D3358C" w:rsidRDefault="00471DE1" w:rsidP="00DB6219">
      <w:pPr>
        <w:pStyle w:val="sdz24subheadunderl"/>
        <w:keepNext/>
      </w:pPr>
      <w:r w:rsidRPr="00D3358C">
        <w:t>Fertilità</w:t>
      </w:r>
    </w:p>
    <w:p w14:paraId="2BA9588D" w14:textId="77777777" w:rsidR="001221B1" w:rsidRPr="00D3358C" w:rsidRDefault="001221B1" w:rsidP="00DB6219">
      <w:pPr>
        <w:pStyle w:val="sdz60body"/>
        <w:keepNext/>
      </w:pPr>
    </w:p>
    <w:p w14:paraId="1AB6DAA3" w14:textId="77777777" w:rsidR="00812D16" w:rsidRPr="00D3358C" w:rsidRDefault="00471DE1" w:rsidP="00DB6219">
      <w:pPr>
        <w:pStyle w:val="sdz60body"/>
      </w:pPr>
      <w:r w:rsidRPr="00D3358C">
        <w:t>Filgrastim ma affettwax il</w:t>
      </w:r>
      <w:r w:rsidRPr="00D3358C">
        <w:noBreakHyphen/>
        <w:t>prestazzjoni riproduttiva jew il</w:t>
      </w:r>
      <w:r w:rsidRPr="00D3358C">
        <w:noBreakHyphen/>
        <w:t>fertilità f’firien irġiel jew nisa (ara sezzjoni 5.3).</w:t>
      </w:r>
    </w:p>
    <w:p w14:paraId="73EE68A4" w14:textId="77777777" w:rsidR="00471DE1" w:rsidRPr="00D3358C" w:rsidRDefault="00471DE1" w:rsidP="00DB6219">
      <w:pPr>
        <w:pStyle w:val="sdz60body"/>
        <w:rPr>
          <w:i/>
        </w:rPr>
      </w:pPr>
    </w:p>
    <w:p w14:paraId="1C315C15" w14:textId="77777777" w:rsidR="00812D16" w:rsidRPr="00D3358C" w:rsidRDefault="00812D16" w:rsidP="00DB6219">
      <w:pPr>
        <w:pStyle w:val="sdz04headingbdfirstline"/>
        <w:keepNext/>
      </w:pPr>
      <w:r w:rsidRPr="00D3358C">
        <w:t>4.7</w:t>
      </w:r>
      <w:r w:rsidRPr="00D3358C">
        <w:tab/>
        <w:t>Effetti fuq il</w:t>
      </w:r>
      <w:r w:rsidRPr="00D3358C">
        <w:noBreakHyphen/>
        <w:t>ħila biex issuq u tħaddem magni</w:t>
      </w:r>
    </w:p>
    <w:p w14:paraId="2CA658E3" w14:textId="77777777" w:rsidR="00812D16" w:rsidRPr="00D3358C" w:rsidRDefault="00812D16" w:rsidP="00DB6219">
      <w:pPr>
        <w:pStyle w:val="sdz60body"/>
        <w:keepNext/>
      </w:pPr>
    </w:p>
    <w:p w14:paraId="04ACCC58" w14:textId="77777777" w:rsidR="006317F8" w:rsidRPr="00D3358C" w:rsidRDefault="006317F8" w:rsidP="00DB6219">
      <w:pPr>
        <w:pStyle w:val="sdz60body"/>
      </w:pPr>
      <w:r w:rsidRPr="00D3358C">
        <w:t xml:space="preserve">Filgrastim jista’ jkollu effett żgħir fuq il-ħila biex issuq </w:t>
      </w:r>
      <w:r w:rsidR="0009510E" w:rsidRPr="00D3358C">
        <w:t xml:space="preserve">u </w:t>
      </w:r>
      <w:r w:rsidRPr="00D3358C">
        <w:t>tħaddem magni. Sturdament jista’ jseħħ wara l-għoti ta’ filgrastim (ara sezzjoni 4.8).</w:t>
      </w:r>
    </w:p>
    <w:p w14:paraId="7427F135" w14:textId="77777777" w:rsidR="00E95A04" w:rsidRPr="00D3358C" w:rsidRDefault="00E95A04" w:rsidP="00DB6219">
      <w:pPr>
        <w:pStyle w:val="sdz60body"/>
      </w:pPr>
    </w:p>
    <w:p w14:paraId="3B5D62A9" w14:textId="77777777" w:rsidR="00812D16" w:rsidRPr="00D3358C" w:rsidRDefault="00855481" w:rsidP="00DB6219">
      <w:pPr>
        <w:pStyle w:val="sdz04headingbdfirstline"/>
        <w:keepNext/>
      </w:pPr>
      <w:r w:rsidRPr="00D3358C">
        <w:t>4.8</w:t>
      </w:r>
      <w:r w:rsidRPr="00D3358C">
        <w:tab/>
        <w:t>Effetti mhux mixtieqa</w:t>
      </w:r>
    </w:p>
    <w:p w14:paraId="089EB029" w14:textId="77777777" w:rsidR="00812D16" w:rsidRPr="00D3358C" w:rsidRDefault="00812D16" w:rsidP="00DB6219">
      <w:pPr>
        <w:pStyle w:val="sdz60body"/>
        <w:keepNext/>
      </w:pPr>
    </w:p>
    <w:p w14:paraId="4AD8C24D" w14:textId="77777777" w:rsidR="00850179" w:rsidRPr="00D3358C" w:rsidRDefault="006317F8" w:rsidP="00DB6219">
      <w:pPr>
        <w:pStyle w:val="sdz24subheadunderl"/>
        <w:keepNext/>
        <w:ind w:left="567" w:hanging="567"/>
      </w:pPr>
      <w:r w:rsidRPr="00D3358C">
        <w:rPr>
          <w:u w:val="none"/>
        </w:rPr>
        <w:t>a.</w:t>
      </w:r>
      <w:r w:rsidRPr="00D3358C">
        <w:rPr>
          <w:u w:val="none"/>
        </w:rPr>
        <w:tab/>
      </w:r>
      <w:r w:rsidR="00850179" w:rsidRPr="00D3358C">
        <w:t>Sommarju tal</w:t>
      </w:r>
      <w:r w:rsidR="00850179" w:rsidRPr="00D3358C">
        <w:noBreakHyphen/>
        <w:t>profil tas</w:t>
      </w:r>
      <w:r w:rsidR="00850179" w:rsidRPr="00D3358C">
        <w:noBreakHyphen/>
        <w:t>sigurtà</w:t>
      </w:r>
    </w:p>
    <w:p w14:paraId="78A2E0A8" w14:textId="77777777" w:rsidR="006317F8" w:rsidRPr="00D3358C" w:rsidRDefault="006317F8" w:rsidP="00DB6219">
      <w:pPr>
        <w:pStyle w:val="sdz60body"/>
        <w:keepNext/>
        <w:keepLines/>
      </w:pPr>
    </w:p>
    <w:p w14:paraId="1B918153" w14:textId="77777777" w:rsidR="00295A88" w:rsidRPr="00D3358C" w:rsidRDefault="006317F8" w:rsidP="00DB6219">
      <w:pPr>
        <w:pStyle w:val="sdz60body"/>
        <w:keepNext/>
      </w:pPr>
      <w:r w:rsidRPr="00D3358C">
        <w:t xml:space="preserve">L-iktar reazzjonijiet avversi </w:t>
      </w:r>
      <w:r w:rsidR="00F00D51" w:rsidRPr="00D3358C">
        <w:t>serj</w:t>
      </w:r>
      <w:r w:rsidR="00302379" w:rsidRPr="00D3358C">
        <w:t>i</w:t>
      </w:r>
      <w:r w:rsidR="00F00D51" w:rsidRPr="00D3358C">
        <w:t xml:space="preserve"> </w:t>
      </w:r>
      <w:r w:rsidRPr="00D3358C">
        <w:t>li jistgħu jseħħu waqt kura b’Filgrastim jinkludu: reazzjoni anafilattika,</w:t>
      </w:r>
      <w:r w:rsidR="00F00D51" w:rsidRPr="00D3358C">
        <w:t xml:space="preserve"> avvenimenti avversi pulmonari serji (inklużi pnewmonja interstizjali u ARDS), sindromu ta’ tnixxija tal-kapillari, splenomegalija/</w:t>
      </w:r>
      <w:r w:rsidR="00686B0B" w:rsidRPr="00D3358C">
        <w:t xml:space="preserve">ftuq </w:t>
      </w:r>
      <w:r w:rsidR="00F00D51" w:rsidRPr="00D3358C">
        <w:t xml:space="preserve">tal-milsa severi, trasformazzjoni għal sindrome majelodisplastiku jew lewkemija f’pazjenti b’SCN, GvHD f’pazjenti li qed jirċievu trasferiment tal-mudullun alloġeniku jew trapjant taċ-ċelluli proġenituri taċ-ċelluli tad-demm </w:t>
      </w:r>
      <w:r w:rsidR="00295A88" w:rsidRPr="00D3358C">
        <w:t xml:space="preserve">periferali </w:t>
      </w:r>
      <w:r w:rsidR="00F00D51" w:rsidRPr="00D3358C">
        <w:t>u kriżijiet taċ-ċelluli sickle</w:t>
      </w:r>
      <w:r w:rsidR="00295A88" w:rsidRPr="00D3358C">
        <w:t xml:space="preserve"> f’pazjenti bil-marda taċ-ċelluli sickle</w:t>
      </w:r>
      <w:r w:rsidR="0056648B" w:rsidRPr="00D3358C">
        <w:t>.</w:t>
      </w:r>
    </w:p>
    <w:p w14:paraId="381AFD08" w14:textId="77777777" w:rsidR="00F00D51" w:rsidRPr="00D3358C" w:rsidRDefault="00F00D51" w:rsidP="00DB6219">
      <w:pPr>
        <w:pStyle w:val="sdz60body"/>
        <w:keepNext/>
      </w:pPr>
    </w:p>
    <w:p w14:paraId="7E69F85D" w14:textId="77777777" w:rsidR="00850179" w:rsidRPr="00D3358C" w:rsidRDefault="00295A88" w:rsidP="00DB6219">
      <w:pPr>
        <w:pStyle w:val="sdz60body"/>
      </w:pPr>
      <w:r w:rsidRPr="00D3358C">
        <w:t xml:space="preserve">L-iktar reazzjonijiet avversi komuni li ġew irrappurtati huma deni, uġigħ </w:t>
      </w:r>
      <w:r w:rsidR="00FD1938" w:rsidRPr="00D3358C">
        <w:t xml:space="preserve">muskolu-skeletriku </w:t>
      </w:r>
      <w:r w:rsidRPr="00D3358C">
        <w:t>(li jinklud</w:t>
      </w:r>
      <w:r w:rsidR="00686B0B" w:rsidRPr="00D3358C">
        <w:t>i</w:t>
      </w:r>
      <w:r w:rsidRPr="00D3358C">
        <w:t xml:space="preserve"> wġigħ fl-għadam, uġigħ fid</w:t>
      </w:r>
      <w:r w:rsidRPr="00D3358C">
        <w:noBreakHyphen/>
        <w:t>dahar, artralġja, mijalġja, uġigħ fl</w:t>
      </w:r>
      <w:r w:rsidRPr="00D3358C">
        <w:noBreakHyphen/>
        <w:t>estr</w:t>
      </w:r>
      <w:r w:rsidR="00302379" w:rsidRPr="00D3358C">
        <w:t>e</w:t>
      </w:r>
      <w:r w:rsidRPr="00D3358C">
        <w:t xml:space="preserve">mitajiet, uġigħ </w:t>
      </w:r>
      <w:r w:rsidR="00FD1938" w:rsidRPr="00D3358C">
        <w:t>muskolu-skeletriku</w:t>
      </w:r>
      <w:r w:rsidRPr="00D3358C">
        <w:t>, uġigħ muskol</w:t>
      </w:r>
      <w:r w:rsidR="00FD1938" w:rsidRPr="00D3358C">
        <w:t>u-</w:t>
      </w:r>
      <w:r w:rsidRPr="00D3358C">
        <w:t>skeletriku fis</w:t>
      </w:r>
      <w:r w:rsidRPr="00D3358C">
        <w:noBreakHyphen/>
        <w:t>sider, uġigħ fl</w:t>
      </w:r>
      <w:r w:rsidRPr="00D3358C">
        <w:noBreakHyphen/>
        <w:t>għonq), anemija, rimettar, u nawseja. Fi provi kliniċi</w:t>
      </w:r>
      <w:r w:rsidR="0056648B" w:rsidRPr="00D3358C">
        <w:t xml:space="preserve"> f’pazjenti bil-kanċer l-uġigħ muskoskeletriku kien ħafif jew moderat f’10%, u sever fi 3% tal-pazjenti.</w:t>
      </w:r>
    </w:p>
    <w:p w14:paraId="426A0D88" w14:textId="77777777" w:rsidR="001221B1" w:rsidRPr="00D3358C" w:rsidRDefault="001221B1" w:rsidP="00DB6219">
      <w:pPr>
        <w:pStyle w:val="sdz60body"/>
      </w:pPr>
    </w:p>
    <w:p w14:paraId="7995FD15" w14:textId="77777777" w:rsidR="00850179" w:rsidRPr="00D3358C" w:rsidRDefault="0056648B" w:rsidP="00DB6219">
      <w:pPr>
        <w:pStyle w:val="sdz24subheadunderl"/>
        <w:keepNext/>
        <w:ind w:left="567" w:hanging="567"/>
      </w:pPr>
      <w:r w:rsidRPr="00D3358C">
        <w:rPr>
          <w:u w:val="none"/>
        </w:rPr>
        <w:t>b.</w:t>
      </w:r>
      <w:r w:rsidRPr="00D3358C">
        <w:rPr>
          <w:u w:val="none"/>
        </w:rPr>
        <w:tab/>
      </w:r>
      <w:r w:rsidR="00850179" w:rsidRPr="00D3358C">
        <w:t>Sommarju tabulat ta’ reazzjonijiet avversi</w:t>
      </w:r>
    </w:p>
    <w:p w14:paraId="0A1B174D" w14:textId="77777777" w:rsidR="001221B1" w:rsidRPr="00D3358C" w:rsidRDefault="001221B1" w:rsidP="00DB6219">
      <w:pPr>
        <w:pStyle w:val="sdz60body"/>
        <w:keepNext/>
      </w:pPr>
    </w:p>
    <w:p w14:paraId="4C59A470" w14:textId="77777777" w:rsidR="00D63CCA" w:rsidRPr="00D3358C" w:rsidRDefault="00850179" w:rsidP="00DB6219">
      <w:pPr>
        <w:pStyle w:val="sdz60body"/>
      </w:pPr>
      <w:r w:rsidRPr="00D3358C">
        <w:t>Id</w:t>
      </w:r>
      <w:r w:rsidRPr="00D3358C">
        <w:noBreakHyphen/>
        <w:t>dejta fit</w:t>
      </w:r>
      <w:r w:rsidRPr="00D3358C">
        <w:noBreakHyphen/>
        <w:t>tabelli t’hawn taħt tiddeskrivi r</w:t>
      </w:r>
      <w:r w:rsidRPr="00D3358C">
        <w:noBreakHyphen/>
        <w:t>reazzjonijiet avversi rrappurtati minn provi kliniċi u minn rappurtaġġ spontanju. F’kull sezzjoni ta’ frekwenza, l</w:t>
      </w:r>
      <w:r w:rsidRPr="00D3358C">
        <w:noBreakHyphen/>
        <w:t>effetti mhux mixtieqa huma ppreżentati f’ordni fejn kull ma jmur il</w:t>
      </w:r>
      <w:r w:rsidRPr="00D3358C">
        <w:noBreakHyphen/>
        <w:t>gravità tonqos</w:t>
      </w:r>
    </w:p>
    <w:p w14:paraId="260630C2" w14:textId="77777777" w:rsidR="00850179" w:rsidRPr="00D3358C" w:rsidRDefault="00850179" w:rsidP="00DB6219">
      <w:pPr>
        <w:pStyle w:val="sdz36subheadbditalic"/>
        <w:keepNext/>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615"/>
        <w:gridCol w:w="1554"/>
        <w:gridCol w:w="1994"/>
        <w:gridCol w:w="1843"/>
        <w:gridCol w:w="2126"/>
      </w:tblGrid>
      <w:tr w:rsidR="00850179" w:rsidRPr="00D3358C" w14:paraId="69565C93" w14:textId="77777777" w:rsidTr="00C50B68">
        <w:trPr>
          <w:cantSplit/>
          <w:tblHeader/>
        </w:trPr>
        <w:tc>
          <w:tcPr>
            <w:tcW w:w="884" w:type="pct"/>
            <w:vMerge w:val="restart"/>
          </w:tcPr>
          <w:p w14:paraId="568954AC" w14:textId="77777777" w:rsidR="00850179" w:rsidRPr="00D3358C" w:rsidRDefault="00850179" w:rsidP="00DB6219">
            <w:pPr>
              <w:pStyle w:val="sdz20subheadbd"/>
              <w:keepNext/>
            </w:pPr>
            <w:r w:rsidRPr="00D3358C">
              <w:t>Sistema tal</w:t>
            </w:r>
            <w:r w:rsidRPr="00D3358C">
              <w:noBreakHyphen/>
              <w:t>klassifika tal</w:t>
            </w:r>
            <w:r w:rsidRPr="00D3358C">
              <w:noBreakHyphen/>
              <w:t>organi MedDRA</w:t>
            </w:r>
          </w:p>
          <w:p w14:paraId="6D822E49" w14:textId="77777777" w:rsidR="00D63CCA" w:rsidRPr="00D3358C" w:rsidRDefault="00D63CCA" w:rsidP="00DB6219">
            <w:pPr>
              <w:pStyle w:val="sdz60body"/>
              <w:keepNext/>
            </w:pPr>
          </w:p>
        </w:tc>
        <w:tc>
          <w:tcPr>
            <w:tcW w:w="4116" w:type="pct"/>
            <w:gridSpan w:val="4"/>
          </w:tcPr>
          <w:p w14:paraId="3636A4A0" w14:textId="77777777" w:rsidR="00850179" w:rsidRPr="00D3358C" w:rsidRDefault="00850179" w:rsidP="00DB6219">
            <w:pPr>
              <w:pStyle w:val="sdz20subheadbd"/>
              <w:keepNext/>
            </w:pPr>
            <w:r w:rsidRPr="00D3358C">
              <w:t>Reazzjonijiet avversi</w:t>
            </w:r>
          </w:p>
        </w:tc>
      </w:tr>
      <w:tr w:rsidR="0057252B" w:rsidRPr="00D3358C" w14:paraId="1AEE8B37" w14:textId="77777777" w:rsidTr="00C50B68">
        <w:trPr>
          <w:cantSplit/>
          <w:tblHeader/>
        </w:trPr>
        <w:tc>
          <w:tcPr>
            <w:tcW w:w="884" w:type="pct"/>
            <w:vMerge/>
            <w:vAlign w:val="center"/>
          </w:tcPr>
          <w:p w14:paraId="312A5410" w14:textId="77777777" w:rsidR="0057252B" w:rsidRPr="00D3358C" w:rsidRDefault="0057252B" w:rsidP="00DB6219">
            <w:pPr>
              <w:pStyle w:val="sdz20subheadbd"/>
              <w:keepNext/>
            </w:pPr>
          </w:p>
        </w:tc>
        <w:tc>
          <w:tcPr>
            <w:tcW w:w="851" w:type="pct"/>
          </w:tcPr>
          <w:p w14:paraId="3FE7A96D" w14:textId="77777777" w:rsidR="0057252B" w:rsidRPr="00D3358C" w:rsidRDefault="0057252B" w:rsidP="00DB6219">
            <w:pPr>
              <w:pStyle w:val="sdz20subheadbd"/>
              <w:keepNext/>
            </w:pPr>
            <w:r w:rsidRPr="00D3358C">
              <w:t xml:space="preserve">Komuni ħafna </w:t>
            </w:r>
          </w:p>
          <w:p w14:paraId="355B9C9B" w14:textId="77777777" w:rsidR="0057252B" w:rsidRPr="00D3358C" w:rsidRDefault="0057252B" w:rsidP="00DB6219">
            <w:pPr>
              <w:pStyle w:val="sdz20subheadbd"/>
              <w:keepNext/>
            </w:pPr>
            <w:r w:rsidRPr="00D3358C">
              <w:t>(≥</w:t>
            </w:r>
            <w:r w:rsidR="004966AF" w:rsidRPr="00D3358C">
              <w:rPr>
                <w:lang w:val="en-US"/>
              </w:rPr>
              <w:t> </w:t>
            </w:r>
            <w:r w:rsidRPr="00D3358C">
              <w:t xml:space="preserve">1/10) </w:t>
            </w:r>
          </w:p>
        </w:tc>
        <w:tc>
          <w:tcPr>
            <w:tcW w:w="1092" w:type="pct"/>
          </w:tcPr>
          <w:p w14:paraId="1693B044" w14:textId="77777777" w:rsidR="0057252B" w:rsidRPr="00D3358C" w:rsidRDefault="0057252B" w:rsidP="00DB6219">
            <w:pPr>
              <w:pStyle w:val="sdz20subheadbd"/>
              <w:keepNext/>
            </w:pPr>
            <w:r w:rsidRPr="00D3358C">
              <w:t xml:space="preserve">Komuni </w:t>
            </w:r>
          </w:p>
          <w:p w14:paraId="3ADDDEE5" w14:textId="77777777" w:rsidR="0057252B" w:rsidRPr="00D3358C" w:rsidRDefault="0057252B" w:rsidP="00DB6219">
            <w:pPr>
              <w:pStyle w:val="sdz20subheadbd"/>
              <w:keepNext/>
            </w:pPr>
            <w:r w:rsidRPr="00D3358C">
              <w:t>(≥</w:t>
            </w:r>
            <w:r w:rsidR="004966AF" w:rsidRPr="00D3358C">
              <w:rPr>
                <w:lang w:val="en-US"/>
              </w:rPr>
              <w:t> </w:t>
            </w:r>
            <w:r w:rsidRPr="00D3358C">
              <w:t>1/100 sa &lt;</w:t>
            </w:r>
            <w:r w:rsidR="004F4F2C" w:rsidRPr="00D3358C">
              <w:rPr>
                <w:lang w:val="en-US"/>
              </w:rPr>
              <w:t> </w:t>
            </w:r>
            <w:r w:rsidRPr="00D3358C">
              <w:t xml:space="preserve">1/10) </w:t>
            </w:r>
          </w:p>
        </w:tc>
        <w:tc>
          <w:tcPr>
            <w:tcW w:w="1009" w:type="pct"/>
          </w:tcPr>
          <w:p w14:paraId="6CBCC7E3" w14:textId="77777777" w:rsidR="0057252B" w:rsidRPr="00D3358C" w:rsidRDefault="0057252B" w:rsidP="00DB6219">
            <w:pPr>
              <w:pStyle w:val="sdz20subheadbd"/>
              <w:keepNext/>
            </w:pPr>
            <w:r w:rsidRPr="00D3358C">
              <w:t xml:space="preserve">Mhux komuni </w:t>
            </w:r>
          </w:p>
          <w:p w14:paraId="214D415C" w14:textId="77777777" w:rsidR="0057252B" w:rsidRPr="00D3358C" w:rsidRDefault="0057252B" w:rsidP="00DB6219">
            <w:pPr>
              <w:pStyle w:val="sdz20subheadbd"/>
              <w:keepNext/>
            </w:pPr>
            <w:r w:rsidRPr="00D3358C">
              <w:t>(≥</w:t>
            </w:r>
            <w:r w:rsidR="004966AF" w:rsidRPr="00D3358C">
              <w:rPr>
                <w:lang w:val="en-US"/>
              </w:rPr>
              <w:t> </w:t>
            </w:r>
            <w:r w:rsidRPr="00D3358C">
              <w:t>1/1</w:t>
            </w:r>
            <w:r w:rsidR="004966AF" w:rsidRPr="00D3358C">
              <w:rPr>
                <w:lang w:val="en-US"/>
              </w:rPr>
              <w:t> </w:t>
            </w:r>
            <w:r w:rsidRPr="00D3358C">
              <w:t>000 sa &lt;</w:t>
            </w:r>
            <w:r w:rsidR="004966AF" w:rsidRPr="00D3358C">
              <w:rPr>
                <w:lang w:val="en-US"/>
              </w:rPr>
              <w:t> </w:t>
            </w:r>
            <w:r w:rsidRPr="00D3358C">
              <w:t xml:space="preserve">1/100) </w:t>
            </w:r>
          </w:p>
        </w:tc>
        <w:tc>
          <w:tcPr>
            <w:tcW w:w="1164" w:type="pct"/>
          </w:tcPr>
          <w:p w14:paraId="2BD11D7F" w14:textId="77777777" w:rsidR="0057252B" w:rsidRPr="00D3358C" w:rsidRDefault="0057252B" w:rsidP="00DB6219">
            <w:pPr>
              <w:pStyle w:val="sdz20subheadbd"/>
              <w:keepNext/>
            </w:pPr>
            <w:r w:rsidRPr="00D3358C">
              <w:t xml:space="preserve">Rari </w:t>
            </w:r>
          </w:p>
          <w:p w14:paraId="10655806" w14:textId="77777777" w:rsidR="0057252B" w:rsidRPr="00D3358C" w:rsidRDefault="0057252B" w:rsidP="00DB6219">
            <w:pPr>
              <w:pStyle w:val="sdz20subheadbd"/>
              <w:keepNext/>
            </w:pPr>
            <w:r w:rsidRPr="00D3358C">
              <w:t>(≥</w:t>
            </w:r>
            <w:r w:rsidR="004966AF" w:rsidRPr="00D3358C">
              <w:rPr>
                <w:lang w:val="en-US"/>
              </w:rPr>
              <w:t> </w:t>
            </w:r>
            <w:r w:rsidRPr="00D3358C">
              <w:t>1/10</w:t>
            </w:r>
            <w:r w:rsidR="004966AF" w:rsidRPr="00D3358C">
              <w:rPr>
                <w:lang w:val="en-US"/>
              </w:rPr>
              <w:t> </w:t>
            </w:r>
            <w:r w:rsidRPr="00D3358C">
              <w:t>000 sa &lt;</w:t>
            </w:r>
            <w:r w:rsidR="004966AF" w:rsidRPr="00D3358C">
              <w:rPr>
                <w:lang w:val="en-US"/>
              </w:rPr>
              <w:t> </w:t>
            </w:r>
            <w:r w:rsidRPr="00D3358C">
              <w:t>1/1</w:t>
            </w:r>
            <w:r w:rsidR="004966AF" w:rsidRPr="00D3358C">
              <w:rPr>
                <w:lang w:val="en-US"/>
              </w:rPr>
              <w:t> </w:t>
            </w:r>
            <w:r w:rsidRPr="00D3358C">
              <w:t xml:space="preserve">000) </w:t>
            </w:r>
          </w:p>
        </w:tc>
      </w:tr>
      <w:tr w:rsidR="0057252B" w:rsidRPr="00D3358C" w14:paraId="577882D2" w14:textId="77777777" w:rsidTr="00C50B68">
        <w:trPr>
          <w:cantSplit/>
        </w:trPr>
        <w:tc>
          <w:tcPr>
            <w:tcW w:w="884" w:type="pct"/>
          </w:tcPr>
          <w:p w14:paraId="4C5F76D3" w14:textId="77777777" w:rsidR="0057252B" w:rsidRPr="00D3358C" w:rsidRDefault="0057252B" w:rsidP="00DB6219">
            <w:pPr>
              <w:pStyle w:val="sdz20subheadbd"/>
            </w:pPr>
            <w:r w:rsidRPr="00D3358C">
              <w:t>Infezzjonijiet u infestazzjonijiet</w:t>
            </w:r>
          </w:p>
        </w:tc>
        <w:tc>
          <w:tcPr>
            <w:tcW w:w="851" w:type="pct"/>
          </w:tcPr>
          <w:p w14:paraId="055E5F30" w14:textId="77777777" w:rsidR="0057252B" w:rsidRPr="00D3358C" w:rsidRDefault="0057252B" w:rsidP="00DB6219">
            <w:pPr>
              <w:pStyle w:val="sdz60body"/>
            </w:pPr>
          </w:p>
        </w:tc>
        <w:tc>
          <w:tcPr>
            <w:tcW w:w="1092" w:type="pct"/>
          </w:tcPr>
          <w:p w14:paraId="10766272" w14:textId="77777777" w:rsidR="0057252B" w:rsidRPr="00D3358C" w:rsidRDefault="0057252B" w:rsidP="00DB6219">
            <w:pPr>
              <w:pStyle w:val="sdz60body"/>
            </w:pPr>
            <w:r w:rsidRPr="00D3358C">
              <w:t>Sepsis</w:t>
            </w:r>
          </w:p>
          <w:p w14:paraId="28AB771F" w14:textId="77777777" w:rsidR="0057252B" w:rsidRPr="00D3358C" w:rsidRDefault="0057252B" w:rsidP="00DB6219">
            <w:pPr>
              <w:pStyle w:val="sdz60body"/>
            </w:pPr>
            <w:r w:rsidRPr="00D3358C">
              <w:t>Bronkite</w:t>
            </w:r>
          </w:p>
          <w:p w14:paraId="5505B395" w14:textId="77777777" w:rsidR="0057252B" w:rsidRPr="00D3358C" w:rsidRDefault="0057252B" w:rsidP="00DB6219">
            <w:pPr>
              <w:pStyle w:val="sdz60body"/>
            </w:pPr>
            <w:r w:rsidRPr="00D3358C">
              <w:t>Infezzjoni fl-apparat respiratorju ta’ fuq</w:t>
            </w:r>
          </w:p>
          <w:p w14:paraId="56C7345E" w14:textId="77777777" w:rsidR="0057252B" w:rsidRPr="00D3358C" w:rsidRDefault="0057252B" w:rsidP="00DB6219">
            <w:pPr>
              <w:pStyle w:val="sdz60body"/>
            </w:pPr>
            <w:r w:rsidRPr="00D3358C">
              <w:t>Infezzjoni fil-passaġġ urinarju</w:t>
            </w:r>
          </w:p>
        </w:tc>
        <w:tc>
          <w:tcPr>
            <w:tcW w:w="1009" w:type="pct"/>
          </w:tcPr>
          <w:p w14:paraId="3330E0CD" w14:textId="77777777" w:rsidR="0057252B" w:rsidRPr="00D3358C" w:rsidRDefault="0057252B" w:rsidP="00DB6219">
            <w:pPr>
              <w:pStyle w:val="sdz60body"/>
            </w:pPr>
          </w:p>
        </w:tc>
        <w:tc>
          <w:tcPr>
            <w:tcW w:w="1164" w:type="pct"/>
          </w:tcPr>
          <w:p w14:paraId="752CEC77" w14:textId="77777777" w:rsidR="0057252B" w:rsidRPr="00D3358C" w:rsidRDefault="0057252B" w:rsidP="00DB6219">
            <w:pPr>
              <w:pStyle w:val="sdz60body"/>
            </w:pPr>
          </w:p>
        </w:tc>
      </w:tr>
      <w:tr w:rsidR="0057252B" w:rsidRPr="00D3358C" w14:paraId="2D50C4BB" w14:textId="77777777" w:rsidTr="00C50B68">
        <w:trPr>
          <w:cantSplit/>
        </w:trPr>
        <w:tc>
          <w:tcPr>
            <w:tcW w:w="884" w:type="pct"/>
          </w:tcPr>
          <w:p w14:paraId="453F9A37" w14:textId="77777777" w:rsidR="0057252B" w:rsidRPr="00D3358C" w:rsidRDefault="0057252B" w:rsidP="00DB6219">
            <w:pPr>
              <w:pStyle w:val="sdz20subheadbd"/>
            </w:pPr>
            <w:r w:rsidRPr="00D3358C">
              <w:t>Disturbi tad</w:t>
            </w:r>
            <w:r w:rsidRPr="00D3358C">
              <w:noBreakHyphen/>
              <w:t>demm u tas</w:t>
            </w:r>
            <w:r w:rsidRPr="00D3358C">
              <w:noBreakHyphen/>
              <w:t>sistema limfatika</w:t>
            </w:r>
          </w:p>
        </w:tc>
        <w:tc>
          <w:tcPr>
            <w:tcW w:w="851" w:type="pct"/>
          </w:tcPr>
          <w:p w14:paraId="340C0759" w14:textId="77777777" w:rsidR="0057252B" w:rsidRPr="00D3358C" w:rsidRDefault="0057252B" w:rsidP="00DB6219">
            <w:pPr>
              <w:pStyle w:val="sdz60body"/>
            </w:pPr>
            <w:r w:rsidRPr="00D3358C">
              <w:t>Trombo-</w:t>
            </w:r>
            <w:r w:rsidRPr="00D3358C">
              <w:br/>
              <w:t>ċitopenija</w:t>
            </w:r>
          </w:p>
          <w:p w14:paraId="4C82B33A" w14:textId="77777777" w:rsidR="0057252B" w:rsidRPr="00D3358C" w:rsidRDefault="0057252B" w:rsidP="00DB6219">
            <w:pPr>
              <w:pStyle w:val="sdz60body"/>
            </w:pPr>
            <w:r w:rsidRPr="00D3358C">
              <w:t>Anemija</w:t>
            </w:r>
            <w:r w:rsidRPr="00D3358C">
              <w:rPr>
                <w:vertAlign w:val="superscript"/>
              </w:rPr>
              <w:t>e</w:t>
            </w:r>
          </w:p>
        </w:tc>
        <w:tc>
          <w:tcPr>
            <w:tcW w:w="1092" w:type="pct"/>
          </w:tcPr>
          <w:p w14:paraId="4D22A65D" w14:textId="77777777" w:rsidR="0057252B" w:rsidRPr="00D3358C" w:rsidRDefault="0057252B" w:rsidP="00DB6219">
            <w:pPr>
              <w:pStyle w:val="sdz60body"/>
            </w:pPr>
            <w:r w:rsidRPr="00D3358C">
              <w:t>Splenomegalija</w:t>
            </w:r>
            <w:r w:rsidRPr="00D3358C">
              <w:rPr>
                <w:vertAlign w:val="superscript"/>
              </w:rPr>
              <w:t>a</w:t>
            </w:r>
          </w:p>
          <w:p w14:paraId="45552603" w14:textId="77777777" w:rsidR="0057252B" w:rsidRPr="00D3358C" w:rsidRDefault="0057252B" w:rsidP="00DB6219">
            <w:pPr>
              <w:pStyle w:val="sdz60body"/>
            </w:pPr>
            <w:r w:rsidRPr="00D3358C">
              <w:t>Tnaqqis fle</w:t>
            </w:r>
            <w:r w:rsidRPr="00D3358C">
              <w:softHyphen/>
              <w:t>moglobina</w:t>
            </w:r>
            <w:r w:rsidRPr="00D3358C">
              <w:rPr>
                <w:vertAlign w:val="superscript"/>
              </w:rPr>
              <w:t>e</w:t>
            </w:r>
          </w:p>
        </w:tc>
        <w:tc>
          <w:tcPr>
            <w:tcW w:w="1009" w:type="pct"/>
          </w:tcPr>
          <w:p w14:paraId="6EA00DF7" w14:textId="77777777" w:rsidR="0057252B" w:rsidRPr="00D3358C" w:rsidRDefault="0057252B" w:rsidP="00DB6219">
            <w:pPr>
              <w:pStyle w:val="sdz60body"/>
              <w:rPr>
                <w:vertAlign w:val="superscript"/>
              </w:rPr>
            </w:pPr>
            <w:r w:rsidRPr="00D3358C">
              <w:t>Lewkoċitosi</w:t>
            </w:r>
            <w:r w:rsidRPr="00D3358C">
              <w:rPr>
                <w:vertAlign w:val="superscript"/>
              </w:rPr>
              <w:t xml:space="preserve">a </w:t>
            </w:r>
          </w:p>
          <w:p w14:paraId="0D44A482" w14:textId="77777777" w:rsidR="0057252B" w:rsidRPr="00D3358C" w:rsidRDefault="0057252B" w:rsidP="00DB6219">
            <w:pPr>
              <w:pStyle w:val="sdz60body"/>
            </w:pPr>
          </w:p>
        </w:tc>
        <w:tc>
          <w:tcPr>
            <w:tcW w:w="1164" w:type="pct"/>
          </w:tcPr>
          <w:p w14:paraId="1D67D8BC" w14:textId="77777777" w:rsidR="0057252B" w:rsidRPr="00D3358C" w:rsidRDefault="0057252B" w:rsidP="00DB6219">
            <w:pPr>
              <w:pStyle w:val="sdz60body"/>
            </w:pPr>
            <w:r w:rsidRPr="00D3358C">
              <w:t>Ftuq tal-milsa</w:t>
            </w:r>
            <w:r w:rsidRPr="00D3358C">
              <w:rPr>
                <w:vertAlign w:val="superscript"/>
              </w:rPr>
              <w:t>a</w:t>
            </w:r>
          </w:p>
          <w:p w14:paraId="33F25F0B" w14:textId="77777777" w:rsidR="0057252B" w:rsidRPr="00D3358C" w:rsidRDefault="0057252B" w:rsidP="00DB6219">
            <w:pPr>
              <w:pStyle w:val="sdz60body"/>
            </w:pPr>
            <w:r w:rsidRPr="00D3358C">
              <w:t>Anemija taċ-ċelluli sickle bi kriżijiet</w:t>
            </w:r>
          </w:p>
          <w:p w14:paraId="7434EC0E" w14:textId="77777777" w:rsidR="003802C0" w:rsidRPr="00D3358C" w:rsidRDefault="003802C0" w:rsidP="00DB6219">
            <w:pPr>
              <w:pStyle w:val="sdz60body"/>
            </w:pPr>
            <w:r w:rsidRPr="00D3358C">
              <w:t>Ematopoeżi ekstramedullari</w:t>
            </w:r>
          </w:p>
        </w:tc>
      </w:tr>
      <w:tr w:rsidR="0057252B" w:rsidRPr="00D3358C" w14:paraId="532207BA" w14:textId="77777777" w:rsidTr="00C50B68">
        <w:trPr>
          <w:cantSplit/>
        </w:trPr>
        <w:tc>
          <w:tcPr>
            <w:tcW w:w="884" w:type="pct"/>
          </w:tcPr>
          <w:p w14:paraId="0E98064A" w14:textId="77777777" w:rsidR="0057252B" w:rsidRPr="00D3358C" w:rsidRDefault="0057252B" w:rsidP="00DB6219">
            <w:pPr>
              <w:pStyle w:val="sdz20subheadbd"/>
            </w:pPr>
            <w:r w:rsidRPr="00D3358C">
              <w:lastRenderedPageBreak/>
              <w:t>Disturbi fis</w:t>
            </w:r>
            <w:r w:rsidRPr="00D3358C">
              <w:noBreakHyphen/>
              <w:t>sistema immuni</w:t>
            </w:r>
            <w:r w:rsidR="00FD1938" w:rsidRPr="00D3358C">
              <w:t>tarja</w:t>
            </w:r>
          </w:p>
        </w:tc>
        <w:tc>
          <w:tcPr>
            <w:tcW w:w="851" w:type="pct"/>
          </w:tcPr>
          <w:p w14:paraId="7935FBE1" w14:textId="77777777" w:rsidR="0057252B" w:rsidRPr="00D3358C" w:rsidRDefault="0057252B" w:rsidP="00DB6219">
            <w:pPr>
              <w:pStyle w:val="sdz60body"/>
            </w:pPr>
          </w:p>
        </w:tc>
        <w:tc>
          <w:tcPr>
            <w:tcW w:w="1092" w:type="pct"/>
          </w:tcPr>
          <w:p w14:paraId="270CCD04" w14:textId="77777777" w:rsidR="0057252B" w:rsidRPr="00D3358C" w:rsidRDefault="0057252B" w:rsidP="00DB6219">
            <w:pPr>
              <w:pStyle w:val="sdz60body"/>
            </w:pPr>
          </w:p>
        </w:tc>
        <w:tc>
          <w:tcPr>
            <w:tcW w:w="1009" w:type="pct"/>
          </w:tcPr>
          <w:p w14:paraId="3121EA0C" w14:textId="77777777" w:rsidR="0057252B" w:rsidRPr="00D3358C" w:rsidRDefault="0057252B" w:rsidP="00DB6219">
            <w:pPr>
              <w:pStyle w:val="sdz60body"/>
            </w:pPr>
            <w:r w:rsidRPr="00D3358C">
              <w:t>Sensittività eċċessiva</w:t>
            </w:r>
          </w:p>
          <w:p w14:paraId="7D1C8ECB" w14:textId="77777777" w:rsidR="0057252B" w:rsidRPr="00D3358C" w:rsidRDefault="0057252B" w:rsidP="00DB6219">
            <w:pPr>
              <w:pStyle w:val="sdz60body"/>
              <w:rPr>
                <w:vertAlign w:val="superscript"/>
              </w:rPr>
            </w:pPr>
            <w:r w:rsidRPr="00D3358C">
              <w:t>Sensittività eċċessiva għall-mediċina</w:t>
            </w:r>
            <w:r w:rsidRPr="00D3358C">
              <w:rPr>
                <w:vertAlign w:val="superscript"/>
              </w:rPr>
              <w:t>a</w:t>
            </w:r>
          </w:p>
          <w:p w14:paraId="4B9F0A0A" w14:textId="77777777" w:rsidR="0057252B" w:rsidRPr="00D3358C" w:rsidRDefault="0057252B" w:rsidP="00DB6219">
            <w:pPr>
              <w:pStyle w:val="sdz60body"/>
            </w:pPr>
            <w:r w:rsidRPr="00D3358C">
              <w:t>Graft versus Host Disease</w:t>
            </w:r>
            <w:r w:rsidRPr="00D3358C">
              <w:rPr>
                <w:vertAlign w:val="superscript"/>
              </w:rPr>
              <w:t>b</w:t>
            </w:r>
          </w:p>
        </w:tc>
        <w:tc>
          <w:tcPr>
            <w:tcW w:w="1164" w:type="pct"/>
          </w:tcPr>
          <w:p w14:paraId="2F510B0F" w14:textId="77777777" w:rsidR="0057252B" w:rsidRPr="00D3358C" w:rsidRDefault="0057252B" w:rsidP="00DB6219">
            <w:pPr>
              <w:pStyle w:val="sdz60body"/>
            </w:pPr>
            <w:r w:rsidRPr="00D3358C">
              <w:t>Reazzjoni anafilattika</w:t>
            </w:r>
          </w:p>
        </w:tc>
      </w:tr>
      <w:tr w:rsidR="0057252B" w:rsidRPr="00D3358C" w14:paraId="059C443B" w14:textId="77777777" w:rsidTr="00DE50D2">
        <w:trPr>
          <w:cantSplit/>
          <w:trHeight w:val="1224"/>
        </w:trPr>
        <w:tc>
          <w:tcPr>
            <w:tcW w:w="884" w:type="pct"/>
          </w:tcPr>
          <w:p w14:paraId="5B8F5D22" w14:textId="77777777" w:rsidR="0057252B" w:rsidRPr="00D3358C" w:rsidRDefault="0057252B" w:rsidP="00DB6219">
            <w:pPr>
              <w:pStyle w:val="sdz20subheadbd"/>
            </w:pPr>
            <w:r w:rsidRPr="00D3358C">
              <w:t>Disturbi fil</w:t>
            </w:r>
            <w:r w:rsidRPr="00D3358C">
              <w:noBreakHyphen/>
              <w:t>metaboliżmu u n</w:t>
            </w:r>
            <w:r w:rsidRPr="00D3358C">
              <w:noBreakHyphen/>
              <w:t>nutrizzjoni</w:t>
            </w:r>
          </w:p>
        </w:tc>
        <w:tc>
          <w:tcPr>
            <w:tcW w:w="851" w:type="pct"/>
          </w:tcPr>
          <w:p w14:paraId="25F4D724" w14:textId="77777777" w:rsidR="0057252B" w:rsidRPr="00D3358C" w:rsidRDefault="0057252B" w:rsidP="00DB6219">
            <w:pPr>
              <w:pStyle w:val="sdz60body"/>
            </w:pPr>
          </w:p>
        </w:tc>
        <w:tc>
          <w:tcPr>
            <w:tcW w:w="1092" w:type="pct"/>
          </w:tcPr>
          <w:p w14:paraId="3CEE483C" w14:textId="77777777" w:rsidR="0057252B" w:rsidRPr="00D3358C" w:rsidRDefault="0057252B" w:rsidP="00DB6219">
            <w:pPr>
              <w:pStyle w:val="sdz60body"/>
            </w:pPr>
            <w:r w:rsidRPr="00D3358C">
              <w:t>Tnaqqis fl-aptit</w:t>
            </w:r>
            <w:r w:rsidRPr="00D3358C">
              <w:rPr>
                <w:vertAlign w:val="superscript"/>
              </w:rPr>
              <w:t>e</w:t>
            </w:r>
          </w:p>
          <w:p w14:paraId="1C55FC91" w14:textId="77777777" w:rsidR="0057252B" w:rsidRPr="00D3358C" w:rsidRDefault="0057252B" w:rsidP="00DB6219">
            <w:pPr>
              <w:pStyle w:val="sdz60body"/>
            </w:pPr>
            <w:r w:rsidRPr="00D3358C">
              <w:t>Żieda ta’ lactate dehydrogenase fid-demm</w:t>
            </w:r>
          </w:p>
        </w:tc>
        <w:tc>
          <w:tcPr>
            <w:tcW w:w="1009" w:type="pct"/>
          </w:tcPr>
          <w:p w14:paraId="29C70731" w14:textId="77777777" w:rsidR="0057252B" w:rsidRPr="00D3358C" w:rsidRDefault="0057252B" w:rsidP="00DB6219">
            <w:pPr>
              <w:pStyle w:val="sdz60body"/>
            </w:pPr>
            <w:r w:rsidRPr="00D3358C">
              <w:t xml:space="preserve">Iperuriċemija </w:t>
            </w:r>
          </w:p>
          <w:p w14:paraId="536BA556" w14:textId="77777777" w:rsidR="0057252B" w:rsidRPr="00D3358C" w:rsidRDefault="0057252B" w:rsidP="00DB6219">
            <w:pPr>
              <w:pStyle w:val="sdz60body"/>
            </w:pPr>
            <w:r w:rsidRPr="00D3358C">
              <w:t>Żieda ta’ uric acid fid-demm</w:t>
            </w:r>
          </w:p>
        </w:tc>
        <w:tc>
          <w:tcPr>
            <w:tcW w:w="1164" w:type="pct"/>
          </w:tcPr>
          <w:p w14:paraId="63B2B978" w14:textId="77777777" w:rsidR="0057252B" w:rsidRPr="00D3358C" w:rsidRDefault="0057252B" w:rsidP="00DB6219">
            <w:pPr>
              <w:pStyle w:val="sdz60body"/>
            </w:pPr>
            <w:r w:rsidRPr="00D3358C">
              <w:t>Tnaqqis ta’ glucose fid</w:t>
            </w:r>
            <w:r w:rsidRPr="00D3358C">
              <w:noBreakHyphen/>
              <w:t>demm</w:t>
            </w:r>
          </w:p>
          <w:p w14:paraId="5A8219A4" w14:textId="77777777" w:rsidR="0057252B" w:rsidRPr="00D3358C" w:rsidRDefault="0057252B" w:rsidP="00DB6219">
            <w:pPr>
              <w:pStyle w:val="sdz60body"/>
            </w:pPr>
            <w:r w:rsidRPr="00D3358C">
              <w:t>Psewdogottaa</w:t>
            </w:r>
          </w:p>
          <w:p w14:paraId="4C1E9BBE" w14:textId="77777777" w:rsidR="0057252B" w:rsidRPr="00D3358C" w:rsidRDefault="0057252B" w:rsidP="00DB6219">
            <w:pPr>
              <w:pStyle w:val="sdz60body"/>
            </w:pPr>
            <w:r w:rsidRPr="00D3358C">
              <w:t xml:space="preserve">(Pirofosfat </w:t>
            </w:r>
            <w:r w:rsidR="00147681" w:rsidRPr="00D3358C">
              <w:t>kondrokalċinożi</w:t>
            </w:r>
            <w:r w:rsidRPr="00D3358C">
              <w:t>)</w:t>
            </w:r>
          </w:p>
          <w:p w14:paraId="4D49A8D5" w14:textId="77777777" w:rsidR="0057252B" w:rsidRPr="00D3358C" w:rsidRDefault="0057252B" w:rsidP="00DB6219">
            <w:pPr>
              <w:pStyle w:val="sdz60body"/>
            </w:pPr>
            <w:r w:rsidRPr="00D3358C">
              <w:t>Disturbi fil</w:t>
            </w:r>
            <w:r w:rsidRPr="00D3358C">
              <w:noBreakHyphen/>
              <w:t>volum tal</w:t>
            </w:r>
            <w:r w:rsidRPr="00D3358C">
              <w:noBreakHyphen/>
              <w:t>fluwidi</w:t>
            </w:r>
          </w:p>
          <w:p w14:paraId="1DDEC0EF" w14:textId="77777777" w:rsidR="0057252B" w:rsidRPr="00D3358C" w:rsidRDefault="0057252B" w:rsidP="00DB6219">
            <w:pPr>
              <w:pStyle w:val="sdz60body"/>
            </w:pPr>
          </w:p>
        </w:tc>
      </w:tr>
      <w:tr w:rsidR="0057252B" w:rsidRPr="00D3358C" w14:paraId="0C86436E" w14:textId="77777777" w:rsidTr="00DE50D2">
        <w:trPr>
          <w:cantSplit/>
          <w:trHeight w:val="206"/>
        </w:trPr>
        <w:tc>
          <w:tcPr>
            <w:tcW w:w="884" w:type="pct"/>
          </w:tcPr>
          <w:p w14:paraId="56F22FC6" w14:textId="77777777" w:rsidR="0057252B" w:rsidRPr="00D3358C" w:rsidRDefault="0057252B" w:rsidP="00DB6219">
            <w:pPr>
              <w:pStyle w:val="sdz20subheadbd"/>
            </w:pPr>
            <w:r w:rsidRPr="00D3358C">
              <w:t>Disturbi psikjatriċi</w:t>
            </w:r>
          </w:p>
        </w:tc>
        <w:tc>
          <w:tcPr>
            <w:tcW w:w="851" w:type="pct"/>
          </w:tcPr>
          <w:p w14:paraId="241F9C71" w14:textId="77777777" w:rsidR="0057252B" w:rsidRPr="00D3358C" w:rsidRDefault="0057252B" w:rsidP="00DB6219">
            <w:pPr>
              <w:pStyle w:val="sdz60body"/>
            </w:pPr>
          </w:p>
        </w:tc>
        <w:tc>
          <w:tcPr>
            <w:tcW w:w="1092" w:type="pct"/>
          </w:tcPr>
          <w:p w14:paraId="6BC168E6" w14:textId="77777777" w:rsidR="0057252B" w:rsidRPr="00D3358C" w:rsidRDefault="0057252B" w:rsidP="00DB6219">
            <w:pPr>
              <w:pStyle w:val="sdz60body"/>
            </w:pPr>
            <w:r w:rsidRPr="00D3358C">
              <w:t>Insomnja</w:t>
            </w:r>
          </w:p>
        </w:tc>
        <w:tc>
          <w:tcPr>
            <w:tcW w:w="1009" w:type="pct"/>
          </w:tcPr>
          <w:p w14:paraId="75E23530" w14:textId="77777777" w:rsidR="0057252B" w:rsidRPr="00D3358C" w:rsidRDefault="0057252B" w:rsidP="00DB6219">
            <w:pPr>
              <w:pStyle w:val="sdz60body"/>
            </w:pPr>
          </w:p>
        </w:tc>
        <w:tc>
          <w:tcPr>
            <w:tcW w:w="1164" w:type="pct"/>
          </w:tcPr>
          <w:p w14:paraId="021F798A" w14:textId="77777777" w:rsidR="0057252B" w:rsidRPr="00D3358C" w:rsidRDefault="0057252B" w:rsidP="00DB6219">
            <w:pPr>
              <w:pStyle w:val="sdz60body"/>
            </w:pPr>
          </w:p>
        </w:tc>
      </w:tr>
      <w:tr w:rsidR="0057252B" w:rsidRPr="00D3358C" w14:paraId="3B2D4471" w14:textId="77777777" w:rsidTr="00C50B68">
        <w:trPr>
          <w:cantSplit/>
          <w:trHeight w:val="806"/>
        </w:trPr>
        <w:tc>
          <w:tcPr>
            <w:tcW w:w="884" w:type="pct"/>
          </w:tcPr>
          <w:p w14:paraId="15D59175" w14:textId="77777777" w:rsidR="0057252B" w:rsidRPr="00D3358C" w:rsidRDefault="0057252B" w:rsidP="00DB6219">
            <w:pPr>
              <w:pStyle w:val="sdz20subheadbd"/>
            </w:pPr>
            <w:r w:rsidRPr="00D3358C">
              <w:t>Disturbi fis</w:t>
            </w:r>
            <w:r w:rsidRPr="00D3358C">
              <w:noBreakHyphen/>
              <w:t>sistema nervuża</w:t>
            </w:r>
          </w:p>
        </w:tc>
        <w:tc>
          <w:tcPr>
            <w:tcW w:w="851" w:type="pct"/>
          </w:tcPr>
          <w:p w14:paraId="3D39EC58" w14:textId="77777777" w:rsidR="0057252B" w:rsidRPr="00D3358C" w:rsidRDefault="0057252B" w:rsidP="00DB6219">
            <w:pPr>
              <w:pStyle w:val="sdz60body"/>
            </w:pPr>
            <w:r w:rsidRPr="00D3358C">
              <w:t>Uġigħ ta’ ras</w:t>
            </w:r>
            <w:r w:rsidRPr="00D3358C">
              <w:rPr>
                <w:vertAlign w:val="superscript"/>
              </w:rPr>
              <w:t>a</w:t>
            </w:r>
          </w:p>
        </w:tc>
        <w:tc>
          <w:tcPr>
            <w:tcW w:w="1092" w:type="pct"/>
          </w:tcPr>
          <w:p w14:paraId="722CB50F" w14:textId="77777777" w:rsidR="0057252B" w:rsidRPr="00D3358C" w:rsidRDefault="0057252B" w:rsidP="00DB6219">
            <w:pPr>
              <w:pStyle w:val="sdz60body"/>
            </w:pPr>
            <w:r w:rsidRPr="00D3358C">
              <w:t>Sturdament</w:t>
            </w:r>
          </w:p>
          <w:p w14:paraId="382AF4BD" w14:textId="77777777" w:rsidR="0057252B" w:rsidRPr="00D3358C" w:rsidRDefault="0057252B" w:rsidP="00DB6219">
            <w:pPr>
              <w:pStyle w:val="sdz60body"/>
            </w:pPr>
            <w:r w:rsidRPr="00D3358C">
              <w:t>Ipoestesija</w:t>
            </w:r>
          </w:p>
          <w:p w14:paraId="62FBCCE7" w14:textId="77777777" w:rsidR="0057252B" w:rsidRPr="00D3358C" w:rsidRDefault="0057252B" w:rsidP="00DB6219">
            <w:pPr>
              <w:pStyle w:val="sdz60body"/>
            </w:pPr>
            <w:r w:rsidRPr="00D3358C">
              <w:t>Paraesteżija</w:t>
            </w:r>
          </w:p>
        </w:tc>
        <w:tc>
          <w:tcPr>
            <w:tcW w:w="1009" w:type="pct"/>
          </w:tcPr>
          <w:p w14:paraId="70F09660" w14:textId="77777777" w:rsidR="0057252B" w:rsidRPr="00D3358C" w:rsidRDefault="0057252B" w:rsidP="00DB6219">
            <w:pPr>
              <w:pStyle w:val="sdz60body"/>
            </w:pPr>
          </w:p>
        </w:tc>
        <w:tc>
          <w:tcPr>
            <w:tcW w:w="1164" w:type="pct"/>
          </w:tcPr>
          <w:p w14:paraId="58C5E69F" w14:textId="77777777" w:rsidR="0057252B" w:rsidRPr="00D3358C" w:rsidRDefault="0057252B" w:rsidP="00DB6219">
            <w:pPr>
              <w:pStyle w:val="sdz60body"/>
            </w:pPr>
          </w:p>
        </w:tc>
      </w:tr>
      <w:tr w:rsidR="0057252B" w:rsidRPr="00D3358C" w14:paraId="13087230" w14:textId="77777777" w:rsidTr="00C50B68">
        <w:trPr>
          <w:cantSplit/>
        </w:trPr>
        <w:tc>
          <w:tcPr>
            <w:tcW w:w="884" w:type="pct"/>
          </w:tcPr>
          <w:p w14:paraId="52A7855B" w14:textId="77777777" w:rsidR="0057252B" w:rsidRPr="00D3358C" w:rsidRDefault="0057252B" w:rsidP="00DB6219">
            <w:pPr>
              <w:pStyle w:val="sdz20subheadbd"/>
            </w:pPr>
            <w:r w:rsidRPr="00D3358C">
              <w:t>Disturbi vaskulari</w:t>
            </w:r>
          </w:p>
        </w:tc>
        <w:tc>
          <w:tcPr>
            <w:tcW w:w="851" w:type="pct"/>
          </w:tcPr>
          <w:p w14:paraId="7FB3D9E2" w14:textId="77777777" w:rsidR="0057252B" w:rsidRPr="00D3358C" w:rsidRDefault="0057252B" w:rsidP="00DB6219">
            <w:pPr>
              <w:pStyle w:val="sdz60body"/>
            </w:pPr>
          </w:p>
        </w:tc>
        <w:tc>
          <w:tcPr>
            <w:tcW w:w="1092" w:type="pct"/>
          </w:tcPr>
          <w:p w14:paraId="31BAAD89" w14:textId="77777777" w:rsidR="0057252B" w:rsidRPr="00D3358C" w:rsidRDefault="0057252B" w:rsidP="00DB6219">
            <w:pPr>
              <w:pStyle w:val="sdz60body"/>
            </w:pPr>
            <w:r w:rsidRPr="00D3358C">
              <w:t>Pressjoni għolja</w:t>
            </w:r>
          </w:p>
          <w:p w14:paraId="61A0331D" w14:textId="77777777" w:rsidR="0057252B" w:rsidRPr="00D3358C" w:rsidRDefault="0057252B" w:rsidP="00DB6219">
            <w:pPr>
              <w:pStyle w:val="sdz60body"/>
            </w:pPr>
            <w:r w:rsidRPr="00D3358C">
              <w:t xml:space="preserve">Pressjoni baxxa </w:t>
            </w:r>
          </w:p>
        </w:tc>
        <w:tc>
          <w:tcPr>
            <w:tcW w:w="1009" w:type="pct"/>
          </w:tcPr>
          <w:p w14:paraId="59D5D146" w14:textId="77777777" w:rsidR="0057252B" w:rsidRPr="00D3358C" w:rsidRDefault="0057252B" w:rsidP="00DB6219">
            <w:pPr>
              <w:pStyle w:val="sdz60body"/>
            </w:pPr>
            <w:r w:rsidRPr="00D3358C">
              <w:t>Mard venookklużiv</w:t>
            </w:r>
            <w:r w:rsidRPr="00D3358C">
              <w:rPr>
                <w:vertAlign w:val="superscript"/>
              </w:rPr>
              <w:t>d</w:t>
            </w:r>
          </w:p>
          <w:p w14:paraId="7ACA604A" w14:textId="77777777" w:rsidR="0057252B" w:rsidRPr="00D3358C" w:rsidRDefault="0057252B" w:rsidP="00DB6219">
            <w:pPr>
              <w:pStyle w:val="sdz60body"/>
            </w:pPr>
          </w:p>
        </w:tc>
        <w:tc>
          <w:tcPr>
            <w:tcW w:w="1164" w:type="pct"/>
          </w:tcPr>
          <w:p w14:paraId="40DCEC5F" w14:textId="77777777" w:rsidR="00D90408" w:rsidRPr="00D3358C" w:rsidRDefault="00147681" w:rsidP="00DB6219">
            <w:pPr>
              <w:pStyle w:val="sdz60body"/>
            </w:pPr>
            <w:r w:rsidRPr="00D3358C">
              <w:t>Sindromu ta’ tnixxija tal</w:t>
            </w:r>
            <w:r w:rsidRPr="00D3358C">
              <w:noBreakHyphen/>
              <w:t>kapillari</w:t>
            </w:r>
            <w:r w:rsidRPr="00D3358C">
              <w:rPr>
                <w:vertAlign w:val="superscript"/>
              </w:rPr>
              <w:t>a</w:t>
            </w:r>
            <w:r w:rsidRPr="00D3358C">
              <w:t xml:space="preserve"> </w:t>
            </w:r>
          </w:p>
          <w:p w14:paraId="7664CB28" w14:textId="77777777" w:rsidR="0057252B" w:rsidRPr="00D3358C" w:rsidRDefault="0057252B" w:rsidP="00DB6219">
            <w:pPr>
              <w:pStyle w:val="sdz60body"/>
            </w:pPr>
            <w:r w:rsidRPr="00D3358C">
              <w:t>Aortite</w:t>
            </w:r>
          </w:p>
          <w:p w14:paraId="13D2A4C9" w14:textId="77777777" w:rsidR="0057252B" w:rsidRPr="00D3358C" w:rsidRDefault="0057252B" w:rsidP="00DB6219">
            <w:pPr>
              <w:pStyle w:val="sdz60body"/>
            </w:pPr>
          </w:p>
        </w:tc>
      </w:tr>
      <w:tr w:rsidR="0057252B" w:rsidRPr="00D3358C" w14:paraId="0852DFD2" w14:textId="77777777" w:rsidTr="00C50B68">
        <w:trPr>
          <w:cantSplit/>
        </w:trPr>
        <w:tc>
          <w:tcPr>
            <w:tcW w:w="884" w:type="pct"/>
          </w:tcPr>
          <w:p w14:paraId="461153A2" w14:textId="77777777" w:rsidR="0057252B" w:rsidRPr="00D3358C" w:rsidRDefault="0057252B" w:rsidP="00DB6219">
            <w:pPr>
              <w:pStyle w:val="sdz20subheadbd"/>
            </w:pPr>
            <w:r w:rsidRPr="00D3358C">
              <w:t>Disturbi respiratorji, toraċiċi u medjastinali</w:t>
            </w:r>
          </w:p>
        </w:tc>
        <w:tc>
          <w:tcPr>
            <w:tcW w:w="851" w:type="pct"/>
          </w:tcPr>
          <w:p w14:paraId="21C25089" w14:textId="77777777" w:rsidR="0057252B" w:rsidRPr="00D3358C" w:rsidRDefault="0057252B" w:rsidP="00DB6219">
            <w:pPr>
              <w:pStyle w:val="sdz60body"/>
            </w:pPr>
          </w:p>
        </w:tc>
        <w:tc>
          <w:tcPr>
            <w:tcW w:w="1092" w:type="pct"/>
          </w:tcPr>
          <w:p w14:paraId="369853B7" w14:textId="77777777" w:rsidR="0057252B" w:rsidRPr="00D3358C" w:rsidRDefault="0057252B" w:rsidP="00DB6219">
            <w:pPr>
              <w:pStyle w:val="sdz60body"/>
              <w:rPr>
                <w:vertAlign w:val="superscript"/>
              </w:rPr>
            </w:pPr>
            <w:r w:rsidRPr="00D3358C">
              <w:t>Emoptisi</w:t>
            </w:r>
            <w:r w:rsidRPr="00D3358C">
              <w:rPr>
                <w:vertAlign w:val="superscript"/>
              </w:rPr>
              <w:t>e</w:t>
            </w:r>
          </w:p>
          <w:p w14:paraId="0CD052F3" w14:textId="77777777" w:rsidR="0057252B" w:rsidRPr="00D3358C" w:rsidRDefault="0057252B" w:rsidP="00DB6219">
            <w:pPr>
              <w:pStyle w:val="sdz60body"/>
            </w:pPr>
            <w:r w:rsidRPr="00D3358C">
              <w:t>Dispneja</w:t>
            </w:r>
          </w:p>
          <w:p w14:paraId="2F0AE1FC" w14:textId="77777777" w:rsidR="0057252B" w:rsidRPr="00D3358C" w:rsidRDefault="0057252B" w:rsidP="00DB6219">
            <w:pPr>
              <w:pStyle w:val="sdz60body"/>
            </w:pPr>
            <w:r w:rsidRPr="00D3358C">
              <w:t>Sogħla</w:t>
            </w:r>
            <w:r w:rsidRPr="00D3358C">
              <w:rPr>
                <w:vertAlign w:val="superscript"/>
              </w:rPr>
              <w:t>a</w:t>
            </w:r>
          </w:p>
          <w:p w14:paraId="4F8C52BE" w14:textId="77777777" w:rsidR="0057252B" w:rsidRPr="00D3358C" w:rsidRDefault="0057252B" w:rsidP="00DB6219">
            <w:pPr>
              <w:pStyle w:val="sdz60body"/>
              <w:rPr>
                <w:vertAlign w:val="superscript"/>
              </w:rPr>
            </w:pPr>
            <w:r w:rsidRPr="00D3358C">
              <w:t>Uġigħ fil</w:t>
            </w:r>
            <w:r w:rsidRPr="00D3358C">
              <w:noBreakHyphen/>
              <w:t>ħalq u fil</w:t>
            </w:r>
            <w:r w:rsidRPr="00D3358C">
              <w:noBreakHyphen/>
              <w:t>farinġi</w:t>
            </w:r>
            <w:r w:rsidRPr="00D3358C">
              <w:rPr>
                <w:vertAlign w:val="superscript"/>
              </w:rPr>
              <w:t>a, e</w:t>
            </w:r>
          </w:p>
          <w:p w14:paraId="554F26D4" w14:textId="77777777" w:rsidR="0057252B" w:rsidRPr="00D3358C" w:rsidRDefault="0057252B" w:rsidP="00DB6219">
            <w:pPr>
              <w:pStyle w:val="sdz60body"/>
            </w:pPr>
            <w:r w:rsidRPr="00D3358C">
              <w:t>Epistassi</w:t>
            </w:r>
          </w:p>
        </w:tc>
        <w:tc>
          <w:tcPr>
            <w:tcW w:w="1009" w:type="pct"/>
          </w:tcPr>
          <w:p w14:paraId="58916AC1" w14:textId="77777777" w:rsidR="0057252B" w:rsidRPr="00D3358C" w:rsidRDefault="0057252B" w:rsidP="00DB6219">
            <w:pPr>
              <w:pStyle w:val="sdz60body"/>
            </w:pPr>
            <w:r w:rsidRPr="00D3358C">
              <w:t>Sindrome ta’ problemi respiratorji akuti</w:t>
            </w:r>
            <w:r w:rsidRPr="00D3358C">
              <w:rPr>
                <w:vertAlign w:val="superscript"/>
              </w:rPr>
              <w:t>a</w:t>
            </w:r>
          </w:p>
          <w:p w14:paraId="5DB962DA" w14:textId="77777777" w:rsidR="0057252B" w:rsidRPr="00D3358C" w:rsidRDefault="0057252B" w:rsidP="00DB6219">
            <w:pPr>
              <w:pStyle w:val="sdz60body"/>
            </w:pPr>
            <w:r w:rsidRPr="00D3358C">
              <w:t>Insuffiċjenza respiratorja</w:t>
            </w:r>
            <w:r w:rsidRPr="00D3358C">
              <w:rPr>
                <w:vertAlign w:val="superscript"/>
              </w:rPr>
              <w:t>a</w:t>
            </w:r>
          </w:p>
          <w:p w14:paraId="2C121EE3" w14:textId="77777777" w:rsidR="0057252B" w:rsidRPr="00D3358C" w:rsidRDefault="0057252B" w:rsidP="00DB6219">
            <w:pPr>
              <w:pStyle w:val="sdz60body"/>
            </w:pPr>
            <w:r w:rsidRPr="00D3358C">
              <w:t>Edema pulmonari</w:t>
            </w:r>
            <w:r w:rsidRPr="00D3358C">
              <w:rPr>
                <w:vertAlign w:val="superscript"/>
              </w:rPr>
              <w:t>a</w:t>
            </w:r>
          </w:p>
          <w:p w14:paraId="4E37AE33" w14:textId="77777777" w:rsidR="0057252B" w:rsidRPr="00D3358C" w:rsidRDefault="0057252B" w:rsidP="00DB6219">
            <w:pPr>
              <w:pStyle w:val="sdz60body"/>
            </w:pPr>
            <w:r w:rsidRPr="00D3358C">
              <w:t>Emorraġija pulmonari</w:t>
            </w:r>
          </w:p>
          <w:p w14:paraId="4922BC29" w14:textId="77777777" w:rsidR="0057252B" w:rsidRPr="00D3358C" w:rsidRDefault="0057252B" w:rsidP="00DB6219">
            <w:pPr>
              <w:pStyle w:val="sdz60body"/>
            </w:pPr>
            <w:r w:rsidRPr="00D3358C">
              <w:t>Mard interstizjali tal</w:t>
            </w:r>
            <w:r w:rsidRPr="00D3358C">
              <w:noBreakHyphen/>
              <w:t>pulmun</w:t>
            </w:r>
            <w:r w:rsidRPr="00D3358C">
              <w:rPr>
                <w:vertAlign w:val="superscript"/>
              </w:rPr>
              <w:t>a</w:t>
            </w:r>
          </w:p>
          <w:p w14:paraId="54993E5F" w14:textId="77777777" w:rsidR="0057252B" w:rsidRPr="00D3358C" w:rsidRDefault="0057252B" w:rsidP="00DB6219">
            <w:pPr>
              <w:pStyle w:val="sdz60body"/>
            </w:pPr>
            <w:r w:rsidRPr="00D3358C">
              <w:t>Infiltrazzjoni tal</w:t>
            </w:r>
            <w:r w:rsidRPr="00D3358C">
              <w:noBreakHyphen/>
              <w:t>pulmun</w:t>
            </w:r>
            <w:r w:rsidRPr="00D3358C">
              <w:rPr>
                <w:vertAlign w:val="superscript"/>
              </w:rPr>
              <w:t>a</w:t>
            </w:r>
          </w:p>
          <w:p w14:paraId="15FA954F" w14:textId="77777777" w:rsidR="0057252B" w:rsidRPr="00D3358C" w:rsidRDefault="0057252B" w:rsidP="00DB6219">
            <w:pPr>
              <w:pStyle w:val="sdz60body"/>
            </w:pPr>
            <w:r w:rsidRPr="00D3358C">
              <w:t>Ipoksija</w:t>
            </w:r>
          </w:p>
        </w:tc>
        <w:tc>
          <w:tcPr>
            <w:tcW w:w="1164" w:type="pct"/>
          </w:tcPr>
          <w:p w14:paraId="493EC686" w14:textId="77777777" w:rsidR="0057252B" w:rsidRPr="00D3358C" w:rsidRDefault="0057252B" w:rsidP="00DB6219">
            <w:pPr>
              <w:pStyle w:val="sdz60body"/>
            </w:pPr>
          </w:p>
        </w:tc>
      </w:tr>
      <w:tr w:rsidR="0057252B" w:rsidRPr="00D3358C" w14:paraId="6D62B278" w14:textId="77777777" w:rsidTr="00C50B68">
        <w:trPr>
          <w:cantSplit/>
        </w:trPr>
        <w:tc>
          <w:tcPr>
            <w:tcW w:w="884" w:type="pct"/>
          </w:tcPr>
          <w:p w14:paraId="6E61264C" w14:textId="77777777" w:rsidR="0057252B" w:rsidRPr="00D3358C" w:rsidRDefault="0057252B" w:rsidP="00DB6219">
            <w:pPr>
              <w:pStyle w:val="sdz20subheadbd"/>
            </w:pPr>
            <w:r w:rsidRPr="00D3358C">
              <w:t>Disturbi gastro</w:t>
            </w:r>
            <w:r w:rsidRPr="00D3358C">
              <w:noBreakHyphen/>
            </w:r>
            <w:r w:rsidRPr="00D3358C">
              <w:br/>
              <w:t>intestinali</w:t>
            </w:r>
          </w:p>
        </w:tc>
        <w:tc>
          <w:tcPr>
            <w:tcW w:w="851" w:type="pct"/>
          </w:tcPr>
          <w:p w14:paraId="2007157E" w14:textId="77777777" w:rsidR="0057252B" w:rsidRPr="00D3358C" w:rsidRDefault="0057252B" w:rsidP="00DB6219">
            <w:pPr>
              <w:pStyle w:val="sdz60body"/>
            </w:pPr>
            <w:r w:rsidRPr="00D3358C">
              <w:t>Dijarea</w:t>
            </w:r>
            <w:r w:rsidRPr="00D3358C">
              <w:rPr>
                <w:vertAlign w:val="superscript"/>
              </w:rPr>
              <w:t>a, e</w:t>
            </w:r>
          </w:p>
          <w:p w14:paraId="4AD03B32" w14:textId="77777777" w:rsidR="0057252B" w:rsidRPr="00D3358C" w:rsidRDefault="0057252B" w:rsidP="00DB6219">
            <w:pPr>
              <w:pStyle w:val="sdz60body"/>
            </w:pPr>
            <w:r w:rsidRPr="00D3358C">
              <w:t>Rimettar</w:t>
            </w:r>
            <w:r w:rsidRPr="00D3358C">
              <w:rPr>
                <w:vertAlign w:val="superscript"/>
              </w:rPr>
              <w:t>a, e</w:t>
            </w:r>
          </w:p>
          <w:p w14:paraId="317BBE63" w14:textId="77777777" w:rsidR="0057252B" w:rsidRPr="00D3358C" w:rsidRDefault="0057252B" w:rsidP="00DB6219">
            <w:pPr>
              <w:pStyle w:val="sdz60body"/>
            </w:pPr>
            <w:r w:rsidRPr="00D3358C">
              <w:t>Dardir</w:t>
            </w:r>
            <w:r w:rsidRPr="00D3358C">
              <w:rPr>
                <w:vertAlign w:val="superscript"/>
              </w:rPr>
              <w:t>a</w:t>
            </w:r>
          </w:p>
        </w:tc>
        <w:tc>
          <w:tcPr>
            <w:tcW w:w="1092" w:type="pct"/>
          </w:tcPr>
          <w:p w14:paraId="7343B1E8" w14:textId="77777777" w:rsidR="0057252B" w:rsidRPr="00D3358C" w:rsidRDefault="0057252B" w:rsidP="00DB6219">
            <w:pPr>
              <w:pStyle w:val="sdz60body"/>
            </w:pPr>
            <w:r w:rsidRPr="00D3358C">
              <w:t>Uġigħ fil-Ħalq</w:t>
            </w:r>
          </w:p>
          <w:p w14:paraId="070CF83D" w14:textId="77777777" w:rsidR="0057252B" w:rsidRPr="00D3358C" w:rsidRDefault="0057252B" w:rsidP="00DB6219">
            <w:pPr>
              <w:pStyle w:val="sdz60body"/>
            </w:pPr>
            <w:r w:rsidRPr="00D3358C">
              <w:t>Stitikezza</w:t>
            </w:r>
            <w:r w:rsidRPr="00D3358C">
              <w:rPr>
                <w:vertAlign w:val="superscript"/>
              </w:rPr>
              <w:t>e</w:t>
            </w:r>
          </w:p>
        </w:tc>
        <w:tc>
          <w:tcPr>
            <w:tcW w:w="1009" w:type="pct"/>
          </w:tcPr>
          <w:p w14:paraId="179BDF74" w14:textId="77777777" w:rsidR="0057252B" w:rsidRPr="00D3358C" w:rsidRDefault="0057252B" w:rsidP="00DB6219">
            <w:pPr>
              <w:pStyle w:val="sdz60body"/>
            </w:pPr>
          </w:p>
        </w:tc>
        <w:tc>
          <w:tcPr>
            <w:tcW w:w="1164" w:type="pct"/>
          </w:tcPr>
          <w:p w14:paraId="51D82DD2" w14:textId="77777777" w:rsidR="0057252B" w:rsidRPr="00D3358C" w:rsidRDefault="0057252B" w:rsidP="00DB6219">
            <w:pPr>
              <w:pStyle w:val="sdz60body"/>
            </w:pPr>
          </w:p>
        </w:tc>
      </w:tr>
      <w:tr w:rsidR="0057252B" w:rsidRPr="00D3358C" w14:paraId="12EB7746" w14:textId="77777777" w:rsidTr="00C50B68">
        <w:trPr>
          <w:cantSplit/>
        </w:trPr>
        <w:tc>
          <w:tcPr>
            <w:tcW w:w="884" w:type="pct"/>
          </w:tcPr>
          <w:p w14:paraId="7E6595FC" w14:textId="77777777" w:rsidR="0057252B" w:rsidRPr="00D3358C" w:rsidRDefault="0057252B" w:rsidP="00DB6219">
            <w:pPr>
              <w:pStyle w:val="sdz20subheadbd"/>
            </w:pPr>
            <w:r w:rsidRPr="00D3358C">
              <w:t>Disturbi fil</w:t>
            </w:r>
            <w:r w:rsidRPr="00D3358C">
              <w:noBreakHyphen/>
              <w:t>fwied u fil</w:t>
            </w:r>
            <w:r w:rsidRPr="00D3358C">
              <w:noBreakHyphen/>
              <w:t>marrara</w:t>
            </w:r>
          </w:p>
        </w:tc>
        <w:tc>
          <w:tcPr>
            <w:tcW w:w="851" w:type="pct"/>
          </w:tcPr>
          <w:p w14:paraId="1A37D012" w14:textId="77777777" w:rsidR="0057252B" w:rsidRPr="00D3358C" w:rsidRDefault="0057252B" w:rsidP="00DB6219">
            <w:pPr>
              <w:pStyle w:val="sdz60body"/>
            </w:pPr>
          </w:p>
        </w:tc>
        <w:tc>
          <w:tcPr>
            <w:tcW w:w="1092" w:type="pct"/>
          </w:tcPr>
          <w:p w14:paraId="6A360F30" w14:textId="77777777" w:rsidR="0057252B" w:rsidRPr="00D3358C" w:rsidRDefault="0057252B" w:rsidP="00DB6219">
            <w:pPr>
              <w:pStyle w:val="sdz60body"/>
            </w:pPr>
            <w:r w:rsidRPr="00D3358C">
              <w:t>Epatomegalija</w:t>
            </w:r>
          </w:p>
          <w:p w14:paraId="36F19DAC" w14:textId="77777777" w:rsidR="0057252B" w:rsidRPr="00D3358C" w:rsidRDefault="0057252B" w:rsidP="00DB6219">
            <w:pPr>
              <w:pStyle w:val="sdz60body"/>
            </w:pPr>
            <w:r w:rsidRPr="00D3358C">
              <w:t>Żieda ta’ alkaline phosphatase fid-demm</w:t>
            </w:r>
          </w:p>
        </w:tc>
        <w:tc>
          <w:tcPr>
            <w:tcW w:w="1009" w:type="pct"/>
          </w:tcPr>
          <w:p w14:paraId="6E3AA546" w14:textId="77777777" w:rsidR="0057252B" w:rsidRPr="00D3358C" w:rsidRDefault="0057252B" w:rsidP="00DB6219">
            <w:pPr>
              <w:pStyle w:val="sdz60body"/>
            </w:pPr>
            <w:r w:rsidRPr="00D3358C">
              <w:t xml:space="preserve">Żieda ta’ aspartate aminotransferase </w:t>
            </w:r>
          </w:p>
          <w:p w14:paraId="5AE36DCE" w14:textId="77777777" w:rsidR="0057252B" w:rsidRPr="00D3358C" w:rsidRDefault="0057252B" w:rsidP="00DB6219">
            <w:pPr>
              <w:pStyle w:val="sdz60body"/>
            </w:pPr>
            <w:r w:rsidRPr="00D3358C">
              <w:t>Żieda ta’ gamma-glutamyl transferase</w:t>
            </w:r>
          </w:p>
        </w:tc>
        <w:tc>
          <w:tcPr>
            <w:tcW w:w="1164" w:type="pct"/>
          </w:tcPr>
          <w:p w14:paraId="61F86FF2" w14:textId="77777777" w:rsidR="0057252B" w:rsidRPr="00D3358C" w:rsidRDefault="0057252B" w:rsidP="00DB6219">
            <w:pPr>
              <w:pStyle w:val="sdz60body"/>
            </w:pPr>
          </w:p>
        </w:tc>
      </w:tr>
      <w:tr w:rsidR="0057252B" w:rsidRPr="00D3358C" w14:paraId="54EA9E37" w14:textId="77777777" w:rsidTr="00C50B68">
        <w:trPr>
          <w:cantSplit/>
        </w:trPr>
        <w:tc>
          <w:tcPr>
            <w:tcW w:w="884" w:type="pct"/>
          </w:tcPr>
          <w:p w14:paraId="6E4B8288" w14:textId="77777777" w:rsidR="0057252B" w:rsidRPr="00D3358C" w:rsidRDefault="0057252B" w:rsidP="00DB6219">
            <w:pPr>
              <w:pStyle w:val="sdz20subheadbd"/>
            </w:pPr>
            <w:r w:rsidRPr="00D3358C">
              <w:lastRenderedPageBreak/>
              <w:t>Disturbi fil</w:t>
            </w:r>
            <w:r w:rsidRPr="00D3358C">
              <w:noBreakHyphen/>
              <w:t>ġilda u fit</w:t>
            </w:r>
            <w:r w:rsidRPr="00D3358C">
              <w:noBreakHyphen/>
              <w:t>tessuti ta’ taħt il</w:t>
            </w:r>
            <w:r w:rsidRPr="00D3358C">
              <w:noBreakHyphen/>
              <w:t>ġilda</w:t>
            </w:r>
          </w:p>
        </w:tc>
        <w:tc>
          <w:tcPr>
            <w:tcW w:w="851" w:type="pct"/>
          </w:tcPr>
          <w:p w14:paraId="61DB8DE5" w14:textId="77777777" w:rsidR="0057252B" w:rsidRPr="00D3358C" w:rsidRDefault="0057252B" w:rsidP="00DB6219">
            <w:pPr>
              <w:pStyle w:val="sdz60body"/>
            </w:pPr>
            <w:r w:rsidRPr="00D3358C">
              <w:t>Alopeċja</w:t>
            </w:r>
            <w:r w:rsidRPr="00D3358C">
              <w:rPr>
                <w:vertAlign w:val="superscript"/>
              </w:rPr>
              <w:t>a</w:t>
            </w:r>
          </w:p>
        </w:tc>
        <w:tc>
          <w:tcPr>
            <w:tcW w:w="1092" w:type="pct"/>
          </w:tcPr>
          <w:p w14:paraId="3EDF7903" w14:textId="77777777" w:rsidR="0057252B" w:rsidRPr="00D3358C" w:rsidRDefault="0057252B" w:rsidP="00DB6219">
            <w:pPr>
              <w:pStyle w:val="sdz60body"/>
              <w:rPr>
                <w:vertAlign w:val="superscript"/>
              </w:rPr>
            </w:pPr>
            <w:r w:rsidRPr="00D3358C">
              <w:t>Raxx</w:t>
            </w:r>
            <w:r w:rsidRPr="00D3358C">
              <w:rPr>
                <w:vertAlign w:val="superscript"/>
              </w:rPr>
              <w:t>a</w:t>
            </w:r>
          </w:p>
          <w:p w14:paraId="1E32345F" w14:textId="77777777" w:rsidR="0057252B" w:rsidRPr="00D3358C" w:rsidRDefault="0057252B" w:rsidP="00DB6219">
            <w:pPr>
              <w:pStyle w:val="sdz60body"/>
            </w:pPr>
            <w:r w:rsidRPr="00D3358C">
              <w:t>Eritema</w:t>
            </w:r>
          </w:p>
        </w:tc>
        <w:tc>
          <w:tcPr>
            <w:tcW w:w="1009" w:type="pct"/>
          </w:tcPr>
          <w:p w14:paraId="070FD08B" w14:textId="77777777" w:rsidR="0057252B" w:rsidRPr="00D3358C" w:rsidRDefault="0057252B" w:rsidP="00DB6219">
            <w:pPr>
              <w:pStyle w:val="sdz60body"/>
            </w:pPr>
            <w:r w:rsidRPr="00D3358C">
              <w:t>Raxx makulo-papulari</w:t>
            </w:r>
          </w:p>
        </w:tc>
        <w:tc>
          <w:tcPr>
            <w:tcW w:w="1164" w:type="pct"/>
          </w:tcPr>
          <w:p w14:paraId="04C02889" w14:textId="77777777" w:rsidR="0057252B" w:rsidRPr="00D3358C" w:rsidRDefault="0057252B" w:rsidP="00DB6219">
            <w:pPr>
              <w:pStyle w:val="sdz60body"/>
              <w:rPr>
                <w:vertAlign w:val="superscript"/>
              </w:rPr>
            </w:pPr>
            <w:r w:rsidRPr="00D3358C">
              <w:t>Vaskulite tal</w:t>
            </w:r>
            <w:r w:rsidRPr="00D3358C">
              <w:noBreakHyphen/>
              <w:t>ġilda</w:t>
            </w:r>
            <w:r w:rsidRPr="00D3358C">
              <w:rPr>
                <w:vertAlign w:val="superscript"/>
              </w:rPr>
              <w:t>a</w:t>
            </w:r>
          </w:p>
          <w:p w14:paraId="5ADFC08C" w14:textId="77777777" w:rsidR="0057252B" w:rsidRPr="00D3358C" w:rsidRDefault="0057252B" w:rsidP="00DB6219">
            <w:pPr>
              <w:pStyle w:val="sdz60body"/>
            </w:pPr>
            <w:r w:rsidRPr="00D3358C">
              <w:t>Sindrome ta’ Sweet (dermatosi newtrofilika febbrili akuta)</w:t>
            </w:r>
          </w:p>
        </w:tc>
      </w:tr>
      <w:tr w:rsidR="0057252B" w:rsidRPr="00D3358C" w14:paraId="76586652" w14:textId="77777777" w:rsidTr="00C50B68">
        <w:trPr>
          <w:cantSplit/>
        </w:trPr>
        <w:tc>
          <w:tcPr>
            <w:tcW w:w="884" w:type="pct"/>
          </w:tcPr>
          <w:p w14:paraId="47C47846" w14:textId="77777777" w:rsidR="0057252B" w:rsidRPr="00D3358C" w:rsidRDefault="0057252B" w:rsidP="00DB6219">
            <w:pPr>
              <w:pStyle w:val="sdz20subheadbd"/>
            </w:pPr>
            <w:r w:rsidRPr="00D3358C">
              <w:t>Disturbi muskolu</w:t>
            </w:r>
            <w:r w:rsidRPr="00D3358C">
              <w:noBreakHyphen/>
            </w:r>
            <w:r w:rsidRPr="00D3358C">
              <w:br/>
              <w:t>skeletriċi u tat</w:t>
            </w:r>
            <w:r w:rsidRPr="00D3358C">
              <w:noBreakHyphen/>
              <w:t>tessuti konnettivi</w:t>
            </w:r>
          </w:p>
        </w:tc>
        <w:tc>
          <w:tcPr>
            <w:tcW w:w="851" w:type="pct"/>
          </w:tcPr>
          <w:p w14:paraId="5746FC88" w14:textId="77777777" w:rsidR="0057252B" w:rsidRPr="00D3358C" w:rsidRDefault="0057252B" w:rsidP="00DB6219">
            <w:pPr>
              <w:pStyle w:val="sdz60body"/>
            </w:pPr>
            <w:r w:rsidRPr="00D3358C">
              <w:t>Uġigħ muskol</w:t>
            </w:r>
            <w:r w:rsidR="00FD1938" w:rsidRPr="00D3358C">
              <w:t>u</w:t>
            </w:r>
            <w:r w:rsidRPr="00D3358C">
              <w:t>-</w:t>
            </w:r>
            <w:r w:rsidRPr="00D3358C">
              <w:br/>
              <w:t>skeletriku</w:t>
            </w:r>
            <w:r w:rsidRPr="00D3358C">
              <w:rPr>
                <w:vertAlign w:val="superscript"/>
              </w:rPr>
              <w:t>ċ</w:t>
            </w:r>
          </w:p>
        </w:tc>
        <w:tc>
          <w:tcPr>
            <w:tcW w:w="1092" w:type="pct"/>
          </w:tcPr>
          <w:p w14:paraId="5952C4D9" w14:textId="77777777" w:rsidR="0057252B" w:rsidRPr="00D3358C" w:rsidRDefault="0057252B" w:rsidP="00DB6219">
            <w:pPr>
              <w:pStyle w:val="sdz60body"/>
            </w:pPr>
            <w:r w:rsidRPr="00D3358C">
              <w:t>Spażmi fil-muskoli</w:t>
            </w:r>
          </w:p>
        </w:tc>
        <w:tc>
          <w:tcPr>
            <w:tcW w:w="1009" w:type="pct"/>
          </w:tcPr>
          <w:p w14:paraId="575691B2" w14:textId="77777777" w:rsidR="0057252B" w:rsidRPr="00D3358C" w:rsidRDefault="0057252B" w:rsidP="00DB6219">
            <w:pPr>
              <w:pStyle w:val="sdz60body"/>
            </w:pPr>
            <w:r w:rsidRPr="00D3358C">
              <w:t xml:space="preserve">Osteoporożi </w:t>
            </w:r>
          </w:p>
        </w:tc>
        <w:tc>
          <w:tcPr>
            <w:tcW w:w="1164" w:type="pct"/>
          </w:tcPr>
          <w:p w14:paraId="2F2043D7" w14:textId="77777777" w:rsidR="0057252B" w:rsidRPr="00D3358C" w:rsidRDefault="0057252B" w:rsidP="00DB6219">
            <w:pPr>
              <w:pStyle w:val="sdz60body"/>
            </w:pPr>
            <w:r w:rsidRPr="00D3358C">
              <w:t>Tnaqqis fid-densità tal-għadam</w:t>
            </w:r>
          </w:p>
          <w:p w14:paraId="03D75159" w14:textId="77777777" w:rsidR="0057252B" w:rsidRPr="00D3358C" w:rsidRDefault="0057252B" w:rsidP="00DB6219">
            <w:pPr>
              <w:pStyle w:val="sdz60body"/>
            </w:pPr>
            <w:r w:rsidRPr="00D3358C">
              <w:t>Aggravament ta’ artrite rewmatojde</w:t>
            </w:r>
          </w:p>
        </w:tc>
      </w:tr>
      <w:tr w:rsidR="0057252B" w:rsidRPr="00D3358C" w14:paraId="7278EF35" w14:textId="77777777" w:rsidTr="00C50B68">
        <w:trPr>
          <w:cantSplit/>
        </w:trPr>
        <w:tc>
          <w:tcPr>
            <w:tcW w:w="884" w:type="pct"/>
          </w:tcPr>
          <w:p w14:paraId="385A5153" w14:textId="77777777" w:rsidR="0057252B" w:rsidRPr="00D3358C" w:rsidRDefault="0057252B" w:rsidP="00DB6219">
            <w:pPr>
              <w:pStyle w:val="sdz20subheadbd"/>
            </w:pPr>
            <w:r w:rsidRPr="00D3358C">
              <w:t>Disturbi fil</w:t>
            </w:r>
            <w:r w:rsidRPr="00D3358C">
              <w:noBreakHyphen/>
              <w:t>kliewi u fis</w:t>
            </w:r>
            <w:r w:rsidRPr="00D3358C">
              <w:noBreakHyphen/>
              <w:t>sistema urinarja</w:t>
            </w:r>
          </w:p>
        </w:tc>
        <w:tc>
          <w:tcPr>
            <w:tcW w:w="851" w:type="pct"/>
          </w:tcPr>
          <w:p w14:paraId="7BEEA89A" w14:textId="77777777" w:rsidR="0057252B" w:rsidRPr="00D3358C" w:rsidRDefault="0057252B" w:rsidP="00DB6219">
            <w:pPr>
              <w:pStyle w:val="sdz60body"/>
            </w:pPr>
          </w:p>
        </w:tc>
        <w:tc>
          <w:tcPr>
            <w:tcW w:w="1092" w:type="pct"/>
          </w:tcPr>
          <w:p w14:paraId="0DC718C7" w14:textId="77777777" w:rsidR="0057252B" w:rsidRPr="00D3358C" w:rsidRDefault="0057252B" w:rsidP="00DB6219">
            <w:pPr>
              <w:pStyle w:val="sdz60body"/>
            </w:pPr>
            <w:r w:rsidRPr="00D3358C">
              <w:t>Disurija</w:t>
            </w:r>
          </w:p>
          <w:p w14:paraId="2A0E5573" w14:textId="77777777" w:rsidR="0057252B" w:rsidRPr="00D3358C" w:rsidRDefault="0057252B" w:rsidP="00DB6219">
            <w:pPr>
              <w:pStyle w:val="sdz60body"/>
            </w:pPr>
            <w:r w:rsidRPr="00D3358C">
              <w:t>Ematurja</w:t>
            </w:r>
          </w:p>
        </w:tc>
        <w:tc>
          <w:tcPr>
            <w:tcW w:w="1009" w:type="pct"/>
          </w:tcPr>
          <w:p w14:paraId="02F0D760" w14:textId="77777777" w:rsidR="0057252B" w:rsidRPr="00D3358C" w:rsidRDefault="0057252B" w:rsidP="00DB6219">
            <w:pPr>
              <w:pStyle w:val="sdz60body"/>
            </w:pPr>
            <w:r w:rsidRPr="00D3358C">
              <w:t>Proteinurja</w:t>
            </w:r>
          </w:p>
        </w:tc>
        <w:tc>
          <w:tcPr>
            <w:tcW w:w="1164" w:type="pct"/>
          </w:tcPr>
          <w:p w14:paraId="6C8332FF" w14:textId="77777777" w:rsidR="0057252B" w:rsidRPr="00D3358C" w:rsidRDefault="0057252B" w:rsidP="00DB6219">
            <w:pPr>
              <w:pStyle w:val="sdz60body"/>
            </w:pPr>
            <w:r w:rsidRPr="00D3358C">
              <w:t>Glomerulo-</w:t>
            </w:r>
            <w:r w:rsidRPr="00D3358C">
              <w:br/>
              <w:t>nefrite</w:t>
            </w:r>
          </w:p>
          <w:p w14:paraId="00485887" w14:textId="77777777" w:rsidR="0057252B" w:rsidRPr="00D3358C" w:rsidRDefault="0057252B" w:rsidP="00DB6219">
            <w:pPr>
              <w:pStyle w:val="sdz60body"/>
            </w:pPr>
            <w:r w:rsidRPr="00D3358C">
              <w:t>Anormalitajiet urinarji</w:t>
            </w:r>
          </w:p>
        </w:tc>
      </w:tr>
      <w:tr w:rsidR="0057252B" w:rsidRPr="00D3358C" w14:paraId="5B19B8CA" w14:textId="77777777" w:rsidTr="00C50B68">
        <w:trPr>
          <w:cantSplit/>
        </w:trPr>
        <w:tc>
          <w:tcPr>
            <w:tcW w:w="884" w:type="pct"/>
          </w:tcPr>
          <w:p w14:paraId="247DBEFD" w14:textId="77777777" w:rsidR="0057252B" w:rsidRPr="00D3358C" w:rsidRDefault="0057252B" w:rsidP="00DB6219">
            <w:pPr>
              <w:pStyle w:val="sdz20subheadbd"/>
            </w:pPr>
            <w:r w:rsidRPr="00D3358C">
              <w:t>Disturbi ġenerali u kondizzjonijiet ta' mnejn jingħata</w:t>
            </w:r>
          </w:p>
        </w:tc>
        <w:tc>
          <w:tcPr>
            <w:tcW w:w="851" w:type="pct"/>
          </w:tcPr>
          <w:p w14:paraId="0714C602" w14:textId="77777777" w:rsidR="0057252B" w:rsidRPr="00D3358C" w:rsidRDefault="0057252B" w:rsidP="00DB6219">
            <w:pPr>
              <w:pStyle w:val="sdz60body"/>
            </w:pPr>
            <w:r w:rsidRPr="00D3358C">
              <w:t>Għeja</w:t>
            </w:r>
            <w:r w:rsidRPr="00D3358C">
              <w:rPr>
                <w:vertAlign w:val="superscript"/>
              </w:rPr>
              <w:t>a</w:t>
            </w:r>
          </w:p>
          <w:p w14:paraId="42FCE2E3" w14:textId="77777777" w:rsidR="0057252B" w:rsidRPr="00D3358C" w:rsidRDefault="0057252B" w:rsidP="00DB6219">
            <w:pPr>
              <w:pStyle w:val="sdz60body"/>
              <w:rPr>
                <w:vertAlign w:val="superscript"/>
              </w:rPr>
            </w:pPr>
            <w:r w:rsidRPr="00D3358C">
              <w:t>Infjammazzjoni tal</w:t>
            </w:r>
            <w:r w:rsidRPr="00D3358C">
              <w:noBreakHyphen/>
              <w:t>mukuża</w:t>
            </w:r>
            <w:r w:rsidRPr="00D3358C">
              <w:rPr>
                <w:vertAlign w:val="superscript"/>
              </w:rPr>
              <w:t>a</w:t>
            </w:r>
          </w:p>
          <w:p w14:paraId="7A990616" w14:textId="77777777" w:rsidR="0057252B" w:rsidRPr="00D3358C" w:rsidRDefault="0057252B" w:rsidP="00DB6219">
            <w:pPr>
              <w:pStyle w:val="sdz60body"/>
            </w:pPr>
            <w:r w:rsidRPr="00D3358C">
              <w:t>Deni</w:t>
            </w:r>
          </w:p>
        </w:tc>
        <w:tc>
          <w:tcPr>
            <w:tcW w:w="1092" w:type="pct"/>
          </w:tcPr>
          <w:p w14:paraId="5B8B8236" w14:textId="77777777" w:rsidR="0057252B" w:rsidRPr="00D3358C" w:rsidRDefault="0057252B" w:rsidP="00DB6219">
            <w:pPr>
              <w:pStyle w:val="sdz60body"/>
              <w:rPr>
                <w:vertAlign w:val="superscript"/>
              </w:rPr>
            </w:pPr>
            <w:r w:rsidRPr="00D3358C">
              <w:t>Uġigħ fis</w:t>
            </w:r>
            <w:r w:rsidRPr="00D3358C">
              <w:noBreakHyphen/>
              <w:t>sider</w:t>
            </w:r>
            <w:r w:rsidRPr="00D3358C">
              <w:rPr>
                <w:vertAlign w:val="superscript"/>
              </w:rPr>
              <w:t>a</w:t>
            </w:r>
          </w:p>
          <w:p w14:paraId="120F3427" w14:textId="77777777" w:rsidR="0057252B" w:rsidRPr="00D3358C" w:rsidRDefault="0057252B" w:rsidP="00DB6219">
            <w:pPr>
              <w:pStyle w:val="sdz60body"/>
            </w:pPr>
            <w:r w:rsidRPr="00D3358C">
              <w:t xml:space="preserve">Uġigħ </w:t>
            </w:r>
          </w:p>
          <w:p w14:paraId="6C506A2C" w14:textId="77777777" w:rsidR="0057252B" w:rsidRPr="00D3358C" w:rsidRDefault="0057252B" w:rsidP="00DB6219">
            <w:pPr>
              <w:pStyle w:val="sdz60body"/>
            </w:pPr>
            <w:r w:rsidRPr="00D3358C">
              <w:t>Astenja</w:t>
            </w:r>
          </w:p>
          <w:p w14:paraId="6406080D" w14:textId="77777777" w:rsidR="0057252B" w:rsidRPr="00D3358C" w:rsidRDefault="0057252B" w:rsidP="00DB6219">
            <w:pPr>
              <w:pStyle w:val="sdz60body"/>
            </w:pPr>
            <w:r w:rsidRPr="00D3358C">
              <w:t>Telqa</w:t>
            </w:r>
          </w:p>
          <w:p w14:paraId="566FD47B" w14:textId="77777777" w:rsidR="0057252B" w:rsidRPr="00D3358C" w:rsidRDefault="0057252B" w:rsidP="00DB6219">
            <w:pPr>
              <w:pStyle w:val="sdz60body"/>
            </w:pPr>
            <w:r w:rsidRPr="00D3358C">
              <w:t>Edema periferali</w:t>
            </w:r>
            <w:r w:rsidRPr="00D3358C">
              <w:rPr>
                <w:vertAlign w:val="superscript"/>
              </w:rPr>
              <w:t>e</w:t>
            </w:r>
          </w:p>
        </w:tc>
        <w:tc>
          <w:tcPr>
            <w:tcW w:w="1009" w:type="pct"/>
          </w:tcPr>
          <w:p w14:paraId="1B3752E5" w14:textId="77777777" w:rsidR="0057252B" w:rsidRPr="00D3358C" w:rsidRDefault="0057252B" w:rsidP="00DB6219">
            <w:pPr>
              <w:pStyle w:val="sdz60body"/>
            </w:pPr>
            <w:r w:rsidRPr="00D3358C">
              <w:t>Reazzjoni fis-sit tal-injezzjoni</w:t>
            </w:r>
          </w:p>
        </w:tc>
        <w:tc>
          <w:tcPr>
            <w:tcW w:w="1164" w:type="pct"/>
          </w:tcPr>
          <w:p w14:paraId="3473D75C" w14:textId="77777777" w:rsidR="0057252B" w:rsidRPr="00D3358C" w:rsidRDefault="0057252B" w:rsidP="00DB6219">
            <w:pPr>
              <w:pStyle w:val="sdz60body"/>
            </w:pPr>
          </w:p>
        </w:tc>
      </w:tr>
      <w:tr w:rsidR="0057252B" w:rsidRPr="00D3358C" w14:paraId="1FD14184" w14:textId="77777777" w:rsidTr="00C50B68">
        <w:trPr>
          <w:cantSplit/>
        </w:trPr>
        <w:tc>
          <w:tcPr>
            <w:tcW w:w="884" w:type="pct"/>
          </w:tcPr>
          <w:p w14:paraId="04D30B75" w14:textId="77777777" w:rsidR="0057252B" w:rsidRPr="00D3358C" w:rsidRDefault="0057252B" w:rsidP="00DB6219">
            <w:pPr>
              <w:pStyle w:val="sdz20subheadbd"/>
            </w:pPr>
            <w:r w:rsidRPr="00D3358C">
              <w:t>Korriment, avvelenament u k</w:t>
            </w:r>
            <w:r w:rsidR="00FD1938" w:rsidRPr="00D3358C">
              <w:t>o</w:t>
            </w:r>
            <w:r w:rsidRPr="00D3358C">
              <w:t xml:space="preserve">mplikazzjonijiet </w:t>
            </w:r>
            <w:r w:rsidR="00FD1938" w:rsidRPr="00D3358C">
              <w:t>ta’ xi proċedura</w:t>
            </w:r>
          </w:p>
        </w:tc>
        <w:tc>
          <w:tcPr>
            <w:tcW w:w="851" w:type="pct"/>
          </w:tcPr>
          <w:p w14:paraId="2F6B3476" w14:textId="77777777" w:rsidR="0057252B" w:rsidRPr="00D3358C" w:rsidDel="00950BB4" w:rsidRDefault="0057252B" w:rsidP="00DB6219">
            <w:pPr>
              <w:pStyle w:val="sdz60body"/>
            </w:pPr>
          </w:p>
        </w:tc>
        <w:tc>
          <w:tcPr>
            <w:tcW w:w="1092" w:type="pct"/>
          </w:tcPr>
          <w:p w14:paraId="3EC86C1B" w14:textId="77777777" w:rsidR="0057252B" w:rsidRPr="00D3358C" w:rsidRDefault="0057252B" w:rsidP="00DB6219">
            <w:pPr>
              <w:pStyle w:val="sdz60body"/>
            </w:pPr>
            <w:r w:rsidRPr="00D3358C">
              <w:t>Reazzjoni tat-trasfużjoni</w:t>
            </w:r>
            <w:r w:rsidRPr="00D3358C">
              <w:rPr>
                <w:vertAlign w:val="superscript"/>
              </w:rPr>
              <w:t>e</w:t>
            </w:r>
          </w:p>
        </w:tc>
        <w:tc>
          <w:tcPr>
            <w:tcW w:w="1009" w:type="pct"/>
          </w:tcPr>
          <w:p w14:paraId="29E82E76" w14:textId="77777777" w:rsidR="0057252B" w:rsidRPr="00D3358C" w:rsidRDefault="0057252B" w:rsidP="00DB6219">
            <w:pPr>
              <w:pStyle w:val="sdz60body"/>
            </w:pPr>
          </w:p>
        </w:tc>
        <w:tc>
          <w:tcPr>
            <w:tcW w:w="1164" w:type="pct"/>
          </w:tcPr>
          <w:p w14:paraId="4B4B38DD" w14:textId="77777777" w:rsidR="0057252B" w:rsidRPr="00D3358C" w:rsidRDefault="0057252B" w:rsidP="00DB6219">
            <w:pPr>
              <w:pStyle w:val="sdz60body"/>
            </w:pPr>
          </w:p>
        </w:tc>
      </w:tr>
    </w:tbl>
    <w:p w14:paraId="39CB2684" w14:textId="77777777" w:rsidR="00850179" w:rsidRPr="00D3358C" w:rsidRDefault="00850179" w:rsidP="00DB6219">
      <w:pPr>
        <w:pStyle w:val="sdz60body"/>
        <w:keepNext/>
      </w:pPr>
      <w:r w:rsidRPr="00D3358C">
        <w:rPr>
          <w:vertAlign w:val="superscript"/>
        </w:rPr>
        <w:t>a</w:t>
      </w:r>
      <w:r w:rsidR="00B6206C" w:rsidRPr="00D3358C">
        <w:t xml:space="preserve"> </w:t>
      </w:r>
      <w:r w:rsidRPr="00D3358C">
        <w:t xml:space="preserve">Ara </w:t>
      </w:r>
      <w:r w:rsidR="00950BB4" w:rsidRPr="00D3358C">
        <w:t xml:space="preserve">sezzjoni c (Deskrizzjoni ta’ reazzjonijiet avversi magħżula) </w:t>
      </w:r>
    </w:p>
    <w:p w14:paraId="41916D52" w14:textId="77777777" w:rsidR="00850179" w:rsidRPr="00D3358C" w:rsidRDefault="00850179" w:rsidP="00DB6219">
      <w:pPr>
        <w:pStyle w:val="sdz60body"/>
      </w:pPr>
      <w:r w:rsidRPr="00D3358C">
        <w:rPr>
          <w:vertAlign w:val="superscript"/>
        </w:rPr>
        <w:t>b</w:t>
      </w:r>
      <w:r w:rsidR="00B6206C" w:rsidRPr="00D3358C">
        <w:t xml:space="preserve"> </w:t>
      </w:r>
      <w:r w:rsidRPr="00D3358C">
        <w:t>Kien hemm rapporti ta’ Graft versus Host Disease (GvHD) u fatalitajiet f’pazjenti wara trapjant alloġeneiku tal</w:t>
      </w:r>
      <w:r w:rsidRPr="00D3358C">
        <w:noBreakHyphen/>
        <w:t xml:space="preserve">mudullun (ara </w:t>
      </w:r>
      <w:r w:rsidR="00950BB4" w:rsidRPr="00D3358C">
        <w:t>sezzjoni c</w:t>
      </w:r>
      <w:r w:rsidRPr="00D3358C">
        <w:t>)</w:t>
      </w:r>
    </w:p>
    <w:p w14:paraId="031BB4B1" w14:textId="77777777" w:rsidR="00850179" w:rsidRPr="00D3358C" w:rsidRDefault="00850179" w:rsidP="00DB6219">
      <w:pPr>
        <w:pStyle w:val="sdz60body"/>
      </w:pPr>
      <w:r w:rsidRPr="00D3358C">
        <w:rPr>
          <w:vertAlign w:val="superscript"/>
        </w:rPr>
        <w:t>ċ</w:t>
      </w:r>
      <w:r w:rsidR="00B6206C" w:rsidRPr="00D3358C">
        <w:t xml:space="preserve"> </w:t>
      </w:r>
      <w:r w:rsidRPr="00D3358C">
        <w:t>Jinkludi wġigħ fl</w:t>
      </w:r>
      <w:r w:rsidRPr="00D3358C">
        <w:noBreakHyphen/>
        <w:t>għadam, uġigħ fid</w:t>
      </w:r>
      <w:r w:rsidRPr="00D3358C">
        <w:noBreakHyphen/>
        <w:t>dahar, artralġja, mijalġja, uġigħ fl</w:t>
      </w:r>
      <w:r w:rsidRPr="00D3358C">
        <w:noBreakHyphen/>
        <w:t xml:space="preserve">estrimitajiet, uġigħ </w:t>
      </w:r>
      <w:r w:rsidR="00FD1938" w:rsidRPr="00D3358C">
        <w:t>muskolu-skeletriku</w:t>
      </w:r>
      <w:r w:rsidRPr="00D3358C">
        <w:t xml:space="preserve">, uġigħ </w:t>
      </w:r>
      <w:r w:rsidR="00FD1938" w:rsidRPr="00D3358C">
        <w:t xml:space="preserve">muskolu-skeletriku </w:t>
      </w:r>
      <w:r w:rsidRPr="00D3358C">
        <w:t>fis</w:t>
      </w:r>
      <w:r w:rsidRPr="00D3358C">
        <w:noBreakHyphen/>
        <w:t>sider, uġigħ fl</w:t>
      </w:r>
      <w:r w:rsidRPr="00D3358C">
        <w:noBreakHyphen/>
        <w:t>għonq</w:t>
      </w:r>
    </w:p>
    <w:p w14:paraId="58EF8BDE" w14:textId="77777777" w:rsidR="00850179" w:rsidRPr="00D3358C" w:rsidRDefault="00850179" w:rsidP="00DB6219">
      <w:pPr>
        <w:pStyle w:val="sdz60body"/>
        <w:keepNext/>
      </w:pPr>
      <w:r w:rsidRPr="00D3358C">
        <w:rPr>
          <w:vertAlign w:val="superscript"/>
        </w:rPr>
        <w:t>d</w:t>
      </w:r>
      <w:r w:rsidR="00B6206C" w:rsidRPr="00D3358C">
        <w:t xml:space="preserve"> </w:t>
      </w:r>
      <w:r w:rsidRPr="00D3358C">
        <w:t>Każijiet ġew osservati wara t</w:t>
      </w:r>
      <w:r w:rsidRPr="00D3358C">
        <w:noBreakHyphen/>
        <w:t>tqegħid fis</w:t>
      </w:r>
      <w:r w:rsidRPr="00D3358C">
        <w:noBreakHyphen/>
        <w:t>suq f’pazjenti li kienu għaddejjin minn trapjant tal</w:t>
      </w:r>
      <w:r w:rsidRPr="00D3358C">
        <w:noBreakHyphen/>
        <w:t>mudullun jew mobilizzazzjoni tal</w:t>
      </w:r>
      <w:r w:rsidRPr="00D3358C">
        <w:noBreakHyphen/>
        <w:t>PBPC</w:t>
      </w:r>
    </w:p>
    <w:p w14:paraId="78D5ABDF" w14:textId="77777777" w:rsidR="00850179" w:rsidRPr="00D3358C" w:rsidRDefault="00850179" w:rsidP="00DB6219">
      <w:pPr>
        <w:pStyle w:val="sdz60body"/>
      </w:pPr>
      <w:r w:rsidRPr="00D3358C">
        <w:rPr>
          <w:vertAlign w:val="superscript"/>
        </w:rPr>
        <w:t>e</w:t>
      </w:r>
      <w:r w:rsidR="00B6206C" w:rsidRPr="00D3358C">
        <w:t xml:space="preserve"> </w:t>
      </w:r>
      <w:r w:rsidR="00EC5B2A" w:rsidRPr="00D3358C">
        <w:t>Avvenimenti avversi b’inċidenza ogħla f’pazjenti kkurati b’filgrastim meta mqabbel mal-plaċebo u assoċjati mas-sequelae tal-malinn sottostanti jew il-kimoterapija ċitotossika</w:t>
      </w:r>
    </w:p>
    <w:p w14:paraId="382F9441" w14:textId="77777777" w:rsidR="00850179" w:rsidRPr="00D3358C" w:rsidRDefault="00850179" w:rsidP="00DB6219">
      <w:pPr>
        <w:pStyle w:val="sdz36subheadbditalic"/>
        <w:keepNext/>
      </w:pPr>
    </w:p>
    <w:p w14:paraId="14576067" w14:textId="77777777" w:rsidR="00850179" w:rsidRPr="00D3358C" w:rsidRDefault="00EC5B2A" w:rsidP="00DB6219">
      <w:pPr>
        <w:pStyle w:val="sdz24subheadunderl"/>
        <w:keepNext/>
        <w:ind w:left="567" w:hanging="567"/>
      </w:pPr>
      <w:r w:rsidRPr="00D3358C">
        <w:rPr>
          <w:u w:val="none"/>
        </w:rPr>
        <w:t>c.</w:t>
      </w:r>
      <w:r w:rsidRPr="00D3358C">
        <w:rPr>
          <w:u w:val="none"/>
        </w:rPr>
        <w:tab/>
      </w:r>
      <w:r w:rsidR="00850179" w:rsidRPr="00D3358C">
        <w:t>Deskrizzjoni ta’ reazzjonijiet avversi magħżula</w:t>
      </w:r>
    </w:p>
    <w:p w14:paraId="7719FA46" w14:textId="77777777" w:rsidR="00EC5B2A" w:rsidRPr="00D3358C" w:rsidRDefault="00EC5B2A" w:rsidP="00DB6219">
      <w:pPr>
        <w:pStyle w:val="sdz60body"/>
      </w:pPr>
    </w:p>
    <w:p w14:paraId="3AA34BBD" w14:textId="77777777" w:rsidR="00EC5B2A" w:rsidRPr="00D3358C" w:rsidRDefault="00EC5B2A" w:rsidP="00DB6219">
      <w:pPr>
        <w:pStyle w:val="sdz60body"/>
        <w:rPr>
          <w:i/>
        </w:rPr>
      </w:pPr>
      <w:r w:rsidRPr="00D3358C">
        <w:rPr>
          <w:i/>
        </w:rPr>
        <w:t>Sensittività eċċessiva</w:t>
      </w:r>
    </w:p>
    <w:p w14:paraId="259D5253" w14:textId="77777777" w:rsidR="00EC5B2A" w:rsidRPr="00D3358C" w:rsidRDefault="00EC5B2A" w:rsidP="00DB6219">
      <w:pPr>
        <w:pStyle w:val="sdz60body"/>
      </w:pPr>
    </w:p>
    <w:p w14:paraId="1F6C0AA1" w14:textId="77777777" w:rsidR="00EC5B2A" w:rsidRPr="00D3358C" w:rsidRDefault="00EC5B2A" w:rsidP="00DB6219">
      <w:pPr>
        <w:pStyle w:val="sdz60body"/>
      </w:pPr>
      <w:r w:rsidRPr="00D3358C">
        <w:t>Reazzjonijiet tat</w:t>
      </w:r>
      <w:r w:rsidRPr="00D3358C">
        <w:noBreakHyphen/>
        <w:t xml:space="preserve">tip ta’ sensittività eċċessiva li jinkludu anafilassi, raxx, urtikarja, anġjoedema, dispneja u pressjoni baxxa li </w:t>
      </w:r>
      <w:r w:rsidR="00147681" w:rsidRPr="00D3358C">
        <w:t xml:space="preserve">seħħew </w:t>
      </w:r>
      <w:r w:rsidRPr="00D3358C">
        <w:t>fil</w:t>
      </w:r>
      <w:r w:rsidRPr="00D3358C">
        <w:noBreakHyphen/>
        <w:t>kura inizjali jew matul kura sussegwenti, ġew irrappurtati fi studji kliniċi u fl</w:t>
      </w:r>
      <w:r w:rsidRPr="00D3358C">
        <w:noBreakHyphen/>
        <w:t>esperjenza ta’ wara t</w:t>
      </w:r>
      <w:r w:rsidRPr="00D3358C">
        <w:noBreakHyphen/>
        <w:t>tqegħid fis</w:t>
      </w:r>
      <w:r w:rsidRPr="00D3358C">
        <w:noBreakHyphen/>
        <w:t>suq. Globalment, ir</w:t>
      </w:r>
      <w:r w:rsidRPr="00D3358C">
        <w:noBreakHyphen/>
        <w:t>rapporti kienu iktar komuni wara l</w:t>
      </w:r>
      <w:r w:rsidRPr="00D3358C">
        <w:noBreakHyphen/>
        <w:t>għoti ġol</w:t>
      </w:r>
      <w:r w:rsidRPr="00D3358C">
        <w:noBreakHyphen/>
        <w:t>vini. F’xi każijiet, is</w:t>
      </w:r>
      <w:r w:rsidRPr="00D3358C">
        <w:noBreakHyphen/>
        <w:t>sintomi reġgħu seħħew b’rechallenge, u dan jissuġġerixxi relazzjoni kawżali. Filgrastim għandu jitwaqqaf b’mod permanenti f’pazjenti li jkollhom reazzjoni allerġika serja.</w:t>
      </w:r>
    </w:p>
    <w:p w14:paraId="0EE0791D" w14:textId="77777777" w:rsidR="00EC5B2A" w:rsidRPr="00D3358C" w:rsidRDefault="00EC5B2A" w:rsidP="00DB6219">
      <w:pPr>
        <w:pStyle w:val="sdz60body"/>
        <w:keepNext/>
        <w:rPr>
          <w:i/>
        </w:rPr>
      </w:pPr>
      <w:r w:rsidRPr="00D3358C">
        <w:rPr>
          <w:i/>
        </w:rPr>
        <w:t>Avvenimenti pulmonari avversi</w:t>
      </w:r>
    </w:p>
    <w:p w14:paraId="549310F8" w14:textId="77777777" w:rsidR="00EC5B2A" w:rsidRPr="00D3358C" w:rsidRDefault="00EC5B2A" w:rsidP="00DB6219">
      <w:pPr>
        <w:pStyle w:val="sdz60body"/>
        <w:keepNext/>
      </w:pPr>
    </w:p>
    <w:p w14:paraId="28FEE638" w14:textId="77777777" w:rsidR="00B9136B" w:rsidRPr="00D3358C" w:rsidRDefault="00147681" w:rsidP="00DB6219">
      <w:pPr>
        <w:pStyle w:val="sdz60body"/>
        <w:keepNext/>
      </w:pPr>
      <w:r w:rsidRPr="00D3358C">
        <w:t>Fi studji kliniċi u fl-ambjent ta' wara t-tqegħid fis-suq</w:t>
      </w:r>
      <w:r w:rsidR="00EC5B2A" w:rsidRPr="00D3358C">
        <w:t>, reazzjonijiet pulmonari avversi li kienu jinkludu mard interstizjali tal</w:t>
      </w:r>
      <w:r w:rsidR="00EC5B2A" w:rsidRPr="00D3358C">
        <w:noBreakHyphen/>
        <w:t>pulmun, edema pulmonari, u infiltrazzjoni tal</w:t>
      </w:r>
      <w:r w:rsidR="00EC5B2A" w:rsidRPr="00D3358C">
        <w:noBreakHyphen/>
        <w:t xml:space="preserve">pulmun, ġew irrappurtati </w:t>
      </w:r>
      <w:r w:rsidR="00EC5B2A" w:rsidRPr="00D3358C">
        <w:lastRenderedPageBreak/>
        <w:t>f’xi każijiet b’riżultat ta’ waqfien tan</w:t>
      </w:r>
      <w:r w:rsidR="00EC5B2A" w:rsidRPr="00D3358C">
        <w:noBreakHyphen/>
        <w:t>nifs jew sindrome ta’ problemi respiratorji akuti, li jistgħu jkunu fatali (ara sezzjoni 4.4).</w:t>
      </w:r>
    </w:p>
    <w:p w14:paraId="55D2A9F1" w14:textId="77777777" w:rsidR="00EC5B2A" w:rsidRPr="00D3358C" w:rsidRDefault="00EC5B2A" w:rsidP="00DB6219">
      <w:pPr>
        <w:pStyle w:val="sdz60body"/>
        <w:keepNext/>
      </w:pPr>
    </w:p>
    <w:p w14:paraId="0DCE53DA" w14:textId="77777777" w:rsidR="00EC5B2A" w:rsidRPr="00D3358C" w:rsidRDefault="00EC5B2A" w:rsidP="00DB6219">
      <w:pPr>
        <w:pStyle w:val="sdz60body"/>
        <w:keepNext/>
        <w:rPr>
          <w:i/>
        </w:rPr>
      </w:pPr>
      <w:r w:rsidRPr="00D3358C">
        <w:rPr>
          <w:i/>
        </w:rPr>
        <w:t>Splenom</w:t>
      </w:r>
      <w:r w:rsidR="00302379" w:rsidRPr="00D3358C">
        <w:rPr>
          <w:i/>
        </w:rPr>
        <w:t>e</w:t>
      </w:r>
      <w:r w:rsidRPr="00D3358C">
        <w:rPr>
          <w:i/>
        </w:rPr>
        <w:t xml:space="preserve">galija u </w:t>
      </w:r>
      <w:r w:rsidR="00686B0B" w:rsidRPr="00D3358C">
        <w:rPr>
          <w:i/>
        </w:rPr>
        <w:t xml:space="preserve">ftuq </w:t>
      </w:r>
      <w:r w:rsidRPr="00D3358C">
        <w:rPr>
          <w:i/>
        </w:rPr>
        <w:t>tal-milsa</w:t>
      </w:r>
    </w:p>
    <w:p w14:paraId="3F7388BE" w14:textId="77777777" w:rsidR="00EC5B2A" w:rsidRPr="00D3358C" w:rsidRDefault="00EC5B2A" w:rsidP="00DB6219">
      <w:pPr>
        <w:pStyle w:val="sdz60body"/>
        <w:keepNext/>
      </w:pPr>
    </w:p>
    <w:p w14:paraId="4E51C3DA" w14:textId="77777777" w:rsidR="00EC5B2A" w:rsidRPr="00D3358C" w:rsidRDefault="00EC5B2A" w:rsidP="00DB6219">
      <w:pPr>
        <w:pStyle w:val="sdz60body"/>
        <w:keepNext/>
      </w:pPr>
      <w:r w:rsidRPr="00D3358C">
        <w:t xml:space="preserve">Każijiet ta’ splenomegalija u ta’ </w:t>
      </w:r>
      <w:r w:rsidR="00686B0B" w:rsidRPr="00D3358C">
        <w:t xml:space="preserve">ftuq </w:t>
      </w:r>
      <w:r w:rsidRPr="00D3358C">
        <w:t>tal</w:t>
      </w:r>
      <w:r w:rsidRPr="00D3358C">
        <w:noBreakHyphen/>
        <w:t>milsa ġew irrappurtati</w:t>
      </w:r>
      <w:r w:rsidR="00DE1E44" w:rsidRPr="00D3358C">
        <w:t xml:space="preserve"> </w:t>
      </w:r>
      <w:r w:rsidRPr="00D3358C">
        <w:t>wara l</w:t>
      </w:r>
      <w:r w:rsidRPr="00D3358C">
        <w:noBreakHyphen/>
        <w:t xml:space="preserve">għoti ta’ filgrastim. Xi każijiet ta’ </w:t>
      </w:r>
      <w:r w:rsidR="00686B0B" w:rsidRPr="00D3358C">
        <w:t xml:space="preserve">ftuq </w:t>
      </w:r>
      <w:r w:rsidRPr="00D3358C">
        <w:t>tal</w:t>
      </w:r>
      <w:r w:rsidRPr="00D3358C">
        <w:noBreakHyphen/>
        <w:t>milsa kienu fatali (ara sezzjoni 4.4).</w:t>
      </w:r>
    </w:p>
    <w:p w14:paraId="31D37270" w14:textId="77777777" w:rsidR="00EC5B2A" w:rsidRPr="00D3358C" w:rsidRDefault="00EC5B2A" w:rsidP="00DB6219">
      <w:pPr>
        <w:pStyle w:val="sdz60body"/>
        <w:keepNext/>
      </w:pPr>
    </w:p>
    <w:p w14:paraId="17DA1047" w14:textId="77777777" w:rsidR="00CB25B3" w:rsidRPr="00D3358C" w:rsidRDefault="00CB25B3" w:rsidP="00DB6219">
      <w:pPr>
        <w:pStyle w:val="sdz60body"/>
        <w:keepNext/>
        <w:rPr>
          <w:i/>
        </w:rPr>
      </w:pPr>
      <w:r w:rsidRPr="00D3358C">
        <w:rPr>
          <w:i/>
        </w:rPr>
        <w:t>Sindromu ta’ tnixxija tal-kapillari</w:t>
      </w:r>
    </w:p>
    <w:p w14:paraId="23AF2240" w14:textId="77777777" w:rsidR="00CB25B3" w:rsidRPr="00D3358C" w:rsidRDefault="00CB25B3" w:rsidP="00DB6219">
      <w:pPr>
        <w:pStyle w:val="sdz60body"/>
        <w:keepNext/>
      </w:pPr>
    </w:p>
    <w:p w14:paraId="10C1BC68" w14:textId="77777777" w:rsidR="00CB25B3" w:rsidRPr="00D3358C" w:rsidRDefault="00CB25B3" w:rsidP="00DB6219">
      <w:pPr>
        <w:pStyle w:val="sdz60body"/>
      </w:pPr>
      <w:r w:rsidRPr="00D3358C">
        <w:t>Każijiet ta</w:t>
      </w:r>
      <w:r w:rsidR="00302379" w:rsidRPr="00D3358C">
        <w:t>’</w:t>
      </w:r>
      <w:r w:rsidRPr="00D3358C">
        <w:t xml:space="preserve"> sindromu ta</w:t>
      </w:r>
      <w:r w:rsidR="00302379" w:rsidRPr="00D3358C">
        <w:t>’</w:t>
      </w:r>
      <w:r w:rsidRPr="00D3358C">
        <w:t xml:space="preserve"> tnixxija tal</w:t>
      </w:r>
      <w:r w:rsidRPr="00D3358C">
        <w:noBreakHyphen/>
        <w:t>kapillari kienu rrappurtati</w:t>
      </w:r>
      <w:r w:rsidR="00DE1E44" w:rsidRPr="00D3358C">
        <w:t xml:space="preserve"> </w:t>
      </w:r>
      <w:r w:rsidRPr="00D3358C">
        <w:t>mal</w:t>
      </w:r>
      <w:r w:rsidRPr="00D3358C">
        <w:noBreakHyphen/>
        <w:t>użu ta’ fatturi li jistimulaw kolonji granuloċiti. Dawn ġeneralment seħħew f</w:t>
      </w:r>
      <w:r w:rsidR="00302379" w:rsidRPr="00D3358C">
        <w:t>’</w:t>
      </w:r>
      <w:r w:rsidRPr="00D3358C">
        <w:t>pazjenti b</w:t>
      </w:r>
      <w:r w:rsidR="00302379" w:rsidRPr="00D3358C">
        <w:t>’</w:t>
      </w:r>
      <w:r w:rsidRPr="00D3358C">
        <w:t>mard malinn avvanzat, sepsis, li jieħdu mediċini multipli tal</w:t>
      </w:r>
      <w:r w:rsidRPr="00D3358C">
        <w:noBreakHyphen/>
        <w:t>kimoterapija jew li għaddejjin minn aferesi (ara sezzjoni 4.4).</w:t>
      </w:r>
    </w:p>
    <w:p w14:paraId="73659C5F" w14:textId="77777777" w:rsidR="00CB25B3" w:rsidRPr="00D3358C" w:rsidRDefault="00CB25B3" w:rsidP="00DB6219">
      <w:pPr>
        <w:pStyle w:val="sdz60body"/>
      </w:pPr>
    </w:p>
    <w:p w14:paraId="1C2CEA5D" w14:textId="77777777" w:rsidR="00CB25B3" w:rsidRPr="00D3358C" w:rsidRDefault="00CB25B3" w:rsidP="00DB6219">
      <w:pPr>
        <w:pStyle w:val="sdz60body"/>
        <w:rPr>
          <w:rStyle w:val="spc-p2Char"/>
          <w:rFonts w:eastAsia="MS Mincho"/>
          <w:i/>
        </w:rPr>
      </w:pPr>
      <w:r w:rsidRPr="00D3358C">
        <w:rPr>
          <w:rStyle w:val="spc-p2Char"/>
          <w:rFonts w:eastAsia="MS Mincho"/>
          <w:i/>
        </w:rPr>
        <w:t>Vaskulite tal-ġilda</w:t>
      </w:r>
    </w:p>
    <w:p w14:paraId="0227C363" w14:textId="77777777" w:rsidR="00CB25B3" w:rsidRPr="00D3358C" w:rsidRDefault="00CB25B3" w:rsidP="00DB6219">
      <w:pPr>
        <w:pStyle w:val="sdz60body"/>
        <w:rPr>
          <w:rStyle w:val="spc-p2Char"/>
          <w:rFonts w:eastAsia="MS Mincho"/>
        </w:rPr>
      </w:pPr>
    </w:p>
    <w:p w14:paraId="4A7F5906" w14:textId="77777777" w:rsidR="00CB25B3" w:rsidRPr="00D3358C" w:rsidRDefault="00CB25B3" w:rsidP="00DB6219">
      <w:pPr>
        <w:pStyle w:val="sdz60body"/>
      </w:pPr>
      <w:r w:rsidRPr="00D3358C">
        <w:rPr>
          <w:rStyle w:val="spc-p2Char"/>
          <w:rFonts w:eastAsia="MS Mincho"/>
        </w:rPr>
        <w:t>Vaskulite tal</w:t>
      </w:r>
      <w:r w:rsidRPr="00D3358C">
        <w:rPr>
          <w:rStyle w:val="spc-p2Char"/>
          <w:rFonts w:eastAsia="MS Mincho"/>
        </w:rPr>
        <w:noBreakHyphen/>
        <w:t xml:space="preserve">ġilda ġiet irrappurtata f’pazjenti kkurati b’filgrastim. </w:t>
      </w:r>
      <w:r w:rsidRPr="00D3358C">
        <w:t>Il</w:t>
      </w:r>
      <w:r w:rsidRPr="00D3358C">
        <w:noBreakHyphen/>
        <w:t>mekkaniżmu ta’ vaskulite f’pazjenti li jkunu qed jirċievu filgrastim mhuwiex magħruf.</w:t>
      </w:r>
      <w:r w:rsidR="00ED108F" w:rsidRPr="00D3358C">
        <w:t xml:space="preserve"> </w:t>
      </w:r>
      <w:r w:rsidRPr="00D3358C">
        <w:t>Matul l</w:t>
      </w:r>
      <w:r w:rsidRPr="00D3358C">
        <w:noBreakHyphen/>
        <w:t>użu fit</w:t>
      </w:r>
      <w:r w:rsidRPr="00D3358C">
        <w:noBreakHyphen/>
        <w:t>tul, vaskulite tal</w:t>
      </w:r>
      <w:r w:rsidRPr="00D3358C">
        <w:noBreakHyphen/>
        <w:t>ġilda ġiet irrappurtata fi 2% ta’ pazjenti b’SCN.</w:t>
      </w:r>
    </w:p>
    <w:p w14:paraId="12870D88" w14:textId="77777777" w:rsidR="00CB25B3" w:rsidRPr="00D3358C" w:rsidRDefault="00CB25B3" w:rsidP="00DB6219">
      <w:pPr>
        <w:pStyle w:val="sdz60body"/>
      </w:pPr>
    </w:p>
    <w:p w14:paraId="621ED66C" w14:textId="77777777" w:rsidR="00CB25B3" w:rsidRPr="00D3358C" w:rsidRDefault="00CB25B3" w:rsidP="00DB6219">
      <w:pPr>
        <w:pStyle w:val="sdz60body"/>
        <w:rPr>
          <w:i/>
        </w:rPr>
      </w:pPr>
      <w:r w:rsidRPr="00D3358C">
        <w:rPr>
          <w:i/>
        </w:rPr>
        <w:t>Lewkoċitosi</w:t>
      </w:r>
    </w:p>
    <w:p w14:paraId="5414DA08" w14:textId="77777777" w:rsidR="00CB25B3" w:rsidRPr="00D3358C" w:rsidRDefault="00CB25B3" w:rsidP="00DB6219">
      <w:pPr>
        <w:pStyle w:val="sdz60body"/>
      </w:pPr>
    </w:p>
    <w:p w14:paraId="3EFD34DB" w14:textId="77777777" w:rsidR="00CB25B3" w:rsidRPr="00D3358C" w:rsidRDefault="00CB25B3" w:rsidP="00DB6219">
      <w:pPr>
        <w:pStyle w:val="sdz60body"/>
        <w:keepNext/>
      </w:pPr>
      <w:r w:rsidRPr="00D3358C">
        <w:t>Lewkoċitożi (WBC &gt; 50 </w:t>
      </w:r>
      <w:bookmarkStart w:id="2" w:name="_Hlk112083106"/>
      <w:r w:rsidR="0057252B" w:rsidRPr="00D3358C">
        <w:t>×</w:t>
      </w:r>
      <w:bookmarkEnd w:id="2"/>
      <w:r w:rsidRPr="00D3358C">
        <w:t> 10</w:t>
      </w:r>
      <w:r w:rsidRPr="00D3358C">
        <w:rPr>
          <w:vertAlign w:val="superscript"/>
        </w:rPr>
        <w:t>9</w:t>
      </w:r>
      <w:r w:rsidRPr="00D3358C">
        <w:t>/</w:t>
      </w:r>
      <w:r w:rsidR="00BD5009" w:rsidRPr="00D3358C">
        <w:rPr>
          <w:lang w:val="sk-SK"/>
        </w:rPr>
        <w:t>L</w:t>
      </w:r>
      <w:r w:rsidRPr="00D3358C">
        <w:t>) ġiet osservata f’41% tad</w:t>
      </w:r>
      <w:r w:rsidRPr="00D3358C">
        <w:noBreakHyphen/>
        <w:t xml:space="preserve">donaturi </w:t>
      </w:r>
      <w:r w:rsidR="00653AB6" w:rsidRPr="00D3358C">
        <w:t xml:space="preserve">normali </w:t>
      </w:r>
      <w:r w:rsidRPr="00D3358C">
        <w:t>u tromboċitopenija temporanja (plejtlits &lt; 100 </w:t>
      </w:r>
      <w:r w:rsidR="0057252B" w:rsidRPr="00D3358C">
        <w:t>×</w:t>
      </w:r>
      <w:r w:rsidRPr="00D3358C">
        <w:t> 10</w:t>
      </w:r>
      <w:r w:rsidRPr="00D3358C">
        <w:rPr>
          <w:vertAlign w:val="superscript"/>
        </w:rPr>
        <w:t>9</w:t>
      </w:r>
      <w:r w:rsidRPr="00D3358C">
        <w:t>/</w:t>
      </w:r>
      <w:r w:rsidR="00BD5009" w:rsidRPr="00D3358C">
        <w:rPr>
          <w:lang w:val="sk-SK"/>
        </w:rPr>
        <w:t>L</w:t>
      </w:r>
      <w:r w:rsidRPr="00D3358C">
        <w:t>) wara filgrastim u lewkafereżi ġiet osservata f’35% tad</w:t>
      </w:r>
      <w:r w:rsidRPr="00D3358C">
        <w:noBreakHyphen/>
        <w:t>donaturi (ara sezzjoni 4.4).</w:t>
      </w:r>
    </w:p>
    <w:p w14:paraId="12E18822" w14:textId="77777777" w:rsidR="00CB25B3" w:rsidRPr="00D3358C" w:rsidRDefault="00CB25B3" w:rsidP="00DB6219">
      <w:pPr>
        <w:pStyle w:val="sdz60body"/>
        <w:keepNext/>
      </w:pPr>
    </w:p>
    <w:p w14:paraId="71303A45" w14:textId="77777777" w:rsidR="00CB25B3" w:rsidRPr="00D3358C" w:rsidRDefault="00CB25B3" w:rsidP="00DB6219">
      <w:pPr>
        <w:pStyle w:val="sdz60body"/>
        <w:rPr>
          <w:i/>
        </w:rPr>
      </w:pPr>
      <w:r w:rsidRPr="00D3358C">
        <w:rPr>
          <w:i/>
        </w:rPr>
        <w:t>Sindrome ta’ Sweet</w:t>
      </w:r>
    </w:p>
    <w:p w14:paraId="62385290" w14:textId="77777777" w:rsidR="00CB25B3" w:rsidRPr="00D3358C" w:rsidRDefault="00CB25B3" w:rsidP="00DB6219">
      <w:pPr>
        <w:pStyle w:val="sdz60body"/>
        <w:rPr>
          <w:i/>
        </w:rPr>
      </w:pPr>
    </w:p>
    <w:p w14:paraId="25C454ED" w14:textId="77777777" w:rsidR="00CB25B3" w:rsidRPr="00D3358C" w:rsidRDefault="00CB25B3" w:rsidP="00DB6219">
      <w:pPr>
        <w:pStyle w:val="sdz60body"/>
      </w:pPr>
      <w:r w:rsidRPr="00D3358C">
        <w:t>Każijiet tas</w:t>
      </w:r>
      <w:r w:rsidRPr="00D3358C">
        <w:noBreakHyphen/>
        <w:t>Sindrome ta’ Sweet (dermatożi newtrofilika febbrili akuta) ġew irrappurtati</w:t>
      </w:r>
      <w:r w:rsidR="00D55C3D" w:rsidRPr="00D3358C">
        <w:t xml:space="preserve"> </w:t>
      </w:r>
      <w:r w:rsidRPr="00D3358C">
        <w:t>f’pazjenti kkurati b’filgrastim.</w:t>
      </w:r>
    </w:p>
    <w:p w14:paraId="77FAD02D" w14:textId="77777777" w:rsidR="008F2F05" w:rsidRPr="00D3358C" w:rsidRDefault="008F2F05" w:rsidP="00DB6219">
      <w:pPr>
        <w:pStyle w:val="sdz60body"/>
      </w:pPr>
    </w:p>
    <w:p w14:paraId="6C114482" w14:textId="77777777" w:rsidR="008F2F05" w:rsidRPr="00D3358C" w:rsidRDefault="008F2F05" w:rsidP="00DB6219">
      <w:pPr>
        <w:pStyle w:val="sdz60body"/>
        <w:rPr>
          <w:i/>
        </w:rPr>
      </w:pPr>
      <w:r w:rsidRPr="00D3358C">
        <w:rPr>
          <w:i/>
        </w:rPr>
        <w:t xml:space="preserve">Psewdogotta (Pirofosfat </w:t>
      </w:r>
      <w:r w:rsidR="00147681" w:rsidRPr="00D3358C">
        <w:t>kondrokalċinożi</w:t>
      </w:r>
      <w:r w:rsidRPr="00D3358C">
        <w:rPr>
          <w:i/>
        </w:rPr>
        <w:t>)</w:t>
      </w:r>
    </w:p>
    <w:p w14:paraId="6D7E1A4C" w14:textId="77777777" w:rsidR="00CB25B3" w:rsidRPr="00D3358C" w:rsidRDefault="00CB25B3" w:rsidP="00DB6219">
      <w:pPr>
        <w:pStyle w:val="sdz60body"/>
        <w:keepNext/>
      </w:pPr>
    </w:p>
    <w:p w14:paraId="19C3C52E" w14:textId="77777777" w:rsidR="008F2F05" w:rsidRPr="00D3358C" w:rsidRDefault="008F2F05" w:rsidP="00DB6219">
      <w:pPr>
        <w:pStyle w:val="sdz60body"/>
      </w:pPr>
      <w:r w:rsidRPr="00D3358C">
        <w:t xml:space="preserve">Psewdogotta (Pirofosfat </w:t>
      </w:r>
      <w:r w:rsidR="00147681" w:rsidRPr="00D3358C">
        <w:t>kondrokalċinożi</w:t>
      </w:r>
      <w:r w:rsidRPr="00D3358C">
        <w:t>) ġiet irrappurtata f’pazjenti b’kanċer li kienu kkurati b’filgrastim</w:t>
      </w:r>
      <w:r w:rsidR="00DE1E44" w:rsidRPr="00D3358C">
        <w:t xml:space="preserve">. </w:t>
      </w:r>
    </w:p>
    <w:p w14:paraId="06703B06" w14:textId="77777777" w:rsidR="008F2F05" w:rsidRPr="00D3358C" w:rsidRDefault="008F2F05" w:rsidP="00DB6219">
      <w:pPr>
        <w:pStyle w:val="sdz60body"/>
      </w:pPr>
    </w:p>
    <w:p w14:paraId="1A950955" w14:textId="77777777" w:rsidR="008F2F05" w:rsidRPr="00D3358C" w:rsidRDefault="008F2F05" w:rsidP="00DB6219">
      <w:pPr>
        <w:pStyle w:val="sdz60body"/>
        <w:rPr>
          <w:i/>
        </w:rPr>
      </w:pPr>
      <w:r w:rsidRPr="00D3358C">
        <w:rPr>
          <w:i/>
        </w:rPr>
        <w:t>GvHD</w:t>
      </w:r>
    </w:p>
    <w:p w14:paraId="6293C58A" w14:textId="77777777" w:rsidR="008F2F05" w:rsidRPr="00D3358C" w:rsidRDefault="008F2F05" w:rsidP="00DB6219">
      <w:pPr>
        <w:pStyle w:val="sdz60body"/>
      </w:pPr>
      <w:r w:rsidRPr="00D3358C">
        <w:t xml:space="preserve"> </w:t>
      </w:r>
    </w:p>
    <w:p w14:paraId="5A0E19CB" w14:textId="77777777" w:rsidR="00850179" w:rsidRPr="00D3358C" w:rsidRDefault="00850179" w:rsidP="00DB6219">
      <w:pPr>
        <w:pStyle w:val="sdz60body"/>
      </w:pPr>
      <w:r w:rsidRPr="00D3358C">
        <w:t>Kien hemm rapporti ta’ GvHD u fatalitajiet f’pazjenti li kienu qed jirċievu G</w:t>
      </w:r>
      <w:r w:rsidRPr="00D3358C">
        <w:noBreakHyphen/>
        <w:t>CSF wara trapjant alloġeneiku tal</w:t>
      </w:r>
      <w:r w:rsidRPr="00D3358C">
        <w:noBreakHyphen/>
        <w:t>mudullun (ara sezzjoni 4.4 u 5.1).</w:t>
      </w:r>
    </w:p>
    <w:p w14:paraId="6A0078B4" w14:textId="77777777" w:rsidR="00303813" w:rsidRPr="00D3358C" w:rsidRDefault="00303813" w:rsidP="00DB6219">
      <w:pPr>
        <w:pStyle w:val="sdz60body"/>
      </w:pPr>
    </w:p>
    <w:p w14:paraId="2F238A2D" w14:textId="77777777" w:rsidR="00850179" w:rsidRPr="00D3358C" w:rsidRDefault="008F2F05" w:rsidP="00DB6219">
      <w:pPr>
        <w:pStyle w:val="sdz24subheadunderl"/>
        <w:keepNext/>
        <w:ind w:left="567" w:hanging="567"/>
      </w:pPr>
      <w:r w:rsidRPr="00D3358C">
        <w:rPr>
          <w:u w:val="none"/>
        </w:rPr>
        <w:t>d.</w:t>
      </w:r>
      <w:r w:rsidRPr="00D3358C">
        <w:rPr>
          <w:u w:val="none"/>
        </w:rPr>
        <w:tab/>
      </w:r>
      <w:r w:rsidR="00850179" w:rsidRPr="00D3358C">
        <w:t>Popolazzjoni pedjatrika</w:t>
      </w:r>
    </w:p>
    <w:p w14:paraId="0178B2B3" w14:textId="77777777" w:rsidR="00303813" w:rsidRPr="00D3358C" w:rsidRDefault="00303813" w:rsidP="00DB6219">
      <w:pPr>
        <w:pStyle w:val="sdz60body"/>
        <w:keepNext/>
      </w:pPr>
    </w:p>
    <w:p w14:paraId="0E6C220C" w14:textId="77777777" w:rsidR="00850179" w:rsidRPr="00D3358C" w:rsidRDefault="00850179" w:rsidP="00DB6219">
      <w:pPr>
        <w:pStyle w:val="sdz60body"/>
      </w:pPr>
      <w:r w:rsidRPr="00D3358C">
        <w:t>Dejta minn studji kliniċi f’pazjenti pedjatriċi juru li s</w:t>
      </w:r>
      <w:r w:rsidRPr="00D3358C">
        <w:noBreakHyphen/>
        <w:t>sigurtà u l</w:t>
      </w:r>
      <w:r w:rsidRPr="00D3358C">
        <w:noBreakHyphen/>
        <w:t>effikaċja ta’ filgrastim huma simili kemm fl</w:t>
      </w:r>
      <w:r w:rsidRPr="00D3358C">
        <w:noBreakHyphen/>
        <w:t>adulti kif ukoll fit</w:t>
      </w:r>
      <w:r w:rsidRPr="00D3358C">
        <w:noBreakHyphen/>
        <w:t>tfal li jirċievu kimoterapija ċitotossika, u tissuġġerixxi għalhekk li m’hemm l</w:t>
      </w:r>
      <w:r w:rsidRPr="00D3358C">
        <w:noBreakHyphen/>
        <w:t>ebda differenza marbuta mal</w:t>
      </w:r>
      <w:r w:rsidRPr="00D3358C">
        <w:noBreakHyphen/>
        <w:t>età fil</w:t>
      </w:r>
      <w:r w:rsidRPr="00D3358C">
        <w:noBreakHyphen/>
        <w:t>farmokokinetika ta’ filgrastim. L</w:t>
      </w:r>
      <w:r w:rsidRPr="00D3358C">
        <w:noBreakHyphen/>
        <w:t>unik</w:t>
      </w:r>
      <w:r w:rsidR="00147681" w:rsidRPr="00D3358C">
        <w:t>u</w:t>
      </w:r>
      <w:r w:rsidRPr="00D3358C">
        <w:t xml:space="preserve"> avveniment avvers irrappurtat b’mod konsistenti kien uġigħ </w:t>
      </w:r>
      <w:r w:rsidR="00FD1938" w:rsidRPr="00D3358C">
        <w:t>muskolu-skeletriku</w:t>
      </w:r>
      <w:r w:rsidRPr="00D3358C">
        <w:t>, li mhuwiex differenti mill</w:t>
      </w:r>
      <w:r w:rsidRPr="00D3358C">
        <w:noBreakHyphen/>
        <w:t>esperjenza fil</w:t>
      </w:r>
      <w:r w:rsidRPr="00D3358C">
        <w:noBreakHyphen/>
        <w:t>popolazzjoni adulta.</w:t>
      </w:r>
    </w:p>
    <w:p w14:paraId="6562CF7F" w14:textId="77777777" w:rsidR="00303813" w:rsidRPr="00D3358C" w:rsidRDefault="00303813" w:rsidP="00DB6219">
      <w:pPr>
        <w:pStyle w:val="sdz60body"/>
        <w:rPr>
          <w:lang w:eastAsia="zh-TW"/>
        </w:rPr>
      </w:pPr>
    </w:p>
    <w:p w14:paraId="1ABF15C4" w14:textId="77777777" w:rsidR="00850179" w:rsidRPr="00D3358C" w:rsidRDefault="00850179" w:rsidP="00DB6219">
      <w:pPr>
        <w:pStyle w:val="sdz60body"/>
      </w:pPr>
      <w:r w:rsidRPr="00D3358C">
        <w:t>M’hemmx dejta biżżejjed biex jiġi evalwat b’mod addizzjonali l</w:t>
      </w:r>
      <w:r w:rsidRPr="00D3358C">
        <w:noBreakHyphen/>
        <w:t>użu ta’ filgrastim f’individwi pedjatriċi.</w:t>
      </w:r>
    </w:p>
    <w:p w14:paraId="2FB2BB19" w14:textId="77777777" w:rsidR="00303813" w:rsidRPr="00D3358C" w:rsidRDefault="00303813" w:rsidP="00DB6219">
      <w:pPr>
        <w:pStyle w:val="sdz60body"/>
        <w:rPr>
          <w:lang w:eastAsia="zh-TW"/>
        </w:rPr>
      </w:pPr>
    </w:p>
    <w:p w14:paraId="76C07F14" w14:textId="77777777" w:rsidR="00850179" w:rsidRPr="00D3358C" w:rsidRDefault="008F2F05" w:rsidP="00DB6219">
      <w:pPr>
        <w:pStyle w:val="sdz24subheadunderl"/>
        <w:keepNext/>
        <w:ind w:left="567" w:hanging="567"/>
      </w:pPr>
      <w:r w:rsidRPr="00D3358C">
        <w:rPr>
          <w:u w:val="none"/>
        </w:rPr>
        <w:lastRenderedPageBreak/>
        <w:t>e.</w:t>
      </w:r>
      <w:r w:rsidRPr="00D3358C">
        <w:rPr>
          <w:u w:val="none"/>
        </w:rPr>
        <w:tab/>
      </w:r>
      <w:r w:rsidR="00850179" w:rsidRPr="00D3358C">
        <w:t>Popolazzjonijiet speċjali oħra</w:t>
      </w:r>
    </w:p>
    <w:p w14:paraId="51D809AA" w14:textId="77777777" w:rsidR="00303813" w:rsidRPr="00D3358C" w:rsidRDefault="00303813" w:rsidP="00DB6219">
      <w:pPr>
        <w:pStyle w:val="sdz60body"/>
        <w:keepNext/>
      </w:pPr>
    </w:p>
    <w:p w14:paraId="67F7B212" w14:textId="77777777" w:rsidR="00850179" w:rsidRPr="00D3358C" w:rsidRDefault="00850179" w:rsidP="00DB6219">
      <w:pPr>
        <w:pStyle w:val="sdz28subheaditalicunderl"/>
        <w:keepNext/>
      </w:pPr>
      <w:r w:rsidRPr="00D3358C">
        <w:t>Użu ġerjatriku</w:t>
      </w:r>
    </w:p>
    <w:p w14:paraId="24774B49" w14:textId="77777777" w:rsidR="008F2F05" w:rsidRPr="00D3358C" w:rsidRDefault="008F2F05" w:rsidP="00206204">
      <w:pPr>
        <w:pStyle w:val="sdz60body"/>
        <w:keepNext/>
      </w:pPr>
    </w:p>
    <w:p w14:paraId="0F8FF4D5" w14:textId="77777777" w:rsidR="00850179" w:rsidRPr="00D3358C" w:rsidRDefault="00850179" w:rsidP="00DB6219">
      <w:pPr>
        <w:pStyle w:val="sdz60body"/>
      </w:pPr>
      <w:r w:rsidRPr="00D3358C">
        <w:t>L</w:t>
      </w:r>
      <w:r w:rsidRPr="00D3358C">
        <w:noBreakHyphen/>
        <w:t>ebda differenzi globali fis</w:t>
      </w:r>
      <w:r w:rsidRPr="00D3358C">
        <w:noBreakHyphen/>
        <w:t>sigurtà u l</w:t>
      </w:r>
      <w:r w:rsidRPr="00D3358C">
        <w:noBreakHyphen/>
        <w:t>effikaċja ma kienu osservati f’individwi li kellhom iktar minn 65 sena meta mqabbla ma’ adulti iżgħar (&gt; 18</w:t>
      </w:r>
      <w:r w:rsidRPr="00D3358C">
        <w:noBreakHyphen/>
        <w:t>il sena) li kienu qed jirċievu kimoterapija ċitotossika, u l</w:t>
      </w:r>
      <w:r w:rsidRPr="00D3358C">
        <w:noBreakHyphen/>
        <w:t>esperjenza klinika ma identifikatx differenzi fir</w:t>
      </w:r>
      <w:r w:rsidRPr="00D3358C">
        <w:noBreakHyphen/>
        <w:t>rispons bejn pazjenti adulti anzjani u pazjenti adulti iżgħar. M’hemmx dejta biżżejjed biex jiġi evalwat l</w:t>
      </w:r>
      <w:r w:rsidRPr="00D3358C">
        <w:noBreakHyphen/>
        <w:t>użu ta’ filgrastim f’individwi ġerjatriċi għall</w:t>
      </w:r>
      <w:r w:rsidRPr="00D3358C">
        <w:noBreakHyphen/>
        <w:t>indikazzjonijiet approvati ta’ filgrastim.</w:t>
      </w:r>
    </w:p>
    <w:p w14:paraId="20B04388" w14:textId="77777777" w:rsidR="00303813" w:rsidRPr="00D3358C" w:rsidRDefault="00303813" w:rsidP="00DB6219">
      <w:pPr>
        <w:pStyle w:val="sdz60body"/>
      </w:pPr>
    </w:p>
    <w:p w14:paraId="251B7C12" w14:textId="77777777" w:rsidR="00850179" w:rsidRPr="00D3358C" w:rsidRDefault="00850179" w:rsidP="00DB6219">
      <w:pPr>
        <w:pStyle w:val="sdz28subheaditalicunderl"/>
        <w:keepNext/>
      </w:pPr>
      <w:r w:rsidRPr="00D3358C">
        <w:t>Pazjenti pedjatriċi b’SCN</w:t>
      </w:r>
    </w:p>
    <w:p w14:paraId="2A7372D7" w14:textId="77777777" w:rsidR="008F2F05" w:rsidRPr="00D3358C" w:rsidRDefault="008F2F05" w:rsidP="00DB6219">
      <w:pPr>
        <w:pStyle w:val="sdz60body"/>
      </w:pPr>
    </w:p>
    <w:p w14:paraId="2A0973B4" w14:textId="77777777" w:rsidR="00303813" w:rsidRPr="00D3358C" w:rsidRDefault="00850179" w:rsidP="00DB6219">
      <w:pPr>
        <w:pStyle w:val="sdz60body"/>
      </w:pPr>
      <w:r w:rsidRPr="00D3358C">
        <w:t>Każijiet ta’ tnaqqis ta’ densità tal</w:t>
      </w:r>
      <w:r w:rsidRPr="00D3358C">
        <w:noBreakHyphen/>
        <w:t xml:space="preserve">għadam u ta’ osteoporożi ġew irrappurtati f’pazjenti pedjatriċi b’newtropenija kronika </w:t>
      </w:r>
      <w:r w:rsidR="00147681" w:rsidRPr="00D3358C">
        <w:t>severa</w:t>
      </w:r>
      <w:r w:rsidR="002543CC" w:rsidRPr="00D3358C">
        <w:t xml:space="preserve"> </w:t>
      </w:r>
      <w:r w:rsidRPr="00D3358C">
        <w:t>li kienu qed jirċievu kura b’filgrastim</w:t>
      </w:r>
    </w:p>
    <w:p w14:paraId="47A892D0" w14:textId="77777777" w:rsidR="0009510E" w:rsidRPr="00D3358C" w:rsidRDefault="0009510E" w:rsidP="00DB6219">
      <w:pPr>
        <w:pStyle w:val="sdz60body"/>
      </w:pPr>
    </w:p>
    <w:p w14:paraId="291507E9" w14:textId="77777777" w:rsidR="00850179" w:rsidRPr="00D3358C" w:rsidRDefault="00850179" w:rsidP="00DB6219">
      <w:pPr>
        <w:pStyle w:val="sdz24subheadunderl"/>
        <w:keepNext/>
      </w:pPr>
      <w:r w:rsidRPr="00D3358C">
        <w:t>Rappurtar ta’ reazzjonijiet avversi suspettati</w:t>
      </w:r>
    </w:p>
    <w:p w14:paraId="26DD4106" w14:textId="77777777" w:rsidR="00303813" w:rsidRPr="00D3358C" w:rsidRDefault="00303813" w:rsidP="00DB6219">
      <w:pPr>
        <w:pStyle w:val="sdz60body"/>
        <w:keepNext/>
      </w:pPr>
    </w:p>
    <w:p w14:paraId="111452AF" w14:textId="77777777" w:rsidR="00850179" w:rsidRPr="00D3358C" w:rsidRDefault="00850179" w:rsidP="00DB6219">
      <w:pPr>
        <w:pStyle w:val="sdz60body"/>
      </w:pPr>
      <w:r w:rsidRPr="00D3358C">
        <w:t>Huwa importanti li jiġu rrappurtati reazzjonijiet avversi suspettati wara l</w:t>
      </w:r>
      <w:r w:rsidRPr="00D3358C">
        <w:noBreakHyphen/>
        <w:t>awtorizzazzjoni tal</w:t>
      </w:r>
      <w:r w:rsidRPr="00D3358C">
        <w:noBreakHyphen/>
        <w:t>prodott mediċinali. Dan jippermetti monitoraġġ kontinwu tal</w:t>
      </w:r>
      <w:r w:rsidRPr="00D3358C">
        <w:noBreakHyphen/>
        <w:t>bilanċ bejn il</w:t>
      </w:r>
      <w:r w:rsidRPr="00D3358C">
        <w:noBreakHyphen/>
        <w:t>benefiċċju u r</w:t>
      </w:r>
      <w:r w:rsidRPr="00D3358C">
        <w:noBreakHyphen/>
        <w:t>riskju tal</w:t>
      </w:r>
      <w:r w:rsidRPr="00D3358C">
        <w:noBreakHyphen/>
        <w:t>prodott mediċinali. Il</w:t>
      </w:r>
      <w:r w:rsidRPr="00D3358C">
        <w:noBreakHyphen/>
        <w:t>professjonisti tal</w:t>
      </w:r>
      <w:r w:rsidRPr="00D3358C">
        <w:noBreakHyphen/>
        <w:t>kura tas</w:t>
      </w:r>
      <w:r w:rsidRPr="00D3358C">
        <w:noBreakHyphen/>
        <w:t xml:space="preserve">saħħa huma mitluba jirrappurtaw kwalunkwe reazzjoni avversa suspettata permezz </w:t>
      </w:r>
      <w:r w:rsidRPr="00611878">
        <w:rPr>
          <w:szCs w:val="24"/>
          <w:highlight w:val="lightGray"/>
        </w:rPr>
        <w:t>tas</w:t>
      </w:r>
      <w:r w:rsidRPr="00611878">
        <w:rPr>
          <w:szCs w:val="24"/>
          <w:highlight w:val="lightGray"/>
        </w:rPr>
        <w:noBreakHyphen/>
        <w:t xml:space="preserve">sistema ta’ rappurtar nazzjonali </w:t>
      </w:r>
      <w:r w:rsidR="004150FE" w:rsidRPr="00611878">
        <w:rPr>
          <w:szCs w:val="24"/>
          <w:highlight w:val="lightGray"/>
        </w:rPr>
        <w:t>i</w:t>
      </w:r>
      <w:r w:rsidRPr="00611878">
        <w:rPr>
          <w:szCs w:val="24"/>
          <w:highlight w:val="lightGray"/>
        </w:rPr>
        <w:t>mniżżla f’</w:t>
      </w:r>
      <w:hyperlink r:id="rId11" w:history="1">
        <w:r w:rsidRPr="00611878">
          <w:rPr>
            <w:rStyle w:val="Hyperlink"/>
            <w:highlight w:val="lightGray"/>
          </w:rPr>
          <w:t>Appendiċi V</w:t>
        </w:r>
      </w:hyperlink>
      <w:r w:rsidRPr="00D3358C">
        <w:t>*.</w:t>
      </w:r>
    </w:p>
    <w:p w14:paraId="53B4AC56" w14:textId="77777777" w:rsidR="008D35AD" w:rsidRPr="00D3358C" w:rsidRDefault="008D35AD" w:rsidP="00DB6219">
      <w:pPr>
        <w:pStyle w:val="sdz60body"/>
      </w:pPr>
    </w:p>
    <w:p w14:paraId="554431E3" w14:textId="77777777" w:rsidR="00812D16" w:rsidRPr="00D3358C" w:rsidRDefault="00812D16" w:rsidP="00DB6219">
      <w:pPr>
        <w:pStyle w:val="sdz04headingbdfirstline"/>
        <w:keepNext/>
      </w:pPr>
      <w:r w:rsidRPr="00D3358C">
        <w:t>4.9</w:t>
      </w:r>
      <w:r w:rsidRPr="00D3358C">
        <w:tab/>
        <w:t>Doża eċċessiva</w:t>
      </w:r>
    </w:p>
    <w:p w14:paraId="343AB8B8" w14:textId="77777777" w:rsidR="00812D16" w:rsidRPr="00D3358C" w:rsidRDefault="00812D16" w:rsidP="00DB6219">
      <w:pPr>
        <w:pStyle w:val="sdz60body"/>
        <w:keepNext/>
      </w:pPr>
    </w:p>
    <w:p w14:paraId="4BCD29DC" w14:textId="77777777" w:rsidR="004B789D" w:rsidRPr="00D3358C" w:rsidRDefault="004B789D" w:rsidP="00DB6219">
      <w:pPr>
        <w:pStyle w:val="sdz60body"/>
      </w:pPr>
      <w:r w:rsidRPr="00D3358C">
        <w:t>L</w:t>
      </w:r>
      <w:r w:rsidRPr="00D3358C">
        <w:noBreakHyphen/>
        <w:t>effetti ta’ dożaġġ eċċessiv ta’ filgrastim ma kinux stabbiliti. It</w:t>
      </w:r>
      <w:r w:rsidRPr="00D3358C">
        <w:noBreakHyphen/>
        <w:t>twaqqif tat</w:t>
      </w:r>
      <w:r w:rsidRPr="00D3358C">
        <w:noBreakHyphen/>
        <w:t>terapija b’filgrastim normalment jirriżulta fi tnaqqis ta’ 50% fin</w:t>
      </w:r>
      <w:r w:rsidRPr="00D3358C">
        <w:noBreakHyphen/>
        <w:t>newtrofili li jkunu jiċċirkolaw fi żmien minn jum sa jumejn, b’ritorn għal</w:t>
      </w:r>
      <w:r w:rsidRPr="00D3358C">
        <w:noBreakHyphen/>
        <w:t>livelli normali fi żmien minn jum sa 7 ijiem.</w:t>
      </w:r>
    </w:p>
    <w:p w14:paraId="18CBAD8C" w14:textId="77777777" w:rsidR="004B789D" w:rsidRPr="00D3358C" w:rsidRDefault="004B789D" w:rsidP="00DB6219">
      <w:pPr>
        <w:pStyle w:val="sdz60body"/>
      </w:pPr>
    </w:p>
    <w:p w14:paraId="58CD986B" w14:textId="77777777" w:rsidR="007F0CEE" w:rsidRPr="00D3358C" w:rsidRDefault="007F0CEE" w:rsidP="00DB6219">
      <w:pPr>
        <w:pStyle w:val="sdz60body"/>
      </w:pPr>
    </w:p>
    <w:p w14:paraId="625D226D" w14:textId="77777777" w:rsidR="00812D16" w:rsidRPr="00D3358C" w:rsidRDefault="00812D16" w:rsidP="00DB6219">
      <w:pPr>
        <w:pStyle w:val="sdz04headingbdfirstline"/>
        <w:keepNext/>
      </w:pPr>
      <w:r w:rsidRPr="00D3358C">
        <w:t>5.</w:t>
      </w:r>
      <w:r w:rsidRPr="00D3358C">
        <w:tab/>
        <w:t>PROPRJETAJIET FARMAKOLOĠIĊI</w:t>
      </w:r>
    </w:p>
    <w:p w14:paraId="29FE9C78" w14:textId="77777777" w:rsidR="00812D16" w:rsidRPr="00D3358C" w:rsidRDefault="00812D16" w:rsidP="00DB6219">
      <w:pPr>
        <w:pStyle w:val="sdz60body"/>
        <w:keepNext/>
      </w:pPr>
    </w:p>
    <w:p w14:paraId="27C57E83" w14:textId="77777777" w:rsidR="00812D16" w:rsidRPr="00D3358C" w:rsidRDefault="00DC1CFF" w:rsidP="00DB6219">
      <w:pPr>
        <w:pStyle w:val="sdz04headingbdfirstline"/>
        <w:keepNext/>
      </w:pPr>
      <w:r w:rsidRPr="00D3358C">
        <w:t>5.1</w:t>
      </w:r>
      <w:r w:rsidRPr="00D3358C">
        <w:tab/>
        <w:t>Proprjetajiet farmakodinamiċi</w:t>
      </w:r>
    </w:p>
    <w:p w14:paraId="5E93360A" w14:textId="77777777" w:rsidR="00812D16" w:rsidRPr="00D3358C" w:rsidRDefault="00812D16" w:rsidP="00DB6219">
      <w:pPr>
        <w:pStyle w:val="sdz60body"/>
        <w:keepNext/>
      </w:pPr>
    </w:p>
    <w:p w14:paraId="508CFE4A" w14:textId="77777777" w:rsidR="00615400" w:rsidRPr="00D3358C" w:rsidRDefault="00615400" w:rsidP="00DB6219">
      <w:pPr>
        <w:pStyle w:val="sdz60body"/>
      </w:pPr>
      <w:r w:rsidRPr="00D3358C">
        <w:t>Kategorija farmakoterapewtika: Immunostimulanti, fatturi li jistimulaw il</w:t>
      </w:r>
      <w:r w:rsidRPr="00D3358C">
        <w:noBreakHyphen/>
        <w:t>kolonji, Kodiċi ATC: L03AA02</w:t>
      </w:r>
    </w:p>
    <w:p w14:paraId="4C0442DC" w14:textId="77777777" w:rsidR="00D87732" w:rsidRPr="00D3358C" w:rsidRDefault="00D87732" w:rsidP="00DB6219">
      <w:pPr>
        <w:pStyle w:val="sdz60body"/>
      </w:pPr>
    </w:p>
    <w:p w14:paraId="5A85D3ED" w14:textId="77777777" w:rsidR="00615400" w:rsidRPr="00D3358C" w:rsidRDefault="00615400" w:rsidP="00DB6219">
      <w:pPr>
        <w:pStyle w:val="sdz60body"/>
      </w:pPr>
      <w:r w:rsidRPr="00D3358C">
        <w:t>Zarzio huwa prodott mediċinali bijoloġiku simili. Informazzjoni dettaljata dwar din il</w:t>
      </w:r>
      <w:r w:rsidRPr="00D3358C">
        <w:noBreakHyphen/>
        <w:t>mediċina tinsab fuq is</w:t>
      </w:r>
      <w:r w:rsidRPr="00D3358C">
        <w:noBreakHyphen/>
        <w:t>sit elettroniku tal</w:t>
      </w:r>
      <w:r w:rsidRPr="00D3358C">
        <w:noBreakHyphen/>
        <w:t>Aġenzija Ewropea għall</w:t>
      </w:r>
      <w:r w:rsidRPr="00D3358C">
        <w:noBreakHyphen/>
        <w:t xml:space="preserve">Mediċini </w:t>
      </w:r>
      <w:hyperlink r:id="rId12" w:history="1">
        <w:r w:rsidRPr="00D3358C">
          <w:rPr>
            <w:rStyle w:val="Hyperlink"/>
          </w:rPr>
          <w:t>http://www.ema.europa.eu</w:t>
        </w:r>
      </w:hyperlink>
      <w:r w:rsidRPr="00D3358C">
        <w:t>.</w:t>
      </w:r>
    </w:p>
    <w:p w14:paraId="5B201B6A" w14:textId="77777777" w:rsidR="00D87732" w:rsidRPr="00D3358C" w:rsidRDefault="00D87732" w:rsidP="00DB6219">
      <w:pPr>
        <w:pStyle w:val="sdz60body"/>
      </w:pPr>
    </w:p>
    <w:p w14:paraId="79C8960F" w14:textId="77777777" w:rsidR="00615400" w:rsidRPr="00D3358C" w:rsidRDefault="00615400" w:rsidP="00DB6219">
      <w:pPr>
        <w:pStyle w:val="sdz60body"/>
      </w:pPr>
      <w:r w:rsidRPr="00D3358C">
        <w:t>G</w:t>
      </w:r>
      <w:r w:rsidRPr="00D3358C">
        <w:noBreakHyphen/>
        <w:t>CSF umana hi glikoproteina li tirregola l</w:t>
      </w:r>
      <w:r w:rsidRPr="00D3358C">
        <w:noBreakHyphen/>
        <w:t>produzzjoni u l</w:t>
      </w:r>
      <w:r w:rsidRPr="00D3358C">
        <w:noBreakHyphen/>
        <w:t>ħruġ ta’ newtrofili funzjonali mill</w:t>
      </w:r>
      <w:r w:rsidRPr="00D3358C">
        <w:noBreakHyphen/>
        <w:t>mudullun. Zarzio li fih r</w:t>
      </w:r>
      <w:r w:rsidRPr="00D3358C">
        <w:noBreakHyphen/>
        <w:t>metHuG</w:t>
      </w:r>
      <w:r w:rsidRPr="00D3358C">
        <w:noBreakHyphen/>
        <w:t>CSF (filgrastim) jikkawża żidiet notevoli fl</w:t>
      </w:r>
      <w:r w:rsidRPr="00D3358C">
        <w:noBreakHyphen/>
        <w:t>għadd tan</w:t>
      </w:r>
      <w:r w:rsidRPr="00D3358C">
        <w:noBreakHyphen/>
        <w:t>newtrofili tad</w:t>
      </w:r>
      <w:r w:rsidRPr="00D3358C">
        <w:noBreakHyphen/>
        <w:t>demm periferali fi żmien 24 siegħa, b’żidiet żgħar fil</w:t>
      </w:r>
      <w:r w:rsidRPr="00D3358C">
        <w:noBreakHyphen/>
        <w:t>monoċiti. F’xi pazjenti b’SCN, filgrastim jista’ jikkaġuna wkoll żieda żgħira fin</w:t>
      </w:r>
      <w:r w:rsidRPr="00D3358C">
        <w:noBreakHyphen/>
        <w:t>numru ta’ eosinofili u basofili li jkunu jiċċirkolaw meta mqabbel mal</w:t>
      </w:r>
      <w:r w:rsidRPr="00D3358C">
        <w:noBreakHyphen/>
        <w:t>linja bażi; xi wħud minn dawn il</w:t>
      </w:r>
      <w:r w:rsidRPr="00D3358C">
        <w:noBreakHyphen/>
        <w:t>pazjenti jista’ jkollhom diġà eosinofilja jew basofilja qabel il</w:t>
      </w:r>
      <w:r w:rsidRPr="00D3358C">
        <w:noBreakHyphen/>
        <w:t>kura. Iż</w:t>
      </w:r>
      <w:r w:rsidRPr="00D3358C">
        <w:noBreakHyphen/>
        <w:t>żidiet fl</w:t>
      </w:r>
      <w:r w:rsidRPr="00D3358C">
        <w:noBreakHyphen/>
        <w:t>għadd tan</w:t>
      </w:r>
      <w:r w:rsidRPr="00D3358C">
        <w:noBreakHyphen/>
        <w:t>newtrofili jiddependu fuq id</w:t>
      </w:r>
      <w:r w:rsidRPr="00D3358C">
        <w:noBreakHyphen/>
        <w:t>doża fid</w:t>
      </w:r>
      <w:r w:rsidRPr="00D3358C">
        <w:noBreakHyphen/>
        <w:t>dożi rakkomandati. In</w:t>
      </w:r>
      <w:r w:rsidRPr="00D3358C">
        <w:noBreakHyphen/>
        <w:t>newtrofili prodotti b’rispons għal filgrastim juru funzjoni normali jew imtejba kif muri minn testijiet tal</w:t>
      </w:r>
      <w:r w:rsidRPr="00D3358C">
        <w:noBreakHyphen/>
        <w:t>funzjoni kemotattika u fagoċitika. Wara t</w:t>
      </w:r>
      <w:r w:rsidRPr="00D3358C">
        <w:noBreakHyphen/>
        <w:t>tmiem tat</w:t>
      </w:r>
      <w:r w:rsidRPr="00D3358C">
        <w:noBreakHyphen/>
        <w:t>terapija b’filgrastim, l</w:t>
      </w:r>
      <w:r w:rsidRPr="00D3358C">
        <w:noBreakHyphen/>
        <w:t>għadd tan</w:t>
      </w:r>
      <w:r w:rsidRPr="00D3358C">
        <w:noBreakHyphen/>
        <w:t>newtrofili li jkunu jiċċirkolaw jonqos b’50% fi żmien minn jum sa jumejn, u għal</w:t>
      </w:r>
      <w:r w:rsidRPr="00D3358C">
        <w:noBreakHyphen/>
        <w:t>livelli normali fi żmien 1 </w:t>
      </w:r>
      <w:r w:rsidRPr="00D3358C">
        <w:noBreakHyphen/>
        <w:t> 7 ijiem.</w:t>
      </w:r>
    </w:p>
    <w:p w14:paraId="1F31B483" w14:textId="77777777" w:rsidR="00D87732" w:rsidRPr="00D3358C" w:rsidRDefault="00D87732" w:rsidP="00DB6219">
      <w:pPr>
        <w:pStyle w:val="sdz60body"/>
      </w:pPr>
    </w:p>
    <w:p w14:paraId="50E6D131" w14:textId="77777777" w:rsidR="00615400" w:rsidRPr="00D3358C" w:rsidRDefault="00615400" w:rsidP="00DB6219">
      <w:pPr>
        <w:pStyle w:val="sdz60body"/>
      </w:pPr>
      <w:r w:rsidRPr="00D3358C">
        <w:t>L</w:t>
      </w:r>
      <w:r w:rsidRPr="00D3358C">
        <w:noBreakHyphen/>
        <w:t>użu ta’ filgrastim f’pazjenti li jkunu qed jirċievu kimoterapija ċitotossika jwassal għal tnaqqis sinifikanti fl</w:t>
      </w:r>
      <w:r w:rsidRPr="00D3358C">
        <w:noBreakHyphen/>
        <w:t>inċidenza, is</w:t>
      </w:r>
      <w:r w:rsidRPr="00D3358C">
        <w:noBreakHyphen/>
        <w:t>severità u t</w:t>
      </w:r>
      <w:r w:rsidRPr="00D3358C">
        <w:noBreakHyphen/>
        <w:t>tul ta’ żmien ta’ newtropenja u newtropenja bid</w:t>
      </w:r>
      <w:r w:rsidRPr="00D3358C">
        <w:noBreakHyphen/>
        <w:t>deni. Il</w:t>
      </w:r>
      <w:r w:rsidRPr="00D3358C">
        <w:noBreakHyphen/>
        <w:t>kura b’filgrastim tnaqqas b’mod sinifikanti it</w:t>
      </w:r>
      <w:r w:rsidRPr="00D3358C">
        <w:noBreakHyphen/>
        <w:t>tul ta’ żmien kemm iddum in</w:t>
      </w:r>
      <w:r w:rsidRPr="00D3358C">
        <w:noBreakHyphen/>
        <w:t>newtropenja bid</w:t>
      </w:r>
      <w:r w:rsidRPr="00D3358C">
        <w:noBreakHyphen/>
        <w:t>deni, l</w:t>
      </w:r>
      <w:r w:rsidRPr="00D3358C">
        <w:noBreakHyphen/>
        <w:t>użu tal</w:t>
      </w:r>
      <w:r w:rsidRPr="00D3358C">
        <w:noBreakHyphen/>
        <w:t>antibijotiċi u ż</w:t>
      </w:r>
      <w:r w:rsidRPr="00D3358C">
        <w:noBreakHyphen/>
        <w:t>żmien li wieħed idum l</w:t>
      </w:r>
      <w:r w:rsidRPr="00D3358C">
        <w:noBreakHyphen/>
        <w:t>isptar wara l</w:t>
      </w:r>
      <w:r w:rsidRPr="00D3358C">
        <w:noBreakHyphen/>
        <w:t>kimoterapija tal</w:t>
      </w:r>
      <w:r w:rsidRPr="00D3358C">
        <w:noBreakHyphen/>
        <w:t>induzzjoni għal lewkimja majeloġena akuta jew terapija majeloablattiva segwita minn trapjant tal</w:t>
      </w:r>
      <w:r w:rsidRPr="00D3358C">
        <w:noBreakHyphen/>
        <w:t>mudullun. L</w:t>
      </w:r>
      <w:r w:rsidRPr="00D3358C">
        <w:noBreakHyphen/>
        <w:t>inċidenza ta’ deni u infezzjonijiet dokumentati ma tnaqqsux fl</w:t>
      </w:r>
      <w:r w:rsidRPr="00D3358C">
        <w:noBreakHyphen/>
        <w:t>ebda setting minn dawn. It</w:t>
      </w:r>
      <w:r w:rsidRPr="00D3358C">
        <w:noBreakHyphen/>
        <w:t>tul ta’ żmien tad</w:t>
      </w:r>
      <w:r w:rsidRPr="00D3358C">
        <w:noBreakHyphen/>
        <w:t>deni ma tnaqqasx f’pazjenti li kien qed ikollhom terapija majeloablattiva segwita minn trapjant tal</w:t>
      </w:r>
      <w:r w:rsidRPr="00D3358C">
        <w:noBreakHyphen/>
        <w:t>mudullun.</w:t>
      </w:r>
    </w:p>
    <w:p w14:paraId="41F42934" w14:textId="77777777" w:rsidR="00D87732" w:rsidRPr="00D3358C" w:rsidRDefault="00D87732" w:rsidP="00DB6219">
      <w:pPr>
        <w:pStyle w:val="sdz60body"/>
      </w:pPr>
    </w:p>
    <w:p w14:paraId="4EDD9904" w14:textId="77777777" w:rsidR="00615400" w:rsidRPr="00D3358C" w:rsidRDefault="00615400" w:rsidP="00DB6219">
      <w:pPr>
        <w:pStyle w:val="sdz60body"/>
      </w:pPr>
      <w:r w:rsidRPr="00D3358C">
        <w:t>L</w:t>
      </w:r>
      <w:r w:rsidRPr="00D3358C">
        <w:noBreakHyphen/>
        <w:t>użu ta’ filgrastim, jew waħdu, jew wara l</w:t>
      </w:r>
      <w:r w:rsidRPr="00D3358C">
        <w:noBreakHyphen/>
        <w:t>kimoterapija, jimmobilizza ċ</w:t>
      </w:r>
      <w:r w:rsidRPr="00D3358C">
        <w:noBreakHyphen/>
        <w:t>ċelluli ematopojetiċi proġenituri fid</w:t>
      </w:r>
      <w:r w:rsidRPr="00D3358C">
        <w:noBreakHyphen/>
        <w:t>demm periferali. Dawn il</w:t>
      </w:r>
      <w:r w:rsidRPr="00D3358C">
        <w:noBreakHyphen/>
        <w:t>PBPCs awtologi jistgħu jinġabru u jingħataw bħala infużjoni wara terapija ċitotossika b’doża għolja, jew minflok, jew flimkien mat</w:t>
      </w:r>
      <w:r w:rsidRPr="00D3358C">
        <w:noBreakHyphen/>
        <w:t>trapjant tal</w:t>
      </w:r>
      <w:r w:rsidRPr="00D3358C">
        <w:noBreakHyphen/>
        <w:t>mudullun. L</w:t>
      </w:r>
      <w:r w:rsidRPr="00D3358C">
        <w:noBreakHyphen/>
        <w:t>infużjoni tal</w:t>
      </w:r>
      <w:r w:rsidRPr="00D3358C">
        <w:noBreakHyphen/>
        <w:t>PBPC taċċelera l</w:t>
      </w:r>
      <w:r w:rsidRPr="00D3358C">
        <w:noBreakHyphen/>
        <w:t>irkuprar ematopojetiku u tnaqqas it</w:t>
      </w:r>
      <w:r w:rsidRPr="00D3358C">
        <w:noBreakHyphen/>
        <w:t>tul ta’ żmien ta’ riskju għal kumplikazzjonijiet emorraġiċi u l</w:t>
      </w:r>
      <w:r w:rsidRPr="00D3358C">
        <w:noBreakHyphen/>
        <w:t>ħtieġa għal trasfużjonijiet tal</w:t>
      </w:r>
      <w:r w:rsidRPr="00D3358C">
        <w:noBreakHyphen/>
        <w:t>plejtlits.</w:t>
      </w:r>
    </w:p>
    <w:p w14:paraId="2644023A" w14:textId="77777777" w:rsidR="00D87732" w:rsidRPr="00D3358C" w:rsidRDefault="00D87732" w:rsidP="00DB6219">
      <w:pPr>
        <w:pStyle w:val="sdz60body"/>
      </w:pPr>
    </w:p>
    <w:p w14:paraId="1A162165" w14:textId="77777777" w:rsidR="00615400" w:rsidRPr="00D3358C" w:rsidRDefault="00615400" w:rsidP="00DB6219">
      <w:pPr>
        <w:pStyle w:val="sdz60body"/>
      </w:pPr>
      <w:r w:rsidRPr="00D3358C">
        <w:t>Ir</w:t>
      </w:r>
      <w:r w:rsidRPr="00D3358C">
        <w:noBreakHyphen/>
      </w:r>
      <w:r w:rsidR="00147681" w:rsidRPr="00D3358C">
        <w:t>riċevituri</w:t>
      </w:r>
      <w:r w:rsidRPr="00D3358C">
        <w:t xml:space="preserve"> ta’ PBPCs alloġeneiċi immobilizzati b’filgrastim, kellhom irkuprar ematoloġiku li kien ferm iktar mgħaġġel, li wassal għal tnaqqis sinifikanti fiż</w:t>
      </w:r>
      <w:r w:rsidRPr="00D3358C">
        <w:noBreakHyphen/>
        <w:t>żmien għal irkuprar mhux appoġġjat tal</w:t>
      </w:r>
      <w:r w:rsidRPr="00D3358C">
        <w:noBreakHyphen/>
        <w:t>plejtlits meta mqabbel ma’ trapjant alloġeneiku tal</w:t>
      </w:r>
      <w:r w:rsidRPr="00D3358C">
        <w:noBreakHyphen/>
        <w:t>mudullun.</w:t>
      </w:r>
    </w:p>
    <w:p w14:paraId="5E0BED9E" w14:textId="77777777" w:rsidR="00D87732" w:rsidRPr="00D3358C" w:rsidRDefault="00D87732" w:rsidP="00DB6219">
      <w:pPr>
        <w:pStyle w:val="sdz60body"/>
      </w:pPr>
    </w:p>
    <w:p w14:paraId="0AA79CA5" w14:textId="77777777" w:rsidR="00615400" w:rsidRPr="00D3358C" w:rsidRDefault="00615400" w:rsidP="00DB6219">
      <w:pPr>
        <w:pStyle w:val="sdz60body"/>
      </w:pPr>
      <w:r w:rsidRPr="00D3358C">
        <w:t>Studju retrospettiv Ewropew li evalwa l</w:t>
      </w:r>
      <w:r w:rsidRPr="00D3358C">
        <w:noBreakHyphen/>
        <w:t>użu ta’ G</w:t>
      </w:r>
      <w:r w:rsidRPr="00D3358C">
        <w:noBreakHyphen/>
        <w:t>CSF wara trapjant alloġeneiku tal</w:t>
      </w:r>
      <w:r w:rsidRPr="00D3358C">
        <w:noBreakHyphen/>
        <w:t>mudullun f’pazjenti b’lewkimji akuti, issuġġerixxa żieda fir</w:t>
      </w:r>
      <w:r w:rsidRPr="00D3358C">
        <w:noBreakHyphen/>
        <w:t>riskju ta’ GvHD, mortalità marbuta mal</w:t>
      </w:r>
      <w:r w:rsidRPr="00D3358C">
        <w:noBreakHyphen/>
        <w:t>kura (TRM) u l</w:t>
      </w:r>
      <w:r w:rsidRPr="00D3358C">
        <w:noBreakHyphen/>
        <w:t>mortalità meta ngħata G</w:t>
      </w:r>
      <w:r w:rsidRPr="00D3358C">
        <w:noBreakHyphen/>
        <w:t>CSF. Fi studju retrospettiv internazzjonali separat li sar fuq pazjenti b’lewkimji akuti u majeloġeni kroniċi, ma kien osservat l</w:t>
      </w:r>
      <w:r w:rsidRPr="00D3358C">
        <w:noBreakHyphen/>
        <w:t>ebda effett fuq ir</w:t>
      </w:r>
      <w:r w:rsidRPr="00D3358C">
        <w:noBreakHyphen/>
        <w:t>riskju ta’ GvHD, TRM u l</w:t>
      </w:r>
      <w:r w:rsidRPr="00D3358C">
        <w:noBreakHyphen/>
        <w:t>mortalità. Meta</w:t>
      </w:r>
      <w:r w:rsidRPr="00D3358C">
        <w:noBreakHyphen/>
        <w:t>analiżi ta’ studji fuq trapjanti alloġeneiċi, li tinkludi r</w:t>
      </w:r>
      <w:r w:rsidRPr="00D3358C">
        <w:noBreakHyphen/>
        <w:t>riżultati ta’ disa’ provi prospettivi randomized, 8 studji retrospettivi u każ 1 ta’ studju kkontrollat mill</w:t>
      </w:r>
      <w:r w:rsidRPr="00D3358C">
        <w:noBreakHyphen/>
        <w:t>każ, ma sabet l</w:t>
      </w:r>
      <w:r w:rsidRPr="00D3358C">
        <w:noBreakHyphen/>
        <w:t>ebda effett fuq ir</w:t>
      </w:r>
      <w:r w:rsidRPr="00D3358C">
        <w:noBreakHyphen/>
        <w:t>riskji ta’ GvHD akuta, GvHD kronika jew mortalità relatata mal</w:t>
      </w:r>
      <w:r w:rsidRPr="00D3358C">
        <w:noBreakHyphen/>
        <w:t>kura bikrija.</w:t>
      </w:r>
    </w:p>
    <w:p w14:paraId="5B311C0A" w14:textId="77777777" w:rsidR="00F475FD" w:rsidRPr="00D3358C" w:rsidRDefault="00F475FD" w:rsidP="00DB6219">
      <w:pPr>
        <w:pStyle w:val="sdz60body"/>
      </w:pP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548"/>
        <w:gridCol w:w="862"/>
        <w:gridCol w:w="1525"/>
        <w:gridCol w:w="1418"/>
        <w:gridCol w:w="1548"/>
      </w:tblGrid>
      <w:tr w:rsidR="00615400" w:rsidRPr="00D3358C" w14:paraId="649E49C9" w14:textId="77777777" w:rsidTr="00F475FD">
        <w:trPr>
          <w:cantSplit/>
          <w:tblHeader/>
        </w:trPr>
        <w:tc>
          <w:tcPr>
            <w:tcW w:w="8744" w:type="dxa"/>
            <w:gridSpan w:val="6"/>
            <w:vAlign w:val="center"/>
          </w:tcPr>
          <w:p w14:paraId="060D8B05" w14:textId="77777777" w:rsidR="00615400" w:rsidRPr="00D3358C" w:rsidRDefault="00615400" w:rsidP="00DB6219">
            <w:pPr>
              <w:pStyle w:val="sdz20subheadbd"/>
              <w:keepNext/>
            </w:pPr>
            <w:r w:rsidRPr="00D3358C">
              <w:t>Riskju Relattiv (95%</w:t>
            </w:r>
            <w:r w:rsidR="00B513CE" w:rsidRPr="00D3358C">
              <w:rPr>
                <w:lang w:val="pl-PL"/>
              </w:rPr>
              <w:t> </w:t>
            </w:r>
            <w:r w:rsidRPr="00D3358C">
              <w:t xml:space="preserve">CI) ta’ GvHD u TRM </w:t>
            </w:r>
          </w:p>
          <w:p w14:paraId="509AFB0F" w14:textId="77777777" w:rsidR="00615400" w:rsidRPr="00D3358C" w:rsidRDefault="00615400" w:rsidP="00DB6219">
            <w:pPr>
              <w:pStyle w:val="sdz20subheadbd"/>
              <w:keepNext/>
            </w:pPr>
            <w:r w:rsidRPr="00D3358C">
              <w:t>Wara l</w:t>
            </w:r>
            <w:r w:rsidRPr="00D3358C">
              <w:noBreakHyphen/>
              <w:t>kura b’G</w:t>
            </w:r>
            <w:r w:rsidRPr="00D3358C">
              <w:noBreakHyphen/>
              <w:t>CSF wara trapjant tal</w:t>
            </w:r>
            <w:r w:rsidRPr="00D3358C">
              <w:noBreakHyphen/>
              <w:t>mudullun</w:t>
            </w:r>
          </w:p>
        </w:tc>
      </w:tr>
      <w:tr w:rsidR="00615400" w:rsidRPr="00D3358C" w14:paraId="4F7473F0" w14:textId="77777777" w:rsidTr="00F475FD">
        <w:trPr>
          <w:cantSplit/>
          <w:tblHeader/>
        </w:trPr>
        <w:tc>
          <w:tcPr>
            <w:tcW w:w="1843" w:type="dxa"/>
            <w:vAlign w:val="center"/>
          </w:tcPr>
          <w:p w14:paraId="27818DF8" w14:textId="77777777" w:rsidR="00615400" w:rsidRPr="00D3358C" w:rsidRDefault="00615400" w:rsidP="00DB6219">
            <w:pPr>
              <w:pStyle w:val="sdz20subheadbd"/>
              <w:keepNext/>
            </w:pPr>
            <w:r w:rsidRPr="00D3358C">
              <w:t>Pubblikazzjoni</w:t>
            </w:r>
          </w:p>
        </w:tc>
        <w:tc>
          <w:tcPr>
            <w:tcW w:w="1548" w:type="dxa"/>
            <w:vAlign w:val="center"/>
          </w:tcPr>
          <w:p w14:paraId="303036CA" w14:textId="77777777" w:rsidR="00615400" w:rsidRPr="00D3358C" w:rsidRDefault="00615400" w:rsidP="00DB6219">
            <w:pPr>
              <w:pStyle w:val="sdz20subheadbd"/>
            </w:pPr>
            <w:r w:rsidRPr="00D3358C">
              <w:t>Perjodu tal</w:t>
            </w:r>
            <w:r w:rsidRPr="00D3358C">
              <w:noBreakHyphen/>
              <w:t>Istudju</w:t>
            </w:r>
          </w:p>
        </w:tc>
        <w:tc>
          <w:tcPr>
            <w:tcW w:w="862" w:type="dxa"/>
            <w:vAlign w:val="center"/>
          </w:tcPr>
          <w:p w14:paraId="44B2B91A" w14:textId="77777777" w:rsidR="00615400" w:rsidRPr="00D3358C" w:rsidRDefault="00615400" w:rsidP="00DB6219">
            <w:pPr>
              <w:pStyle w:val="sdz20subheadbd"/>
            </w:pPr>
            <w:r w:rsidRPr="00D3358C">
              <w:t>N</w:t>
            </w:r>
          </w:p>
        </w:tc>
        <w:tc>
          <w:tcPr>
            <w:tcW w:w="1525" w:type="dxa"/>
            <w:vAlign w:val="center"/>
          </w:tcPr>
          <w:p w14:paraId="1773EC7F" w14:textId="77777777" w:rsidR="00615400" w:rsidRPr="00D3358C" w:rsidRDefault="00615400" w:rsidP="00DB6219">
            <w:pPr>
              <w:pStyle w:val="sdz20subheadbd"/>
            </w:pPr>
            <w:r w:rsidRPr="00D3358C">
              <w:t>GvHD akuta ta’ grad II </w:t>
            </w:r>
            <w:r w:rsidRPr="00D3358C">
              <w:noBreakHyphen/>
              <w:t> IV</w:t>
            </w:r>
          </w:p>
        </w:tc>
        <w:tc>
          <w:tcPr>
            <w:tcW w:w="1418" w:type="dxa"/>
            <w:vAlign w:val="center"/>
          </w:tcPr>
          <w:p w14:paraId="554473A4" w14:textId="77777777" w:rsidR="00615400" w:rsidRPr="00D3358C" w:rsidRDefault="00615400" w:rsidP="00DB6219">
            <w:pPr>
              <w:pStyle w:val="sdz20subheadbd"/>
            </w:pPr>
            <w:r w:rsidRPr="00D3358C">
              <w:t>GvHD kronika</w:t>
            </w:r>
          </w:p>
        </w:tc>
        <w:tc>
          <w:tcPr>
            <w:tcW w:w="1548" w:type="dxa"/>
            <w:vAlign w:val="center"/>
          </w:tcPr>
          <w:p w14:paraId="3E153A90" w14:textId="77777777" w:rsidR="00615400" w:rsidRPr="00D3358C" w:rsidRDefault="00615400" w:rsidP="00DB6219">
            <w:pPr>
              <w:pStyle w:val="sdz20subheadbd"/>
            </w:pPr>
            <w:r w:rsidRPr="00D3358C">
              <w:t>TRM</w:t>
            </w:r>
          </w:p>
        </w:tc>
      </w:tr>
      <w:tr w:rsidR="00615400" w:rsidRPr="00D3358C" w14:paraId="6DFEC042" w14:textId="77777777" w:rsidTr="00F475FD">
        <w:trPr>
          <w:cantSplit/>
        </w:trPr>
        <w:tc>
          <w:tcPr>
            <w:tcW w:w="1843" w:type="dxa"/>
            <w:vAlign w:val="center"/>
          </w:tcPr>
          <w:p w14:paraId="41909EEC" w14:textId="77777777" w:rsidR="00615400" w:rsidRPr="00D3358C" w:rsidRDefault="00615400" w:rsidP="00DB6219">
            <w:pPr>
              <w:pStyle w:val="sdz60body"/>
            </w:pPr>
            <w:r w:rsidRPr="00D3358C">
              <w:t>Meta</w:t>
            </w:r>
            <w:r w:rsidRPr="00D3358C">
              <w:noBreakHyphen/>
              <w:t xml:space="preserve">Analiżi </w:t>
            </w:r>
          </w:p>
          <w:p w14:paraId="642D8A51" w14:textId="77777777" w:rsidR="00615400" w:rsidRPr="00D3358C" w:rsidRDefault="00615400" w:rsidP="00DB6219">
            <w:pPr>
              <w:pStyle w:val="sdz60body"/>
            </w:pPr>
            <w:r w:rsidRPr="00D3358C">
              <w:t>(2003)</w:t>
            </w:r>
          </w:p>
        </w:tc>
        <w:tc>
          <w:tcPr>
            <w:tcW w:w="1548" w:type="dxa"/>
            <w:vAlign w:val="center"/>
          </w:tcPr>
          <w:p w14:paraId="42202350" w14:textId="77777777" w:rsidR="00615400" w:rsidRPr="00D3358C" w:rsidRDefault="00615400" w:rsidP="00DB6219">
            <w:pPr>
              <w:pStyle w:val="sdz60body"/>
            </w:pPr>
            <w:r w:rsidRPr="00D3358C">
              <w:t> </w:t>
            </w:r>
          </w:p>
          <w:p w14:paraId="65F77E64" w14:textId="77777777" w:rsidR="00615400" w:rsidRPr="00D3358C" w:rsidRDefault="00615400" w:rsidP="00DB6219">
            <w:pPr>
              <w:pStyle w:val="sdz60body"/>
            </w:pPr>
            <w:r w:rsidRPr="00D3358C">
              <w:t>1986 </w:t>
            </w:r>
            <w:r w:rsidRPr="00D3358C">
              <w:noBreakHyphen/>
              <w:t> 2001</w:t>
            </w:r>
            <w:r w:rsidRPr="00D3358C">
              <w:rPr>
                <w:vertAlign w:val="superscript"/>
              </w:rPr>
              <w:t>a</w:t>
            </w:r>
          </w:p>
        </w:tc>
        <w:tc>
          <w:tcPr>
            <w:tcW w:w="862" w:type="dxa"/>
            <w:vAlign w:val="center"/>
          </w:tcPr>
          <w:p w14:paraId="62B8A35C" w14:textId="77777777" w:rsidR="00615400" w:rsidRPr="00D3358C" w:rsidRDefault="00615400" w:rsidP="00DB6219">
            <w:pPr>
              <w:pStyle w:val="sdz60body"/>
            </w:pPr>
            <w:r w:rsidRPr="00D3358C">
              <w:t> </w:t>
            </w:r>
          </w:p>
          <w:p w14:paraId="605FE2E0" w14:textId="77777777" w:rsidR="00615400" w:rsidRPr="00D3358C" w:rsidRDefault="00615400" w:rsidP="00DB6219">
            <w:pPr>
              <w:pStyle w:val="sdz60body"/>
            </w:pPr>
            <w:r w:rsidRPr="00D3358C">
              <w:t>1198</w:t>
            </w:r>
          </w:p>
        </w:tc>
        <w:tc>
          <w:tcPr>
            <w:tcW w:w="1525" w:type="dxa"/>
            <w:vAlign w:val="center"/>
          </w:tcPr>
          <w:p w14:paraId="598F9F23" w14:textId="77777777" w:rsidR="00615400" w:rsidRPr="00D3358C" w:rsidRDefault="00615400" w:rsidP="00DB6219">
            <w:pPr>
              <w:pStyle w:val="sdz60body"/>
            </w:pPr>
            <w:r w:rsidRPr="00D3358C">
              <w:t xml:space="preserve">1.08 </w:t>
            </w:r>
          </w:p>
          <w:p w14:paraId="75D8F3E7" w14:textId="77777777" w:rsidR="00615400" w:rsidRPr="00D3358C" w:rsidRDefault="00615400" w:rsidP="00DB6219">
            <w:pPr>
              <w:pStyle w:val="sdz60body"/>
            </w:pPr>
            <w:r w:rsidRPr="00D3358C">
              <w:t>(0.87, 1.33)</w:t>
            </w:r>
          </w:p>
        </w:tc>
        <w:tc>
          <w:tcPr>
            <w:tcW w:w="1418" w:type="dxa"/>
            <w:vAlign w:val="center"/>
          </w:tcPr>
          <w:p w14:paraId="1F11DE3B" w14:textId="77777777" w:rsidR="00615400" w:rsidRPr="00D3358C" w:rsidRDefault="00615400" w:rsidP="00DB6219">
            <w:pPr>
              <w:pStyle w:val="sdz60body"/>
            </w:pPr>
            <w:r w:rsidRPr="00D3358C">
              <w:t xml:space="preserve">1.02 </w:t>
            </w:r>
          </w:p>
          <w:p w14:paraId="0B8733E9" w14:textId="77777777" w:rsidR="00615400" w:rsidRPr="00D3358C" w:rsidRDefault="00615400" w:rsidP="00DB6219">
            <w:pPr>
              <w:pStyle w:val="sdz60body"/>
            </w:pPr>
            <w:r w:rsidRPr="00D3358C">
              <w:t>(0.82, 1.26)</w:t>
            </w:r>
          </w:p>
        </w:tc>
        <w:tc>
          <w:tcPr>
            <w:tcW w:w="1548" w:type="dxa"/>
            <w:vAlign w:val="center"/>
          </w:tcPr>
          <w:p w14:paraId="5CDF2724" w14:textId="77777777" w:rsidR="00615400" w:rsidRPr="00D3358C" w:rsidRDefault="00615400" w:rsidP="00DB6219">
            <w:pPr>
              <w:pStyle w:val="sdz60body"/>
            </w:pPr>
            <w:r w:rsidRPr="00D3358C">
              <w:t xml:space="preserve">0.70 </w:t>
            </w:r>
          </w:p>
          <w:p w14:paraId="77ED8470" w14:textId="77777777" w:rsidR="00615400" w:rsidRPr="00D3358C" w:rsidRDefault="00615400" w:rsidP="00DB6219">
            <w:pPr>
              <w:pStyle w:val="sdz60body"/>
            </w:pPr>
            <w:r w:rsidRPr="00D3358C">
              <w:t>(0.38, 1.31)</w:t>
            </w:r>
          </w:p>
        </w:tc>
      </w:tr>
      <w:tr w:rsidR="00615400" w:rsidRPr="00D3358C" w14:paraId="5BF3B6FA" w14:textId="77777777" w:rsidTr="00F475FD">
        <w:trPr>
          <w:cantSplit/>
        </w:trPr>
        <w:tc>
          <w:tcPr>
            <w:tcW w:w="1843" w:type="dxa"/>
            <w:vAlign w:val="center"/>
          </w:tcPr>
          <w:p w14:paraId="6122A2AE" w14:textId="77777777" w:rsidR="00615400" w:rsidRPr="00D3358C" w:rsidRDefault="00147681" w:rsidP="00DB6219">
            <w:pPr>
              <w:pStyle w:val="sdz60body"/>
            </w:pPr>
            <w:r w:rsidRPr="00D3358C">
              <w:t xml:space="preserve">Studju Retrospettiv </w:t>
            </w:r>
            <w:r w:rsidR="004C0B5D" w:rsidRPr="00D3358C">
              <w:t>Ewropew</w:t>
            </w:r>
            <w:r w:rsidR="004C0B5D" w:rsidRPr="00D3358C">
              <w:rPr>
                <w:lang w:val="en-US"/>
              </w:rPr>
              <w:t xml:space="preserve"> </w:t>
            </w:r>
            <w:r w:rsidR="00615400" w:rsidRPr="00D3358C">
              <w:t>(2004)</w:t>
            </w:r>
          </w:p>
        </w:tc>
        <w:tc>
          <w:tcPr>
            <w:tcW w:w="1548" w:type="dxa"/>
            <w:vAlign w:val="center"/>
          </w:tcPr>
          <w:p w14:paraId="08C7CD0C" w14:textId="77777777" w:rsidR="00615400" w:rsidRPr="00D3358C" w:rsidRDefault="00615400" w:rsidP="00DB6219">
            <w:pPr>
              <w:pStyle w:val="sdz60body"/>
            </w:pPr>
            <w:r w:rsidRPr="00D3358C">
              <w:t> </w:t>
            </w:r>
          </w:p>
          <w:p w14:paraId="7412050C" w14:textId="77777777" w:rsidR="00615400" w:rsidRPr="00D3358C" w:rsidRDefault="00615400" w:rsidP="00DB6219">
            <w:pPr>
              <w:pStyle w:val="sdz60body"/>
            </w:pPr>
            <w:r w:rsidRPr="00D3358C">
              <w:t> </w:t>
            </w:r>
          </w:p>
          <w:p w14:paraId="72588655" w14:textId="77777777" w:rsidR="00615400" w:rsidRPr="00D3358C" w:rsidRDefault="00615400" w:rsidP="00DB6219">
            <w:pPr>
              <w:pStyle w:val="sdz60body"/>
            </w:pPr>
            <w:r w:rsidRPr="00D3358C">
              <w:t>1992 </w:t>
            </w:r>
            <w:r w:rsidRPr="00D3358C">
              <w:noBreakHyphen/>
              <w:t> 2002</w:t>
            </w:r>
            <w:r w:rsidRPr="00D3358C">
              <w:rPr>
                <w:vertAlign w:val="superscript"/>
              </w:rPr>
              <w:t>b</w:t>
            </w:r>
          </w:p>
        </w:tc>
        <w:tc>
          <w:tcPr>
            <w:tcW w:w="862" w:type="dxa"/>
            <w:vAlign w:val="center"/>
          </w:tcPr>
          <w:p w14:paraId="49265726" w14:textId="77777777" w:rsidR="00615400" w:rsidRPr="00D3358C" w:rsidRDefault="00615400" w:rsidP="00DB6219">
            <w:pPr>
              <w:pStyle w:val="sdz60body"/>
            </w:pPr>
            <w:r w:rsidRPr="00D3358C">
              <w:t> </w:t>
            </w:r>
          </w:p>
          <w:p w14:paraId="5EEA38C6" w14:textId="77777777" w:rsidR="00615400" w:rsidRPr="00D3358C" w:rsidRDefault="00615400" w:rsidP="00DB6219">
            <w:pPr>
              <w:pStyle w:val="sdz60body"/>
            </w:pPr>
            <w:r w:rsidRPr="00D3358C">
              <w:t> </w:t>
            </w:r>
          </w:p>
          <w:p w14:paraId="5A90FA51" w14:textId="77777777" w:rsidR="00615400" w:rsidRPr="00D3358C" w:rsidRDefault="00615400" w:rsidP="00DB6219">
            <w:pPr>
              <w:pStyle w:val="sdz60body"/>
            </w:pPr>
            <w:r w:rsidRPr="00D3358C">
              <w:t>1789</w:t>
            </w:r>
          </w:p>
        </w:tc>
        <w:tc>
          <w:tcPr>
            <w:tcW w:w="1525" w:type="dxa"/>
            <w:vAlign w:val="center"/>
          </w:tcPr>
          <w:p w14:paraId="06DFCEF8" w14:textId="77777777" w:rsidR="00615400" w:rsidRPr="00D3358C" w:rsidRDefault="00615400" w:rsidP="00DB6219">
            <w:pPr>
              <w:pStyle w:val="sdz60body"/>
            </w:pPr>
            <w:r w:rsidRPr="00D3358C">
              <w:t> </w:t>
            </w:r>
          </w:p>
          <w:p w14:paraId="5313B5E4" w14:textId="77777777" w:rsidR="00615400" w:rsidRPr="00D3358C" w:rsidRDefault="00615400" w:rsidP="00DB6219">
            <w:pPr>
              <w:pStyle w:val="sdz60body"/>
            </w:pPr>
            <w:r w:rsidRPr="00D3358C">
              <w:t xml:space="preserve">1.33 </w:t>
            </w:r>
          </w:p>
          <w:p w14:paraId="3635D5B4" w14:textId="77777777" w:rsidR="00615400" w:rsidRPr="00D3358C" w:rsidRDefault="00615400" w:rsidP="00DB6219">
            <w:pPr>
              <w:pStyle w:val="sdz60body"/>
            </w:pPr>
            <w:r w:rsidRPr="00D3358C">
              <w:t>(1.08, 1.64)</w:t>
            </w:r>
          </w:p>
        </w:tc>
        <w:tc>
          <w:tcPr>
            <w:tcW w:w="1418" w:type="dxa"/>
            <w:vAlign w:val="center"/>
          </w:tcPr>
          <w:p w14:paraId="4A54271E" w14:textId="77777777" w:rsidR="00615400" w:rsidRPr="00D3358C" w:rsidRDefault="00615400" w:rsidP="00DB6219">
            <w:pPr>
              <w:pStyle w:val="sdz60body"/>
            </w:pPr>
            <w:r w:rsidRPr="00D3358C">
              <w:t> </w:t>
            </w:r>
          </w:p>
          <w:p w14:paraId="196D83BD" w14:textId="77777777" w:rsidR="00615400" w:rsidRPr="00D3358C" w:rsidRDefault="00615400" w:rsidP="00DB6219">
            <w:pPr>
              <w:pStyle w:val="sdz60body"/>
            </w:pPr>
            <w:r w:rsidRPr="00D3358C">
              <w:t xml:space="preserve">1.29 </w:t>
            </w:r>
          </w:p>
          <w:p w14:paraId="1963BB56" w14:textId="77777777" w:rsidR="00615400" w:rsidRPr="00D3358C" w:rsidRDefault="00615400" w:rsidP="00DB6219">
            <w:pPr>
              <w:pStyle w:val="sdz60body"/>
            </w:pPr>
            <w:r w:rsidRPr="00D3358C">
              <w:t>(1.02, 1.61)</w:t>
            </w:r>
          </w:p>
        </w:tc>
        <w:tc>
          <w:tcPr>
            <w:tcW w:w="1548" w:type="dxa"/>
            <w:vAlign w:val="center"/>
          </w:tcPr>
          <w:p w14:paraId="22168545" w14:textId="77777777" w:rsidR="00615400" w:rsidRPr="00D3358C" w:rsidRDefault="00615400" w:rsidP="00DB6219">
            <w:pPr>
              <w:pStyle w:val="sdz60body"/>
            </w:pPr>
            <w:r w:rsidRPr="00D3358C">
              <w:t> </w:t>
            </w:r>
          </w:p>
          <w:p w14:paraId="5503764A" w14:textId="77777777" w:rsidR="00615400" w:rsidRPr="00D3358C" w:rsidRDefault="00615400" w:rsidP="00DB6219">
            <w:pPr>
              <w:pStyle w:val="sdz60body"/>
            </w:pPr>
            <w:r w:rsidRPr="00D3358C">
              <w:t xml:space="preserve">1.73 </w:t>
            </w:r>
          </w:p>
          <w:p w14:paraId="00DDE701" w14:textId="77777777" w:rsidR="00615400" w:rsidRPr="00D3358C" w:rsidRDefault="00615400" w:rsidP="00DB6219">
            <w:pPr>
              <w:pStyle w:val="sdz60body"/>
            </w:pPr>
            <w:r w:rsidRPr="00D3358C">
              <w:t>(1.30, 2.32)</w:t>
            </w:r>
          </w:p>
        </w:tc>
      </w:tr>
      <w:tr w:rsidR="00615400" w:rsidRPr="00D3358C" w14:paraId="5EB1D75F" w14:textId="77777777" w:rsidTr="00F475FD">
        <w:trPr>
          <w:cantSplit/>
        </w:trPr>
        <w:tc>
          <w:tcPr>
            <w:tcW w:w="1843" w:type="dxa"/>
            <w:vAlign w:val="center"/>
          </w:tcPr>
          <w:p w14:paraId="2FBF75B5" w14:textId="77777777" w:rsidR="00615400" w:rsidRPr="00D3358C" w:rsidRDefault="00147681" w:rsidP="00DB6219">
            <w:pPr>
              <w:pStyle w:val="sdz60body"/>
              <w:keepNext/>
            </w:pPr>
            <w:r w:rsidRPr="00D3358C">
              <w:t>Studju Retrospettiv Internazzjonali</w:t>
            </w:r>
            <w:r w:rsidR="00615400" w:rsidRPr="00D3358C">
              <w:t xml:space="preserve"> (2006)</w:t>
            </w:r>
          </w:p>
        </w:tc>
        <w:tc>
          <w:tcPr>
            <w:tcW w:w="1548" w:type="dxa"/>
            <w:vAlign w:val="center"/>
          </w:tcPr>
          <w:p w14:paraId="5F135A5F" w14:textId="77777777" w:rsidR="00615400" w:rsidRPr="00D3358C" w:rsidRDefault="00615400" w:rsidP="00DB6219">
            <w:pPr>
              <w:pStyle w:val="sdz60body"/>
            </w:pPr>
            <w:r w:rsidRPr="00D3358C">
              <w:t> </w:t>
            </w:r>
          </w:p>
          <w:p w14:paraId="047EE281" w14:textId="77777777" w:rsidR="00615400" w:rsidRPr="00D3358C" w:rsidRDefault="00615400" w:rsidP="00DB6219">
            <w:pPr>
              <w:pStyle w:val="sdz60body"/>
            </w:pPr>
            <w:r w:rsidRPr="00D3358C">
              <w:t> </w:t>
            </w:r>
          </w:p>
          <w:p w14:paraId="12C4293C" w14:textId="77777777" w:rsidR="00615400" w:rsidRPr="00D3358C" w:rsidRDefault="00615400" w:rsidP="00DB6219">
            <w:pPr>
              <w:pStyle w:val="sdz60body"/>
            </w:pPr>
            <w:r w:rsidRPr="00D3358C">
              <w:t>1995 </w:t>
            </w:r>
            <w:r w:rsidRPr="00D3358C">
              <w:noBreakHyphen/>
              <w:t> 2000</w:t>
            </w:r>
            <w:r w:rsidRPr="00D3358C">
              <w:rPr>
                <w:vertAlign w:val="superscript"/>
              </w:rPr>
              <w:t>b</w:t>
            </w:r>
          </w:p>
        </w:tc>
        <w:tc>
          <w:tcPr>
            <w:tcW w:w="862" w:type="dxa"/>
            <w:vAlign w:val="center"/>
          </w:tcPr>
          <w:p w14:paraId="0A6EA962" w14:textId="77777777" w:rsidR="00615400" w:rsidRPr="00D3358C" w:rsidRDefault="00615400" w:rsidP="00DB6219">
            <w:pPr>
              <w:pStyle w:val="sdz60body"/>
            </w:pPr>
            <w:r w:rsidRPr="00D3358C">
              <w:t> </w:t>
            </w:r>
          </w:p>
          <w:p w14:paraId="5264CC1F" w14:textId="77777777" w:rsidR="00615400" w:rsidRPr="00D3358C" w:rsidRDefault="00615400" w:rsidP="00DB6219">
            <w:pPr>
              <w:pStyle w:val="sdz60body"/>
            </w:pPr>
            <w:r w:rsidRPr="00D3358C">
              <w:t> </w:t>
            </w:r>
          </w:p>
          <w:p w14:paraId="7FF7B1F3" w14:textId="77777777" w:rsidR="00615400" w:rsidRPr="00D3358C" w:rsidRDefault="00615400" w:rsidP="00DB6219">
            <w:pPr>
              <w:pStyle w:val="sdz60body"/>
            </w:pPr>
            <w:r w:rsidRPr="00D3358C">
              <w:t>2110</w:t>
            </w:r>
          </w:p>
        </w:tc>
        <w:tc>
          <w:tcPr>
            <w:tcW w:w="1525" w:type="dxa"/>
            <w:vAlign w:val="center"/>
          </w:tcPr>
          <w:p w14:paraId="5C72BEAC" w14:textId="77777777" w:rsidR="00615400" w:rsidRPr="00D3358C" w:rsidRDefault="00615400" w:rsidP="00DB6219">
            <w:pPr>
              <w:pStyle w:val="sdz60body"/>
            </w:pPr>
            <w:r w:rsidRPr="00D3358C">
              <w:t> </w:t>
            </w:r>
          </w:p>
          <w:p w14:paraId="3909AF04" w14:textId="77777777" w:rsidR="00615400" w:rsidRPr="00D3358C" w:rsidRDefault="00615400" w:rsidP="00DB6219">
            <w:pPr>
              <w:pStyle w:val="sdz60body"/>
            </w:pPr>
            <w:r w:rsidRPr="00D3358C">
              <w:t xml:space="preserve">1.11 </w:t>
            </w:r>
          </w:p>
          <w:p w14:paraId="438C00D3" w14:textId="77777777" w:rsidR="00615400" w:rsidRPr="00D3358C" w:rsidRDefault="00615400" w:rsidP="00DB6219">
            <w:pPr>
              <w:pStyle w:val="sdz60body"/>
            </w:pPr>
            <w:r w:rsidRPr="00D3358C">
              <w:t>(0.86, 1.42)</w:t>
            </w:r>
          </w:p>
        </w:tc>
        <w:tc>
          <w:tcPr>
            <w:tcW w:w="1418" w:type="dxa"/>
            <w:vAlign w:val="center"/>
          </w:tcPr>
          <w:p w14:paraId="6D08665B" w14:textId="77777777" w:rsidR="00615400" w:rsidRPr="00D3358C" w:rsidRDefault="00615400" w:rsidP="00DB6219">
            <w:pPr>
              <w:pStyle w:val="sdz60body"/>
            </w:pPr>
            <w:r w:rsidRPr="00D3358C">
              <w:t> </w:t>
            </w:r>
          </w:p>
          <w:p w14:paraId="764BAABD" w14:textId="77777777" w:rsidR="00615400" w:rsidRPr="00D3358C" w:rsidRDefault="00615400" w:rsidP="00DB6219">
            <w:pPr>
              <w:pStyle w:val="sdz60body"/>
            </w:pPr>
            <w:r w:rsidRPr="00D3358C">
              <w:t xml:space="preserve">1.10 </w:t>
            </w:r>
          </w:p>
          <w:p w14:paraId="4FE21443" w14:textId="77777777" w:rsidR="00615400" w:rsidRPr="00D3358C" w:rsidRDefault="00615400" w:rsidP="00DB6219">
            <w:pPr>
              <w:pStyle w:val="sdz60body"/>
            </w:pPr>
            <w:r w:rsidRPr="00D3358C">
              <w:t>(0.86, 1.39)</w:t>
            </w:r>
          </w:p>
        </w:tc>
        <w:tc>
          <w:tcPr>
            <w:tcW w:w="1548" w:type="dxa"/>
            <w:vAlign w:val="center"/>
          </w:tcPr>
          <w:p w14:paraId="2F303511" w14:textId="77777777" w:rsidR="00615400" w:rsidRPr="00D3358C" w:rsidRDefault="00615400" w:rsidP="00DB6219">
            <w:pPr>
              <w:pStyle w:val="sdz60body"/>
            </w:pPr>
            <w:r w:rsidRPr="00D3358C">
              <w:t> </w:t>
            </w:r>
          </w:p>
          <w:p w14:paraId="6770A823" w14:textId="77777777" w:rsidR="00615400" w:rsidRPr="00D3358C" w:rsidRDefault="00615400" w:rsidP="00DB6219">
            <w:pPr>
              <w:pStyle w:val="sdz60body"/>
            </w:pPr>
            <w:r w:rsidRPr="00D3358C">
              <w:t xml:space="preserve">1.26 </w:t>
            </w:r>
          </w:p>
          <w:p w14:paraId="67EF342F" w14:textId="77777777" w:rsidR="00615400" w:rsidRPr="00D3358C" w:rsidRDefault="00615400" w:rsidP="00DB6219">
            <w:pPr>
              <w:pStyle w:val="sdz60body"/>
            </w:pPr>
            <w:r w:rsidRPr="00D3358C">
              <w:t>(0.95, 1.67)</w:t>
            </w:r>
          </w:p>
        </w:tc>
      </w:tr>
    </w:tbl>
    <w:p w14:paraId="67A051B8" w14:textId="77777777" w:rsidR="00615400" w:rsidRPr="00D3358C" w:rsidRDefault="00615400" w:rsidP="00DB6219">
      <w:pPr>
        <w:pStyle w:val="sdz60body"/>
        <w:keepNext/>
      </w:pPr>
      <w:r w:rsidRPr="00D3358C">
        <w:rPr>
          <w:vertAlign w:val="superscript"/>
        </w:rPr>
        <w:t>a</w:t>
      </w:r>
      <w:r w:rsidR="00B6206C" w:rsidRPr="00D3358C">
        <w:t xml:space="preserve"> </w:t>
      </w:r>
      <w:r w:rsidRPr="00D3358C">
        <w:t>L</w:t>
      </w:r>
      <w:r w:rsidRPr="00D3358C">
        <w:noBreakHyphen/>
        <w:t>analiżi tinkludi studji li jinvolvu trapjant tal</w:t>
      </w:r>
      <w:r w:rsidRPr="00D3358C">
        <w:noBreakHyphen/>
        <w:t>mudullun matul dan il</w:t>
      </w:r>
      <w:r w:rsidRPr="00D3358C">
        <w:noBreakHyphen/>
        <w:t>perjodu; xi studji użaw GM</w:t>
      </w:r>
      <w:r w:rsidRPr="00D3358C">
        <w:noBreakHyphen/>
        <w:t xml:space="preserve">CSF </w:t>
      </w:r>
    </w:p>
    <w:p w14:paraId="0C6BE380" w14:textId="77777777" w:rsidR="00615400" w:rsidRPr="00D3358C" w:rsidRDefault="00615400" w:rsidP="00DB6219">
      <w:pPr>
        <w:pStyle w:val="sdz60body"/>
      </w:pPr>
      <w:r w:rsidRPr="00D3358C">
        <w:rPr>
          <w:vertAlign w:val="superscript"/>
        </w:rPr>
        <w:t>b</w:t>
      </w:r>
      <w:r w:rsidR="00B6206C" w:rsidRPr="00D3358C">
        <w:t xml:space="preserve"> </w:t>
      </w:r>
      <w:r w:rsidRPr="00D3358C">
        <w:t>L</w:t>
      </w:r>
      <w:r w:rsidRPr="00D3358C">
        <w:noBreakHyphen/>
        <w:t>analiżi tinkludi pazjenti li kienu qed jirċievu trapjant tal</w:t>
      </w:r>
      <w:r w:rsidRPr="00D3358C">
        <w:noBreakHyphen/>
        <w:t>mudullun matul dan il</w:t>
      </w:r>
      <w:r w:rsidRPr="00D3358C">
        <w:noBreakHyphen/>
        <w:t>perjodu</w:t>
      </w:r>
    </w:p>
    <w:p w14:paraId="22036F4E" w14:textId="77777777" w:rsidR="00D87732" w:rsidRPr="00D3358C" w:rsidRDefault="00D87732" w:rsidP="00DB6219">
      <w:pPr>
        <w:pStyle w:val="sdz60body"/>
      </w:pPr>
    </w:p>
    <w:p w14:paraId="78D1D9F3" w14:textId="77777777" w:rsidR="00615400" w:rsidRPr="00D3358C" w:rsidRDefault="00615400" w:rsidP="00DB6219">
      <w:pPr>
        <w:pStyle w:val="sdz32subheaditalic"/>
        <w:keepNext/>
      </w:pPr>
      <w:r w:rsidRPr="00D3358C">
        <w:t>L</w:t>
      </w:r>
      <w:r w:rsidRPr="00D3358C">
        <w:noBreakHyphen/>
        <w:t>użu ta’ filgrastim għall</w:t>
      </w:r>
      <w:r w:rsidRPr="00D3358C">
        <w:noBreakHyphen/>
        <w:t>mobilizzazzjoni tal</w:t>
      </w:r>
      <w:r w:rsidRPr="00D3358C">
        <w:noBreakHyphen/>
        <w:t>PBPCs f’donaturi normali qabel it</w:t>
      </w:r>
      <w:r w:rsidRPr="00D3358C">
        <w:noBreakHyphen/>
        <w:t>trapjant alloġeneiku tal</w:t>
      </w:r>
      <w:r w:rsidRPr="00D3358C">
        <w:noBreakHyphen/>
        <w:t>PBPC</w:t>
      </w:r>
    </w:p>
    <w:p w14:paraId="25A33E95" w14:textId="77777777" w:rsidR="00615400" w:rsidRPr="00D3358C" w:rsidRDefault="00615400" w:rsidP="00DB6219">
      <w:pPr>
        <w:pStyle w:val="sdz60body"/>
      </w:pPr>
      <w:r w:rsidRPr="00D3358C">
        <w:t>F’donaturi normali, doża ta’ 1 MU/kg/kuljum (10 </w:t>
      </w:r>
      <w:r w:rsidR="00EB5B18" w:rsidRPr="00D3358C">
        <w:t>mc</w:t>
      </w:r>
      <w:r w:rsidRPr="00D3358C">
        <w:t>g/kg/kuljum) mogħtija taħt il</w:t>
      </w:r>
      <w:r w:rsidRPr="00D3358C">
        <w:noBreakHyphen/>
        <w:t>ġilda għal 4 </w:t>
      </w:r>
      <w:r w:rsidRPr="00D3358C">
        <w:noBreakHyphen/>
        <w:t> 5 ijiem konsekuttivi, tippermetti l</w:t>
      </w:r>
      <w:r w:rsidRPr="00D3358C">
        <w:noBreakHyphen/>
        <w:t>ġbir ta’ ≥ 4 </w:t>
      </w:r>
      <w:r w:rsidR="0057252B" w:rsidRPr="00D3358C">
        <w:t>×</w:t>
      </w:r>
      <w:r w:rsidRPr="00D3358C">
        <w:t> 10</w:t>
      </w:r>
      <w:r w:rsidRPr="00D3358C">
        <w:rPr>
          <w:vertAlign w:val="superscript"/>
        </w:rPr>
        <w:t>6</w:t>
      </w:r>
      <w:r w:rsidRPr="00D3358C">
        <w:t> CD34</w:t>
      </w:r>
      <w:r w:rsidRPr="00D3358C">
        <w:rPr>
          <w:vertAlign w:val="superscript"/>
        </w:rPr>
        <w:t>+</w:t>
      </w:r>
      <w:r w:rsidRPr="00D3358C">
        <w:t> ċelluli/kg piż tal</w:t>
      </w:r>
      <w:r w:rsidRPr="00D3358C">
        <w:noBreakHyphen/>
        <w:t>ġisem tar</w:t>
      </w:r>
      <w:r w:rsidRPr="00D3358C">
        <w:noBreakHyphen/>
        <w:t>reċipjent fil</w:t>
      </w:r>
      <w:r w:rsidRPr="00D3358C">
        <w:noBreakHyphen/>
        <w:t>maġġoranza tad</w:t>
      </w:r>
      <w:r w:rsidRPr="00D3358C">
        <w:noBreakHyphen/>
        <w:t>donaturi wara żewġ lewkaferesi.</w:t>
      </w:r>
    </w:p>
    <w:p w14:paraId="02A4A4FD" w14:textId="77777777" w:rsidR="00D87732" w:rsidRPr="00D3358C" w:rsidRDefault="00D87732" w:rsidP="00DB6219">
      <w:pPr>
        <w:pStyle w:val="sdz60body"/>
      </w:pPr>
    </w:p>
    <w:p w14:paraId="015A1CA3" w14:textId="77777777" w:rsidR="00615400" w:rsidRPr="00D3358C" w:rsidRDefault="00615400" w:rsidP="00DB6219">
      <w:pPr>
        <w:pStyle w:val="sdz60body"/>
      </w:pPr>
      <w:r w:rsidRPr="00D3358C">
        <w:rPr>
          <w:i/>
        </w:rPr>
        <w:t>L</w:t>
      </w:r>
      <w:r w:rsidRPr="00D3358C">
        <w:rPr>
          <w:i/>
        </w:rPr>
        <w:noBreakHyphen/>
        <w:t>użu ta’ filgrastim f’pazjenti, tfal jew adulti, b’SCN</w:t>
      </w:r>
      <w:r w:rsidRPr="00D3358C">
        <w:t xml:space="preserve"> (newtropenja konġenitali severa, ċiklika, u idjopatika) jikkaġuna żieda sostnuta fl</w:t>
      </w:r>
      <w:r w:rsidRPr="00D3358C">
        <w:noBreakHyphen/>
        <w:t>ANCs fid</w:t>
      </w:r>
      <w:r w:rsidRPr="00D3358C">
        <w:noBreakHyphen/>
        <w:t>demm periferali u tnaqqis fl</w:t>
      </w:r>
      <w:r w:rsidRPr="00D3358C">
        <w:noBreakHyphen/>
        <w:t>infezzjoni u avvenimenti relatati.</w:t>
      </w:r>
    </w:p>
    <w:p w14:paraId="79093876" w14:textId="77777777" w:rsidR="00D87732" w:rsidRPr="00D3358C" w:rsidRDefault="00D87732" w:rsidP="00DB6219">
      <w:pPr>
        <w:pStyle w:val="sdz60body"/>
      </w:pPr>
    </w:p>
    <w:p w14:paraId="71C7EDE3" w14:textId="77777777" w:rsidR="00615400" w:rsidRPr="00D3358C" w:rsidRDefault="00615400" w:rsidP="00DB6219">
      <w:pPr>
        <w:pStyle w:val="sdz60body"/>
      </w:pPr>
      <w:r w:rsidRPr="00D3358C">
        <w:rPr>
          <w:i/>
        </w:rPr>
        <w:t>L</w:t>
      </w:r>
      <w:r w:rsidRPr="00D3358C">
        <w:rPr>
          <w:i/>
        </w:rPr>
        <w:noBreakHyphen/>
        <w:t>użu ta’ filgrastim f’pazjenti b’infezzjoni tal</w:t>
      </w:r>
      <w:r w:rsidRPr="00D3358C">
        <w:rPr>
          <w:i/>
        </w:rPr>
        <w:noBreakHyphen/>
        <w:t>HIV</w:t>
      </w:r>
      <w:r w:rsidRPr="00D3358C">
        <w:t xml:space="preserve"> iżomm l</w:t>
      </w:r>
      <w:r w:rsidRPr="00D3358C">
        <w:noBreakHyphen/>
        <w:t>għadd ta’ newtrofili f’livell normali biex jippermetti d</w:t>
      </w:r>
      <w:r w:rsidRPr="00D3358C">
        <w:noBreakHyphen/>
        <w:t>dożaġġ skedat ta’ kuri antivirali u/jew ta’ medikazzjonijiet majelsoppressivi oħrajn. M’hemm l</w:t>
      </w:r>
      <w:r w:rsidRPr="00D3358C">
        <w:noBreakHyphen/>
        <w:t>ebda evidenza li pazjenti b’infezzjoni bl</w:t>
      </w:r>
      <w:r w:rsidRPr="00D3358C">
        <w:noBreakHyphen/>
        <w:t>HIV kkurati b’filgrastim juru żieda fir</w:t>
      </w:r>
      <w:r w:rsidRPr="00D3358C">
        <w:noBreakHyphen/>
        <w:t>replikazzjoni tal</w:t>
      </w:r>
      <w:r w:rsidRPr="00D3358C">
        <w:noBreakHyphen/>
        <w:t>HIV.</w:t>
      </w:r>
    </w:p>
    <w:p w14:paraId="1DFE0132" w14:textId="77777777" w:rsidR="00D87732" w:rsidRPr="00D3358C" w:rsidRDefault="00D87732" w:rsidP="00DB6219">
      <w:pPr>
        <w:pStyle w:val="sdz60body"/>
      </w:pPr>
    </w:p>
    <w:p w14:paraId="3480AC03" w14:textId="77777777" w:rsidR="00615400" w:rsidRPr="00D3358C" w:rsidRDefault="00615400" w:rsidP="00DB6219">
      <w:pPr>
        <w:pStyle w:val="sdz60body"/>
      </w:pPr>
      <w:r w:rsidRPr="00D3358C">
        <w:t>Bħal ma jiġri fil</w:t>
      </w:r>
      <w:r w:rsidRPr="00D3358C">
        <w:noBreakHyphen/>
        <w:t>każ ta’ fatturi tat</w:t>
      </w:r>
      <w:r w:rsidRPr="00D3358C">
        <w:noBreakHyphen/>
        <w:t>tkabbir ematopojetiċi oħrajn, G</w:t>
      </w:r>
      <w:r w:rsidRPr="00D3358C">
        <w:noBreakHyphen/>
        <w:t xml:space="preserve">CSF wera proprjetajiet li jistimulaw </w:t>
      </w:r>
      <w:r w:rsidRPr="00D3358C">
        <w:rPr>
          <w:i/>
          <w:iCs/>
        </w:rPr>
        <w:t xml:space="preserve">in vitro </w:t>
      </w:r>
      <w:r w:rsidRPr="00D3358C">
        <w:t>fuq ċelluli endoteljali umani.</w:t>
      </w:r>
    </w:p>
    <w:p w14:paraId="4753C88E" w14:textId="77777777" w:rsidR="00615400" w:rsidRPr="00D3358C" w:rsidRDefault="00615400" w:rsidP="00DB6219">
      <w:pPr>
        <w:pStyle w:val="sdz60body"/>
        <w:rPr>
          <w:b/>
        </w:rPr>
      </w:pPr>
    </w:p>
    <w:p w14:paraId="7441C4C7" w14:textId="77777777" w:rsidR="00812D16" w:rsidRPr="00D3358C" w:rsidRDefault="00812D16" w:rsidP="00DB6219">
      <w:pPr>
        <w:pStyle w:val="sdz04headingbdfirstline"/>
        <w:keepNext/>
      </w:pPr>
      <w:r w:rsidRPr="00D3358C">
        <w:lastRenderedPageBreak/>
        <w:t>5.2</w:t>
      </w:r>
      <w:r w:rsidRPr="00D3358C">
        <w:tab/>
        <w:t>Tagħrif farmakokinetiku</w:t>
      </w:r>
    </w:p>
    <w:p w14:paraId="1A26F44A" w14:textId="77777777" w:rsidR="00812D16" w:rsidRPr="00D3358C" w:rsidRDefault="00812D16" w:rsidP="00DB6219">
      <w:pPr>
        <w:pStyle w:val="sdz60body"/>
        <w:keepNext/>
      </w:pPr>
    </w:p>
    <w:p w14:paraId="6376873C" w14:textId="77777777" w:rsidR="00FA44D4" w:rsidRPr="00D3358C" w:rsidRDefault="00FA44D4" w:rsidP="00DB6219">
      <w:pPr>
        <w:pStyle w:val="sdz60body"/>
      </w:pPr>
      <w:r w:rsidRPr="00D3358C">
        <w:t>Studji crossover, randomised, double</w:t>
      </w:r>
      <w:r w:rsidRPr="00D3358C">
        <w:noBreakHyphen/>
        <w:t xml:space="preserve">blind, dwar dożi waħidhom u dożi multipli li saru fuq 204 voluntiera </w:t>
      </w:r>
      <w:r w:rsidR="006F4EAC" w:rsidRPr="00D3358C">
        <w:t>f’saħħithom</w:t>
      </w:r>
      <w:r w:rsidRPr="00D3358C">
        <w:t>, urew li l</w:t>
      </w:r>
      <w:r w:rsidRPr="00D3358C">
        <w:noBreakHyphen/>
        <w:t>profil farmakokinetiku ta’ Zarzio kien komparabbli ma’ dak tal</w:t>
      </w:r>
      <w:r w:rsidRPr="00D3358C">
        <w:noBreakHyphen/>
        <w:t>prodott tar</w:t>
      </w:r>
      <w:r w:rsidRPr="00D3358C">
        <w:noBreakHyphen/>
        <w:t>referenza wara l</w:t>
      </w:r>
      <w:r w:rsidRPr="00D3358C">
        <w:noBreakHyphen/>
        <w:t>għoti taħt il</w:t>
      </w:r>
      <w:r w:rsidRPr="00D3358C">
        <w:noBreakHyphen/>
        <w:t>ġilda u l</w:t>
      </w:r>
      <w:r w:rsidRPr="00D3358C">
        <w:noBreakHyphen/>
        <w:t>għoti ġol</w:t>
      </w:r>
      <w:r w:rsidRPr="00D3358C">
        <w:noBreakHyphen/>
        <w:t>vini.</w:t>
      </w:r>
    </w:p>
    <w:p w14:paraId="552EE628" w14:textId="77777777" w:rsidR="00D87732" w:rsidRPr="00D3358C" w:rsidRDefault="00D87732" w:rsidP="00DB6219">
      <w:pPr>
        <w:pStyle w:val="sdz60body"/>
      </w:pPr>
    </w:p>
    <w:p w14:paraId="034072D0" w14:textId="77777777" w:rsidR="00FA44D4" w:rsidRPr="00D3358C" w:rsidRDefault="00FA44D4" w:rsidP="00DB6219">
      <w:pPr>
        <w:pStyle w:val="sdz24subheadunderl"/>
        <w:keepNext/>
      </w:pPr>
      <w:r w:rsidRPr="00D3358C">
        <w:t>Assorbiment</w:t>
      </w:r>
    </w:p>
    <w:p w14:paraId="5A8146B7" w14:textId="77777777" w:rsidR="00D87732" w:rsidRPr="00D3358C" w:rsidRDefault="00D87732" w:rsidP="00DB6219">
      <w:pPr>
        <w:pStyle w:val="sdz60body"/>
        <w:keepNext/>
      </w:pPr>
    </w:p>
    <w:p w14:paraId="2C82BA51" w14:textId="77777777" w:rsidR="00FA44D4" w:rsidRPr="00D3358C" w:rsidRDefault="00FA44D4" w:rsidP="00DB6219">
      <w:pPr>
        <w:pStyle w:val="sdz60body"/>
      </w:pPr>
      <w:r w:rsidRPr="00D3358C">
        <w:t>Doża waħda taħt il</w:t>
      </w:r>
      <w:r w:rsidRPr="00D3358C">
        <w:noBreakHyphen/>
        <w:t>ġilda ta’ 0.5 MU/kg (5 µg/kg) irriżultat f’konċentrazzjonijiet massimi fis</w:t>
      </w:r>
      <w:r w:rsidRPr="00D3358C">
        <w:noBreakHyphen/>
        <w:t>serum wara t</w:t>
      </w:r>
      <w:r w:rsidRPr="00D3358C">
        <w:rPr>
          <w:vertAlign w:val="subscript"/>
        </w:rPr>
        <w:t>max</w:t>
      </w:r>
      <w:r w:rsidRPr="00D3358C">
        <w:t xml:space="preserve"> ta’ 4.5 ± 0.9 sigħat (medja ± SD).</w:t>
      </w:r>
    </w:p>
    <w:p w14:paraId="2E328C1F" w14:textId="77777777" w:rsidR="00D87732" w:rsidRPr="00D3358C" w:rsidRDefault="00D87732" w:rsidP="00DB6219">
      <w:pPr>
        <w:pStyle w:val="sdz60body"/>
      </w:pPr>
    </w:p>
    <w:p w14:paraId="64363ACE" w14:textId="77777777" w:rsidR="00FA44D4" w:rsidRPr="00D3358C" w:rsidRDefault="00FA44D4" w:rsidP="00DB6219">
      <w:pPr>
        <w:pStyle w:val="sdz24subheadunderl"/>
        <w:keepNext/>
      </w:pPr>
      <w:r w:rsidRPr="00D3358C">
        <w:t>Distribuzzjoni</w:t>
      </w:r>
    </w:p>
    <w:p w14:paraId="0F7ADDDC" w14:textId="77777777" w:rsidR="00D87732" w:rsidRPr="00D3358C" w:rsidRDefault="00D87732" w:rsidP="00DB6219">
      <w:pPr>
        <w:pStyle w:val="sdz60body"/>
        <w:keepNext/>
      </w:pPr>
    </w:p>
    <w:p w14:paraId="779DFF69" w14:textId="77777777" w:rsidR="00FA44D4" w:rsidRPr="00D3358C" w:rsidRDefault="00FA44D4" w:rsidP="00DB6219">
      <w:pPr>
        <w:pStyle w:val="sdz60body"/>
      </w:pPr>
      <w:r w:rsidRPr="00D3358C">
        <w:t>Il</w:t>
      </w:r>
      <w:r w:rsidRPr="00D3358C">
        <w:noBreakHyphen/>
        <w:t>volum tad</w:t>
      </w:r>
      <w:r w:rsidRPr="00D3358C">
        <w:noBreakHyphen/>
        <w:t>distribuzzjoni fid</w:t>
      </w:r>
      <w:r w:rsidRPr="00D3358C">
        <w:noBreakHyphen/>
        <w:t>demm hu ta’ madwar 150 m</w:t>
      </w:r>
      <w:r w:rsidR="0088451F" w:rsidRPr="00D3358C">
        <w:rPr>
          <w:lang w:val="sk-SK"/>
        </w:rPr>
        <w:t>L</w:t>
      </w:r>
      <w:r w:rsidRPr="00D3358C">
        <w:t>/kg. Wara l</w:t>
      </w:r>
      <w:r w:rsidRPr="00D3358C">
        <w:noBreakHyphen/>
        <w:t>għoti taħt il</w:t>
      </w:r>
      <w:r w:rsidRPr="00D3358C">
        <w:noBreakHyphen/>
        <w:t>ġilda tad</w:t>
      </w:r>
      <w:r w:rsidRPr="00D3358C">
        <w:noBreakHyphen/>
        <w:t>dożi rakkomandati, il</w:t>
      </w:r>
      <w:r w:rsidRPr="00D3358C">
        <w:noBreakHyphen/>
        <w:t>konċentrazzjonijiet fis</w:t>
      </w:r>
      <w:r w:rsidRPr="00D3358C">
        <w:noBreakHyphen/>
        <w:t>serum inżammu fuq 10 ng/m</w:t>
      </w:r>
      <w:r w:rsidR="0088451F" w:rsidRPr="00D3358C">
        <w:rPr>
          <w:lang w:val="sk-SK"/>
        </w:rPr>
        <w:t>L</w:t>
      </w:r>
      <w:r w:rsidRPr="00D3358C">
        <w:t xml:space="preserve"> għal 8 </w:t>
      </w:r>
      <w:r w:rsidRPr="00D3358C">
        <w:noBreakHyphen/>
        <w:t> 16</w:t>
      </w:r>
      <w:r w:rsidRPr="00D3358C">
        <w:noBreakHyphen/>
        <w:t>il siegħa. Hemm korrelazzjoni lineari pożittiva bejn id</w:t>
      </w:r>
      <w:r w:rsidRPr="00D3358C">
        <w:noBreakHyphen/>
        <w:t>doża u l</w:t>
      </w:r>
      <w:r w:rsidRPr="00D3358C">
        <w:noBreakHyphen/>
        <w:t>konċentrazzjoni fis</w:t>
      </w:r>
      <w:r w:rsidRPr="00D3358C">
        <w:noBreakHyphen/>
        <w:t>serum ta’ filgrastim, kemm jekk jingħata ġol</w:t>
      </w:r>
      <w:r w:rsidRPr="00D3358C">
        <w:noBreakHyphen/>
        <w:t>vina jew taħt il</w:t>
      </w:r>
      <w:r w:rsidRPr="00D3358C">
        <w:noBreakHyphen/>
        <w:t>ġilda.</w:t>
      </w:r>
    </w:p>
    <w:p w14:paraId="035C4BB8" w14:textId="77777777" w:rsidR="00D87732" w:rsidRPr="00D3358C" w:rsidRDefault="00D87732" w:rsidP="00DB6219">
      <w:pPr>
        <w:pStyle w:val="sdz60body"/>
      </w:pPr>
    </w:p>
    <w:p w14:paraId="06D18CF7" w14:textId="77777777" w:rsidR="00FA44D4" w:rsidRPr="00D3358C" w:rsidRDefault="00FA44D4" w:rsidP="00DB6219">
      <w:pPr>
        <w:pStyle w:val="sdz24subheadunderl"/>
        <w:keepNext/>
      </w:pPr>
      <w:r w:rsidRPr="00D3358C">
        <w:t>Eliminazzjoni</w:t>
      </w:r>
    </w:p>
    <w:p w14:paraId="30199F45" w14:textId="77777777" w:rsidR="00D87732" w:rsidRPr="00D3358C" w:rsidRDefault="00D87732" w:rsidP="00DB6219">
      <w:pPr>
        <w:pStyle w:val="sdz60body"/>
        <w:keepNext/>
      </w:pPr>
    </w:p>
    <w:p w14:paraId="61FFF51A" w14:textId="77777777" w:rsidR="00FA44D4" w:rsidRPr="00D3358C" w:rsidRDefault="00FA44D4" w:rsidP="00DB6219">
      <w:pPr>
        <w:pStyle w:val="sdz60body"/>
      </w:pPr>
      <w:r w:rsidRPr="00D3358C">
        <w:t>Il</w:t>
      </w:r>
      <w:r w:rsidRPr="00D3358C">
        <w:noBreakHyphen/>
        <w:t>medjan tal</w:t>
      </w:r>
      <w:r w:rsidRPr="00D3358C">
        <w:noBreakHyphen/>
        <w:t>half</w:t>
      </w:r>
      <w:r w:rsidRPr="00D3358C">
        <w:noBreakHyphen/>
        <w:t>life (t</w:t>
      </w:r>
      <w:r w:rsidRPr="00D3358C">
        <w:rPr>
          <w:vertAlign w:val="subscript"/>
        </w:rPr>
        <w:t>½</w:t>
      </w:r>
      <w:r w:rsidRPr="00D3358C">
        <w:t>) tal</w:t>
      </w:r>
      <w:r w:rsidRPr="00D3358C">
        <w:noBreakHyphen/>
        <w:t>eliminazzjoni ta’ filgrastim fis</w:t>
      </w:r>
      <w:r w:rsidRPr="00D3358C">
        <w:noBreakHyphen/>
        <w:t>serum wara dożi taħt il-ġilda waħidhom varja minn 2.7 sigħat (1.0 MU/kg, 10 µg/kg) sa 5.7 sigħat (0.25 MU/kg, 2.5 µg/kg) u twal wara 7 ijiem ta’ dożaġġ għal 8.5 </w:t>
      </w:r>
      <w:r w:rsidRPr="00D3358C">
        <w:noBreakHyphen/>
        <w:t> 14</w:t>
      </w:r>
      <w:r w:rsidRPr="00D3358C">
        <w:noBreakHyphen/>
        <w:t>il siegħa, rispettivament.</w:t>
      </w:r>
    </w:p>
    <w:p w14:paraId="336ADAE3" w14:textId="77777777" w:rsidR="00812D16" w:rsidRPr="00D3358C" w:rsidRDefault="00FA44D4" w:rsidP="00DB6219">
      <w:pPr>
        <w:pStyle w:val="sdz60body"/>
      </w:pPr>
      <w:r w:rsidRPr="00D3358C">
        <w:t>Infużjoni kontinwa b’filgrastim fuq perjodu sa 28 jum, f’pazjenti li jkunu qed jirkupraw minn trapjant awtologu tal</w:t>
      </w:r>
      <w:r w:rsidRPr="00D3358C">
        <w:noBreakHyphen/>
        <w:t>mudullun, ma rriżultat fl</w:t>
      </w:r>
      <w:r w:rsidRPr="00D3358C">
        <w:noBreakHyphen/>
        <w:t>ebda evidenza ta’ akkumulazzjoni tal</w:t>
      </w:r>
      <w:r w:rsidRPr="00D3358C">
        <w:noBreakHyphen/>
        <w:t>mediċina u tal</w:t>
      </w:r>
      <w:r w:rsidRPr="00D3358C">
        <w:noBreakHyphen/>
        <w:t>half</w:t>
      </w:r>
      <w:r w:rsidRPr="00D3358C">
        <w:noBreakHyphen/>
        <w:t>lives tal</w:t>
      </w:r>
      <w:r w:rsidRPr="00D3358C">
        <w:noBreakHyphen/>
        <w:t>eliminazzjoni komparabbli.</w:t>
      </w:r>
    </w:p>
    <w:p w14:paraId="255BF448" w14:textId="77777777" w:rsidR="00FA44D4" w:rsidRPr="00D3358C" w:rsidRDefault="00FA44D4" w:rsidP="00DB6219">
      <w:pPr>
        <w:pStyle w:val="sdz60body"/>
        <w:rPr>
          <w:iCs/>
        </w:rPr>
      </w:pPr>
    </w:p>
    <w:p w14:paraId="53B74260" w14:textId="77777777" w:rsidR="00812D16" w:rsidRPr="00D3358C" w:rsidRDefault="00812D16" w:rsidP="00DB6219">
      <w:pPr>
        <w:pStyle w:val="sdz04headingbdfirstline"/>
        <w:keepNext/>
      </w:pPr>
      <w:r w:rsidRPr="00D3358C">
        <w:t>5.3</w:t>
      </w:r>
      <w:r w:rsidRPr="00D3358C">
        <w:tab/>
        <w:t>Tagħrif ta’ qabel l</w:t>
      </w:r>
      <w:r w:rsidRPr="00D3358C">
        <w:noBreakHyphen/>
        <w:t>użu kliniku dwar is</w:t>
      </w:r>
      <w:r w:rsidRPr="00D3358C">
        <w:noBreakHyphen/>
        <w:t>sigurtà</w:t>
      </w:r>
    </w:p>
    <w:p w14:paraId="387A3D02" w14:textId="77777777" w:rsidR="00812D16" w:rsidRPr="00D3358C" w:rsidRDefault="00812D16" w:rsidP="00DB6219">
      <w:pPr>
        <w:pStyle w:val="sdz60body"/>
        <w:keepNext/>
      </w:pPr>
    </w:p>
    <w:p w14:paraId="4483514A" w14:textId="77777777" w:rsidR="00B10C3D" w:rsidRPr="00D3358C" w:rsidRDefault="00B10C3D" w:rsidP="00DB6219">
      <w:pPr>
        <w:pStyle w:val="sdz60body"/>
      </w:pPr>
      <w:r w:rsidRPr="00D3358C">
        <w:t>Filgrastim ġie studjat fi studji dwar tossiċità ta’ dożi ripetuti li damu sa sena, li żvelaw tibdil attribwibbli għall</w:t>
      </w:r>
      <w:r w:rsidRPr="00D3358C">
        <w:noBreakHyphen/>
        <w:t>azzjonijiet farmakoloġiċi mistennija, li jinkludu żidiet fil</w:t>
      </w:r>
      <w:r w:rsidRPr="00D3358C">
        <w:noBreakHyphen/>
        <w:t>lewkoċiti, iperplasija majelojde fil</w:t>
      </w:r>
      <w:r w:rsidRPr="00D3358C">
        <w:noBreakHyphen/>
        <w:t>mudullun, granulopoiesis extramedullari u tkabbir tal</w:t>
      </w:r>
      <w:r w:rsidRPr="00D3358C">
        <w:noBreakHyphen/>
        <w:t>milsa. Dan it</w:t>
      </w:r>
      <w:r w:rsidRPr="00D3358C">
        <w:noBreakHyphen/>
        <w:t>tibdil kollu treġġa’ lura wara t</w:t>
      </w:r>
      <w:r w:rsidRPr="00D3358C">
        <w:noBreakHyphen/>
        <w:t>twaqqif tal</w:t>
      </w:r>
      <w:r w:rsidRPr="00D3358C">
        <w:noBreakHyphen/>
        <w:t>kura.</w:t>
      </w:r>
    </w:p>
    <w:p w14:paraId="7CD25C5F" w14:textId="77777777" w:rsidR="00D042E8" w:rsidRPr="00D3358C" w:rsidRDefault="00D042E8" w:rsidP="00DB6219">
      <w:pPr>
        <w:pStyle w:val="sdz60body"/>
      </w:pPr>
    </w:p>
    <w:p w14:paraId="2D2E9635" w14:textId="77777777" w:rsidR="00B10C3D" w:rsidRPr="00D3358C" w:rsidRDefault="00B10C3D" w:rsidP="00DB6219">
      <w:pPr>
        <w:pStyle w:val="sdz60body"/>
      </w:pPr>
      <w:r w:rsidRPr="00D3358C">
        <w:t>L</w:t>
      </w:r>
      <w:r w:rsidRPr="00D3358C">
        <w:noBreakHyphen/>
        <w:t>effetti ta’ filgrastim fuq l</w:t>
      </w:r>
      <w:r w:rsidRPr="00D3358C">
        <w:noBreakHyphen/>
        <w:t>iżvilupp qabel it</w:t>
      </w:r>
      <w:r w:rsidRPr="00D3358C">
        <w:noBreakHyphen/>
        <w:t>twelid ġew studjati fil</w:t>
      </w:r>
      <w:r w:rsidRPr="00D3358C">
        <w:noBreakHyphen/>
        <w:t>firien u l</w:t>
      </w:r>
      <w:r w:rsidRPr="00D3358C">
        <w:noBreakHyphen/>
        <w:t>fniek. L</w:t>
      </w:r>
      <w:r w:rsidRPr="00D3358C">
        <w:noBreakHyphen/>
        <w:t>għoti ġol</w:t>
      </w:r>
      <w:r w:rsidRPr="00D3358C">
        <w:noBreakHyphen/>
        <w:t>vini (80 µg/kg/kuljum) ta’ filgrastim lil fniek matul il</w:t>
      </w:r>
      <w:r w:rsidRPr="00D3358C">
        <w:noBreakHyphen/>
        <w:t>perjodu ta’ organoġenesi kien tossiku għall</w:t>
      </w:r>
      <w:r w:rsidRPr="00D3358C">
        <w:noBreakHyphen/>
        <w:t>omm u żied l</w:t>
      </w:r>
      <w:r w:rsidRPr="00D3358C">
        <w:noBreakHyphen/>
        <w:t>aborti spontanji, telf wara l</w:t>
      </w:r>
      <w:r w:rsidRPr="00D3358C">
        <w:noBreakHyphen/>
        <w:t>impjantazzjoni, u ġew osservati tnaqqis fil</w:t>
      </w:r>
      <w:r w:rsidRPr="00D3358C">
        <w:noBreakHyphen/>
        <w:t>medja tan</w:t>
      </w:r>
      <w:r w:rsidRPr="00D3358C">
        <w:noBreakHyphen/>
        <w:t>numru ta’ frieħ ħajjin u l</w:t>
      </w:r>
      <w:r w:rsidRPr="00D3358C">
        <w:noBreakHyphen/>
        <w:t>piż tal</w:t>
      </w:r>
      <w:r w:rsidRPr="00D3358C">
        <w:noBreakHyphen/>
        <w:t>fetu.</w:t>
      </w:r>
    </w:p>
    <w:p w14:paraId="6F454618" w14:textId="77777777" w:rsidR="00D042E8" w:rsidRPr="00D3358C" w:rsidRDefault="00D042E8" w:rsidP="00DB6219">
      <w:pPr>
        <w:pStyle w:val="sdz60body"/>
      </w:pPr>
    </w:p>
    <w:p w14:paraId="4F9EF490" w14:textId="77777777" w:rsidR="00B10C3D" w:rsidRPr="00D3358C" w:rsidRDefault="00B10C3D" w:rsidP="00DB6219">
      <w:pPr>
        <w:pStyle w:val="sdz60body"/>
      </w:pPr>
      <w:r w:rsidRPr="00D3358C">
        <w:t>Ibbażat fuq dejta rrappurtata għal prodott ieħor, filgrastim simili għall</w:t>
      </w:r>
      <w:r w:rsidRPr="00D3358C">
        <w:noBreakHyphen/>
        <w:t>prodott filgrastim ta’ referenza, f’doża ta’ 100 µg/kg/kuljum ġew osservati sejbiet komparabbli flimkien ma’ żieda ta’ malformazzjonijiet fetali, doża tossika għall</w:t>
      </w:r>
      <w:r w:rsidRPr="00D3358C">
        <w:noBreakHyphen/>
        <w:t>omm li tikkorrispondi għal esponiment sistemiku ta’ madwar 50 – 90 darba tal</w:t>
      </w:r>
      <w:r w:rsidRPr="00D3358C">
        <w:noBreakHyphen/>
        <w:t>esponimenti osservati f’pazjenti kkurati bid</w:t>
      </w:r>
      <w:r w:rsidRPr="00D3358C">
        <w:noBreakHyphen/>
        <w:t>doża klinika ta’ 5 µg/kg/kuljum. Il</w:t>
      </w:r>
      <w:r w:rsidRPr="00D3358C">
        <w:noBreakHyphen/>
        <w:t xml:space="preserve">livell ta’ effett avvers </w:t>
      </w:r>
      <w:r w:rsidR="00147681" w:rsidRPr="00D3358C">
        <w:t xml:space="preserve">mhux </w:t>
      </w:r>
      <w:r w:rsidRPr="00D3358C">
        <w:t>osservat għal tossiċità embrijofetali f’’dan l</w:t>
      </w:r>
      <w:r w:rsidRPr="00D3358C">
        <w:noBreakHyphen/>
        <w:t>istudju kienet ta’ 10 µg/kg/kuljum, li jikkorrispondi għal esponiment sistemiku ta’ madwar 3 – 5 darbiet tal</w:t>
      </w:r>
      <w:r w:rsidRPr="00D3358C">
        <w:noBreakHyphen/>
        <w:t>esponimenti osservati f’pazjenti kkurati bid</w:t>
      </w:r>
      <w:r w:rsidRPr="00D3358C">
        <w:noBreakHyphen/>
        <w:t>doża klinika.</w:t>
      </w:r>
    </w:p>
    <w:p w14:paraId="20191D3E" w14:textId="77777777" w:rsidR="00D042E8" w:rsidRPr="00D3358C" w:rsidRDefault="00D042E8" w:rsidP="00DB6219">
      <w:pPr>
        <w:pStyle w:val="sdz60body"/>
      </w:pPr>
    </w:p>
    <w:p w14:paraId="7E83A0B2" w14:textId="77777777" w:rsidR="00B10C3D" w:rsidRPr="00D3358C" w:rsidRDefault="00B10C3D" w:rsidP="00DB6219">
      <w:pPr>
        <w:pStyle w:val="sdz60body"/>
      </w:pPr>
      <w:r w:rsidRPr="00D3358C">
        <w:t>F’firien tqal, ma ġiet osservata l</w:t>
      </w:r>
      <w:r w:rsidRPr="00D3358C">
        <w:noBreakHyphen/>
        <w:t>ebda tossiċità materna jew fetali f’dożi sa 575 µg/kg/kuljum. Frieħ tal</w:t>
      </w:r>
      <w:r w:rsidRPr="00D3358C">
        <w:noBreakHyphen/>
        <w:t>firien mogħtija filgrastim matul il</w:t>
      </w:r>
      <w:r w:rsidRPr="00D3358C">
        <w:noBreakHyphen/>
        <w:t>perjodi immedjatament qabel u wara t</w:t>
      </w:r>
      <w:r w:rsidRPr="00D3358C">
        <w:noBreakHyphen/>
        <w:t>twelid u t</w:t>
      </w:r>
      <w:r w:rsidRPr="00D3358C">
        <w:noBreakHyphen/>
        <w:t>treddigħ, urew dewmien fid</w:t>
      </w:r>
      <w:r w:rsidRPr="00D3358C">
        <w:noBreakHyphen/>
        <w:t>differenzjazzjoni esterna u dewmien fit</w:t>
      </w:r>
      <w:r w:rsidRPr="00D3358C">
        <w:noBreakHyphen/>
        <w:t>tkabbir (≥</w:t>
      </w:r>
      <w:r w:rsidR="006D172A" w:rsidRPr="00D3358C">
        <w:t> </w:t>
      </w:r>
      <w:r w:rsidRPr="00D3358C">
        <w:t>20 µg/kg/kuljum) u r</w:t>
      </w:r>
      <w:r w:rsidRPr="00D3358C">
        <w:noBreakHyphen/>
        <w:t>rata ta’ sopravivenza ftit imnaqqsa (100 µg/kg/kuljum).</w:t>
      </w:r>
    </w:p>
    <w:p w14:paraId="1AB8D051" w14:textId="77777777" w:rsidR="008F2F05" w:rsidRPr="00D3358C" w:rsidRDefault="008F2F05" w:rsidP="00DB6219">
      <w:pPr>
        <w:pStyle w:val="sdz60body"/>
      </w:pPr>
    </w:p>
    <w:p w14:paraId="3F1C6C72" w14:textId="77777777" w:rsidR="00812D16" w:rsidRPr="00D3358C" w:rsidRDefault="00B10C3D" w:rsidP="00DB6219">
      <w:pPr>
        <w:pStyle w:val="sdz60body"/>
        <w:rPr>
          <w:u w:val="single"/>
        </w:rPr>
      </w:pPr>
      <w:r w:rsidRPr="00D3358C">
        <w:t>Filgrastim ma kellu l</w:t>
      </w:r>
      <w:r w:rsidRPr="00D3358C">
        <w:noBreakHyphen/>
        <w:t>ebda effett osservat fuq il</w:t>
      </w:r>
      <w:r w:rsidRPr="00D3358C">
        <w:noBreakHyphen/>
        <w:t>fertilità ta’ firien irġiel jew nisa.</w:t>
      </w:r>
    </w:p>
    <w:p w14:paraId="40793405" w14:textId="77777777" w:rsidR="00812D16" w:rsidRPr="00D3358C" w:rsidRDefault="00812D16" w:rsidP="00DB6219">
      <w:pPr>
        <w:pStyle w:val="sdz60body"/>
      </w:pPr>
    </w:p>
    <w:p w14:paraId="04CD7F28" w14:textId="77777777" w:rsidR="00812D16" w:rsidRPr="00D3358C" w:rsidRDefault="00812D16" w:rsidP="00DB6219">
      <w:pPr>
        <w:pStyle w:val="sdz60body"/>
      </w:pPr>
    </w:p>
    <w:p w14:paraId="5A93E51E" w14:textId="77777777" w:rsidR="00812D16" w:rsidRPr="00D3358C" w:rsidRDefault="00812D16" w:rsidP="00DB6219">
      <w:pPr>
        <w:pStyle w:val="sdz04headingbdfirstline"/>
        <w:keepNext/>
      </w:pPr>
      <w:r w:rsidRPr="00D3358C">
        <w:lastRenderedPageBreak/>
        <w:t>6.</w:t>
      </w:r>
      <w:r w:rsidRPr="00D3358C">
        <w:tab/>
        <w:t>TAGĦRIF FARMAĊEWTIKU</w:t>
      </w:r>
    </w:p>
    <w:p w14:paraId="76C98397" w14:textId="77777777" w:rsidR="00812D16" w:rsidRPr="00D3358C" w:rsidRDefault="00812D16" w:rsidP="00DB6219">
      <w:pPr>
        <w:pStyle w:val="sdz60body"/>
        <w:keepNext/>
      </w:pPr>
    </w:p>
    <w:p w14:paraId="2BCA33F0" w14:textId="77777777" w:rsidR="00812D16" w:rsidRPr="00D3358C" w:rsidRDefault="00812D16" w:rsidP="00DB6219">
      <w:pPr>
        <w:pStyle w:val="sdz04headingbdfirstline"/>
        <w:keepNext/>
      </w:pPr>
      <w:r w:rsidRPr="00D3358C">
        <w:t>6.1</w:t>
      </w:r>
      <w:r w:rsidRPr="00D3358C">
        <w:tab/>
        <w:t>Lista ta’ eċċipjenti</w:t>
      </w:r>
    </w:p>
    <w:p w14:paraId="0737503D" w14:textId="77777777" w:rsidR="00812D16" w:rsidRPr="00D3358C" w:rsidRDefault="00812D16" w:rsidP="00DB6219">
      <w:pPr>
        <w:pStyle w:val="sdz60body"/>
        <w:keepNext/>
      </w:pPr>
    </w:p>
    <w:p w14:paraId="700DE3A9" w14:textId="77777777" w:rsidR="00AE4523" w:rsidRPr="00D3358C" w:rsidRDefault="00AE4523" w:rsidP="00DB6219">
      <w:pPr>
        <w:pStyle w:val="sdz60body"/>
        <w:keepNext/>
      </w:pPr>
      <w:r w:rsidRPr="00D3358C">
        <w:t>Glutamic acid</w:t>
      </w:r>
    </w:p>
    <w:p w14:paraId="5FE3D0BD" w14:textId="77777777" w:rsidR="00AE4523" w:rsidRPr="00D3358C" w:rsidRDefault="00AE4523" w:rsidP="00DB6219">
      <w:pPr>
        <w:pStyle w:val="sdz60body"/>
      </w:pPr>
      <w:r w:rsidRPr="00D3358C">
        <w:t>Sorbitol (E420)</w:t>
      </w:r>
    </w:p>
    <w:p w14:paraId="41CBD6B9" w14:textId="77777777" w:rsidR="00AE4523" w:rsidRPr="00D3358C" w:rsidRDefault="00AE4523" w:rsidP="00DB6219">
      <w:pPr>
        <w:pStyle w:val="sdz60body"/>
        <w:keepNext/>
      </w:pPr>
      <w:r w:rsidRPr="00D3358C">
        <w:t>Polysorbate 80</w:t>
      </w:r>
    </w:p>
    <w:p w14:paraId="43F95EE8" w14:textId="77777777" w:rsidR="00147681" w:rsidRPr="00D3358C" w:rsidRDefault="00147681" w:rsidP="00DB6219">
      <w:pPr>
        <w:pStyle w:val="sdz60body"/>
        <w:keepNext/>
      </w:pPr>
      <w:r w:rsidRPr="00D3358C">
        <w:t>Sodium hydroxide (għall-aġġustament tal-pH)</w:t>
      </w:r>
    </w:p>
    <w:p w14:paraId="50BAD31B" w14:textId="77777777" w:rsidR="00812D16" w:rsidRPr="00D3358C" w:rsidRDefault="00AE4523" w:rsidP="00DB6219">
      <w:pPr>
        <w:pStyle w:val="sdz60body"/>
      </w:pPr>
      <w:r w:rsidRPr="00D3358C">
        <w:t>Ilma għall</w:t>
      </w:r>
      <w:r w:rsidRPr="00D3358C">
        <w:noBreakHyphen/>
        <w:t>injezzjonijiet</w:t>
      </w:r>
    </w:p>
    <w:p w14:paraId="2A419112" w14:textId="77777777" w:rsidR="00AE4523" w:rsidRPr="00D3358C" w:rsidRDefault="00AE4523" w:rsidP="00DB6219">
      <w:pPr>
        <w:pStyle w:val="sdz60body"/>
      </w:pPr>
    </w:p>
    <w:p w14:paraId="30672659" w14:textId="77777777" w:rsidR="00812D16" w:rsidRPr="00D3358C" w:rsidRDefault="00812D16" w:rsidP="00DB6219">
      <w:pPr>
        <w:pStyle w:val="sdz04headingbdfirstline"/>
        <w:keepNext/>
      </w:pPr>
      <w:r w:rsidRPr="00D3358C">
        <w:t>6.2</w:t>
      </w:r>
      <w:r w:rsidRPr="00D3358C">
        <w:tab/>
        <w:t>Inkompatibbiltajiet</w:t>
      </w:r>
    </w:p>
    <w:p w14:paraId="0036F0C3" w14:textId="77777777" w:rsidR="00812D16" w:rsidRPr="00D3358C" w:rsidRDefault="00812D16" w:rsidP="00DB6219">
      <w:pPr>
        <w:pStyle w:val="sdz60body"/>
        <w:keepNext/>
      </w:pPr>
    </w:p>
    <w:p w14:paraId="56BF26CE" w14:textId="77777777" w:rsidR="00B75B11" w:rsidRPr="00D3358C" w:rsidRDefault="00B75B11" w:rsidP="00DB6219">
      <w:pPr>
        <w:pStyle w:val="sdz60body"/>
      </w:pPr>
      <w:r w:rsidRPr="00D3358C">
        <w:t>Zarzio m’għandux jiġi dilwit b’soluzzjoni ta’ sodium chloride.</w:t>
      </w:r>
    </w:p>
    <w:p w14:paraId="7E408EFD" w14:textId="77777777" w:rsidR="00D042E8" w:rsidRPr="00D3358C" w:rsidRDefault="00D042E8" w:rsidP="00DB6219">
      <w:pPr>
        <w:pStyle w:val="sdz60body"/>
      </w:pPr>
    </w:p>
    <w:p w14:paraId="0DBA8C8E" w14:textId="77777777" w:rsidR="00B75B11" w:rsidRPr="00D3358C" w:rsidRDefault="00B75B11" w:rsidP="00DB6219">
      <w:pPr>
        <w:pStyle w:val="sdz60body"/>
      </w:pPr>
      <w:r w:rsidRPr="00D3358C">
        <w:t>Dan il</w:t>
      </w:r>
      <w:r w:rsidRPr="00D3358C">
        <w:noBreakHyphen/>
        <w:t>prodott mediċinali m’għandux jitħallat ma’ prodotti mediċinali oħrajn ħlief dawk imsemmija f’sezzjoni 6.6.</w:t>
      </w:r>
    </w:p>
    <w:p w14:paraId="48AED4D0" w14:textId="77777777" w:rsidR="00812D16" w:rsidRPr="00D3358C" w:rsidRDefault="00B75B11" w:rsidP="00DB6219">
      <w:pPr>
        <w:pStyle w:val="sdz60body"/>
      </w:pPr>
      <w:r w:rsidRPr="00D3358C">
        <w:t>Filgrastim dilwit jista’ jkun adsorbit mal</w:t>
      </w:r>
      <w:r w:rsidRPr="00D3358C">
        <w:noBreakHyphen/>
        <w:t>ħġieġ u materjali tal</w:t>
      </w:r>
      <w:r w:rsidRPr="00D3358C">
        <w:noBreakHyphen/>
        <w:t>plastik, ħlief jekk ikun dilwit f’soluzzjoni ta’ 50 mg/m</w:t>
      </w:r>
      <w:r w:rsidR="0088451F" w:rsidRPr="00D3358C">
        <w:rPr>
          <w:lang w:val="sk-SK"/>
        </w:rPr>
        <w:t>L</w:t>
      </w:r>
      <w:r w:rsidRPr="00D3358C">
        <w:t> (5%) ta’ glucose (ara sezzjoni 6.6).</w:t>
      </w:r>
    </w:p>
    <w:p w14:paraId="7627165C" w14:textId="77777777" w:rsidR="00812D16" w:rsidRPr="00D3358C" w:rsidRDefault="00812D16" w:rsidP="00DB6219">
      <w:pPr>
        <w:pStyle w:val="sdz60body"/>
      </w:pPr>
    </w:p>
    <w:p w14:paraId="5491CFB7" w14:textId="77777777" w:rsidR="00812D16" w:rsidRPr="00D3358C" w:rsidRDefault="00812D16" w:rsidP="00DB6219">
      <w:pPr>
        <w:pStyle w:val="sdz04headingbdfirstline"/>
        <w:keepNext/>
      </w:pPr>
      <w:r w:rsidRPr="00D3358C">
        <w:t>6.3</w:t>
      </w:r>
      <w:r w:rsidRPr="00D3358C">
        <w:tab/>
        <w:t>Żmien kemm idum tajjeb il</w:t>
      </w:r>
      <w:r w:rsidRPr="00D3358C">
        <w:noBreakHyphen/>
        <w:t>prodott mediċinali</w:t>
      </w:r>
    </w:p>
    <w:p w14:paraId="78DA88E7" w14:textId="77777777" w:rsidR="00812D16" w:rsidRPr="00D3358C" w:rsidRDefault="00812D16" w:rsidP="00DB6219">
      <w:pPr>
        <w:pStyle w:val="sdz60body"/>
        <w:keepNext/>
      </w:pPr>
    </w:p>
    <w:p w14:paraId="72C2F58F" w14:textId="77777777" w:rsidR="00DD0A7E" w:rsidRPr="00D3358C" w:rsidRDefault="0009510E" w:rsidP="00DB6219">
      <w:pPr>
        <w:pStyle w:val="sdz60body"/>
        <w:keepNext/>
      </w:pPr>
      <w:r w:rsidRPr="00D3358C">
        <w:t>3 snin.</w:t>
      </w:r>
    </w:p>
    <w:p w14:paraId="3C5361AA" w14:textId="77777777" w:rsidR="0009510E" w:rsidRPr="00D3358C" w:rsidRDefault="0009510E" w:rsidP="00DB6219">
      <w:pPr>
        <w:pStyle w:val="sdz60body"/>
        <w:keepNext/>
      </w:pPr>
    </w:p>
    <w:p w14:paraId="65D69431" w14:textId="77777777" w:rsidR="00812D16" w:rsidRPr="00D3358C" w:rsidRDefault="00DD0A7E" w:rsidP="00DB6219">
      <w:pPr>
        <w:pStyle w:val="sdz60body"/>
      </w:pPr>
      <w:r w:rsidRPr="00D3358C">
        <w:t>Wara d</w:t>
      </w:r>
      <w:r w:rsidRPr="00D3358C">
        <w:noBreakHyphen/>
        <w:t>dilwizzjoni: L</w:t>
      </w:r>
      <w:r w:rsidRPr="00D3358C">
        <w:noBreakHyphen/>
        <w:t>istabbiltà kimika u fiżika waqt l</w:t>
      </w:r>
      <w:r w:rsidRPr="00D3358C">
        <w:noBreakHyphen/>
        <w:t>użu tas</w:t>
      </w:r>
      <w:r w:rsidRPr="00D3358C">
        <w:noBreakHyphen/>
        <w:t>soluzzjoni dilwita għall</w:t>
      </w:r>
      <w:r w:rsidRPr="00D3358C">
        <w:noBreakHyphen/>
        <w:t>infużjoni ntweriet għal 24 siegħa f’temperatura ta’ bejn 2</w:t>
      </w:r>
      <w:r w:rsidR="00D360ED" w:rsidRPr="00D3358C">
        <w:t> </w:t>
      </w:r>
      <w:r w:rsidRPr="00D3358C">
        <w:t>°C sa 8</w:t>
      </w:r>
      <w:r w:rsidR="00D360ED" w:rsidRPr="00D3358C">
        <w:t> </w:t>
      </w:r>
      <w:r w:rsidRPr="00D3358C">
        <w:t>°C. Mill</w:t>
      </w:r>
      <w:r w:rsidRPr="00D3358C">
        <w:noBreakHyphen/>
        <w:t>aspett mikrobijoloġiku, il</w:t>
      </w:r>
      <w:r w:rsidRPr="00D3358C">
        <w:noBreakHyphen/>
        <w:t>prodott għandu jintuża immedjatament. Jekk ma jintużax immedjatament, iż</w:t>
      </w:r>
      <w:r w:rsidRPr="00D3358C">
        <w:noBreakHyphen/>
        <w:t>żmien tal</w:t>
      </w:r>
      <w:r w:rsidRPr="00D3358C">
        <w:noBreakHyphen/>
        <w:t>ħażna waqt l</w:t>
      </w:r>
      <w:r w:rsidRPr="00D3358C">
        <w:noBreakHyphen/>
        <w:t>użu u l</w:t>
      </w:r>
      <w:r w:rsidRPr="00D3358C">
        <w:noBreakHyphen/>
        <w:t>kundizzjonijiet ta’ qabel l</w:t>
      </w:r>
      <w:r w:rsidRPr="00D3358C">
        <w:noBreakHyphen/>
        <w:t>użu huma r</w:t>
      </w:r>
      <w:r w:rsidRPr="00D3358C">
        <w:noBreakHyphen/>
        <w:t>responsabbiltà tal</w:t>
      </w:r>
      <w:r w:rsidRPr="00D3358C">
        <w:noBreakHyphen/>
        <w:t>utent, u normalment ma jkunux itwal minn 24 siegħa f’temperatura ta’ 2</w:t>
      </w:r>
      <w:r w:rsidR="00D360ED" w:rsidRPr="00D3358C">
        <w:t> </w:t>
      </w:r>
      <w:r w:rsidRPr="00D3358C">
        <w:t>°C sa 8</w:t>
      </w:r>
      <w:r w:rsidR="00D360ED" w:rsidRPr="00D3358C">
        <w:t> </w:t>
      </w:r>
      <w:r w:rsidRPr="00D3358C">
        <w:t>°C, ħlief jekk id</w:t>
      </w:r>
      <w:r w:rsidRPr="00D3358C">
        <w:noBreakHyphen/>
        <w:t xml:space="preserve">dilwizzjoni </w:t>
      </w:r>
      <w:r w:rsidR="00147681" w:rsidRPr="00D3358C">
        <w:t>tkun</w:t>
      </w:r>
      <w:r w:rsidRPr="00D3358C">
        <w:t xml:space="preserve"> saret f’kundizzjonijiet asettiċi kkontrollati u </w:t>
      </w:r>
      <w:r w:rsidR="00092311" w:rsidRPr="00D3358C">
        <w:t>vvalidati</w:t>
      </w:r>
      <w:r w:rsidRPr="00D3358C">
        <w:t>.</w:t>
      </w:r>
    </w:p>
    <w:p w14:paraId="7400090B" w14:textId="77777777" w:rsidR="00812D16" w:rsidRPr="00D3358C" w:rsidRDefault="00812D16" w:rsidP="00DB6219">
      <w:pPr>
        <w:pStyle w:val="sdz60body"/>
      </w:pPr>
    </w:p>
    <w:p w14:paraId="4067E4C1" w14:textId="77777777" w:rsidR="00812D16" w:rsidRPr="00D3358C" w:rsidRDefault="00812D16" w:rsidP="00DB6219">
      <w:pPr>
        <w:pStyle w:val="sdz04headingbdfirstline"/>
        <w:keepNext/>
      </w:pPr>
      <w:r w:rsidRPr="00D3358C">
        <w:t>6.4</w:t>
      </w:r>
      <w:r w:rsidRPr="00D3358C">
        <w:tab/>
        <w:t>Prekawzjonijiet speċjali għall</w:t>
      </w:r>
      <w:r w:rsidRPr="00D3358C">
        <w:noBreakHyphen/>
        <w:t>ħażna</w:t>
      </w:r>
    </w:p>
    <w:p w14:paraId="6CBFA065" w14:textId="77777777" w:rsidR="005108A3" w:rsidRPr="00D3358C" w:rsidRDefault="005108A3" w:rsidP="00DB6219">
      <w:pPr>
        <w:pStyle w:val="sdz60body"/>
        <w:keepNext/>
      </w:pPr>
    </w:p>
    <w:p w14:paraId="0E792C32" w14:textId="77777777" w:rsidR="00EA6EDB" w:rsidRPr="00D3358C" w:rsidRDefault="00EA6EDB" w:rsidP="00DB6219">
      <w:pPr>
        <w:pStyle w:val="sdz60body"/>
      </w:pPr>
      <w:r w:rsidRPr="00D3358C">
        <w:t>Aħżen fi friġġ (2</w:t>
      </w:r>
      <w:r w:rsidR="00D360ED" w:rsidRPr="00D3358C">
        <w:t> </w:t>
      </w:r>
      <w:r w:rsidRPr="00D3358C">
        <w:t>°C </w:t>
      </w:r>
      <w:r w:rsidRPr="00D3358C">
        <w:noBreakHyphen/>
        <w:t> 8</w:t>
      </w:r>
      <w:r w:rsidR="00D360ED" w:rsidRPr="00D3358C">
        <w:t> </w:t>
      </w:r>
      <w:r w:rsidRPr="00D3358C">
        <w:t>°C).</w:t>
      </w:r>
    </w:p>
    <w:p w14:paraId="59A1240C" w14:textId="77777777" w:rsidR="00D042E8" w:rsidRPr="00D3358C" w:rsidRDefault="00D042E8" w:rsidP="00DB6219">
      <w:pPr>
        <w:pStyle w:val="sdz60body"/>
      </w:pPr>
    </w:p>
    <w:p w14:paraId="15F0CECE" w14:textId="77777777" w:rsidR="00EA6EDB" w:rsidRPr="00D3358C" w:rsidRDefault="009E7BDA" w:rsidP="00DB6219">
      <w:pPr>
        <w:pStyle w:val="sdz60body"/>
      </w:pPr>
      <w:r w:rsidRPr="00D3358C">
        <w:t>Żomm is</w:t>
      </w:r>
      <w:r w:rsidRPr="00D3358C">
        <w:noBreakHyphen/>
        <w:t>siringa mimlija għal</w:t>
      </w:r>
      <w:r w:rsidRPr="00D3358C">
        <w:noBreakHyphen/>
        <w:t>lest fil</w:t>
      </w:r>
      <w:r w:rsidRPr="00D3358C">
        <w:noBreakHyphen/>
        <w:t>kartuna ta’ barra sabiex tilqa’ mid</w:t>
      </w:r>
      <w:r w:rsidRPr="00D3358C">
        <w:noBreakHyphen/>
        <w:t>dawl.</w:t>
      </w:r>
    </w:p>
    <w:p w14:paraId="523A84A2" w14:textId="77777777" w:rsidR="00D042E8" w:rsidRPr="00D3358C" w:rsidRDefault="00D042E8" w:rsidP="00DB6219">
      <w:pPr>
        <w:pStyle w:val="sdz60body"/>
      </w:pPr>
    </w:p>
    <w:p w14:paraId="29FF25DA" w14:textId="77777777" w:rsidR="00EA6EDB" w:rsidRPr="00D3358C" w:rsidRDefault="00EA6EDB" w:rsidP="00DB6219">
      <w:pPr>
        <w:pStyle w:val="sdz60body"/>
      </w:pPr>
      <w:r w:rsidRPr="00D3358C">
        <w:t>Fi żmien il</w:t>
      </w:r>
      <w:r w:rsidRPr="00D3358C">
        <w:noBreakHyphen/>
        <w:t>perijodu ta’ fuq l</w:t>
      </w:r>
      <w:r w:rsidRPr="00D3358C">
        <w:noBreakHyphen/>
        <w:t>ixkaffa</w:t>
      </w:r>
      <w:r w:rsidR="00147681" w:rsidRPr="00D3358C">
        <w:t xml:space="preserve"> u</w:t>
      </w:r>
      <w:r w:rsidRPr="00D3358C">
        <w:t xml:space="preserve"> għal skopijiet ambulatorji, il</w:t>
      </w:r>
      <w:r w:rsidRPr="00D3358C">
        <w:noBreakHyphen/>
        <w:t>pazjent għandu jneħħi l</w:t>
      </w:r>
      <w:r w:rsidRPr="00D3358C">
        <w:noBreakHyphen/>
        <w:t>prodott minn ġol</w:t>
      </w:r>
      <w:r w:rsidRPr="00D3358C">
        <w:noBreakHyphen/>
        <w:t>friġġ u jaħżnu f’temperatura ambjentali tal</w:t>
      </w:r>
      <w:r w:rsidRPr="00D3358C">
        <w:noBreakHyphen/>
        <w:t>kamra (mhux aktar minn 25</w:t>
      </w:r>
      <w:r w:rsidR="00D360ED" w:rsidRPr="00D3358C">
        <w:t> </w:t>
      </w:r>
      <w:r w:rsidRPr="00D3358C">
        <w:t>°C) għal perijodu wieħed sa</w:t>
      </w:r>
      <w:r w:rsidR="0009510E" w:rsidRPr="00D3358C">
        <w:t xml:space="preserve"> 8 ijiem</w:t>
      </w:r>
      <w:r w:rsidRPr="00D3358C">
        <w:t>. Fi tmiem dan il</w:t>
      </w:r>
      <w:r w:rsidRPr="00D3358C">
        <w:noBreakHyphen/>
        <w:t>perijodu, il</w:t>
      </w:r>
      <w:r w:rsidRPr="00D3358C">
        <w:noBreakHyphen/>
        <w:t>prodott m’għandux jitqiegħed fil</w:t>
      </w:r>
      <w:r w:rsidRPr="00D3358C">
        <w:noBreakHyphen/>
        <w:t>friġġ, u għandu jintrema.</w:t>
      </w:r>
    </w:p>
    <w:p w14:paraId="3C5BDE5C" w14:textId="77777777" w:rsidR="008F2F05" w:rsidRPr="00D3358C" w:rsidRDefault="008F2F05" w:rsidP="00DB6219">
      <w:pPr>
        <w:pStyle w:val="sdz60body"/>
      </w:pPr>
    </w:p>
    <w:p w14:paraId="2B6E31CF" w14:textId="77777777" w:rsidR="00812D16" w:rsidRPr="00D3358C" w:rsidRDefault="00EA6EDB" w:rsidP="00DB6219">
      <w:pPr>
        <w:pStyle w:val="sdz60body"/>
        <w:rPr>
          <w:i/>
        </w:rPr>
      </w:pPr>
      <w:r w:rsidRPr="00D3358C">
        <w:t>Għall</w:t>
      </w:r>
      <w:r w:rsidRPr="00D3358C">
        <w:noBreakHyphen/>
        <w:t>k</w:t>
      </w:r>
      <w:r w:rsidR="0009510E" w:rsidRPr="00D3358C">
        <w:t>o</w:t>
      </w:r>
      <w:r w:rsidRPr="00D3358C">
        <w:t>ndizzjonijiet ta’ ħażna wara d</w:t>
      </w:r>
      <w:r w:rsidRPr="00D3358C">
        <w:noBreakHyphen/>
        <w:t>dilwizzjoni tal</w:t>
      </w:r>
      <w:r w:rsidRPr="00D3358C">
        <w:noBreakHyphen/>
        <w:t>prodott mediċinali, ara sezzjoni 6.3.</w:t>
      </w:r>
    </w:p>
    <w:p w14:paraId="3D79A97E" w14:textId="77777777" w:rsidR="00812D16" w:rsidRPr="00D3358C" w:rsidRDefault="00812D16" w:rsidP="00DB6219">
      <w:pPr>
        <w:pStyle w:val="sdz60body"/>
      </w:pPr>
    </w:p>
    <w:p w14:paraId="7F6811B3" w14:textId="77777777" w:rsidR="00812D16" w:rsidRPr="00D3358C" w:rsidRDefault="00F9016F" w:rsidP="00DB6219">
      <w:pPr>
        <w:pStyle w:val="sdz04headingbdfirstline"/>
        <w:keepNext/>
      </w:pPr>
      <w:r w:rsidRPr="00D3358C">
        <w:t>6.5</w:t>
      </w:r>
      <w:r w:rsidRPr="00D3358C">
        <w:tab/>
        <w:t>In</w:t>
      </w:r>
      <w:r w:rsidRPr="00D3358C">
        <w:noBreakHyphen/>
        <w:t>natura tal</w:t>
      </w:r>
      <w:r w:rsidRPr="00D3358C">
        <w:noBreakHyphen/>
        <w:t>kontenitur u ta’ dak li hemm ġo fih</w:t>
      </w:r>
    </w:p>
    <w:p w14:paraId="567BF271" w14:textId="77777777" w:rsidR="00812D16" w:rsidRPr="00D3358C" w:rsidRDefault="00812D16" w:rsidP="00DB6219">
      <w:pPr>
        <w:pStyle w:val="sdz60body"/>
        <w:keepNext/>
      </w:pPr>
    </w:p>
    <w:p w14:paraId="507A79E9" w14:textId="03CD309A" w:rsidR="00801D26" w:rsidRDefault="00801D26" w:rsidP="00DB6219">
      <w:pPr>
        <w:pStyle w:val="sdz60body"/>
      </w:pPr>
      <w:r w:rsidRPr="00801D26">
        <w:t>0.5</w:t>
      </w:r>
      <w:r>
        <w:t> </w:t>
      </w:r>
      <w:r w:rsidRPr="00801D26">
        <w:t xml:space="preserve">mL </w:t>
      </w:r>
      <w:r>
        <w:t xml:space="preserve">ta’ </w:t>
      </w:r>
      <w:r w:rsidRPr="00801D26">
        <w:t>soluzzjoni f</w:t>
      </w:r>
      <w:r>
        <w:t>’s</w:t>
      </w:r>
      <w:r w:rsidRPr="00D3358C">
        <w:t xml:space="preserve">iringa </w:t>
      </w:r>
      <w:r w:rsidR="009E7BDA" w:rsidRPr="00D3358C">
        <w:t>mimlija għal</w:t>
      </w:r>
      <w:r w:rsidR="009E7BDA" w:rsidRPr="00D3358C">
        <w:noBreakHyphen/>
        <w:t>lest (ħġieġ ta’ tip</w:t>
      </w:r>
      <w:r w:rsidR="008A26A6">
        <w:t> </w:t>
      </w:r>
      <w:r w:rsidR="009E7BDA" w:rsidRPr="00D3358C">
        <w:t xml:space="preserve">I) </w:t>
      </w:r>
      <w:r w:rsidR="00B85792" w:rsidRPr="00D3358C">
        <w:t>b’tapp tal-planġer (gomma ta</w:t>
      </w:r>
      <w:r w:rsidR="002353A4" w:rsidRPr="00D3358C">
        <w:t>l-</w:t>
      </w:r>
      <w:r w:rsidR="00B85792" w:rsidRPr="00D3358C">
        <w:t xml:space="preserve">bromobutyl), </w:t>
      </w:r>
      <w:r w:rsidR="00444E42" w:rsidRPr="00D3358C">
        <w:t>labra ta’ 29</w:t>
      </w:r>
      <w:r w:rsidR="008A26A6">
        <w:t> </w:t>
      </w:r>
      <w:r w:rsidR="00444E42" w:rsidRPr="00D3358C">
        <w:t xml:space="preserve">gauge </w:t>
      </w:r>
      <w:r w:rsidR="00D525F8">
        <w:t>tal-</w:t>
      </w:r>
      <w:r w:rsidR="00444E42" w:rsidRPr="00D3358C">
        <w:t>azzar li ma jissaddadx</w:t>
      </w:r>
      <w:r w:rsidR="00D525F8">
        <w:t xml:space="preserve"> </w:t>
      </w:r>
      <w:r w:rsidR="00444E42" w:rsidRPr="00D3358C">
        <w:t>bi protezzjoni awtomatika tal-labra</w:t>
      </w:r>
      <w:r>
        <w:t xml:space="preserve"> u għatu tal-labra</w:t>
      </w:r>
      <w:r w:rsidR="008A26A6">
        <w:t xml:space="preserve"> </w:t>
      </w:r>
      <w:r w:rsidR="008A26A6" w:rsidRPr="00D3358C">
        <w:t>(elastomer termoplastiku)</w:t>
      </w:r>
      <w:r w:rsidR="009E7BDA" w:rsidRPr="00D3358C">
        <w:t>.</w:t>
      </w:r>
    </w:p>
    <w:p w14:paraId="01780AE5" w14:textId="77777777" w:rsidR="00801D26" w:rsidRDefault="00801D26" w:rsidP="00DB6219">
      <w:pPr>
        <w:pStyle w:val="sdz60body"/>
      </w:pPr>
    </w:p>
    <w:p w14:paraId="6C10C0F9" w14:textId="6134EF0A" w:rsidR="007968D0" w:rsidRPr="00D3358C" w:rsidRDefault="00444E42" w:rsidP="00DB6219">
      <w:pPr>
        <w:pStyle w:val="sdz60body"/>
      </w:pPr>
      <w:r w:rsidRPr="00D3358C">
        <w:t xml:space="preserve">Is-siringa </w:t>
      </w:r>
      <w:r w:rsidR="00801D26" w:rsidRPr="00D3358C">
        <w:t>mimlija għal</w:t>
      </w:r>
      <w:r w:rsidR="00801D26" w:rsidRPr="00D3358C">
        <w:noBreakHyphen/>
        <w:t xml:space="preserve">lest </w:t>
      </w:r>
      <w:r w:rsidRPr="00D3358C">
        <w:t>fih</w:t>
      </w:r>
      <w:r w:rsidR="002353A4" w:rsidRPr="00D3358C">
        <w:t>a</w:t>
      </w:r>
      <w:r w:rsidRPr="00D3358C">
        <w:t xml:space="preserve"> marki stampati minn 0.1 mL sa 1 mL</w:t>
      </w:r>
      <w:r w:rsidR="00F9025D">
        <w:t xml:space="preserve">, madankollu, </w:t>
      </w:r>
      <w:r w:rsidR="00801D26">
        <w:t xml:space="preserve">mhix </w:t>
      </w:r>
      <w:r w:rsidR="00F9025D">
        <w:t>iddisinjata biex tkejjel volumi ta’ inqas minn 0.3 mL minħabba l-mekkaniżmu tal-molla.</w:t>
      </w:r>
    </w:p>
    <w:p w14:paraId="59C80E2F" w14:textId="77777777" w:rsidR="00E01EF3" w:rsidRPr="00D3358C" w:rsidRDefault="00E01EF3" w:rsidP="00DB6219">
      <w:pPr>
        <w:pStyle w:val="sdz60body"/>
      </w:pPr>
    </w:p>
    <w:p w14:paraId="6AD5197B" w14:textId="77777777" w:rsidR="007968D0" w:rsidRPr="00D3358C" w:rsidRDefault="009E7BDA" w:rsidP="00DB6219">
      <w:pPr>
        <w:pStyle w:val="sdz60body"/>
      </w:pPr>
      <w:r w:rsidRPr="00D3358C">
        <w:t>Daqsijiet tal</w:t>
      </w:r>
      <w:r w:rsidRPr="00D3358C">
        <w:noBreakHyphen/>
        <w:t>pakkett ta’ 1, 3, 5 jew 10 siringi mimlija għal</w:t>
      </w:r>
      <w:r w:rsidRPr="00D3358C">
        <w:noBreakHyphen/>
        <w:t>lest.</w:t>
      </w:r>
    </w:p>
    <w:p w14:paraId="0C3F7FEB" w14:textId="77777777" w:rsidR="00812D16" w:rsidRPr="00D3358C" w:rsidRDefault="007968D0" w:rsidP="00DB6219">
      <w:pPr>
        <w:pStyle w:val="sdz60body"/>
      </w:pPr>
      <w:r w:rsidRPr="00D3358C">
        <w:t>Jista’ jkun li mhux il</w:t>
      </w:r>
      <w:r w:rsidRPr="00D3358C">
        <w:noBreakHyphen/>
        <w:t>pakketti tad</w:t>
      </w:r>
      <w:r w:rsidRPr="00D3358C">
        <w:noBreakHyphen/>
        <w:t>daqsijiet kollha jkunu fis</w:t>
      </w:r>
      <w:r w:rsidRPr="00D3358C">
        <w:noBreakHyphen/>
        <w:t>suq.</w:t>
      </w:r>
    </w:p>
    <w:p w14:paraId="7B1B1423" w14:textId="77777777" w:rsidR="009E68E2" w:rsidRPr="00D3358C" w:rsidRDefault="009E68E2" w:rsidP="00DB6219">
      <w:pPr>
        <w:pStyle w:val="sdz60body"/>
      </w:pPr>
    </w:p>
    <w:p w14:paraId="58E084A4" w14:textId="77777777" w:rsidR="00812D16" w:rsidRPr="00D3358C" w:rsidRDefault="00812D16" w:rsidP="00DB6219">
      <w:pPr>
        <w:pStyle w:val="sdz04headingbdfirstline"/>
        <w:keepNext/>
      </w:pPr>
      <w:r w:rsidRPr="00D3358C">
        <w:lastRenderedPageBreak/>
        <w:t>6.6</w:t>
      </w:r>
      <w:r w:rsidRPr="00D3358C">
        <w:tab/>
        <w:t>Prekawzjonijiet speċjali għar-rimi u għal immaniġġar ieħor</w:t>
      </w:r>
    </w:p>
    <w:p w14:paraId="384D6038" w14:textId="77777777" w:rsidR="00812D16" w:rsidRPr="00D3358C" w:rsidRDefault="00812D16" w:rsidP="00DB6219">
      <w:pPr>
        <w:pStyle w:val="sdz60body"/>
        <w:keepNext/>
      </w:pPr>
    </w:p>
    <w:p w14:paraId="0B71199E" w14:textId="77777777" w:rsidR="007968D0" w:rsidRPr="00D3358C" w:rsidRDefault="007968D0" w:rsidP="00DB6219">
      <w:pPr>
        <w:pStyle w:val="sdz60body"/>
      </w:pPr>
      <w:r w:rsidRPr="00D3358C">
        <w:t>Is</w:t>
      </w:r>
      <w:r w:rsidRPr="00D3358C">
        <w:noBreakHyphen/>
        <w:t>soluzzjoni għandha tiġi eżaminata viżwalment qabel l</w:t>
      </w:r>
      <w:r w:rsidRPr="00D3358C">
        <w:noBreakHyphen/>
        <w:t>użu. Għandhom jintużaw biss soluzzjonijiet li jkunu ċari u mingħajr partikuli.</w:t>
      </w:r>
    </w:p>
    <w:p w14:paraId="0CF06AA3" w14:textId="77777777" w:rsidR="00E01EF3" w:rsidRPr="00D3358C" w:rsidRDefault="00E01EF3" w:rsidP="00DB6219">
      <w:pPr>
        <w:pStyle w:val="sdz60body"/>
      </w:pPr>
    </w:p>
    <w:p w14:paraId="7E37B771" w14:textId="77777777" w:rsidR="007968D0" w:rsidRPr="00D3358C" w:rsidRDefault="007968D0" w:rsidP="00DB6219">
      <w:pPr>
        <w:pStyle w:val="sdz60body"/>
      </w:pPr>
      <w:r w:rsidRPr="00D3358C">
        <w:t>L</w:t>
      </w:r>
      <w:r w:rsidRPr="00D3358C">
        <w:noBreakHyphen/>
        <w:t>espożizzjoni aċċidentali għal temperaturi taħt iż</w:t>
      </w:r>
      <w:r w:rsidRPr="00D3358C">
        <w:noBreakHyphen/>
        <w:t>żero mhux ser taffettwa b’mod negattiv l</w:t>
      </w:r>
      <w:r w:rsidRPr="00D3358C">
        <w:noBreakHyphen/>
        <w:t>istabbiltà ta’ filgrastim.</w:t>
      </w:r>
    </w:p>
    <w:p w14:paraId="3A856E26" w14:textId="77777777" w:rsidR="00E01EF3" w:rsidRPr="00D3358C" w:rsidRDefault="00E01EF3" w:rsidP="00DB6219">
      <w:pPr>
        <w:pStyle w:val="sdz60body"/>
      </w:pPr>
    </w:p>
    <w:p w14:paraId="2BDF8AA3" w14:textId="77777777" w:rsidR="007968D0" w:rsidRPr="00D3358C" w:rsidRDefault="007968D0" w:rsidP="00DB6219">
      <w:pPr>
        <w:pStyle w:val="sdz60body"/>
      </w:pPr>
      <w:r w:rsidRPr="00D3358C">
        <w:t>Zarzio ma fih ebda preservattiv. Minħabba r</w:t>
      </w:r>
      <w:r w:rsidRPr="00D3358C">
        <w:noBreakHyphen/>
        <w:t>riskju possibbli ta’ kontaminazzjoni mikrobjali, is</w:t>
      </w:r>
      <w:r w:rsidRPr="00D3358C">
        <w:noBreakHyphen/>
        <w:t>siringi b’Zarzio jintużaw darba biss.</w:t>
      </w:r>
    </w:p>
    <w:p w14:paraId="39D65918" w14:textId="77777777" w:rsidR="00E01EF3" w:rsidRPr="00D3358C" w:rsidRDefault="00E01EF3" w:rsidP="00DB6219">
      <w:pPr>
        <w:pStyle w:val="sdz60body"/>
      </w:pPr>
    </w:p>
    <w:p w14:paraId="6F24CB4D" w14:textId="77777777" w:rsidR="007968D0" w:rsidRPr="00D3358C" w:rsidRDefault="007968D0" w:rsidP="00DB6219">
      <w:pPr>
        <w:pStyle w:val="sdz24subheadunderl"/>
        <w:keepNext/>
      </w:pPr>
      <w:r w:rsidRPr="00D3358C">
        <w:t>Dilwizzjoni qabel l</w:t>
      </w:r>
      <w:r w:rsidRPr="00D3358C">
        <w:noBreakHyphen/>
        <w:t>għoti (mhux tabilfors)</w:t>
      </w:r>
    </w:p>
    <w:p w14:paraId="71984427" w14:textId="77777777" w:rsidR="00E01EF3" w:rsidRPr="00D3358C" w:rsidRDefault="00E01EF3" w:rsidP="00DB6219">
      <w:pPr>
        <w:pStyle w:val="sdz60body"/>
        <w:keepNext/>
      </w:pPr>
    </w:p>
    <w:p w14:paraId="797B7DAE" w14:textId="77777777" w:rsidR="007968D0" w:rsidRPr="00D3358C" w:rsidRDefault="007968D0" w:rsidP="00DB6219">
      <w:pPr>
        <w:pStyle w:val="sdz60body"/>
      </w:pPr>
      <w:r w:rsidRPr="00D3358C">
        <w:t>Jekk ikun meħtieġ, Zarzio jista’ jiġi dilwit f’soluzzjoni ta’ 50 mg/m</w:t>
      </w:r>
      <w:r w:rsidR="0088451F" w:rsidRPr="00D3358C">
        <w:rPr>
          <w:lang w:val="sk-SK"/>
        </w:rPr>
        <w:t>L</w:t>
      </w:r>
      <w:r w:rsidRPr="00D3358C">
        <w:t> (5%) ta’ glucose.</w:t>
      </w:r>
    </w:p>
    <w:p w14:paraId="1191839C" w14:textId="77777777" w:rsidR="00E01EF3" w:rsidRPr="00D3358C" w:rsidRDefault="00E01EF3" w:rsidP="00DB6219">
      <w:pPr>
        <w:pStyle w:val="sdz60body"/>
      </w:pPr>
    </w:p>
    <w:p w14:paraId="1672B3D8" w14:textId="77777777" w:rsidR="007968D0" w:rsidRPr="00D3358C" w:rsidRDefault="007968D0" w:rsidP="00DB6219">
      <w:pPr>
        <w:pStyle w:val="sdz60body"/>
      </w:pPr>
      <w:r w:rsidRPr="00D3358C">
        <w:t>Id</w:t>
      </w:r>
      <w:r w:rsidRPr="00D3358C">
        <w:noBreakHyphen/>
        <w:t>dilwizzjoni għal konċentrazzjoni finali ta’ &lt; 0.2 MU/m</w:t>
      </w:r>
      <w:r w:rsidR="0088451F" w:rsidRPr="00D3358C">
        <w:rPr>
          <w:lang w:val="sk-SK"/>
        </w:rPr>
        <w:t>L</w:t>
      </w:r>
      <w:r w:rsidRPr="00D3358C">
        <w:t> (2 </w:t>
      </w:r>
      <w:r w:rsidR="00EB5B18" w:rsidRPr="00D3358C">
        <w:t>mc</w:t>
      </w:r>
      <w:r w:rsidRPr="00D3358C">
        <w:t>g/m</w:t>
      </w:r>
      <w:r w:rsidR="0088451F" w:rsidRPr="00D3358C">
        <w:rPr>
          <w:lang w:val="sk-SK"/>
        </w:rPr>
        <w:t>L</w:t>
      </w:r>
      <w:r w:rsidRPr="00D3358C">
        <w:t>) mhijiex rakkomandata fi kwalunkwe ħin.</w:t>
      </w:r>
    </w:p>
    <w:p w14:paraId="496A1379" w14:textId="77777777" w:rsidR="00E01EF3" w:rsidRPr="00D3358C" w:rsidRDefault="00E01EF3" w:rsidP="00DB6219">
      <w:pPr>
        <w:pStyle w:val="sdz60body"/>
      </w:pPr>
    </w:p>
    <w:p w14:paraId="0579F708" w14:textId="77777777" w:rsidR="007968D0" w:rsidRPr="00D3358C" w:rsidRDefault="007968D0" w:rsidP="00DB6219">
      <w:pPr>
        <w:pStyle w:val="sdz60body"/>
      </w:pPr>
      <w:r w:rsidRPr="00D3358C">
        <w:t>Għal pazjenti kkurati b’filgrastim dilwit għal konċentrazzjonijiet ta’ &lt; 1.5 MU/m</w:t>
      </w:r>
      <w:r w:rsidR="0088451F" w:rsidRPr="00D3358C">
        <w:rPr>
          <w:lang w:val="sk-SK"/>
        </w:rPr>
        <w:t>L</w:t>
      </w:r>
      <w:r w:rsidRPr="00D3358C">
        <w:t> (15 </w:t>
      </w:r>
      <w:r w:rsidR="00EB5B18" w:rsidRPr="00D3358C">
        <w:t>mc</w:t>
      </w:r>
      <w:r w:rsidRPr="00D3358C">
        <w:t>g/m</w:t>
      </w:r>
      <w:r w:rsidR="0088451F" w:rsidRPr="00D3358C">
        <w:rPr>
          <w:lang w:val="sk-SK"/>
        </w:rPr>
        <w:t>L</w:t>
      </w:r>
      <w:r w:rsidRPr="00D3358C">
        <w:t>), l</w:t>
      </w:r>
      <w:r w:rsidRPr="00D3358C">
        <w:noBreakHyphen/>
        <w:t>albumina tas</w:t>
      </w:r>
      <w:r w:rsidRPr="00D3358C">
        <w:noBreakHyphen/>
        <w:t>serum uman (HSA) għandha tiġi miżjuda għal konċentrazzjoni finali ta’ 2 mg/m</w:t>
      </w:r>
      <w:r w:rsidR="0088451F" w:rsidRPr="00D3358C">
        <w:rPr>
          <w:lang w:val="sk-SK"/>
        </w:rPr>
        <w:t>L</w:t>
      </w:r>
      <w:r w:rsidRPr="00D3358C">
        <w:t>.</w:t>
      </w:r>
    </w:p>
    <w:p w14:paraId="33069ADD" w14:textId="77777777" w:rsidR="00E01EF3" w:rsidRPr="00D3358C" w:rsidRDefault="00E01EF3" w:rsidP="00DB6219">
      <w:pPr>
        <w:pStyle w:val="sdz60body"/>
      </w:pPr>
    </w:p>
    <w:p w14:paraId="1F6FE987" w14:textId="77777777" w:rsidR="007968D0" w:rsidRPr="00D3358C" w:rsidRDefault="007968D0" w:rsidP="00DB6219">
      <w:pPr>
        <w:pStyle w:val="sdz60body"/>
      </w:pPr>
      <w:r w:rsidRPr="00D3358C">
        <w:t>Eżempju: F’volum finali ta’</w:t>
      </w:r>
      <w:r w:rsidR="00250655" w:rsidRPr="00D3358C">
        <w:t xml:space="preserve"> </w:t>
      </w:r>
      <w:r w:rsidRPr="00D3358C">
        <w:t>20 m</w:t>
      </w:r>
      <w:r w:rsidR="0088451F" w:rsidRPr="00D3358C">
        <w:rPr>
          <w:lang w:val="sk-SK"/>
        </w:rPr>
        <w:t>L</w:t>
      </w:r>
      <w:r w:rsidRPr="00D3358C">
        <w:t>, dożi totali ta’ filgrastim inqas minn 30 MU (300 </w:t>
      </w:r>
      <w:r w:rsidR="00EB5B18" w:rsidRPr="00D3358C">
        <w:t>mcg</w:t>
      </w:r>
      <w:r w:rsidRPr="00D3358C">
        <w:t>) għandhom jingħataw ma’ soluzzjoni ta’ 0.2 m</w:t>
      </w:r>
      <w:r w:rsidR="0088451F" w:rsidRPr="00D3358C">
        <w:rPr>
          <w:lang w:val="sk-SK"/>
        </w:rPr>
        <w:t>L</w:t>
      </w:r>
      <w:r w:rsidRPr="00D3358C">
        <w:t xml:space="preserve"> ta’ albumina tas</w:t>
      </w:r>
      <w:r w:rsidRPr="00D3358C">
        <w:noBreakHyphen/>
        <w:t>serum uman (Ph. Eur.) 200 mg/m</w:t>
      </w:r>
      <w:r w:rsidR="0088451F" w:rsidRPr="00D3358C">
        <w:rPr>
          <w:lang w:val="sk-SK"/>
        </w:rPr>
        <w:t>L</w:t>
      </w:r>
      <w:r w:rsidRPr="00D3358C">
        <w:t> (20%).</w:t>
      </w:r>
    </w:p>
    <w:p w14:paraId="235EA055" w14:textId="77777777" w:rsidR="00E01EF3" w:rsidRPr="00D3358C" w:rsidRDefault="00E01EF3" w:rsidP="00DB6219">
      <w:pPr>
        <w:pStyle w:val="sdz60body"/>
      </w:pPr>
    </w:p>
    <w:p w14:paraId="0039B0E1" w14:textId="77777777" w:rsidR="007968D0" w:rsidRPr="00D3358C" w:rsidRDefault="007968D0" w:rsidP="00DB6219">
      <w:pPr>
        <w:pStyle w:val="sdz60body"/>
      </w:pPr>
      <w:r w:rsidRPr="00D3358C">
        <w:t>Meta jkun dilwit f’soluzzjoni ta’ 50 mg/m</w:t>
      </w:r>
      <w:r w:rsidR="0088451F" w:rsidRPr="00D3358C">
        <w:rPr>
          <w:lang w:val="sk-SK"/>
        </w:rPr>
        <w:t>L</w:t>
      </w:r>
      <w:r w:rsidRPr="00D3358C">
        <w:t> (5%) ta’ glucose, filgrastim hu kompatibbli mal</w:t>
      </w:r>
      <w:r w:rsidRPr="00D3358C">
        <w:noBreakHyphen/>
        <w:t>ħġieġ u ma’ varjetà ta’ plastiks li jinkludu polyvinylchloride, polyolefin (copolymer ta’ polypropylene u polyethylene) u polypropylene.</w:t>
      </w:r>
    </w:p>
    <w:p w14:paraId="40434C9A" w14:textId="77777777" w:rsidR="00E01EF3" w:rsidRPr="00D3358C" w:rsidRDefault="00E01EF3" w:rsidP="00DB6219">
      <w:pPr>
        <w:pStyle w:val="sdz60body"/>
      </w:pPr>
    </w:p>
    <w:p w14:paraId="70DE97DF" w14:textId="77777777" w:rsidR="007968D0" w:rsidRPr="00D3358C" w:rsidRDefault="009E7BDA" w:rsidP="00DB6219">
      <w:pPr>
        <w:pStyle w:val="sdz24subheadunderl"/>
        <w:keepNext/>
      </w:pPr>
      <w:r w:rsidRPr="00D3358C">
        <w:t>Kif tuża s</w:t>
      </w:r>
      <w:r w:rsidRPr="00D3358C">
        <w:noBreakHyphen/>
        <w:t>siringa mimlija għal</w:t>
      </w:r>
      <w:r w:rsidRPr="00D3358C">
        <w:noBreakHyphen/>
        <w:t>lest bi protezzjoni tas</w:t>
      </w:r>
      <w:r w:rsidRPr="00D3358C">
        <w:noBreakHyphen/>
        <w:t>sigurtà tal</w:t>
      </w:r>
      <w:r w:rsidRPr="00D3358C">
        <w:noBreakHyphen/>
        <w:t>labra</w:t>
      </w:r>
    </w:p>
    <w:p w14:paraId="26752BC4" w14:textId="77777777" w:rsidR="00E01EF3" w:rsidRPr="00D3358C" w:rsidRDefault="00E01EF3" w:rsidP="00DB6219">
      <w:pPr>
        <w:pStyle w:val="sdz60body"/>
        <w:keepNext/>
      </w:pPr>
    </w:p>
    <w:p w14:paraId="781CCB73" w14:textId="77777777" w:rsidR="007968D0" w:rsidRPr="00D3358C" w:rsidRDefault="007968D0" w:rsidP="00DB6219">
      <w:pPr>
        <w:pStyle w:val="sdz60body"/>
      </w:pPr>
      <w:r w:rsidRPr="00D3358C">
        <w:t>Il</w:t>
      </w:r>
      <w:r w:rsidRPr="00D3358C">
        <w:noBreakHyphen/>
        <w:t>protezzjoni tas</w:t>
      </w:r>
      <w:r w:rsidRPr="00D3358C">
        <w:noBreakHyphen/>
        <w:t>sigurtà tal</w:t>
      </w:r>
      <w:r w:rsidRPr="00D3358C">
        <w:noBreakHyphen/>
        <w:t>labra tgħatti l</w:t>
      </w:r>
      <w:r w:rsidRPr="00D3358C">
        <w:noBreakHyphen/>
        <w:t>labra biex jiġi evitat korriment ikkawżat mit</w:t>
      </w:r>
      <w:r w:rsidRPr="00D3358C">
        <w:noBreakHyphen/>
        <w:t>tingiż tal</w:t>
      </w:r>
      <w:r w:rsidRPr="00D3358C">
        <w:noBreakHyphen/>
        <w:t>labra. Dan ma jaffettwax l</w:t>
      </w:r>
      <w:r w:rsidRPr="00D3358C">
        <w:noBreakHyphen/>
        <w:t>operat normali tas</w:t>
      </w:r>
      <w:r w:rsidRPr="00D3358C">
        <w:noBreakHyphen/>
        <w:t>siringa. Agħfas il</w:t>
      </w:r>
      <w:r w:rsidRPr="00D3358C">
        <w:noBreakHyphen/>
        <w:t>planġer bil</w:t>
      </w:r>
      <w:r w:rsidRPr="00D3358C">
        <w:noBreakHyphen/>
        <w:t>mod u b’mod konsistenti sakemm id</w:t>
      </w:r>
      <w:r w:rsidRPr="00D3358C">
        <w:noBreakHyphen/>
        <w:t>doża kollha tkun ingħatat u l</w:t>
      </w:r>
      <w:r w:rsidRPr="00D3358C">
        <w:noBreakHyphen/>
        <w:t>planġer ma jkunx jista’ jingħafas iktar. Filwaqt li tkompli tagħfas il</w:t>
      </w:r>
      <w:r w:rsidRPr="00D3358C">
        <w:noBreakHyphen/>
        <w:t>planġer, neħħi s</w:t>
      </w:r>
      <w:r w:rsidRPr="00D3358C">
        <w:noBreakHyphen/>
        <w:t>siringa mill</w:t>
      </w:r>
      <w:r w:rsidRPr="00D3358C">
        <w:noBreakHyphen/>
        <w:t>pazjent. Il</w:t>
      </w:r>
      <w:r w:rsidRPr="00D3358C">
        <w:noBreakHyphen/>
        <w:t>protezzjoni tas</w:t>
      </w:r>
      <w:r w:rsidRPr="00D3358C">
        <w:noBreakHyphen/>
        <w:t>sigurtà tal</w:t>
      </w:r>
      <w:r w:rsidRPr="00D3358C">
        <w:noBreakHyphen/>
        <w:t>labra ser tgħatti l</w:t>
      </w:r>
      <w:r w:rsidRPr="00D3358C">
        <w:noBreakHyphen/>
        <w:t>labra meta terħi l</w:t>
      </w:r>
      <w:r w:rsidRPr="00D3358C">
        <w:noBreakHyphen/>
        <w:t>planġer.</w:t>
      </w:r>
    </w:p>
    <w:p w14:paraId="03B60566" w14:textId="77777777" w:rsidR="00E01EF3" w:rsidRPr="00D3358C" w:rsidRDefault="00E01EF3" w:rsidP="00DB6219">
      <w:pPr>
        <w:pStyle w:val="sdz60body"/>
      </w:pPr>
    </w:p>
    <w:p w14:paraId="78F9CF07" w14:textId="77777777" w:rsidR="007968D0" w:rsidRPr="00D3358C" w:rsidRDefault="007968D0" w:rsidP="00DB6219">
      <w:pPr>
        <w:pStyle w:val="sdz24subheadunderl"/>
        <w:keepNext/>
      </w:pPr>
      <w:r w:rsidRPr="00D3358C">
        <w:t>Rimi</w:t>
      </w:r>
    </w:p>
    <w:p w14:paraId="2288297E" w14:textId="77777777" w:rsidR="00E01EF3" w:rsidRPr="00D3358C" w:rsidRDefault="00E01EF3" w:rsidP="00DB6219">
      <w:pPr>
        <w:pStyle w:val="sdz60body"/>
        <w:keepNext/>
      </w:pPr>
    </w:p>
    <w:p w14:paraId="5CAC9A9E" w14:textId="77777777" w:rsidR="00812D16" w:rsidRPr="00D3358C" w:rsidRDefault="007968D0" w:rsidP="00DB6219">
      <w:pPr>
        <w:pStyle w:val="sdz60body"/>
      </w:pPr>
      <w:r w:rsidRPr="00D3358C">
        <w:t>Kull fdal tal</w:t>
      </w:r>
      <w:r w:rsidRPr="00D3358C">
        <w:noBreakHyphen/>
        <w:t>prodott mediċinali li ma jkunx intuża jew skart li jibqa’ wara l</w:t>
      </w:r>
      <w:r w:rsidRPr="00D3358C">
        <w:noBreakHyphen/>
        <w:t>użu tal</w:t>
      </w:r>
      <w:r w:rsidRPr="00D3358C">
        <w:noBreakHyphen/>
        <w:t>prodott għandu jintrema kif jitolbu l</w:t>
      </w:r>
      <w:r w:rsidRPr="00D3358C">
        <w:noBreakHyphen/>
        <w:t xml:space="preserve">liġijiet lokali. </w:t>
      </w:r>
    </w:p>
    <w:p w14:paraId="64B4830D" w14:textId="77777777" w:rsidR="00812D16" w:rsidRPr="00D3358C" w:rsidRDefault="00812D16" w:rsidP="00DB6219">
      <w:pPr>
        <w:pStyle w:val="sdz60body"/>
      </w:pPr>
    </w:p>
    <w:p w14:paraId="7C1479E3" w14:textId="77777777" w:rsidR="00812D16" w:rsidRPr="00D3358C" w:rsidRDefault="00812D16" w:rsidP="00DB6219">
      <w:pPr>
        <w:pStyle w:val="sdz60body"/>
      </w:pPr>
    </w:p>
    <w:p w14:paraId="3894F672" w14:textId="77777777" w:rsidR="00812D16" w:rsidRPr="00D3358C" w:rsidRDefault="00812D16" w:rsidP="00DB6219">
      <w:pPr>
        <w:pStyle w:val="sdz04headingbdfirstline"/>
        <w:keepNext/>
      </w:pPr>
      <w:r w:rsidRPr="00D3358C">
        <w:t>7.</w:t>
      </w:r>
      <w:r w:rsidRPr="00D3358C">
        <w:tab/>
        <w:t>DETENTUR TAL</w:t>
      </w:r>
      <w:r w:rsidRPr="00D3358C">
        <w:noBreakHyphen/>
        <w:t>AWTORIZZAZZJONI GĦAT</w:t>
      </w:r>
      <w:r w:rsidRPr="00D3358C">
        <w:noBreakHyphen/>
        <w:t>TQEGĦID FIS</w:t>
      </w:r>
      <w:r w:rsidRPr="00D3358C">
        <w:noBreakHyphen/>
        <w:t>SUQ</w:t>
      </w:r>
    </w:p>
    <w:p w14:paraId="45BF4C5B" w14:textId="77777777" w:rsidR="00812D16" w:rsidRPr="00D3358C" w:rsidRDefault="00812D16" w:rsidP="00DB6219">
      <w:pPr>
        <w:pStyle w:val="sdz60body"/>
        <w:keepNext/>
      </w:pPr>
    </w:p>
    <w:p w14:paraId="56E109D6" w14:textId="77777777" w:rsidR="00656641" w:rsidRPr="00D3358C" w:rsidRDefault="00656641" w:rsidP="00DB6219">
      <w:pPr>
        <w:pStyle w:val="sdz60body"/>
        <w:keepNext/>
      </w:pPr>
      <w:r w:rsidRPr="00D3358C">
        <w:t>Sandoz GmbH</w:t>
      </w:r>
    </w:p>
    <w:p w14:paraId="12433B39" w14:textId="77777777" w:rsidR="00656641" w:rsidRPr="00D3358C" w:rsidRDefault="00656641" w:rsidP="00DB6219">
      <w:pPr>
        <w:pStyle w:val="sdz60body"/>
        <w:keepNext/>
      </w:pPr>
      <w:r w:rsidRPr="00D3358C">
        <w:t>Biochemiestr</w:t>
      </w:r>
      <w:r w:rsidR="003F74C0" w:rsidRPr="00D3358C">
        <w:t>.</w:t>
      </w:r>
      <w:r w:rsidRPr="00D3358C">
        <w:t> 10</w:t>
      </w:r>
    </w:p>
    <w:p w14:paraId="3843C370" w14:textId="77777777" w:rsidR="00656641" w:rsidRPr="00D3358C" w:rsidRDefault="00656641" w:rsidP="00DB6219">
      <w:pPr>
        <w:pStyle w:val="sdz60body"/>
        <w:keepNext/>
      </w:pPr>
      <w:r w:rsidRPr="00D3358C">
        <w:t>6250 Kundl</w:t>
      </w:r>
    </w:p>
    <w:p w14:paraId="1AAD6F57" w14:textId="77777777" w:rsidR="00812D16" w:rsidRPr="00D3358C" w:rsidRDefault="00656641" w:rsidP="00DB6219">
      <w:pPr>
        <w:pStyle w:val="sdz60body"/>
      </w:pPr>
      <w:r w:rsidRPr="00D3358C">
        <w:t>L</w:t>
      </w:r>
      <w:r w:rsidRPr="00D3358C">
        <w:noBreakHyphen/>
        <w:t>Awstrija</w:t>
      </w:r>
    </w:p>
    <w:p w14:paraId="0A95134F" w14:textId="77777777" w:rsidR="00812D16" w:rsidRPr="00D3358C" w:rsidRDefault="00812D16" w:rsidP="00DB6219">
      <w:pPr>
        <w:pStyle w:val="sdz60body"/>
      </w:pPr>
    </w:p>
    <w:p w14:paraId="141261BE" w14:textId="77777777" w:rsidR="00812D16" w:rsidRPr="00D3358C" w:rsidRDefault="00812D16" w:rsidP="00DB6219">
      <w:pPr>
        <w:pStyle w:val="sdz60body"/>
      </w:pPr>
    </w:p>
    <w:p w14:paraId="203C77AA" w14:textId="77777777" w:rsidR="00812D16" w:rsidRPr="00D3358C" w:rsidRDefault="00812D16" w:rsidP="00DB6219">
      <w:pPr>
        <w:pStyle w:val="sdz04headingbdfirstline"/>
        <w:keepNext/>
      </w:pPr>
      <w:r w:rsidRPr="00D3358C">
        <w:t>8.</w:t>
      </w:r>
      <w:r w:rsidRPr="00D3358C">
        <w:tab/>
        <w:t>NUMRU(I) TAL</w:t>
      </w:r>
      <w:r w:rsidRPr="00D3358C">
        <w:noBreakHyphen/>
        <w:t>AWTORIZZAZZJONI GĦAT</w:t>
      </w:r>
      <w:r w:rsidRPr="00D3358C">
        <w:noBreakHyphen/>
        <w:t>TQEGĦID FIS</w:t>
      </w:r>
      <w:r w:rsidRPr="00D3358C">
        <w:noBreakHyphen/>
        <w:t>SUQ</w:t>
      </w:r>
    </w:p>
    <w:p w14:paraId="4AC76CBB" w14:textId="77777777" w:rsidR="00812D16" w:rsidRPr="00D3358C" w:rsidRDefault="00812D16" w:rsidP="00DB6219">
      <w:pPr>
        <w:pStyle w:val="sdz60body"/>
        <w:keepNext/>
      </w:pPr>
    </w:p>
    <w:p w14:paraId="5FA30FB5" w14:textId="77777777" w:rsidR="00656641" w:rsidRPr="00D3358C" w:rsidRDefault="00656641" w:rsidP="00DB6219">
      <w:pPr>
        <w:pStyle w:val="sdz24subheadunderl"/>
        <w:keepNext/>
      </w:pPr>
      <w:r w:rsidRPr="00D3358C">
        <w:t>Zarzio 30 MU/0.5 m</w:t>
      </w:r>
      <w:r w:rsidR="0088451F" w:rsidRPr="00D3358C">
        <w:rPr>
          <w:lang w:val="sk-SK"/>
        </w:rPr>
        <w:t>L</w:t>
      </w:r>
      <w:r w:rsidRPr="00D3358C">
        <w:t xml:space="preserve"> soluzzjoni għall</w:t>
      </w:r>
      <w:r w:rsidRPr="00D3358C">
        <w:noBreakHyphen/>
        <w:t>injezzjoni jew infużjoni f’siringa mimlija għal</w:t>
      </w:r>
      <w:r w:rsidRPr="00D3358C">
        <w:noBreakHyphen/>
        <w:t>lest</w:t>
      </w:r>
    </w:p>
    <w:p w14:paraId="0D9E816D" w14:textId="77777777" w:rsidR="00656641" w:rsidRPr="00D3358C" w:rsidRDefault="00656641" w:rsidP="00DB6219">
      <w:pPr>
        <w:pStyle w:val="sdz60body"/>
      </w:pPr>
      <w:r w:rsidRPr="00D3358C">
        <w:t>EU/1/08/495/001</w:t>
      </w:r>
    </w:p>
    <w:p w14:paraId="14D7F0F1" w14:textId="77777777" w:rsidR="00656641" w:rsidRPr="00D3358C" w:rsidRDefault="00656641" w:rsidP="00DB6219">
      <w:pPr>
        <w:pStyle w:val="sdz60body"/>
      </w:pPr>
      <w:r w:rsidRPr="00D3358C">
        <w:t>EU/1/08/495/002</w:t>
      </w:r>
    </w:p>
    <w:p w14:paraId="3B4305D3" w14:textId="77777777" w:rsidR="00656641" w:rsidRPr="00D3358C" w:rsidRDefault="00656641" w:rsidP="00DB6219">
      <w:pPr>
        <w:pStyle w:val="sdz60body"/>
      </w:pPr>
      <w:r w:rsidRPr="00D3358C">
        <w:t>EU/1/08/495/003</w:t>
      </w:r>
    </w:p>
    <w:p w14:paraId="154332F1" w14:textId="77777777" w:rsidR="00656641" w:rsidRPr="00D3358C" w:rsidRDefault="00656641" w:rsidP="00DB6219">
      <w:pPr>
        <w:pStyle w:val="sdz60body"/>
      </w:pPr>
      <w:r w:rsidRPr="00D3358C">
        <w:t>EU/1/08/495/004</w:t>
      </w:r>
    </w:p>
    <w:p w14:paraId="4E05FF5F" w14:textId="77777777" w:rsidR="004F398D" w:rsidRPr="00D3358C" w:rsidRDefault="004F398D" w:rsidP="00DB6219">
      <w:pPr>
        <w:pStyle w:val="sdz60body"/>
      </w:pPr>
    </w:p>
    <w:p w14:paraId="5722C5B6" w14:textId="77777777" w:rsidR="00656641" w:rsidRPr="00D3358C" w:rsidRDefault="00656641" w:rsidP="00DE50D2">
      <w:pPr>
        <w:pStyle w:val="sdz24subheadunderl"/>
        <w:keepNext/>
      </w:pPr>
      <w:r w:rsidRPr="00D3358C">
        <w:t>Zarzio 48 MU/0.5 m</w:t>
      </w:r>
      <w:r w:rsidR="0088451F" w:rsidRPr="00D3358C">
        <w:rPr>
          <w:lang w:val="sk-SK"/>
        </w:rPr>
        <w:t>L</w:t>
      </w:r>
      <w:r w:rsidRPr="00D3358C">
        <w:t xml:space="preserve"> soluzzjoni għall</w:t>
      </w:r>
      <w:r w:rsidRPr="00D3358C">
        <w:noBreakHyphen/>
        <w:t>injezzjoni jew infużj</w:t>
      </w:r>
      <w:r w:rsidR="00092311" w:rsidRPr="00D3358C">
        <w:t>oni f’siringa mimlija għal</w:t>
      </w:r>
      <w:r w:rsidR="00092311" w:rsidRPr="00D3358C">
        <w:noBreakHyphen/>
        <w:t>lest</w:t>
      </w:r>
    </w:p>
    <w:p w14:paraId="6C07CE07" w14:textId="77777777" w:rsidR="00656641" w:rsidRPr="00D3358C" w:rsidRDefault="00656641" w:rsidP="00DE50D2">
      <w:pPr>
        <w:pStyle w:val="sdz60body"/>
        <w:keepNext/>
      </w:pPr>
      <w:r w:rsidRPr="00D3358C">
        <w:t>EU/1/08/495/005</w:t>
      </w:r>
    </w:p>
    <w:p w14:paraId="0277C680" w14:textId="77777777" w:rsidR="00656641" w:rsidRPr="00D3358C" w:rsidRDefault="00656641" w:rsidP="00DE50D2">
      <w:pPr>
        <w:pStyle w:val="sdz60body"/>
        <w:keepNext/>
      </w:pPr>
      <w:r w:rsidRPr="00D3358C">
        <w:t>EU/1/08/495/006</w:t>
      </w:r>
    </w:p>
    <w:p w14:paraId="4806DBF7" w14:textId="77777777" w:rsidR="00656641" w:rsidRPr="00D3358C" w:rsidRDefault="00656641" w:rsidP="00DB6219">
      <w:pPr>
        <w:pStyle w:val="sdz60body"/>
      </w:pPr>
      <w:r w:rsidRPr="00D3358C">
        <w:t>EU/1/08/495/007</w:t>
      </w:r>
    </w:p>
    <w:p w14:paraId="4A3166CD" w14:textId="77777777" w:rsidR="00656641" w:rsidRPr="00D3358C" w:rsidRDefault="00656641" w:rsidP="00DB6219">
      <w:pPr>
        <w:pStyle w:val="sdz60body"/>
      </w:pPr>
      <w:r w:rsidRPr="00D3358C">
        <w:t>EU/1/08/495/008</w:t>
      </w:r>
    </w:p>
    <w:p w14:paraId="6441AFAC" w14:textId="77777777" w:rsidR="00656641" w:rsidRPr="00D3358C" w:rsidRDefault="00656641" w:rsidP="00DB6219">
      <w:pPr>
        <w:pStyle w:val="sdz60body"/>
        <w:rPr>
          <w:b/>
        </w:rPr>
      </w:pPr>
    </w:p>
    <w:p w14:paraId="46FD3439" w14:textId="77777777" w:rsidR="00656641" w:rsidRPr="00D3358C" w:rsidRDefault="00656641" w:rsidP="00DB6219">
      <w:pPr>
        <w:pStyle w:val="sdz60body"/>
        <w:rPr>
          <w:b/>
        </w:rPr>
      </w:pPr>
    </w:p>
    <w:p w14:paraId="7AC94745" w14:textId="77777777" w:rsidR="00812D16" w:rsidRPr="00D3358C" w:rsidRDefault="00812D16" w:rsidP="00DB6219">
      <w:pPr>
        <w:pStyle w:val="sdz04headingbdfirstline"/>
        <w:keepNext/>
      </w:pPr>
      <w:r w:rsidRPr="00D3358C">
        <w:t>9.</w:t>
      </w:r>
      <w:r w:rsidRPr="00D3358C">
        <w:tab/>
        <w:t>DATA TAL</w:t>
      </w:r>
      <w:r w:rsidRPr="00D3358C">
        <w:noBreakHyphen/>
        <w:t>EWWEL AWTORIZZAZZJONI/TIĠDID TAL</w:t>
      </w:r>
      <w:r w:rsidRPr="00D3358C">
        <w:noBreakHyphen/>
        <w:t>AWTORIZZAZZJONI</w:t>
      </w:r>
    </w:p>
    <w:p w14:paraId="16C016BC" w14:textId="77777777" w:rsidR="00812D16" w:rsidRPr="00D3358C" w:rsidRDefault="00812D16" w:rsidP="00DB6219">
      <w:pPr>
        <w:pStyle w:val="sdz60body"/>
        <w:keepNext/>
      </w:pPr>
    </w:p>
    <w:p w14:paraId="6234D6BA" w14:textId="77777777" w:rsidR="000F7970" w:rsidRPr="00D3358C" w:rsidRDefault="000F7970" w:rsidP="00DB6219">
      <w:pPr>
        <w:pStyle w:val="sdz60body"/>
        <w:keepNext/>
      </w:pPr>
      <w:r w:rsidRPr="00D3358C">
        <w:t>Data tal</w:t>
      </w:r>
      <w:r w:rsidRPr="00D3358C">
        <w:noBreakHyphen/>
        <w:t>ewwel awtorizzazzjoni: 06 ta’ Frar 2009</w:t>
      </w:r>
    </w:p>
    <w:p w14:paraId="201E92C3" w14:textId="77777777" w:rsidR="00812D16" w:rsidRPr="00D3358C" w:rsidRDefault="000F7970" w:rsidP="00DB6219">
      <w:pPr>
        <w:pStyle w:val="sdz60body"/>
      </w:pPr>
      <w:r w:rsidRPr="00D3358C">
        <w:t>Data tal</w:t>
      </w:r>
      <w:r w:rsidRPr="00D3358C">
        <w:noBreakHyphen/>
        <w:t>aħħar tiġdid: 13 ta' Novembru 2013</w:t>
      </w:r>
    </w:p>
    <w:p w14:paraId="4FF0F99D" w14:textId="77777777" w:rsidR="00812D16" w:rsidRPr="00D3358C" w:rsidRDefault="00812D16" w:rsidP="00DB6219">
      <w:pPr>
        <w:pStyle w:val="sdz60body"/>
      </w:pPr>
    </w:p>
    <w:p w14:paraId="6AA4CD68" w14:textId="77777777" w:rsidR="00934E74" w:rsidRPr="00D3358C" w:rsidRDefault="00934E74" w:rsidP="00DB6219">
      <w:pPr>
        <w:pStyle w:val="sdz60body"/>
      </w:pPr>
    </w:p>
    <w:p w14:paraId="4F68F2A9" w14:textId="77777777" w:rsidR="00812D16" w:rsidRPr="00D3358C" w:rsidRDefault="00812D16" w:rsidP="00DB6219">
      <w:pPr>
        <w:pStyle w:val="sdz04headingbdfirstline"/>
        <w:keepNext/>
      </w:pPr>
      <w:r w:rsidRPr="00D3358C">
        <w:t>10.</w:t>
      </w:r>
      <w:r w:rsidRPr="00D3358C">
        <w:tab/>
        <w:t>DATA TA’ REVIŻJONI TAT</w:t>
      </w:r>
      <w:r w:rsidRPr="00D3358C">
        <w:noBreakHyphen/>
        <w:t>TEST</w:t>
      </w:r>
    </w:p>
    <w:p w14:paraId="08321C1C" w14:textId="77777777" w:rsidR="00812D16" w:rsidRPr="00D3358C" w:rsidRDefault="00812D16" w:rsidP="00DB6219">
      <w:pPr>
        <w:pStyle w:val="sdz60body"/>
        <w:keepNext/>
      </w:pPr>
    </w:p>
    <w:p w14:paraId="056D0211" w14:textId="77777777" w:rsidR="00825C8B" w:rsidRPr="00D3358C" w:rsidRDefault="003F7810" w:rsidP="00DB6219">
      <w:pPr>
        <w:pStyle w:val="sdz60body"/>
        <w:rPr>
          <w:lang w:val="hu-HU"/>
        </w:rPr>
      </w:pPr>
      <w:r w:rsidRPr="00D3358C">
        <w:t xml:space="preserve">Informazzjoni dettaljata dwar dan il-prodott mediċinali tinsab fuq is-sit elettroniku tal-Aġenzija Ewropea għall-Mediċini </w:t>
      </w:r>
      <w:hyperlink r:id="rId13" w:history="1">
        <w:r w:rsidRPr="00D3358C">
          <w:rPr>
            <w:rStyle w:val="Hyperlink"/>
          </w:rPr>
          <w:t>http://www.ema.europa.eu</w:t>
        </w:r>
      </w:hyperlink>
      <w:r w:rsidRPr="00D3358C">
        <w:rPr>
          <w:lang w:val="hu-HU"/>
        </w:rPr>
        <w:t xml:space="preserve">. </w:t>
      </w:r>
    </w:p>
    <w:p w14:paraId="6E22ECF3" w14:textId="6326554B" w:rsidR="00812D16" w:rsidRPr="00D3358C" w:rsidRDefault="00A26F79" w:rsidP="00DE50D2">
      <w:pPr>
        <w:pStyle w:val="sdz60body"/>
        <w:jc w:val="center"/>
      </w:pPr>
      <w:r w:rsidRPr="00D3358C">
        <w:br w:type="page"/>
      </w:r>
    </w:p>
    <w:p w14:paraId="4CE919AB" w14:textId="77777777" w:rsidR="00812D16" w:rsidRPr="00D3358C" w:rsidRDefault="00812D16" w:rsidP="00DB6219">
      <w:pPr>
        <w:pStyle w:val="sdz60body"/>
        <w:jc w:val="center"/>
      </w:pPr>
    </w:p>
    <w:p w14:paraId="258A8479" w14:textId="77777777" w:rsidR="00812D16" w:rsidRPr="00D3358C" w:rsidRDefault="00812D16" w:rsidP="00DB6219">
      <w:pPr>
        <w:pStyle w:val="sdz60body"/>
        <w:jc w:val="center"/>
      </w:pPr>
    </w:p>
    <w:p w14:paraId="4E08D725" w14:textId="77777777" w:rsidR="00812D16" w:rsidRPr="00D3358C" w:rsidRDefault="00812D16" w:rsidP="00DB6219">
      <w:pPr>
        <w:pStyle w:val="sdz60body"/>
        <w:jc w:val="center"/>
      </w:pPr>
    </w:p>
    <w:p w14:paraId="44328154" w14:textId="77777777" w:rsidR="00812D16" w:rsidRPr="00D3358C" w:rsidRDefault="00812D16" w:rsidP="00DB6219">
      <w:pPr>
        <w:pStyle w:val="sdz60body"/>
        <w:jc w:val="center"/>
      </w:pPr>
    </w:p>
    <w:p w14:paraId="60985A04" w14:textId="77777777" w:rsidR="00812D16" w:rsidRPr="00D3358C" w:rsidRDefault="00812D16" w:rsidP="00DB6219">
      <w:pPr>
        <w:pStyle w:val="sdz60body"/>
        <w:jc w:val="center"/>
      </w:pPr>
    </w:p>
    <w:p w14:paraId="4FC237E0" w14:textId="77777777" w:rsidR="00812D16" w:rsidRPr="00D3358C" w:rsidRDefault="00812D16" w:rsidP="00DB6219">
      <w:pPr>
        <w:pStyle w:val="sdz60body"/>
        <w:jc w:val="center"/>
      </w:pPr>
    </w:p>
    <w:p w14:paraId="68E65FD8" w14:textId="77777777" w:rsidR="00812D16" w:rsidRPr="00D3358C" w:rsidRDefault="00812D16" w:rsidP="00DB6219">
      <w:pPr>
        <w:pStyle w:val="sdz60body"/>
        <w:jc w:val="center"/>
      </w:pPr>
    </w:p>
    <w:p w14:paraId="68F7C8A5" w14:textId="77777777" w:rsidR="00812D16" w:rsidRPr="00D3358C" w:rsidRDefault="00812D16" w:rsidP="00DB6219">
      <w:pPr>
        <w:pStyle w:val="sdz60body"/>
        <w:jc w:val="center"/>
      </w:pPr>
    </w:p>
    <w:p w14:paraId="04D9405B" w14:textId="77777777" w:rsidR="00812D16" w:rsidRPr="00D3358C" w:rsidRDefault="00812D16" w:rsidP="00DB6219">
      <w:pPr>
        <w:pStyle w:val="sdz60body"/>
        <w:jc w:val="center"/>
      </w:pPr>
    </w:p>
    <w:p w14:paraId="1D869171" w14:textId="77777777" w:rsidR="00812D16" w:rsidRPr="00D3358C" w:rsidRDefault="00812D16" w:rsidP="00DB6219">
      <w:pPr>
        <w:pStyle w:val="sdz60body"/>
        <w:jc w:val="center"/>
      </w:pPr>
    </w:p>
    <w:p w14:paraId="4E86603C" w14:textId="77777777" w:rsidR="00812D16" w:rsidRPr="00D3358C" w:rsidRDefault="00812D16" w:rsidP="00DB6219">
      <w:pPr>
        <w:pStyle w:val="sdz60body"/>
        <w:jc w:val="center"/>
      </w:pPr>
    </w:p>
    <w:p w14:paraId="1426C2E1" w14:textId="77777777" w:rsidR="00812D16" w:rsidRPr="00D3358C" w:rsidRDefault="00812D16" w:rsidP="00DB6219">
      <w:pPr>
        <w:pStyle w:val="sdz60body"/>
        <w:jc w:val="center"/>
      </w:pPr>
    </w:p>
    <w:p w14:paraId="2E0EE67D" w14:textId="77777777" w:rsidR="00812D16" w:rsidRPr="00D3358C" w:rsidRDefault="00812D16" w:rsidP="00DB6219">
      <w:pPr>
        <w:pStyle w:val="sdz60body"/>
        <w:jc w:val="center"/>
      </w:pPr>
    </w:p>
    <w:p w14:paraId="0CAD1E75" w14:textId="77777777" w:rsidR="00812D16" w:rsidRPr="00D3358C" w:rsidRDefault="00812D16" w:rsidP="00DB6219">
      <w:pPr>
        <w:pStyle w:val="sdz60body"/>
        <w:jc w:val="center"/>
      </w:pPr>
    </w:p>
    <w:p w14:paraId="68762832" w14:textId="77777777" w:rsidR="00812D16" w:rsidRPr="00D3358C" w:rsidRDefault="00812D16" w:rsidP="00DB6219">
      <w:pPr>
        <w:pStyle w:val="sdz60body"/>
        <w:jc w:val="center"/>
      </w:pPr>
    </w:p>
    <w:p w14:paraId="17F10120" w14:textId="77777777" w:rsidR="00812D16" w:rsidRPr="00D3358C" w:rsidRDefault="00812D16" w:rsidP="00DB6219">
      <w:pPr>
        <w:pStyle w:val="sdz60body"/>
        <w:jc w:val="center"/>
      </w:pPr>
    </w:p>
    <w:p w14:paraId="13C4DEE0" w14:textId="77777777" w:rsidR="00812D16" w:rsidRPr="00D3358C" w:rsidRDefault="00812D16" w:rsidP="00DB6219">
      <w:pPr>
        <w:pStyle w:val="sdz60body"/>
        <w:jc w:val="center"/>
      </w:pPr>
    </w:p>
    <w:p w14:paraId="02A6FE56" w14:textId="77777777" w:rsidR="00812D16" w:rsidRPr="00D3358C" w:rsidRDefault="00812D16" w:rsidP="00DB6219">
      <w:pPr>
        <w:pStyle w:val="sdz60body"/>
        <w:jc w:val="center"/>
      </w:pPr>
    </w:p>
    <w:p w14:paraId="5B77DD3E" w14:textId="77777777" w:rsidR="00812D16" w:rsidRPr="00D3358C" w:rsidRDefault="00812D16" w:rsidP="00DB6219">
      <w:pPr>
        <w:pStyle w:val="sdz60body"/>
        <w:jc w:val="center"/>
      </w:pPr>
    </w:p>
    <w:p w14:paraId="206F6F9D" w14:textId="77777777" w:rsidR="00812D16" w:rsidRPr="00D3358C" w:rsidRDefault="00812D16" w:rsidP="00DB6219">
      <w:pPr>
        <w:pStyle w:val="sdz60body"/>
        <w:jc w:val="center"/>
      </w:pPr>
    </w:p>
    <w:p w14:paraId="6E19AD94" w14:textId="77777777" w:rsidR="00812D16" w:rsidRPr="00D3358C" w:rsidRDefault="00812D16" w:rsidP="00DB6219">
      <w:pPr>
        <w:pStyle w:val="sdz60body"/>
        <w:jc w:val="center"/>
      </w:pPr>
    </w:p>
    <w:p w14:paraId="6A24F4E8" w14:textId="77777777" w:rsidR="0029203E" w:rsidRPr="00D3358C" w:rsidRDefault="0029203E" w:rsidP="00DB6219">
      <w:pPr>
        <w:pStyle w:val="sdz60body"/>
        <w:jc w:val="center"/>
      </w:pPr>
    </w:p>
    <w:p w14:paraId="26D46916" w14:textId="77777777" w:rsidR="00812D16" w:rsidRPr="00D3358C" w:rsidRDefault="00812D16" w:rsidP="00DB6219">
      <w:pPr>
        <w:pStyle w:val="sdz00firstpagebdcent"/>
      </w:pPr>
      <w:r w:rsidRPr="00D3358C">
        <w:t>ANNESS II</w:t>
      </w:r>
    </w:p>
    <w:p w14:paraId="3DD02DAF" w14:textId="77777777" w:rsidR="00812D16" w:rsidRPr="00D3358C" w:rsidRDefault="00812D16" w:rsidP="00DB6219">
      <w:pPr>
        <w:pStyle w:val="sdz60body"/>
      </w:pPr>
    </w:p>
    <w:p w14:paraId="7675715B" w14:textId="77777777" w:rsidR="000B1AF4" w:rsidRPr="00D3358C" w:rsidRDefault="000B1AF4" w:rsidP="00DB6219">
      <w:pPr>
        <w:pStyle w:val="sdz07headingbdfirstlindentvar"/>
        <w:tabs>
          <w:tab w:val="left" w:pos="1701"/>
        </w:tabs>
        <w:ind w:right="0" w:hanging="567"/>
      </w:pPr>
      <w:r w:rsidRPr="00D3358C">
        <w:t>A.</w:t>
      </w:r>
      <w:r w:rsidRPr="00D3358C">
        <w:tab/>
        <w:t>MANIFATTUR(I) TAS</w:t>
      </w:r>
      <w:r w:rsidRPr="00D3358C">
        <w:noBreakHyphen/>
        <w:t>SUSTANZA/I BIJOLOĠIKA</w:t>
      </w:r>
      <w:r w:rsidR="00C0697E" w:rsidRPr="00D3358C">
        <w:t>/</w:t>
      </w:r>
      <w:r w:rsidRPr="00D3358C">
        <w:t>ĊI ATTIVA/I U MANIFATTUR(I) RESPONSABBLI GĦALL</w:t>
      </w:r>
      <w:r w:rsidRPr="00D3358C">
        <w:noBreakHyphen/>
        <w:t>ĦRUĠ TAL</w:t>
      </w:r>
      <w:r w:rsidRPr="00D3358C">
        <w:noBreakHyphen/>
        <w:t>LOTT</w:t>
      </w:r>
    </w:p>
    <w:p w14:paraId="128AA7A6" w14:textId="77777777" w:rsidR="004F398D" w:rsidRPr="00D3358C" w:rsidRDefault="004F398D" w:rsidP="00DB6219">
      <w:pPr>
        <w:pStyle w:val="sdz60body"/>
      </w:pPr>
    </w:p>
    <w:p w14:paraId="6C4E3AE2" w14:textId="77777777" w:rsidR="000B1AF4" w:rsidRPr="00D3358C" w:rsidRDefault="00DF58D1" w:rsidP="00DB6219">
      <w:pPr>
        <w:pStyle w:val="sdz07headingbdfirstlindentvar"/>
        <w:tabs>
          <w:tab w:val="left" w:pos="1701"/>
        </w:tabs>
        <w:ind w:right="0" w:hanging="567"/>
      </w:pPr>
      <w:r w:rsidRPr="00D3358C">
        <w:t>B.</w:t>
      </w:r>
      <w:r w:rsidRPr="00D3358C">
        <w:tab/>
        <w:t>KONDIZZJONIJIET JEW RESTRIZZJONIJIET RIGWARD IL</w:t>
      </w:r>
      <w:r w:rsidRPr="00D3358C">
        <w:noBreakHyphen/>
        <w:t>PROVVISTA U L</w:t>
      </w:r>
      <w:r w:rsidRPr="00D3358C">
        <w:noBreakHyphen/>
        <w:t xml:space="preserve">UŻU </w:t>
      </w:r>
    </w:p>
    <w:p w14:paraId="1035D70E" w14:textId="77777777" w:rsidR="004F398D" w:rsidRPr="00D3358C" w:rsidRDefault="004F398D" w:rsidP="00DB6219">
      <w:pPr>
        <w:pStyle w:val="sdz60body"/>
      </w:pPr>
    </w:p>
    <w:p w14:paraId="7C87FDBD" w14:textId="77777777" w:rsidR="000B1AF4" w:rsidRPr="00D3358C" w:rsidRDefault="000B1AF4" w:rsidP="00DB6219">
      <w:pPr>
        <w:pStyle w:val="sdz07headingbdfirstlindentvar"/>
        <w:tabs>
          <w:tab w:val="left" w:pos="1701"/>
        </w:tabs>
        <w:ind w:right="0" w:hanging="567"/>
      </w:pPr>
      <w:r w:rsidRPr="00D3358C">
        <w:t>C.</w:t>
      </w:r>
      <w:r w:rsidRPr="00D3358C">
        <w:tab/>
        <w:t>KONDIZZJONIJIET U REKWIŻITI OĦRA TAL</w:t>
      </w:r>
      <w:r w:rsidRPr="00D3358C">
        <w:noBreakHyphen/>
        <w:t>AWTORIZZAZZJONI GĦAT</w:t>
      </w:r>
      <w:r w:rsidRPr="00D3358C">
        <w:noBreakHyphen/>
        <w:t>TQEGĦID FIS</w:t>
      </w:r>
      <w:r w:rsidRPr="00D3358C">
        <w:noBreakHyphen/>
        <w:t>SUQ</w:t>
      </w:r>
    </w:p>
    <w:p w14:paraId="081E2AB5" w14:textId="77777777" w:rsidR="000B1AF4" w:rsidRPr="00D3358C" w:rsidRDefault="000B1AF4" w:rsidP="00DB6219">
      <w:pPr>
        <w:pStyle w:val="sdz60body"/>
      </w:pPr>
    </w:p>
    <w:p w14:paraId="08591CBA" w14:textId="77777777" w:rsidR="002211FA" w:rsidRPr="00D3358C" w:rsidRDefault="000B1AF4" w:rsidP="00DB6219">
      <w:pPr>
        <w:pStyle w:val="sdz07headingbdfirstlindentvar"/>
        <w:tabs>
          <w:tab w:val="left" w:pos="1701"/>
        </w:tabs>
        <w:ind w:right="0" w:hanging="567"/>
      </w:pPr>
      <w:r w:rsidRPr="00D3358C">
        <w:t>D.</w:t>
      </w:r>
      <w:r w:rsidRPr="00D3358C">
        <w:tab/>
        <w:t>KONDIZZJONIJIET JEW RESTRIZZJONIJIET FIR</w:t>
      </w:r>
      <w:r w:rsidRPr="00D3358C">
        <w:noBreakHyphen/>
        <w:t>RIGWARD TAL</w:t>
      </w:r>
      <w:r w:rsidRPr="00D3358C">
        <w:noBreakHyphen/>
        <w:t>UŻU SIGUR U EFFETTIV TAL</w:t>
      </w:r>
      <w:r w:rsidRPr="00D3358C">
        <w:noBreakHyphen/>
        <w:t>PRODOTT MEDIĊINALI</w:t>
      </w:r>
    </w:p>
    <w:p w14:paraId="5DAFBD2C" w14:textId="77777777" w:rsidR="004C0545" w:rsidRPr="00D3358C" w:rsidRDefault="00812D16" w:rsidP="00DB6219">
      <w:pPr>
        <w:pStyle w:val="Heading1"/>
        <w:ind w:left="567" w:hanging="567"/>
        <w:jc w:val="left"/>
        <w:rPr>
          <w:lang w:val="mt-MT"/>
        </w:rPr>
      </w:pPr>
      <w:r w:rsidRPr="00D3358C">
        <w:rPr>
          <w:lang w:val="mt-MT"/>
        </w:rPr>
        <w:br w:type="page"/>
      </w:r>
      <w:r w:rsidRPr="00D3358C">
        <w:rPr>
          <w:lang w:val="mt-MT"/>
        </w:rPr>
        <w:lastRenderedPageBreak/>
        <w:t>A.</w:t>
      </w:r>
      <w:r w:rsidRPr="00D3358C">
        <w:rPr>
          <w:lang w:val="mt-MT"/>
        </w:rPr>
        <w:tab/>
        <w:t>MANIFATTUR(I) TAS</w:t>
      </w:r>
      <w:r w:rsidRPr="00D3358C">
        <w:rPr>
          <w:lang w:val="mt-MT"/>
        </w:rPr>
        <w:noBreakHyphen/>
        <w:t>SUSTANZA/I BIJOLOĠIKA</w:t>
      </w:r>
      <w:r w:rsidR="00C0697E" w:rsidRPr="00D3358C">
        <w:rPr>
          <w:lang w:val="mt-MT"/>
        </w:rPr>
        <w:t>/</w:t>
      </w:r>
      <w:r w:rsidRPr="00D3358C">
        <w:rPr>
          <w:lang w:val="mt-MT"/>
        </w:rPr>
        <w:t>ĊI ATTIVA/I U MANIFATTUR(I) RESPONSABBLI GĦALL</w:t>
      </w:r>
      <w:r w:rsidRPr="00D3358C">
        <w:rPr>
          <w:lang w:val="mt-MT"/>
        </w:rPr>
        <w:noBreakHyphen/>
        <w:t>ĦRUĠ TAL</w:t>
      </w:r>
      <w:r w:rsidRPr="00D3358C">
        <w:rPr>
          <w:lang w:val="mt-MT"/>
        </w:rPr>
        <w:noBreakHyphen/>
        <w:t>LOTT</w:t>
      </w:r>
    </w:p>
    <w:p w14:paraId="39F92444" w14:textId="77777777" w:rsidR="00B50974" w:rsidRPr="00D3358C" w:rsidRDefault="00B50974" w:rsidP="00DB6219">
      <w:pPr>
        <w:pStyle w:val="sdz60body"/>
        <w:keepNext/>
      </w:pPr>
    </w:p>
    <w:p w14:paraId="25F11208" w14:textId="77777777" w:rsidR="004C0545" w:rsidRPr="00D3358C" w:rsidRDefault="004C0545" w:rsidP="00DB6219">
      <w:pPr>
        <w:pStyle w:val="sdz24subheadunderl"/>
        <w:keepNext/>
      </w:pPr>
      <w:r w:rsidRPr="00D3358C">
        <w:t>Isem u indirizz tal</w:t>
      </w:r>
      <w:r w:rsidRPr="00D3358C">
        <w:noBreakHyphen/>
        <w:t>manifattur(i) tas</w:t>
      </w:r>
      <w:r w:rsidRPr="00D3358C">
        <w:noBreakHyphen/>
        <w:t>sustanza</w:t>
      </w:r>
      <w:r w:rsidR="00C0697E" w:rsidRPr="00D3358C">
        <w:t>/</w:t>
      </w:r>
      <w:r w:rsidRPr="00D3358C">
        <w:t>i bijoloġika</w:t>
      </w:r>
      <w:r w:rsidR="00C0697E" w:rsidRPr="00D3358C">
        <w:t>/</w:t>
      </w:r>
      <w:r w:rsidRPr="00D3358C">
        <w:t>ċi attiva/i</w:t>
      </w:r>
    </w:p>
    <w:p w14:paraId="2C4D81C4" w14:textId="77777777" w:rsidR="00B50974" w:rsidRPr="00D3358C" w:rsidRDefault="00B50974" w:rsidP="00DB6219">
      <w:pPr>
        <w:pStyle w:val="sdz60body"/>
        <w:keepNext/>
      </w:pPr>
    </w:p>
    <w:p w14:paraId="34781345" w14:textId="77777777" w:rsidR="004C0545" w:rsidRPr="00D3358C" w:rsidRDefault="000431EA" w:rsidP="00DB6219">
      <w:pPr>
        <w:pStyle w:val="sdz60body"/>
        <w:keepNext/>
      </w:pPr>
      <w:r w:rsidRPr="00D3358C">
        <w:t>Novartis Pharmaceutical Manufacturing GmbH</w:t>
      </w:r>
    </w:p>
    <w:p w14:paraId="7D881A73" w14:textId="77777777" w:rsidR="004C0545" w:rsidRPr="00D3358C" w:rsidRDefault="004C0545" w:rsidP="00DB6219">
      <w:pPr>
        <w:pStyle w:val="sdz60body"/>
        <w:keepNext/>
      </w:pPr>
      <w:r w:rsidRPr="00D3358C">
        <w:t>Biochemiestr</w:t>
      </w:r>
      <w:r w:rsidR="000431EA" w:rsidRPr="00D3358C">
        <w:t>asse</w:t>
      </w:r>
      <w:r w:rsidRPr="00D3358C">
        <w:t> 10</w:t>
      </w:r>
    </w:p>
    <w:p w14:paraId="696BAC8E" w14:textId="77777777" w:rsidR="004C0545" w:rsidRPr="00D3358C" w:rsidRDefault="004C0545" w:rsidP="00DB6219">
      <w:pPr>
        <w:pStyle w:val="sdz60body"/>
        <w:keepNext/>
      </w:pPr>
      <w:r w:rsidRPr="00D3358C">
        <w:t>6250 Kundl</w:t>
      </w:r>
    </w:p>
    <w:p w14:paraId="62C7AA50" w14:textId="77777777" w:rsidR="004C0545" w:rsidRPr="00D3358C" w:rsidRDefault="004C0545" w:rsidP="00DB6219">
      <w:pPr>
        <w:pStyle w:val="sdz60body"/>
      </w:pPr>
      <w:r w:rsidRPr="00D3358C">
        <w:t>L</w:t>
      </w:r>
      <w:r w:rsidRPr="00D3358C">
        <w:noBreakHyphen/>
        <w:t>Awstrija</w:t>
      </w:r>
    </w:p>
    <w:p w14:paraId="20DD9A07" w14:textId="77777777" w:rsidR="00B50974" w:rsidRPr="00D3358C" w:rsidRDefault="00B50974" w:rsidP="00DB6219">
      <w:pPr>
        <w:pStyle w:val="sdz60body"/>
      </w:pPr>
    </w:p>
    <w:p w14:paraId="706AC5A6" w14:textId="77777777" w:rsidR="004C0545" w:rsidRPr="00D3358C" w:rsidRDefault="004C0545" w:rsidP="00DB6219">
      <w:pPr>
        <w:pStyle w:val="sdz24subheadunderl"/>
        <w:keepNext/>
      </w:pPr>
      <w:r w:rsidRPr="00D3358C">
        <w:t>Isem u indirizz tal</w:t>
      </w:r>
      <w:r w:rsidRPr="00D3358C">
        <w:noBreakHyphen/>
        <w:t>manifattur(i) responsabbli għall</w:t>
      </w:r>
      <w:r w:rsidRPr="00D3358C">
        <w:noBreakHyphen/>
        <w:t>ħruġ tal</w:t>
      </w:r>
      <w:r w:rsidRPr="00D3358C">
        <w:noBreakHyphen/>
        <w:t>lott</w:t>
      </w:r>
    </w:p>
    <w:p w14:paraId="4B2D599B" w14:textId="77777777" w:rsidR="00B50974" w:rsidRPr="00D3358C" w:rsidRDefault="00B50974" w:rsidP="00DB6219">
      <w:pPr>
        <w:pStyle w:val="sdz60body"/>
        <w:keepNext/>
      </w:pPr>
    </w:p>
    <w:p w14:paraId="25D36328" w14:textId="77777777" w:rsidR="004C0545" w:rsidRPr="00D3358C" w:rsidRDefault="004C0545" w:rsidP="00DB6219">
      <w:pPr>
        <w:pStyle w:val="sdz60body"/>
        <w:keepNext/>
      </w:pPr>
      <w:r w:rsidRPr="00D3358C">
        <w:t xml:space="preserve">Sandoz GmbH </w:t>
      </w:r>
    </w:p>
    <w:p w14:paraId="398FB2D3" w14:textId="77777777" w:rsidR="004C0545" w:rsidRPr="00D3358C" w:rsidRDefault="004C0545" w:rsidP="00DB6219">
      <w:pPr>
        <w:pStyle w:val="sdz60body"/>
        <w:keepNext/>
      </w:pPr>
      <w:r w:rsidRPr="00D3358C">
        <w:t>Biochemiestr</w:t>
      </w:r>
      <w:r w:rsidR="000431EA" w:rsidRPr="00D3358C">
        <w:t>asse </w:t>
      </w:r>
      <w:r w:rsidRPr="00D3358C">
        <w:t>10</w:t>
      </w:r>
    </w:p>
    <w:p w14:paraId="58CC1275" w14:textId="77777777" w:rsidR="004C0545" w:rsidRPr="00D3358C" w:rsidRDefault="00782245" w:rsidP="00DB6219">
      <w:pPr>
        <w:pStyle w:val="sdz60body"/>
        <w:keepNext/>
      </w:pPr>
      <w:r w:rsidRPr="00D3358C">
        <w:t>6336 Langkampfen</w:t>
      </w:r>
    </w:p>
    <w:p w14:paraId="27ECE91F" w14:textId="77777777" w:rsidR="00812D16" w:rsidRPr="00D3358C" w:rsidRDefault="004C0545" w:rsidP="00DB6219">
      <w:pPr>
        <w:pStyle w:val="sdz60body"/>
      </w:pPr>
      <w:r w:rsidRPr="00D3358C">
        <w:t>L-Awstrija</w:t>
      </w:r>
    </w:p>
    <w:p w14:paraId="46B82334" w14:textId="77777777" w:rsidR="000431EA" w:rsidRPr="00D3358C" w:rsidRDefault="000431EA" w:rsidP="00DB6219">
      <w:pPr>
        <w:pStyle w:val="sdz60body"/>
      </w:pPr>
    </w:p>
    <w:p w14:paraId="212B4CAC" w14:textId="77777777" w:rsidR="000431EA" w:rsidRPr="00D3358C" w:rsidRDefault="000431EA" w:rsidP="00DB6219">
      <w:pPr>
        <w:pStyle w:val="sdz60body"/>
        <w:keepNext/>
      </w:pPr>
      <w:r w:rsidRPr="00D3358C">
        <w:t>Novartis Pharmaceutical Manufacturing GmbH</w:t>
      </w:r>
    </w:p>
    <w:p w14:paraId="1529209A" w14:textId="77777777" w:rsidR="000431EA" w:rsidRPr="00D3358C" w:rsidRDefault="000431EA" w:rsidP="00DB6219">
      <w:pPr>
        <w:pStyle w:val="sdz60body"/>
        <w:keepNext/>
      </w:pPr>
      <w:r w:rsidRPr="00D3358C">
        <w:t>Biochemiestrasse 10</w:t>
      </w:r>
    </w:p>
    <w:p w14:paraId="65D47DAC" w14:textId="77777777" w:rsidR="000431EA" w:rsidRPr="00D3358C" w:rsidRDefault="000431EA" w:rsidP="00DB6219">
      <w:pPr>
        <w:pStyle w:val="sdz60body"/>
        <w:keepNext/>
      </w:pPr>
      <w:r w:rsidRPr="00D3358C">
        <w:t>6336 Langkampfen</w:t>
      </w:r>
    </w:p>
    <w:p w14:paraId="23E62580" w14:textId="77777777" w:rsidR="000431EA" w:rsidRPr="00D3358C" w:rsidRDefault="000431EA" w:rsidP="00DB6219">
      <w:pPr>
        <w:pStyle w:val="sdz60body"/>
      </w:pPr>
      <w:r w:rsidRPr="00D3358C">
        <w:t>L-Awstrija</w:t>
      </w:r>
    </w:p>
    <w:p w14:paraId="4F395632" w14:textId="77777777" w:rsidR="000431EA" w:rsidRPr="00D3358C" w:rsidRDefault="000431EA" w:rsidP="00DB6219">
      <w:pPr>
        <w:pStyle w:val="sdz60body"/>
      </w:pPr>
    </w:p>
    <w:p w14:paraId="65ACACEE" w14:textId="77777777" w:rsidR="000431EA" w:rsidRPr="00D3358C" w:rsidRDefault="000431EA" w:rsidP="00DB6219">
      <w:pPr>
        <w:pStyle w:val="sdz60body"/>
      </w:pPr>
      <w:r w:rsidRPr="00D3358C">
        <w:t>Fuq il-fuljett ta’ tagħrif tal-prodott mediċinali għandu jkun hemm l-isem u l-indirizz tal-manifattur responsabbli għall-ħruġ tal-lott ikkonċernat.</w:t>
      </w:r>
    </w:p>
    <w:p w14:paraId="2C730E77" w14:textId="77777777" w:rsidR="00812D16" w:rsidRPr="00D3358C" w:rsidRDefault="00812D16" w:rsidP="00DB6219">
      <w:pPr>
        <w:pStyle w:val="sdz60body"/>
      </w:pPr>
    </w:p>
    <w:p w14:paraId="54FEA333" w14:textId="77777777" w:rsidR="007F276B" w:rsidRPr="00D3358C" w:rsidRDefault="007F276B" w:rsidP="00DB6219">
      <w:pPr>
        <w:pStyle w:val="sdz60body"/>
      </w:pPr>
    </w:p>
    <w:p w14:paraId="47C7CFAB" w14:textId="77777777" w:rsidR="00A73A74" w:rsidRPr="00D3358C" w:rsidRDefault="00812D16" w:rsidP="00DB6219">
      <w:pPr>
        <w:pStyle w:val="Heading1"/>
        <w:ind w:left="567" w:hanging="567"/>
        <w:jc w:val="left"/>
        <w:rPr>
          <w:lang w:val="mt-MT"/>
        </w:rPr>
      </w:pPr>
      <w:r w:rsidRPr="00D3358C">
        <w:rPr>
          <w:lang w:val="mt-MT"/>
        </w:rPr>
        <w:t>B.</w:t>
      </w:r>
      <w:r w:rsidRPr="00D3358C">
        <w:rPr>
          <w:lang w:val="mt-MT"/>
        </w:rPr>
        <w:tab/>
        <w:t>KONDIZZJONIJIET JEW RESTRIZZJONIJIET RIGWARD IL</w:t>
      </w:r>
      <w:r w:rsidRPr="00D3358C">
        <w:rPr>
          <w:lang w:val="mt-MT"/>
        </w:rPr>
        <w:noBreakHyphen/>
        <w:t>PROVVISTA U L</w:t>
      </w:r>
      <w:r w:rsidRPr="00D3358C">
        <w:rPr>
          <w:lang w:val="mt-MT"/>
        </w:rPr>
        <w:noBreakHyphen/>
        <w:t>UŻU</w:t>
      </w:r>
    </w:p>
    <w:p w14:paraId="57769B6D" w14:textId="77777777" w:rsidR="00812D16" w:rsidRPr="00D3358C" w:rsidRDefault="00812D16" w:rsidP="00DB6219">
      <w:pPr>
        <w:pStyle w:val="sdz60body"/>
        <w:keepNext/>
      </w:pPr>
    </w:p>
    <w:p w14:paraId="7C35894C" w14:textId="77777777" w:rsidR="00812D16" w:rsidRPr="00D3358C" w:rsidRDefault="00A812CD" w:rsidP="00DB6219">
      <w:pPr>
        <w:pStyle w:val="sdz60body"/>
      </w:pPr>
      <w:r w:rsidRPr="00D3358C">
        <w:t>Prodott mediċinali li jingħata b’riċetta ristretta tat</w:t>
      </w:r>
      <w:r w:rsidRPr="00D3358C">
        <w:noBreakHyphen/>
        <w:t>tabib (ara Anness I: Sommarju tal-Karatteristiċi tal-Prodott, sezzjoni 4.2).</w:t>
      </w:r>
    </w:p>
    <w:p w14:paraId="2CE12D9C" w14:textId="77777777" w:rsidR="00812D16" w:rsidRPr="00D3358C" w:rsidRDefault="00812D16" w:rsidP="00DB6219">
      <w:pPr>
        <w:pStyle w:val="sdz60body"/>
      </w:pPr>
    </w:p>
    <w:p w14:paraId="559F7D08" w14:textId="77777777" w:rsidR="00C97C7F" w:rsidRPr="00D3358C" w:rsidRDefault="00C97C7F" w:rsidP="00DB6219">
      <w:pPr>
        <w:pStyle w:val="sdz60body"/>
      </w:pPr>
    </w:p>
    <w:p w14:paraId="628C810F" w14:textId="77777777" w:rsidR="00812D16" w:rsidRPr="00D3358C" w:rsidRDefault="007F276B" w:rsidP="00DB6219">
      <w:pPr>
        <w:pStyle w:val="Heading1"/>
        <w:ind w:left="567" w:hanging="567"/>
        <w:jc w:val="left"/>
        <w:rPr>
          <w:lang w:val="mt-MT"/>
        </w:rPr>
      </w:pPr>
      <w:r w:rsidRPr="00D3358C">
        <w:rPr>
          <w:lang w:val="mt-MT"/>
        </w:rPr>
        <w:t>C.</w:t>
      </w:r>
      <w:r w:rsidRPr="00D3358C">
        <w:rPr>
          <w:lang w:val="mt-MT"/>
        </w:rPr>
        <w:tab/>
        <w:t>KONDIZZJONIJIET U REKWIŻITI OĦRA TAL</w:t>
      </w:r>
      <w:r w:rsidRPr="00D3358C">
        <w:rPr>
          <w:lang w:val="mt-MT"/>
        </w:rPr>
        <w:noBreakHyphen/>
        <w:t>AWTORIZZAZZJONI GĦAT</w:t>
      </w:r>
      <w:r w:rsidRPr="00D3358C">
        <w:rPr>
          <w:lang w:val="mt-MT"/>
        </w:rPr>
        <w:noBreakHyphen/>
        <w:t>TQEGĦID FIS</w:t>
      </w:r>
      <w:r w:rsidRPr="00D3358C">
        <w:rPr>
          <w:lang w:val="mt-MT"/>
        </w:rPr>
        <w:noBreakHyphen/>
        <w:t>SUQ</w:t>
      </w:r>
    </w:p>
    <w:p w14:paraId="433FFE88" w14:textId="77777777" w:rsidR="009B5C19" w:rsidRPr="00D3358C" w:rsidRDefault="009B5C19" w:rsidP="00DB6219">
      <w:pPr>
        <w:pStyle w:val="sdz60body"/>
        <w:keepNext/>
      </w:pPr>
    </w:p>
    <w:p w14:paraId="09147855" w14:textId="77777777" w:rsidR="009B5C19" w:rsidRPr="00D3358C" w:rsidRDefault="009B5C19" w:rsidP="00DB6219">
      <w:pPr>
        <w:pStyle w:val="sdz40list1bulletbd"/>
        <w:keepNext/>
      </w:pPr>
      <w:r w:rsidRPr="00D3358C">
        <w:t xml:space="preserve">Rapporti </w:t>
      </w:r>
      <w:r w:rsidR="0009510E" w:rsidRPr="00D3358C">
        <w:t>p</w:t>
      </w:r>
      <w:r w:rsidRPr="00D3358C">
        <w:t xml:space="preserve">erjodiċi </w:t>
      </w:r>
      <w:r w:rsidR="0009510E" w:rsidRPr="00D3358C">
        <w:t>a</w:t>
      </w:r>
      <w:r w:rsidRPr="00D3358C">
        <w:t>ġġornati dwar is</w:t>
      </w:r>
      <w:r w:rsidRPr="00D3358C">
        <w:noBreakHyphen/>
      </w:r>
      <w:r w:rsidR="0009510E" w:rsidRPr="00D3358C">
        <w:t>s</w:t>
      </w:r>
      <w:r w:rsidRPr="00D3358C">
        <w:t>igurtà</w:t>
      </w:r>
      <w:r w:rsidR="0009510E" w:rsidRPr="00D3358C">
        <w:t xml:space="preserve"> (PSURs)</w:t>
      </w:r>
    </w:p>
    <w:p w14:paraId="71590EF2" w14:textId="77777777" w:rsidR="009B5C19" w:rsidRPr="00D3358C" w:rsidRDefault="009B5C19" w:rsidP="00DB6219">
      <w:pPr>
        <w:pStyle w:val="sdz60body"/>
        <w:keepNext/>
      </w:pPr>
    </w:p>
    <w:p w14:paraId="009F515B" w14:textId="77777777" w:rsidR="00E11D49" w:rsidRPr="00D3358C" w:rsidRDefault="000951B5" w:rsidP="00DB6219">
      <w:pPr>
        <w:pStyle w:val="sdz60body"/>
        <w:rPr>
          <w:iCs/>
        </w:rPr>
      </w:pPr>
      <w:r w:rsidRPr="00D3358C">
        <w:t xml:space="preserve">Ir-rekwiżiti biex jiġu ppreżentati </w:t>
      </w:r>
      <w:r w:rsidR="0009510E" w:rsidRPr="00D3358C">
        <w:t>PSURs</w:t>
      </w:r>
      <w:r w:rsidRPr="00D3358C">
        <w:t xml:space="preserve"> għal dan il</w:t>
      </w:r>
      <w:r w:rsidRPr="00D3358C">
        <w:noBreakHyphen/>
        <w:t>prodott mediċinali huma mniżżla fil</w:t>
      </w:r>
      <w:r w:rsidRPr="00D3358C">
        <w:noBreakHyphen/>
        <w:t>lista tad</w:t>
      </w:r>
      <w:r w:rsidRPr="00D3358C">
        <w:noBreakHyphen/>
        <w:t>dati ta’ referenza tal</w:t>
      </w:r>
      <w:r w:rsidRPr="00D3358C">
        <w:noBreakHyphen/>
        <w:t>Unjoni (lista EURD) prevista skont l</w:t>
      </w:r>
      <w:r w:rsidRPr="00D3358C">
        <w:noBreakHyphen/>
        <w:t>Artikolu 107c(7) tad</w:t>
      </w:r>
      <w:r w:rsidRPr="00D3358C">
        <w:noBreakHyphen/>
        <w:t>Direttiva 2001/83/KE u kwalunk</w:t>
      </w:r>
      <w:r w:rsidR="0041232D" w:rsidRPr="00D3358C">
        <w:t>w</w:t>
      </w:r>
      <w:r w:rsidRPr="00D3358C">
        <w:t>e aġġornament sussegwenti ppubblikat fuq il</w:t>
      </w:r>
      <w:r w:rsidRPr="00D3358C">
        <w:noBreakHyphen/>
        <w:t>portal elettroniku Ewropew tal</w:t>
      </w:r>
      <w:r w:rsidRPr="00D3358C">
        <w:noBreakHyphen/>
        <w:t xml:space="preserve">mediċini. </w:t>
      </w:r>
    </w:p>
    <w:p w14:paraId="7B00B1D9" w14:textId="77777777" w:rsidR="00910624" w:rsidRPr="00D3358C" w:rsidRDefault="00910624" w:rsidP="00DB6219">
      <w:pPr>
        <w:pStyle w:val="sdz60body"/>
        <w:rPr>
          <w:iCs/>
          <w:u w:val="single"/>
        </w:rPr>
      </w:pPr>
    </w:p>
    <w:p w14:paraId="64B3CEF6" w14:textId="77777777" w:rsidR="00910624" w:rsidRPr="00D3358C" w:rsidRDefault="00910624" w:rsidP="00DB6219">
      <w:pPr>
        <w:pStyle w:val="sdz60body"/>
        <w:rPr>
          <w:u w:val="single"/>
        </w:rPr>
      </w:pPr>
    </w:p>
    <w:p w14:paraId="6117A5C8" w14:textId="77777777" w:rsidR="00910624" w:rsidRPr="00D3358C" w:rsidRDefault="00910624" w:rsidP="00DB6219">
      <w:pPr>
        <w:pStyle w:val="Heading1"/>
        <w:ind w:left="567" w:hanging="567"/>
        <w:jc w:val="left"/>
        <w:rPr>
          <w:lang w:val="mt-MT"/>
        </w:rPr>
      </w:pPr>
      <w:r w:rsidRPr="00D3358C">
        <w:rPr>
          <w:lang w:val="mt-MT"/>
        </w:rPr>
        <w:t>D.</w:t>
      </w:r>
      <w:r w:rsidRPr="00D3358C">
        <w:rPr>
          <w:lang w:val="mt-MT"/>
        </w:rPr>
        <w:tab/>
        <w:t>KONDIZZJONIJIET JEW RESTRIZZJONIJIET FIR</w:t>
      </w:r>
      <w:r w:rsidRPr="00D3358C">
        <w:rPr>
          <w:lang w:val="mt-MT"/>
        </w:rPr>
        <w:noBreakHyphen/>
        <w:t>RIGWARD TAL</w:t>
      </w:r>
      <w:r w:rsidRPr="00D3358C">
        <w:rPr>
          <w:lang w:val="mt-MT"/>
        </w:rPr>
        <w:noBreakHyphen/>
        <w:t xml:space="preserve">UŻU SIGUR U </w:t>
      </w:r>
      <w:r w:rsidR="001B03A4" w:rsidRPr="00D3358C">
        <w:rPr>
          <w:lang w:val="mt-MT"/>
        </w:rPr>
        <w:t xml:space="preserve">EFFIKAĊI </w:t>
      </w:r>
      <w:r w:rsidRPr="00D3358C">
        <w:rPr>
          <w:lang w:val="mt-MT"/>
        </w:rPr>
        <w:t>TAL</w:t>
      </w:r>
      <w:r w:rsidRPr="00D3358C">
        <w:rPr>
          <w:lang w:val="mt-MT"/>
        </w:rPr>
        <w:noBreakHyphen/>
        <w:t>PRODOTT MEDIĊINALI</w:t>
      </w:r>
    </w:p>
    <w:p w14:paraId="633FD181" w14:textId="77777777" w:rsidR="00812D16" w:rsidRPr="00D3358C" w:rsidRDefault="00812D16" w:rsidP="00DB6219">
      <w:pPr>
        <w:pStyle w:val="sdz60body"/>
        <w:keepNext/>
      </w:pPr>
    </w:p>
    <w:p w14:paraId="225538A0" w14:textId="77777777" w:rsidR="00812D16" w:rsidRPr="00D3358C" w:rsidRDefault="00812D16" w:rsidP="00DB6219">
      <w:pPr>
        <w:pStyle w:val="sdz40list1bulletbd"/>
        <w:keepNext/>
      </w:pPr>
      <w:r w:rsidRPr="00D3358C">
        <w:t>Pjan tal</w:t>
      </w:r>
      <w:r w:rsidRPr="00D3358C">
        <w:noBreakHyphen/>
        <w:t>ġestjoni tar</w:t>
      </w:r>
      <w:r w:rsidRPr="00D3358C">
        <w:noBreakHyphen/>
        <w:t>riskju (RMP)</w:t>
      </w:r>
    </w:p>
    <w:p w14:paraId="3A6A2825" w14:textId="77777777" w:rsidR="00CB31DA" w:rsidRPr="00D3358C" w:rsidRDefault="00CB31DA" w:rsidP="00DB6219">
      <w:pPr>
        <w:pStyle w:val="sdz60body"/>
        <w:keepNext/>
      </w:pPr>
    </w:p>
    <w:p w14:paraId="1592DB00" w14:textId="77777777" w:rsidR="00050CF2" w:rsidRPr="00D3358C" w:rsidRDefault="0009510E" w:rsidP="00DB6219">
      <w:pPr>
        <w:pStyle w:val="sdz60body"/>
      </w:pPr>
      <w:r w:rsidRPr="00D3358C">
        <w:t>Id-detentur tal-awtorizzazzjoni għat-tqegħid fis-suq (</w:t>
      </w:r>
      <w:r w:rsidR="00050CF2" w:rsidRPr="00D3358C">
        <w:t>MAH</w:t>
      </w:r>
      <w:r w:rsidRPr="00D3358C">
        <w:t>)</w:t>
      </w:r>
      <w:r w:rsidR="00050CF2" w:rsidRPr="00D3358C">
        <w:t xml:space="preserve"> għandu jwettaq l</w:t>
      </w:r>
      <w:r w:rsidR="00050CF2" w:rsidRPr="00D3358C">
        <w:noBreakHyphen/>
        <w:t>attivitajiet u l</w:t>
      </w:r>
      <w:r w:rsidR="00050CF2" w:rsidRPr="00D3358C">
        <w:noBreakHyphen/>
        <w:t>interventi meħtieġa ta’ farmakoviġilanza dettaljati fl</w:t>
      </w:r>
      <w:r w:rsidR="00050CF2" w:rsidRPr="00D3358C">
        <w:noBreakHyphen/>
        <w:t>RMP maqbul ippreżentat fil</w:t>
      </w:r>
      <w:r w:rsidR="00050CF2" w:rsidRPr="00D3358C">
        <w:noBreakHyphen/>
        <w:t>Modulu 1.8.2 tal</w:t>
      </w:r>
      <w:r w:rsidR="00050CF2" w:rsidRPr="00D3358C">
        <w:noBreakHyphen/>
      </w:r>
      <w:r w:rsidRPr="00D3358C">
        <w:t>a</w:t>
      </w:r>
      <w:r w:rsidR="00050CF2" w:rsidRPr="00D3358C">
        <w:t>wtorizzazzjoni għat</w:t>
      </w:r>
      <w:r w:rsidR="00050CF2" w:rsidRPr="00D3358C">
        <w:noBreakHyphen/>
      </w:r>
      <w:r w:rsidRPr="00D3358C">
        <w:t>t</w:t>
      </w:r>
      <w:r w:rsidR="00050CF2" w:rsidRPr="00D3358C">
        <w:t>qegħid fis</w:t>
      </w:r>
      <w:r w:rsidR="00050CF2" w:rsidRPr="00D3358C">
        <w:noBreakHyphen/>
      </w:r>
      <w:r w:rsidRPr="00D3358C">
        <w:t>s</w:t>
      </w:r>
      <w:r w:rsidR="00050CF2" w:rsidRPr="00D3358C">
        <w:t>uq u kwalunkwe aġġornament sussegwenti maqbul tal</w:t>
      </w:r>
      <w:r w:rsidR="00050CF2" w:rsidRPr="00D3358C">
        <w:noBreakHyphen/>
        <w:t>RMP.</w:t>
      </w:r>
    </w:p>
    <w:p w14:paraId="3DE85462" w14:textId="77777777" w:rsidR="00236861" w:rsidRPr="00D3358C" w:rsidRDefault="00236861" w:rsidP="00DB6219">
      <w:pPr>
        <w:pStyle w:val="sdz60body"/>
      </w:pPr>
    </w:p>
    <w:p w14:paraId="14FA1516" w14:textId="77777777" w:rsidR="00050CF2" w:rsidRPr="00D3358C" w:rsidRDefault="00050CF2" w:rsidP="00DB6219">
      <w:pPr>
        <w:pStyle w:val="sdz60body"/>
        <w:keepNext/>
      </w:pPr>
      <w:r w:rsidRPr="00D3358C">
        <w:t>RMP aġġornat għandu jiġi ppreżentat:</w:t>
      </w:r>
    </w:p>
    <w:p w14:paraId="5907AC88" w14:textId="77777777" w:rsidR="00050CF2" w:rsidRPr="00D3358C" w:rsidRDefault="00050CF2" w:rsidP="00DB6219">
      <w:pPr>
        <w:pStyle w:val="sdz44list1bulletreg"/>
      </w:pPr>
      <w:r w:rsidRPr="00D3358C">
        <w:t>Meta l</w:t>
      </w:r>
      <w:r w:rsidRPr="00D3358C">
        <w:noBreakHyphen/>
        <w:t>Aġenzija Ewropea għall</w:t>
      </w:r>
      <w:r w:rsidRPr="00D3358C">
        <w:noBreakHyphen/>
        <w:t>Mediċini titlob din l</w:t>
      </w:r>
      <w:r w:rsidRPr="00D3358C">
        <w:noBreakHyphen/>
        <w:t>informazzjoni;</w:t>
      </w:r>
    </w:p>
    <w:p w14:paraId="1672B872" w14:textId="77777777" w:rsidR="00345F9C" w:rsidRPr="00D3358C" w:rsidRDefault="00050CF2" w:rsidP="00DB6219">
      <w:pPr>
        <w:pStyle w:val="sdz44list1bulletreg"/>
        <w:keepLines/>
        <w:rPr>
          <w:iCs/>
        </w:rPr>
      </w:pPr>
      <w:r w:rsidRPr="00D3358C">
        <w:lastRenderedPageBreak/>
        <w:t>Kull meta s</w:t>
      </w:r>
      <w:r w:rsidRPr="00D3358C">
        <w:noBreakHyphen/>
        <w:t>sistema tal</w:t>
      </w:r>
      <w:r w:rsidRPr="00D3358C">
        <w:noBreakHyphen/>
        <w:t>ġestjoni tar</w:t>
      </w:r>
      <w:r w:rsidRPr="00D3358C">
        <w:noBreakHyphen/>
        <w:t>riskju tiġi modifikata speċjalment minħabba li tasal informazzjoni ġdida li tista’ twassal għal bidla sinifikanti fil</w:t>
      </w:r>
      <w:r w:rsidRPr="00D3358C">
        <w:noBreakHyphen/>
        <w:t>profil bejn il</w:t>
      </w:r>
      <w:r w:rsidRPr="00D3358C">
        <w:noBreakHyphen/>
        <w:t>benefiċċju u r</w:t>
      </w:r>
      <w:r w:rsidRPr="00D3358C">
        <w:noBreakHyphen/>
        <w:t>riskju jew minħabba li jintlaħaq għan importanti (farmakoviġilanza jew minimizzazzjoni tar</w:t>
      </w:r>
      <w:r w:rsidRPr="00D3358C">
        <w:noBreakHyphen/>
        <w:t>riskji).</w:t>
      </w:r>
    </w:p>
    <w:p w14:paraId="7E978E96" w14:textId="78AEE5D7" w:rsidR="002211FA" w:rsidRPr="00D3358C" w:rsidRDefault="00812D16" w:rsidP="00DE50D2">
      <w:pPr>
        <w:pStyle w:val="sdz60body"/>
        <w:jc w:val="center"/>
      </w:pPr>
      <w:r w:rsidRPr="00D3358C">
        <w:br w:type="page"/>
      </w:r>
    </w:p>
    <w:p w14:paraId="17460B14" w14:textId="77777777" w:rsidR="002211FA" w:rsidRPr="00D3358C" w:rsidRDefault="002211FA" w:rsidP="00DB6219">
      <w:pPr>
        <w:pStyle w:val="sdz60body"/>
        <w:jc w:val="center"/>
      </w:pPr>
    </w:p>
    <w:p w14:paraId="7523B808" w14:textId="77777777" w:rsidR="002211FA" w:rsidRPr="00D3358C" w:rsidRDefault="002211FA" w:rsidP="00DB6219">
      <w:pPr>
        <w:pStyle w:val="sdz60body"/>
        <w:jc w:val="center"/>
      </w:pPr>
    </w:p>
    <w:p w14:paraId="76580CD4" w14:textId="77777777" w:rsidR="002211FA" w:rsidRPr="00D3358C" w:rsidRDefault="002211FA" w:rsidP="00DB6219">
      <w:pPr>
        <w:pStyle w:val="sdz60body"/>
        <w:jc w:val="center"/>
      </w:pPr>
    </w:p>
    <w:p w14:paraId="2AF12005" w14:textId="77777777" w:rsidR="002211FA" w:rsidRPr="00D3358C" w:rsidRDefault="002211FA" w:rsidP="00DB6219">
      <w:pPr>
        <w:pStyle w:val="sdz60body"/>
        <w:jc w:val="center"/>
      </w:pPr>
    </w:p>
    <w:p w14:paraId="7F663528" w14:textId="77777777" w:rsidR="002211FA" w:rsidRPr="00D3358C" w:rsidRDefault="002211FA" w:rsidP="00DB6219">
      <w:pPr>
        <w:pStyle w:val="sdz60body"/>
        <w:jc w:val="center"/>
      </w:pPr>
    </w:p>
    <w:p w14:paraId="0F123B77" w14:textId="77777777" w:rsidR="002211FA" w:rsidRPr="00D3358C" w:rsidRDefault="002211FA" w:rsidP="00DB6219">
      <w:pPr>
        <w:pStyle w:val="sdz60body"/>
        <w:jc w:val="center"/>
      </w:pPr>
    </w:p>
    <w:p w14:paraId="4980087D" w14:textId="77777777" w:rsidR="002211FA" w:rsidRPr="00D3358C" w:rsidRDefault="002211FA" w:rsidP="00DB6219">
      <w:pPr>
        <w:pStyle w:val="sdz60body"/>
        <w:jc w:val="center"/>
      </w:pPr>
    </w:p>
    <w:p w14:paraId="4FD28F75" w14:textId="77777777" w:rsidR="002211FA" w:rsidRPr="00D3358C" w:rsidRDefault="002211FA" w:rsidP="00DB6219">
      <w:pPr>
        <w:pStyle w:val="sdz60body"/>
        <w:jc w:val="center"/>
      </w:pPr>
    </w:p>
    <w:p w14:paraId="5BD6527F" w14:textId="77777777" w:rsidR="002211FA" w:rsidRPr="00D3358C" w:rsidRDefault="002211FA" w:rsidP="00DB6219">
      <w:pPr>
        <w:pStyle w:val="sdz60body"/>
        <w:jc w:val="center"/>
      </w:pPr>
    </w:p>
    <w:p w14:paraId="4827A78E" w14:textId="77777777" w:rsidR="002211FA" w:rsidRPr="00D3358C" w:rsidRDefault="002211FA" w:rsidP="00DB6219">
      <w:pPr>
        <w:pStyle w:val="sdz60body"/>
        <w:jc w:val="center"/>
      </w:pPr>
    </w:p>
    <w:p w14:paraId="3453CF20" w14:textId="77777777" w:rsidR="002211FA" w:rsidRPr="00D3358C" w:rsidRDefault="002211FA" w:rsidP="00DB6219">
      <w:pPr>
        <w:pStyle w:val="sdz60body"/>
        <w:jc w:val="center"/>
      </w:pPr>
    </w:p>
    <w:p w14:paraId="0E3DBE9E" w14:textId="77777777" w:rsidR="002211FA" w:rsidRPr="00D3358C" w:rsidRDefault="002211FA" w:rsidP="00DB6219">
      <w:pPr>
        <w:pStyle w:val="sdz60body"/>
        <w:jc w:val="center"/>
      </w:pPr>
    </w:p>
    <w:p w14:paraId="71C66B84" w14:textId="77777777" w:rsidR="002211FA" w:rsidRPr="00D3358C" w:rsidRDefault="002211FA" w:rsidP="00DB6219">
      <w:pPr>
        <w:pStyle w:val="sdz60body"/>
        <w:jc w:val="center"/>
      </w:pPr>
    </w:p>
    <w:p w14:paraId="6417A907" w14:textId="77777777" w:rsidR="002211FA" w:rsidRPr="00D3358C" w:rsidRDefault="002211FA" w:rsidP="00DB6219">
      <w:pPr>
        <w:pStyle w:val="sdz60body"/>
        <w:jc w:val="center"/>
      </w:pPr>
    </w:p>
    <w:p w14:paraId="7ABC57F7" w14:textId="77777777" w:rsidR="002211FA" w:rsidRPr="00D3358C" w:rsidRDefault="002211FA" w:rsidP="00DB6219">
      <w:pPr>
        <w:pStyle w:val="sdz60body"/>
        <w:jc w:val="center"/>
      </w:pPr>
    </w:p>
    <w:p w14:paraId="2687AA8C" w14:textId="77777777" w:rsidR="002211FA" w:rsidRPr="00D3358C" w:rsidRDefault="002211FA" w:rsidP="00DB6219">
      <w:pPr>
        <w:pStyle w:val="sdz60body"/>
        <w:jc w:val="center"/>
      </w:pPr>
    </w:p>
    <w:p w14:paraId="3DA6949A" w14:textId="77777777" w:rsidR="002211FA" w:rsidRPr="00D3358C" w:rsidRDefault="002211FA" w:rsidP="00DB6219">
      <w:pPr>
        <w:pStyle w:val="sdz60body"/>
        <w:jc w:val="center"/>
      </w:pPr>
    </w:p>
    <w:p w14:paraId="3A9FA652" w14:textId="77777777" w:rsidR="002211FA" w:rsidRPr="00D3358C" w:rsidRDefault="002211FA" w:rsidP="00DB6219">
      <w:pPr>
        <w:pStyle w:val="sdz60body"/>
        <w:jc w:val="center"/>
      </w:pPr>
    </w:p>
    <w:p w14:paraId="19BC717B" w14:textId="77777777" w:rsidR="002211FA" w:rsidRPr="00D3358C" w:rsidRDefault="002211FA" w:rsidP="00DB6219">
      <w:pPr>
        <w:pStyle w:val="sdz60body"/>
        <w:jc w:val="center"/>
      </w:pPr>
    </w:p>
    <w:p w14:paraId="6D5A3F6B" w14:textId="77777777" w:rsidR="002211FA" w:rsidRPr="00D3358C" w:rsidRDefault="002211FA" w:rsidP="00DB6219">
      <w:pPr>
        <w:pStyle w:val="sdz60body"/>
        <w:jc w:val="center"/>
      </w:pPr>
    </w:p>
    <w:p w14:paraId="3A3FCD81" w14:textId="77777777" w:rsidR="002211FA" w:rsidRPr="00D3358C" w:rsidRDefault="002211FA" w:rsidP="00DB6219">
      <w:pPr>
        <w:pStyle w:val="sdz60body"/>
        <w:jc w:val="center"/>
      </w:pPr>
    </w:p>
    <w:p w14:paraId="3CBB9B6A" w14:textId="77777777" w:rsidR="00047A4D" w:rsidRPr="00D3358C" w:rsidRDefault="00047A4D" w:rsidP="00DB6219">
      <w:pPr>
        <w:pStyle w:val="sdz60body"/>
        <w:jc w:val="center"/>
      </w:pPr>
    </w:p>
    <w:p w14:paraId="04460B47" w14:textId="77777777" w:rsidR="00812D16" w:rsidRPr="00D3358C" w:rsidRDefault="00812D16" w:rsidP="00DB6219">
      <w:pPr>
        <w:pStyle w:val="sdz00firstpagebdcent"/>
      </w:pPr>
      <w:r w:rsidRPr="00D3358C">
        <w:t>ANNESS</w:t>
      </w:r>
      <w:r w:rsidR="00626A68" w:rsidRPr="00D84A81">
        <w:t> </w:t>
      </w:r>
      <w:r w:rsidRPr="00D3358C">
        <w:t>III</w:t>
      </w:r>
    </w:p>
    <w:p w14:paraId="0E2B4723" w14:textId="77777777" w:rsidR="00812D16" w:rsidRPr="00D3358C" w:rsidRDefault="00812D16" w:rsidP="00DB6219">
      <w:pPr>
        <w:pStyle w:val="sdz00firstpagebdcent"/>
      </w:pPr>
    </w:p>
    <w:p w14:paraId="2D54C0DD" w14:textId="77777777" w:rsidR="00812D16" w:rsidRPr="00D3358C" w:rsidRDefault="00812D16" w:rsidP="00DB6219">
      <w:pPr>
        <w:pStyle w:val="sdz00firstpagebdcent"/>
      </w:pPr>
      <w:r w:rsidRPr="00D3358C">
        <w:t>TIKKETTAR U FULJETT TA’ TAGĦRIF</w:t>
      </w:r>
    </w:p>
    <w:p w14:paraId="351389FD" w14:textId="68B46782" w:rsidR="002211FA" w:rsidRPr="00D3358C" w:rsidRDefault="00B674D6" w:rsidP="00DE50D2">
      <w:pPr>
        <w:pStyle w:val="sdz60body"/>
        <w:jc w:val="center"/>
      </w:pPr>
      <w:r w:rsidRPr="00D3358C">
        <w:br w:type="page"/>
      </w:r>
    </w:p>
    <w:p w14:paraId="49A18F7E" w14:textId="77777777" w:rsidR="002211FA" w:rsidRPr="00D3358C" w:rsidRDefault="002211FA" w:rsidP="00DB6219">
      <w:pPr>
        <w:pStyle w:val="sdz60body"/>
        <w:jc w:val="center"/>
      </w:pPr>
    </w:p>
    <w:p w14:paraId="560AB3C8" w14:textId="77777777" w:rsidR="002211FA" w:rsidRPr="00D3358C" w:rsidRDefault="002211FA" w:rsidP="00DB6219">
      <w:pPr>
        <w:pStyle w:val="sdz60body"/>
        <w:jc w:val="center"/>
      </w:pPr>
    </w:p>
    <w:p w14:paraId="739FE5C8" w14:textId="77777777" w:rsidR="002211FA" w:rsidRPr="00D3358C" w:rsidRDefault="002211FA" w:rsidP="00DB6219">
      <w:pPr>
        <w:pStyle w:val="sdz60body"/>
        <w:jc w:val="center"/>
      </w:pPr>
    </w:p>
    <w:p w14:paraId="583F1999" w14:textId="77777777" w:rsidR="002211FA" w:rsidRPr="00D3358C" w:rsidRDefault="002211FA" w:rsidP="00DB6219">
      <w:pPr>
        <w:pStyle w:val="sdz60body"/>
        <w:jc w:val="center"/>
      </w:pPr>
    </w:p>
    <w:p w14:paraId="07C5EAD0" w14:textId="77777777" w:rsidR="002211FA" w:rsidRPr="00D3358C" w:rsidRDefault="002211FA" w:rsidP="00DB6219">
      <w:pPr>
        <w:pStyle w:val="sdz60body"/>
        <w:jc w:val="center"/>
      </w:pPr>
    </w:p>
    <w:p w14:paraId="4ECDD413" w14:textId="77777777" w:rsidR="002211FA" w:rsidRPr="00D3358C" w:rsidRDefault="002211FA" w:rsidP="00DB6219">
      <w:pPr>
        <w:pStyle w:val="sdz60body"/>
        <w:jc w:val="center"/>
      </w:pPr>
    </w:p>
    <w:p w14:paraId="494DC4AE" w14:textId="77777777" w:rsidR="002211FA" w:rsidRPr="00D3358C" w:rsidRDefault="002211FA" w:rsidP="00DB6219">
      <w:pPr>
        <w:pStyle w:val="sdz60body"/>
        <w:jc w:val="center"/>
      </w:pPr>
    </w:p>
    <w:p w14:paraId="477F10A4" w14:textId="77777777" w:rsidR="002211FA" w:rsidRPr="00D3358C" w:rsidRDefault="002211FA" w:rsidP="00DB6219">
      <w:pPr>
        <w:pStyle w:val="sdz60body"/>
        <w:jc w:val="center"/>
      </w:pPr>
    </w:p>
    <w:p w14:paraId="70AE3DB7" w14:textId="77777777" w:rsidR="002211FA" w:rsidRPr="00D3358C" w:rsidRDefault="002211FA" w:rsidP="00DB6219">
      <w:pPr>
        <w:pStyle w:val="sdz60body"/>
        <w:jc w:val="center"/>
      </w:pPr>
    </w:p>
    <w:p w14:paraId="67828306" w14:textId="77777777" w:rsidR="002211FA" w:rsidRPr="00D3358C" w:rsidRDefault="002211FA" w:rsidP="00DB6219">
      <w:pPr>
        <w:pStyle w:val="sdz60body"/>
        <w:jc w:val="center"/>
      </w:pPr>
    </w:p>
    <w:p w14:paraId="14E96C9A" w14:textId="77777777" w:rsidR="002211FA" w:rsidRPr="00D3358C" w:rsidRDefault="002211FA" w:rsidP="00DB6219">
      <w:pPr>
        <w:pStyle w:val="sdz60body"/>
        <w:jc w:val="center"/>
      </w:pPr>
    </w:p>
    <w:p w14:paraId="59F8073E" w14:textId="77777777" w:rsidR="002211FA" w:rsidRPr="00D3358C" w:rsidRDefault="002211FA" w:rsidP="00DB6219">
      <w:pPr>
        <w:pStyle w:val="sdz60body"/>
        <w:jc w:val="center"/>
      </w:pPr>
    </w:p>
    <w:p w14:paraId="1B3AB150" w14:textId="77777777" w:rsidR="002211FA" w:rsidRPr="00D3358C" w:rsidRDefault="002211FA" w:rsidP="00DB6219">
      <w:pPr>
        <w:pStyle w:val="sdz60body"/>
        <w:jc w:val="center"/>
      </w:pPr>
    </w:p>
    <w:p w14:paraId="35B11118" w14:textId="77777777" w:rsidR="002211FA" w:rsidRPr="00D3358C" w:rsidRDefault="002211FA" w:rsidP="00DB6219">
      <w:pPr>
        <w:pStyle w:val="sdz60body"/>
        <w:jc w:val="center"/>
      </w:pPr>
    </w:p>
    <w:p w14:paraId="64E9A70C" w14:textId="77777777" w:rsidR="002211FA" w:rsidRPr="00D3358C" w:rsidRDefault="002211FA" w:rsidP="00DB6219">
      <w:pPr>
        <w:pStyle w:val="sdz60body"/>
        <w:jc w:val="center"/>
      </w:pPr>
    </w:p>
    <w:p w14:paraId="72BA75B0" w14:textId="77777777" w:rsidR="002211FA" w:rsidRPr="00D3358C" w:rsidRDefault="002211FA" w:rsidP="00DB6219">
      <w:pPr>
        <w:pStyle w:val="sdz60body"/>
        <w:jc w:val="center"/>
      </w:pPr>
    </w:p>
    <w:p w14:paraId="7641C437" w14:textId="77777777" w:rsidR="002211FA" w:rsidRPr="00D3358C" w:rsidRDefault="002211FA" w:rsidP="00DB6219">
      <w:pPr>
        <w:pStyle w:val="sdz60body"/>
        <w:jc w:val="center"/>
      </w:pPr>
    </w:p>
    <w:p w14:paraId="541165BE" w14:textId="77777777" w:rsidR="002211FA" w:rsidRPr="00D3358C" w:rsidRDefault="002211FA" w:rsidP="00DB6219">
      <w:pPr>
        <w:pStyle w:val="sdz60body"/>
        <w:jc w:val="center"/>
      </w:pPr>
    </w:p>
    <w:p w14:paraId="3A791C4A" w14:textId="77777777" w:rsidR="002211FA" w:rsidRPr="00D3358C" w:rsidRDefault="002211FA" w:rsidP="00DB6219">
      <w:pPr>
        <w:pStyle w:val="sdz60body"/>
        <w:jc w:val="center"/>
      </w:pPr>
    </w:p>
    <w:p w14:paraId="533F1CCC" w14:textId="77777777" w:rsidR="002211FA" w:rsidRPr="00D3358C" w:rsidRDefault="002211FA" w:rsidP="00DB6219">
      <w:pPr>
        <w:pStyle w:val="sdz60body"/>
        <w:jc w:val="center"/>
      </w:pPr>
    </w:p>
    <w:p w14:paraId="374096C0" w14:textId="77777777" w:rsidR="002211FA" w:rsidRPr="00D3358C" w:rsidRDefault="002211FA" w:rsidP="00DB6219">
      <w:pPr>
        <w:pStyle w:val="sdz60body"/>
        <w:jc w:val="center"/>
      </w:pPr>
    </w:p>
    <w:p w14:paraId="43E41905" w14:textId="77777777" w:rsidR="00862955" w:rsidRPr="00D3358C" w:rsidRDefault="00862955" w:rsidP="00DB6219">
      <w:pPr>
        <w:pStyle w:val="sdz60body"/>
        <w:jc w:val="center"/>
      </w:pPr>
    </w:p>
    <w:p w14:paraId="20A0A36B" w14:textId="77777777" w:rsidR="00812D16" w:rsidRPr="00D3358C" w:rsidRDefault="009820B3" w:rsidP="00DB6219">
      <w:pPr>
        <w:pStyle w:val="Heading1"/>
        <w:rPr>
          <w:lang w:val="mt-MT"/>
        </w:rPr>
      </w:pPr>
      <w:r w:rsidRPr="00D3358C">
        <w:rPr>
          <w:lang w:val="mt-MT"/>
        </w:rPr>
        <w:t>A. TIKKETTAR</w:t>
      </w:r>
    </w:p>
    <w:p w14:paraId="4DAA081A" w14:textId="77777777" w:rsidR="002823C4" w:rsidRPr="00D3358C" w:rsidRDefault="002211FA" w:rsidP="00DB6219">
      <w:pPr>
        <w:pStyle w:val="sdz16headingbdboxfirstline"/>
        <w:keepNext/>
        <w:ind w:left="0" w:firstLine="0"/>
      </w:pPr>
      <w:r w:rsidRPr="00D3358C">
        <w:br w:type="page"/>
      </w:r>
      <w:r w:rsidR="002823C4" w:rsidRPr="00D3358C">
        <w:lastRenderedPageBreak/>
        <w:t>TAGĦRIF LI GĦANDU JIDHER FUQ IL-PAKKETT TA’ BARRA</w:t>
      </w:r>
    </w:p>
    <w:p w14:paraId="0F05AB2F" w14:textId="77777777" w:rsidR="002823C4" w:rsidRPr="00D3358C" w:rsidRDefault="002823C4" w:rsidP="00DB6219">
      <w:pPr>
        <w:pStyle w:val="sdz16headingbdboxfirstline"/>
        <w:ind w:left="0" w:firstLine="0"/>
      </w:pPr>
    </w:p>
    <w:p w14:paraId="6784E677" w14:textId="77777777" w:rsidR="002823C4" w:rsidRPr="00D3358C" w:rsidRDefault="002823C4" w:rsidP="00DB6219">
      <w:pPr>
        <w:pStyle w:val="sdz16headingbdboxfirstline"/>
        <w:ind w:left="0" w:firstLine="0"/>
      </w:pPr>
      <w:r w:rsidRPr="00D3358C">
        <w:t>KARTUNA TA’ BARRA – SIRINGA MIMLIJA GĦAL-LEST BI PROTEZZJONI TAS-SIGURTÀ TAL-LABRA</w:t>
      </w:r>
    </w:p>
    <w:p w14:paraId="708A4C81" w14:textId="77777777" w:rsidR="00F8522F" w:rsidRPr="00D3358C" w:rsidRDefault="00F8522F" w:rsidP="00DB6219">
      <w:pPr>
        <w:pStyle w:val="sdz60body"/>
        <w:keepNext/>
      </w:pPr>
    </w:p>
    <w:p w14:paraId="04A5D293" w14:textId="77777777" w:rsidR="002823C4" w:rsidRPr="00D3358C" w:rsidRDefault="002823C4" w:rsidP="00DB6219">
      <w:pPr>
        <w:pStyle w:val="sdz60body"/>
        <w:keepNext/>
      </w:pPr>
    </w:p>
    <w:p w14:paraId="688BFF7B" w14:textId="77777777" w:rsidR="00B24B45" w:rsidRPr="00D3358C" w:rsidRDefault="00B24B45" w:rsidP="00DB6219">
      <w:pPr>
        <w:pStyle w:val="sdz16headingbdboxfirstline"/>
        <w:keepNext/>
      </w:pPr>
      <w:r w:rsidRPr="00D3358C">
        <w:t>1.</w:t>
      </w:r>
      <w:r w:rsidRPr="00D3358C">
        <w:tab/>
        <w:t xml:space="preserve">ISEM </w:t>
      </w:r>
      <w:r w:rsidR="00AF5B67" w:rsidRPr="00D3358C">
        <w:t>TAL</w:t>
      </w:r>
      <w:r w:rsidRPr="00D3358C">
        <w:noBreakHyphen/>
        <w:t>PRODOTT MEDIĊINALI</w:t>
      </w:r>
    </w:p>
    <w:p w14:paraId="5DD506B8" w14:textId="77777777" w:rsidR="00F8522F" w:rsidRPr="00D3358C" w:rsidRDefault="00F8522F" w:rsidP="00DB6219">
      <w:pPr>
        <w:pStyle w:val="sdz60body"/>
      </w:pPr>
    </w:p>
    <w:p w14:paraId="506FB668" w14:textId="77777777" w:rsidR="00B24B45" w:rsidRPr="00D3358C" w:rsidRDefault="00B24B45" w:rsidP="00DB6219">
      <w:pPr>
        <w:pStyle w:val="sdz60body"/>
      </w:pPr>
      <w:r w:rsidRPr="00D3358C">
        <w:t>Zarzio 30 MU/0.5 m</w:t>
      </w:r>
      <w:r w:rsidR="0088451F" w:rsidRPr="00D3358C">
        <w:rPr>
          <w:lang w:val="sk-SK"/>
        </w:rPr>
        <w:t>L</w:t>
      </w:r>
      <w:r w:rsidRPr="00D3358C">
        <w:t xml:space="preserve"> soluzzjoni għall</w:t>
      </w:r>
      <w:r w:rsidRPr="00D3358C">
        <w:noBreakHyphen/>
        <w:t>injezzjoni jew infużjoni f’siringa mimlija għal</w:t>
      </w:r>
      <w:r w:rsidRPr="00D3358C">
        <w:noBreakHyphen/>
        <w:t>lest</w:t>
      </w:r>
    </w:p>
    <w:p w14:paraId="68B58D65" w14:textId="77777777" w:rsidR="00FB7442" w:rsidRPr="00D3358C" w:rsidRDefault="00FB7442" w:rsidP="00DB6219">
      <w:pPr>
        <w:pStyle w:val="sdz60body"/>
      </w:pPr>
    </w:p>
    <w:p w14:paraId="17FE3ED3" w14:textId="77777777" w:rsidR="00B24B45" w:rsidRPr="00D3358C" w:rsidRDefault="00445168" w:rsidP="00DB6219">
      <w:pPr>
        <w:pStyle w:val="sdz60body"/>
      </w:pPr>
      <w:r w:rsidRPr="00D84A81">
        <w:rPr>
          <w:lang w:val="it-IT"/>
        </w:rPr>
        <w:t>f</w:t>
      </w:r>
      <w:r w:rsidR="00B24B45" w:rsidRPr="00D3358C">
        <w:t>ilgrastim</w:t>
      </w:r>
    </w:p>
    <w:p w14:paraId="0FBCE40C" w14:textId="77777777" w:rsidR="00F8522F" w:rsidRPr="00D3358C" w:rsidRDefault="00F8522F" w:rsidP="00DB6219">
      <w:pPr>
        <w:pStyle w:val="sdz60body"/>
      </w:pPr>
    </w:p>
    <w:p w14:paraId="5C854719" w14:textId="77777777" w:rsidR="00F8522F" w:rsidRPr="00D3358C" w:rsidRDefault="00F8522F" w:rsidP="00DB6219">
      <w:pPr>
        <w:pStyle w:val="sdz60body"/>
      </w:pPr>
    </w:p>
    <w:p w14:paraId="00056067" w14:textId="77777777" w:rsidR="00B24B45" w:rsidRPr="00D3358C" w:rsidRDefault="00B24B45" w:rsidP="00DB6219">
      <w:pPr>
        <w:pStyle w:val="sdz16headingbdboxfirstline"/>
      </w:pPr>
      <w:r w:rsidRPr="00D3358C">
        <w:t>2.</w:t>
      </w:r>
      <w:r w:rsidRPr="00D3358C">
        <w:tab/>
        <w:t>DIKJARAZZJONI TAS</w:t>
      </w:r>
      <w:r w:rsidRPr="00D3358C">
        <w:noBreakHyphen/>
        <w:t>SUSTANZA(I) ATTIVA(I)</w:t>
      </w:r>
    </w:p>
    <w:p w14:paraId="69500C7B" w14:textId="77777777" w:rsidR="00F8522F" w:rsidRPr="00D3358C" w:rsidRDefault="00F8522F" w:rsidP="00DB6219">
      <w:pPr>
        <w:pStyle w:val="sdz60body"/>
      </w:pPr>
    </w:p>
    <w:p w14:paraId="3EFBCC50" w14:textId="77777777" w:rsidR="00B24B45" w:rsidRPr="00D3358C" w:rsidRDefault="009E7BDA" w:rsidP="00DB6219">
      <w:pPr>
        <w:pStyle w:val="sdz60body"/>
      </w:pPr>
      <w:r w:rsidRPr="00D3358C">
        <w:t>Kull siringa mimlija għal</w:t>
      </w:r>
      <w:r w:rsidRPr="00D3358C">
        <w:noBreakHyphen/>
        <w:t>lest fiha 30 miljun unità (ekwivalenti għal 300 mikrogramma) ta’ filgrastim f’0.5 m</w:t>
      </w:r>
      <w:r w:rsidR="0088451F" w:rsidRPr="00D3358C">
        <w:rPr>
          <w:lang w:val="sk-SK"/>
        </w:rPr>
        <w:t>L</w:t>
      </w:r>
      <w:r w:rsidRPr="00D3358C">
        <w:t xml:space="preserve"> (60 MU/m</w:t>
      </w:r>
      <w:r w:rsidR="0088451F" w:rsidRPr="00D3358C">
        <w:rPr>
          <w:lang w:val="sk-SK"/>
        </w:rPr>
        <w:t>L</w:t>
      </w:r>
      <w:r w:rsidRPr="00D3358C">
        <w:t>).</w:t>
      </w:r>
    </w:p>
    <w:p w14:paraId="5CD9E38A" w14:textId="77777777" w:rsidR="00F8522F" w:rsidRPr="00D3358C" w:rsidRDefault="00F8522F" w:rsidP="00DB6219">
      <w:pPr>
        <w:pStyle w:val="sdz60body"/>
      </w:pPr>
    </w:p>
    <w:p w14:paraId="2DFB141A" w14:textId="77777777" w:rsidR="00F8522F" w:rsidRPr="00D3358C" w:rsidRDefault="00F8522F" w:rsidP="00DB6219">
      <w:pPr>
        <w:pStyle w:val="sdz60body"/>
      </w:pPr>
    </w:p>
    <w:p w14:paraId="143F03A9" w14:textId="77777777" w:rsidR="00B24B45" w:rsidRPr="00D3358C" w:rsidRDefault="00B24B45" w:rsidP="00DB6219">
      <w:pPr>
        <w:pStyle w:val="sdz16headingbdboxfirstline"/>
      </w:pPr>
      <w:r w:rsidRPr="00D3358C">
        <w:t>3.</w:t>
      </w:r>
      <w:r w:rsidRPr="00D3358C">
        <w:tab/>
        <w:t>LISTA TA’ EĊĊIPJENTI</w:t>
      </w:r>
    </w:p>
    <w:p w14:paraId="507C388B" w14:textId="77777777" w:rsidR="00F8522F" w:rsidRPr="00D3358C" w:rsidRDefault="00F8522F" w:rsidP="00DB6219">
      <w:pPr>
        <w:pStyle w:val="sdz60body"/>
      </w:pPr>
    </w:p>
    <w:p w14:paraId="489217A5" w14:textId="77777777" w:rsidR="00B24B45" w:rsidRPr="00D3358C" w:rsidRDefault="00B24B45" w:rsidP="00DB6219">
      <w:pPr>
        <w:pStyle w:val="sdz60body"/>
      </w:pPr>
      <w:r w:rsidRPr="00D3358C">
        <w:t xml:space="preserve">Eċċipjenti: glutamic acid, polysorbate 80, </w:t>
      </w:r>
      <w:r w:rsidR="00147681" w:rsidRPr="00D3358C">
        <w:t xml:space="preserve">sodium hydroxide, </w:t>
      </w:r>
      <w:r w:rsidRPr="00D3358C">
        <w:t>ilma għall</w:t>
      </w:r>
      <w:r w:rsidRPr="00D3358C">
        <w:noBreakHyphen/>
        <w:t>injezzjonijiet u sorbitol (E420). Ara l</w:t>
      </w:r>
      <w:r w:rsidRPr="00D3358C">
        <w:noBreakHyphen/>
        <w:t>fuljett fil</w:t>
      </w:r>
      <w:r w:rsidRPr="00D3358C">
        <w:noBreakHyphen/>
        <w:t>pakkett għal aktar tagħrif.</w:t>
      </w:r>
    </w:p>
    <w:p w14:paraId="27A1E50B" w14:textId="77777777" w:rsidR="00F8522F" w:rsidRPr="00D3358C" w:rsidRDefault="00F8522F" w:rsidP="00DB6219">
      <w:pPr>
        <w:pStyle w:val="sdz60body"/>
      </w:pPr>
    </w:p>
    <w:p w14:paraId="08DC9125" w14:textId="77777777" w:rsidR="00F8522F" w:rsidRPr="00D3358C" w:rsidRDefault="00F8522F" w:rsidP="00DB6219">
      <w:pPr>
        <w:pStyle w:val="sdz60body"/>
      </w:pPr>
    </w:p>
    <w:p w14:paraId="10B8EA1F" w14:textId="77777777" w:rsidR="00B24B45" w:rsidRPr="00D3358C" w:rsidRDefault="00B24B45" w:rsidP="00DB6219">
      <w:pPr>
        <w:pStyle w:val="sdz16headingbdboxfirstline"/>
      </w:pPr>
      <w:r w:rsidRPr="00D3358C">
        <w:t>4.</w:t>
      </w:r>
      <w:r w:rsidRPr="00D3358C">
        <w:tab/>
        <w:t>GĦAMLA FARMAĊEWTIKA U KONTENUT</w:t>
      </w:r>
    </w:p>
    <w:p w14:paraId="20FA6B26" w14:textId="77777777" w:rsidR="00F8522F" w:rsidRPr="00D3358C" w:rsidRDefault="00F8522F" w:rsidP="00DB6219">
      <w:pPr>
        <w:pStyle w:val="sdz60body"/>
      </w:pPr>
    </w:p>
    <w:p w14:paraId="41ED5A03" w14:textId="77777777" w:rsidR="00B24B45" w:rsidRPr="00D3358C" w:rsidRDefault="00B24B45" w:rsidP="00DB6219">
      <w:pPr>
        <w:pStyle w:val="sdz60body"/>
      </w:pPr>
      <w:r w:rsidRPr="00611878">
        <w:rPr>
          <w:highlight w:val="lightGray"/>
        </w:rPr>
        <w:t>Soluzzjoni għall</w:t>
      </w:r>
      <w:r w:rsidRPr="00611878">
        <w:rPr>
          <w:highlight w:val="lightGray"/>
        </w:rPr>
        <w:noBreakHyphen/>
        <w:t>injezzjoni jew infużjoni f’siringa mimlija għal</w:t>
      </w:r>
      <w:r w:rsidRPr="00611878">
        <w:rPr>
          <w:highlight w:val="lightGray"/>
        </w:rPr>
        <w:noBreakHyphen/>
        <w:t>lest.</w:t>
      </w:r>
    </w:p>
    <w:p w14:paraId="49A2EA53" w14:textId="77777777" w:rsidR="00F8522F" w:rsidRPr="00D3358C" w:rsidRDefault="00F8522F" w:rsidP="00DB6219">
      <w:pPr>
        <w:pStyle w:val="sdz60body"/>
      </w:pPr>
    </w:p>
    <w:p w14:paraId="0A0445B3" w14:textId="77777777" w:rsidR="00B24B45" w:rsidRPr="00D3358C" w:rsidRDefault="009E7BDA" w:rsidP="00DB6219">
      <w:pPr>
        <w:pStyle w:val="sdz60body"/>
      </w:pPr>
      <w:r w:rsidRPr="00D3358C">
        <w:t>1 siringa mimlija għal</w:t>
      </w:r>
      <w:r w:rsidRPr="00D3358C">
        <w:noBreakHyphen/>
        <w:t>lest bi protezzjoni tas</w:t>
      </w:r>
      <w:r w:rsidRPr="00D3358C">
        <w:noBreakHyphen/>
        <w:t>sigurtà tal</w:t>
      </w:r>
      <w:r w:rsidRPr="00D3358C">
        <w:noBreakHyphen/>
        <w:t>labra</w:t>
      </w:r>
    </w:p>
    <w:p w14:paraId="60F2ABCF" w14:textId="77777777" w:rsidR="00B24B45" w:rsidRPr="00611878" w:rsidRDefault="009E7BDA" w:rsidP="00DB6219">
      <w:pPr>
        <w:pStyle w:val="sdz60body"/>
        <w:rPr>
          <w:highlight w:val="lightGray"/>
        </w:rPr>
      </w:pPr>
      <w:r w:rsidRPr="00611878">
        <w:rPr>
          <w:highlight w:val="lightGray"/>
        </w:rPr>
        <w:t>3 siringi mimlija għal</w:t>
      </w:r>
      <w:r w:rsidRPr="00611878">
        <w:rPr>
          <w:highlight w:val="lightGray"/>
        </w:rPr>
        <w:noBreakHyphen/>
        <w:t>lest bi protezzjoni tas</w:t>
      </w:r>
      <w:r w:rsidRPr="00611878">
        <w:rPr>
          <w:highlight w:val="lightGray"/>
        </w:rPr>
        <w:noBreakHyphen/>
        <w:t>sigurtà tal</w:t>
      </w:r>
      <w:r w:rsidRPr="00611878">
        <w:rPr>
          <w:highlight w:val="lightGray"/>
        </w:rPr>
        <w:noBreakHyphen/>
        <w:t>labra</w:t>
      </w:r>
    </w:p>
    <w:p w14:paraId="58B5FE7D" w14:textId="77777777" w:rsidR="00B24B45" w:rsidRPr="00611878" w:rsidRDefault="009E7BDA" w:rsidP="00DB6219">
      <w:pPr>
        <w:pStyle w:val="sdz60body"/>
        <w:rPr>
          <w:highlight w:val="lightGray"/>
        </w:rPr>
      </w:pPr>
      <w:r w:rsidRPr="00611878">
        <w:rPr>
          <w:highlight w:val="lightGray"/>
        </w:rPr>
        <w:t>5 siringi mimlija għal</w:t>
      </w:r>
      <w:r w:rsidRPr="00611878">
        <w:rPr>
          <w:highlight w:val="lightGray"/>
        </w:rPr>
        <w:noBreakHyphen/>
        <w:t>lest bi protezzjoni tas</w:t>
      </w:r>
      <w:r w:rsidRPr="00611878">
        <w:rPr>
          <w:highlight w:val="lightGray"/>
        </w:rPr>
        <w:noBreakHyphen/>
        <w:t>sigurtà tal</w:t>
      </w:r>
      <w:r w:rsidRPr="00611878">
        <w:rPr>
          <w:highlight w:val="lightGray"/>
        </w:rPr>
        <w:noBreakHyphen/>
        <w:t>labra</w:t>
      </w:r>
    </w:p>
    <w:p w14:paraId="58F0D687" w14:textId="77777777" w:rsidR="00B24B45" w:rsidRPr="00611878" w:rsidRDefault="009E7BDA" w:rsidP="00DB6219">
      <w:pPr>
        <w:pStyle w:val="sdz60body"/>
        <w:rPr>
          <w:highlight w:val="lightGray"/>
        </w:rPr>
      </w:pPr>
      <w:r w:rsidRPr="00611878">
        <w:rPr>
          <w:highlight w:val="lightGray"/>
        </w:rPr>
        <w:t>10 siringi mimlija għal</w:t>
      </w:r>
      <w:r w:rsidRPr="00611878">
        <w:rPr>
          <w:highlight w:val="lightGray"/>
        </w:rPr>
        <w:noBreakHyphen/>
        <w:t>lest bi protezzjoni tas</w:t>
      </w:r>
      <w:r w:rsidRPr="00611878">
        <w:rPr>
          <w:highlight w:val="lightGray"/>
        </w:rPr>
        <w:noBreakHyphen/>
        <w:t>sigurtà tal</w:t>
      </w:r>
      <w:r w:rsidRPr="00611878">
        <w:rPr>
          <w:highlight w:val="lightGray"/>
        </w:rPr>
        <w:noBreakHyphen/>
        <w:t>labra</w:t>
      </w:r>
    </w:p>
    <w:p w14:paraId="2A62E012" w14:textId="77777777" w:rsidR="00F8522F" w:rsidRPr="00611878" w:rsidRDefault="00F8522F" w:rsidP="00DB6219">
      <w:pPr>
        <w:pStyle w:val="sdz60body"/>
        <w:rPr>
          <w:highlight w:val="lightGray"/>
        </w:rPr>
      </w:pPr>
    </w:p>
    <w:p w14:paraId="2E3AE303" w14:textId="77777777" w:rsidR="00F8522F" w:rsidRPr="00611878" w:rsidRDefault="00F8522F" w:rsidP="00DB6219">
      <w:pPr>
        <w:pStyle w:val="sdz60body"/>
        <w:rPr>
          <w:highlight w:val="lightGray"/>
        </w:rPr>
      </w:pPr>
    </w:p>
    <w:p w14:paraId="2423C714" w14:textId="77777777" w:rsidR="00B24B45" w:rsidRPr="00611878" w:rsidRDefault="00B24B45" w:rsidP="00DB6219">
      <w:pPr>
        <w:pStyle w:val="sdz16headingbdboxfirstline"/>
        <w:keepLines/>
        <w:rPr>
          <w:highlight w:val="lightGray"/>
        </w:rPr>
      </w:pPr>
      <w:r w:rsidRPr="00D3358C">
        <w:t>5.</w:t>
      </w:r>
      <w:r w:rsidRPr="00D3358C">
        <w:tab/>
        <w:t>MOD TA’ KIF U MNEJN JINGĦATA</w:t>
      </w:r>
    </w:p>
    <w:p w14:paraId="0B990DB4" w14:textId="77777777" w:rsidR="00F8522F" w:rsidRPr="00D3358C" w:rsidRDefault="00F8522F" w:rsidP="00DB6219">
      <w:pPr>
        <w:pStyle w:val="sdz60body"/>
        <w:keepNext/>
      </w:pPr>
    </w:p>
    <w:p w14:paraId="09AF7827" w14:textId="77777777" w:rsidR="00B24B45" w:rsidRPr="00D3358C" w:rsidRDefault="00B24B45" w:rsidP="00DB6219">
      <w:pPr>
        <w:pStyle w:val="sdz60body"/>
        <w:keepNext/>
      </w:pPr>
      <w:r w:rsidRPr="00D3358C">
        <w:t>Jintuża darba biss. Aqra l</w:t>
      </w:r>
      <w:r w:rsidRPr="00D3358C">
        <w:noBreakHyphen/>
        <w:t>fuljett ta’ tagħrif qabel l</w:t>
      </w:r>
      <w:r w:rsidRPr="00D3358C">
        <w:noBreakHyphen/>
        <w:t>użu.</w:t>
      </w:r>
    </w:p>
    <w:p w14:paraId="2BA127C4" w14:textId="77777777" w:rsidR="00B24B45" w:rsidRPr="00D3358C" w:rsidRDefault="00B24B45" w:rsidP="00DB6219">
      <w:pPr>
        <w:pStyle w:val="sdz60body"/>
      </w:pPr>
      <w:r w:rsidRPr="00D3358C">
        <w:t>Użu għal taħt il</w:t>
      </w:r>
      <w:r w:rsidRPr="00D3358C">
        <w:noBreakHyphen/>
        <w:t>ġilda jew ġol</w:t>
      </w:r>
      <w:r w:rsidRPr="00D3358C">
        <w:noBreakHyphen/>
        <w:t>vini.</w:t>
      </w:r>
    </w:p>
    <w:p w14:paraId="607F5B80" w14:textId="77777777" w:rsidR="00F8522F" w:rsidRPr="00D3358C" w:rsidRDefault="00F8522F" w:rsidP="00DB6219">
      <w:pPr>
        <w:pStyle w:val="sdz60body"/>
      </w:pPr>
    </w:p>
    <w:p w14:paraId="10E61A6A" w14:textId="77777777" w:rsidR="00F8522F" w:rsidRPr="00D3358C" w:rsidRDefault="00F8522F" w:rsidP="00DB6219">
      <w:pPr>
        <w:pStyle w:val="sdz60body"/>
      </w:pPr>
    </w:p>
    <w:p w14:paraId="669010F9" w14:textId="77777777" w:rsidR="00B24B45" w:rsidRPr="00D3358C" w:rsidRDefault="00B24B45" w:rsidP="00DB6219">
      <w:pPr>
        <w:pStyle w:val="sdz16headingbdboxfirstline"/>
        <w:keepNext/>
      </w:pPr>
      <w:r w:rsidRPr="00D3358C">
        <w:t>6.</w:t>
      </w:r>
      <w:r w:rsidRPr="00D3358C">
        <w:tab/>
        <w:t>TWISSIJA SPEĊJALI LI L</w:t>
      </w:r>
      <w:r w:rsidRPr="00D3358C">
        <w:noBreakHyphen/>
        <w:t>PRODOTT MEDIĊINALI GĦANDU JINŻAMM FEJN MA JIDHIRX U MA JINTLAĦAQX MIT</w:t>
      </w:r>
      <w:r w:rsidRPr="00D3358C">
        <w:noBreakHyphen/>
        <w:t>TFAL</w:t>
      </w:r>
    </w:p>
    <w:p w14:paraId="3FE810B3" w14:textId="77777777" w:rsidR="00F8522F" w:rsidRPr="00D3358C" w:rsidRDefault="00F8522F" w:rsidP="00DB6219">
      <w:pPr>
        <w:pStyle w:val="sdz60body"/>
        <w:keepNext/>
      </w:pPr>
    </w:p>
    <w:p w14:paraId="44D5809D" w14:textId="77777777" w:rsidR="00B24B45" w:rsidRPr="00D3358C" w:rsidRDefault="00B24B45" w:rsidP="00DB6219">
      <w:pPr>
        <w:pStyle w:val="sdz60body"/>
      </w:pPr>
      <w:r w:rsidRPr="00D3358C">
        <w:t>Żomm fejn ma jidhirx u ma jintlaħaqx mit</w:t>
      </w:r>
      <w:r w:rsidRPr="00D3358C">
        <w:noBreakHyphen/>
        <w:t>tfal.</w:t>
      </w:r>
    </w:p>
    <w:p w14:paraId="4DB3DBDA" w14:textId="77777777" w:rsidR="00F8522F" w:rsidRPr="00D3358C" w:rsidRDefault="00F8522F" w:rsidP="00DB6219">
      <w:pPr>
        <w:pStyle w:val="sdz60body"/>
      </w:pPr>
    </w:p>
    <w:p w14:paraId="08062BB7" w14:textId="77777777" w:rsidR="00F8522F" w:rsidRPr="00D3358C" w:rsidRDefault="00F8522F" w:rsidP="00DB6219">
      <w:pPr>
        <w:pStyle w:val="sdz60body"/>
      </w:pPr>
    </w:p>
    <w:p w14:paraId="6FC7C612" w14:textId="77777777" w:rsidR="00B24B45" w:rsidRPr="00611878" w:rsidRDefault="00B24B45" w:rsidP="00DB6219">
      <w:pPr>
        <w:pStyle w:val="sdz16headingbdboxfirstline"/>
        <w:rPr>
          <w:highlight w:val="lightGray"/>
        </w:rPr>
      </w:pPr>
      <w:r w:rsidRPr="00D3358C">
        <w:t>7.</w:t>
      </w:r>
      <w:r w:rsidRPr="00D3358C">
        <w:tab/>
        <w:t>TWISSIJA(IET) SPEĊJALI OĦRA, JEKK MEĦTIEĠA</w:t>
      </w:r>
    </w:p>
    <w:p w14:paraId="5E06A263" w14:textId="77777777" w:rsidR="00B24B45" w:rsidRPr="00D3358C" w:rsidRDefault="00B24B45" w:rsidP="00DB6219">
      <w:pPr>
        <w:pStyle w:val="sdz60body"/>
      </w:pPr>
    </w:p>
    <w:p w14:paraId="3F90A7ED" w14:textId="77777777" w:rsidR="00F8522F" w:rsidRPr="00D3358C" w:rsidRDefault="00F8522F" w:rsidP="00DB6219">
      <w:pPr>
        <w:pStyle w:val="sdz60body"/>
      </w:pPr>
    </w:p>
    <w:p w14:paraId="2B870185" w14:textId="77777777" w:rsidR="00B24B45" w:rsidRPr="00611878" w:rsidRDefault="00B24B45" w:rsidP="00DB6219">
      <w:pPr>
        <w:pStyle w:val="sdz16headingbdboxfirstline"/>
        <w:keepNext/>
        <w:rPr>
          <w:highlight w:val="lightGray"/>
        </w:rPr>
      </w:pPr>
      <w:r w:rsidRPr="00D3358C">
        <w:t>8.</w:t>
      </w:r>
      <w:r w:rsidRPr="00D3358C">
        <w:tab/>
        <w:t>DATA TA’ SKADENZA</w:t>
      </w:r>
    </w:p>
    <w:p w14:paraId="75521DA9" w14:textId="77777777" w:rsidR="00F8522F" w:rsidRPr="00D3358C" w:rsidRDefault="00F8522F" w:rsidP="00DB6219">
      <w:pPr>
        <w:pStyle w:val="sdz60body"/>
        <w:keepNext/>
      </w:pPr>
    </w:p>
    <w:p w14:paraId="6A48CE22" w14:textId="77777777" w:rsidR="00B24B45" w:rsidRPr="00D3358C" w:rsidRDefault="00B24B45" w:rsidP="00DB6219">
      <w:pPr>
        <w:pStyle w:val="sdz60body"/>
        <w:keepNext/>
      </w:pPr>
      <w:r w:rsidRPr="00D3358C">
        <w:t>EXP</w:t>
      </w:r>
    </w:p>
    <w:p w14:paraId="0618E45E" w14:textId="77777777" w:rsidR="00B24B45" w:rsidRPr="00D3358C" w:rsidRDefault="00B24B45" w:rsidP="00DB6219">
      <w:pPr>
        <w:pStyle w:val="sdz60body"/>
      </w:pPr>
      <w:r w:rsidRPr="00D3358C">
        <w:t>Wara d</w:t>
      </w:r>
      <w:r w:rsidRPr="00D3358C">
        <w:noBreakHyphen/>
        <w:t>dilwizzjoni, uża fi żmien 24 siegħa.</w:t>
      </w:r>
    </w:p>
    <w:p w14:paraId="03FDA0DA" w14:textId="77777777" w:rsidR="00F8522F" w:rsidRPr="00D3358C" w:rsidRDefault="00F8522F" w:rsidP="00DB6219">
      <w:pPr>
        <w:pStyle w:val="sdz60body"/>
      </w:pPr>
    </w:p>
    <w:p w14:paraId="34106F3D" w14:textId="77777777" w:rsidR="00F8522F" w:rsidRPr="00D3358C" w:rsidRDefault="00F8522F" w:rsidP="00DB6219">
      <w:pPr>
        <w:pStyle w:val="sdz60body"/>
      </w:pPr>
    </w:p>
    <w:p w14:paraId="758838CB" w14:textId="77777777" w:rsidR="00B24B45" w:rsidRPr="00D3358C" w:rsidRDefault="00B24B45" w:rsidP="00DB6219">
      <w:pPr>
        <w:pStyle w:val="sdz16headingbdboxfirstline"/>
        <w:keepNext/>
      </w:pPr>
      <w:r w:rsidRPr="00D3358C">
        <w:t>9.</w:t>
      </w:r>
      <w:r w:rsidRPr="00D3358C">
        <w:tab/>
        <w:t>KONDIZZJONIJIET SPEĊJALI TA’ KIF JINĦAŻEN</w:t>
      </w:r>
    </w:p>
    <w:p w14:paraId="05F7C873" w14:textId="77777777" w:rsidR="00F8522F" w:rsidRPr="00D3358C" w:rsidRDefault="00F8522F" w:rsidP="00DB6219">
      <w:pPr>
        <w:pStyle w:val="sdz60body"/>
        <w:keepNext/>
      </w:pPr>
    </w:p>
    <w:p w14:paraId="0DD18B45" w14:textId="77777777" w:rsidR="00B24B45" w:rsidRPr="00D3358C" w:rsidRDefault="00B24B45" w:rsidP="00DB6219">
      <w:pPr>
        <w:pStyle w:val="sdz60body"/>
        <w:keepNext/>
      </w:pPr>
      <w:r w:rsidRPr="00D3358C">
        <w:t>Aħżen fi friġġ.</w:t>
      </w:r>
    </w:p>
    <w:p w14:paraId="3AD87EFA" w14:textId="77777777" w:rsidR="00B24B45" w:rsidRPr="00D3358C" w:rsidRDefault="009E7BDA" w:rsidP="00DB6219">
      <w:pPr>
        <w:pStyle w:val="sdz60body"/>
      </w:pPr>
      <w:r w:rsidRPr="00D3358C">
        <w:t>Żomm is</w:t>
      </w:r>
      <w:r w:rsidRPr="00D3358C">
        <w:noBreakHyphen/>
        <w:t>siringa mimlija għal</w:t>
      </w:r>
      <w:r w:rsidRPr="00D3358C">
        <w:noBreakHyphen/>
        <w:t>lest fil</w:t>
      </w:r>
      <w:r w:rsidRPr="00D3358C">
        <w:noBreakHyphen/>
        <w:t>kartuna ta’ barra sabiex tilqa’ mid</w:t>
      </w:r>
      <w:r w:rsidRPr="00D3358C">
        <w:noBreakHyphen/>
        <w:t>dawl.</w:t>
      </w:r>
    </w:p>
    <w:p w14:paraId="1E8C1D68" w14:textId="77777777" w:rsidR="00F8522F" w:rsidRPr="00D3358C" w:rsidRDefault="00F8522F" w:rsidP="00DB6219">
      <w:pPr>
        <w:pStyle w:val="sdz60body"/>
      </w:pPr>
    </w:p>
    <w:p w14:paraId="0050D76E" w14:textId="77777777" w:rsidR="00F8522F" w:rsidRPr="00D3358C" w:rsidRDefault="00F8522F" w:rsidP="00DB6219">
      <w:pPr>
        <w:pStyle w:val="sdz60body"/>
      </w:pPr>
    </w:p>
    <w:p w14:paraId="386556BA" w14:textId="77777777" w:rsidR="00B24B45" w:rsidRPr="00D3358C" w:rsidRDefault="00B24B45" w:rsidP="00DB6219">
      <w:pPr>
        <w:pStyle w:val="sdz16headingbdboxfirstline"/>
        <w:keepLines/>
      </w:pPr>
      <w:r w:rsidRPr="00D3358C">
        <w:t>10.</w:t>
      </w:r>
      <w:r w:rsidRPr="00D3358C">
        <w:tab/>
        <w:t>PREKAWZJONIJIET SPEĊJALI GĦAR</w:t>
      </w:r>
      <w:r w:rsidRPr="00D3358C">
        <w:noBreakHyphen/>
        <w:t>RIMI TA’ PRODOTTI MEDIĊINALI MHUX UŻATI JEW SKART MINN DAWN IL</w:t>
      </w:r>
      <w:r w:rsidRPr="00D3358C">
        <w:noBreakHyphen/>
        <w:t>PRODOTTI MEDIĊINALI, JEKK HEMM BŻONN</w:t>
      </w:r>
    </w:p>
    <w:p w14:paraId="22BCE727" w14:textId="77777777" w:rsidR="00B24B45" w:rsidRPr="00D3358C" w:rsidRDefault="00B24B45" w:rsidP="00DB6219">
      <w:pPr>
        <w:pStyle w:val="sdz60body"/>
      </w:pPr>
    </w:p>
    <w:p w14:paraId="43FC9344" w14:textId="77777777" w:rsidR="00F8522F" w:rsidRPr="00D3358C" w:rsidRDefault="00F8522F" w:rsidP="00DB6219">
      <w:pPr>
        <w:pStyle w:val="sdz60body"/>
      </w:pPr>
    </w:p>
    <w:p w14:paraId="4BAA7836" w14:textId="77777777" w:rsidR="00B24B45" w:rsidRPr="00D3358C" w:rsidRDefault="00B24B45" w:rsidP="00DB6219">
      <w:pPr>
        <w:pStyle w:val="sdz16headingbdboxfirstline"/>
        <w:keepNext/>
      </w:pPr>
      <w:r w:rsidRPr="00D3358C">
        <w:t>11.</w:t>
      </w:r>
      <w:r w:rsidRPr="00D3358C">
        <w:tab/>
        <w:t>ISEM U INDIRIZZ TAD</w:t>
      </w:r>
      <w:r w:rsidRPr="00D3358C">
        <w:noBreakHyphen/>
        <w:t>DETENTUR TAL</w:t>
      </w:r>
      <w:r w:rsidRPr="00D3358C">
        <w:noBreakHyphen/>
        <w:t>AWTORIZZAZZJONI GĦAT</w:t>
      </w:r>
      <w:r w:rsidRPr="00D3358C">
        <w:noBreakHyphen/>
        <w:t>TQEGĦID FIS</w:t>
      </w:r>
      <w:r w:rsidRPr="00D3358C">
        <w:noBreakHyphen/>
        <w:t>SUQ</w:t>
      </w:r>
    </w:p>
    <w:p w14:paraId="65D287A8" w14:textId="77777777" w:rsidR="00F8522F" w:rsidRPr="00D3358C" w:rsidRDefault="00F8522F" w:rsidP="00DB6219">
      <w:pPr>
        <w:pStyle w:val="sdz60body"/>
        <w:keepNext/>
      </w:pPr>
    </w:p>
    <w:p w14:paraId="58AB2247" w14:textId="77777777" w:rsidR="00B24B45" w:rsidRPr="00D3358C" w:rsidRDefault="00B24B45" w:rsidP="00DB6219">
      <w:pPr>
        <w:pStyle w:val="sdz60body"/>
        <w:keepNext/>
      </w:pPr>
      <w:r w:rsidRPr="00D3358C">
        <w:t>Sandoz GmbH</w:t>
      </w:r>
    </w:p>
    <w:p w14:paraId="384EED5D" w14:textId="77777777" w:rsidR="00B24B45" w:rsidRPr="00D3358C" w:rsidRDefault="00B24B45" w:rsidP="00DB6219">
      <w:pPr>
        <w:pStyle w:val="sdz60body"/>
        <w:keepNext/>
      </w:pPr>
      <w:r w:rsidRPr="00D3358C">
        <w:t>Biochemiestr</w:t>
      </w:r>
      <w:r w:rsidR="007F74BF" w:rsidRPr="00D3358C">
        <w:t>.</w:t>
      </w:r>
      <w:r w:rsidRPr="00D3358C">
        <w:t> 10</w:t>
      </w:r>
    </w:p>
    <w:p w14:paraId="46F4CE05" w14:textId="77777777" w:rsidR="00B24B45" w:rsidRPr="00D3358C" w:rsidRDefault="00B24B45" w:rsidP="00DB6219">
      <w:pPr>
        <w:pStyle w:val="sdz60body"/>
        <w:keepNext/>
      </w:pPr>
      <w:r w:rsidRPr="00D3358C">
        <w:t>6250 Kundl</w:t>
      </w:r>
    </w:p>
    <w:p w14:paraId="3890695D" w14:textId="77777777" w:rsidR="00B24B45" w:rsidRPr="00D3358C" w:rsidRDefault="00B24B45" w:rsidP="00DB6219">
      <w:pPr>
        <w:pStyle w:val="sdz60body"/>
      </w:pPr>
      <w:r w:rsidRPr="00D3358C">
        <w:t>L</w:t>
      </w:r>
      <w:r w:rsidRPr="00D3358C">
        <w:noBreakHyphen/>
        <w:t>Awstrija</w:t>
      </w:r>
    </w:p>
    <w:p w14:paraId="1726DC92" w14:textId="77777777" w:rsidR="00F8522F" w:rsidRPr="00D3358C" w:rsidRDefault="00F8522F" w:rsidP="00DB6219">
      <w:pPr>
        <w:pStyle w:val="sdz60body"/>
      </w:pPr>
    </w:p>
    <w:p w14:paraId="48E880F7" w14:textId="77777777" w:rsidR="00F8522F" w:rsidRPr="00D3358C" w:rsidRDefault="00F8522F" w:rsidP="00DB6219">
      <w:pPr>
        <w:pStyle w:val="sdz60body"/>
      </w:pPr>
    </w:p>
    <w:p w14:paraId="1AA858DA" w14:textId="77777777" w:rsidR="00B24B45" w:rsidRPr="00D3358C" w:rsidRDefault="00B24B45" w:rsidP="00DB6219">
      <w:pPr>
        <w:pStyle w:val="sdz16headingbdboxfirstline"/>
        <w:keepNext/>
      </w:pPr>
      <w:r w:rsidRPr="00D3358C">
        <w:t>12.</w:t>
      </w:r>
      <w:r w:rsidRPr="00D3358C">
        <w:tab/>
        <w:t>NUMRU(I) TAL</w:t>
      </w:r>
      <w:r w:rsidRPr="00D3358C">
        <w:noBreakHyphen/>
        <w:t>AWTORIZZAZZJONI GĦAT</w:t>
      </w:r>
      <w:r w:rsidRPr="00D3358C">
        <w:noBreakHyphen/>
        <w:t>TQEGĦID FIS</w:t>
      </w:r>
      <w:r w:rsidRPr="00D3358C">
        <w:noBreakHyphen/>
        <w:t>SUQ</w:t>
      </w:r>
    </w:p>
    <w:p w14:paraId="476563DC" w14:textId="77777777" w:rsidR="00F8522F" w:rsidRPr="00D3358C" w:rsidRDefault="00F8522F" w:rsidP="00DB6219">
      <w:pPr>
        <w:pStyle w:val="sdz60body"/>
        <w:keepNext/>
      </w:pPr>
    </w:p>
    <w:p w14:paraId="17B4BF66" w14:textId="77777777" w:rsidR="00B24B45" w:rsidRPr="00D3358C" w:rsidRDefault="00B24B45" w:rsidP="00DB6219">
      <w:pPr>
        <w:pStyle w:val="sdz60body"/>
        <w:keepNext/>
      </w:pPr>
      <w:r w:rsidRPr="00D3358C">
        <w:t>EU/1/08/495/001</w:t>
      </w:r>
    </w:p>
    <w:p w14:paraId="0C1F62AE" w14:textId="77777777" w:rsidR="00B24B45" w:rsidRPr="00611878" w:rsidRDefault="00B24B45" w:rsidP="00DB6219">
      <w:pPr>
        <w:pStyle w:val="sdz60body"/>
        <w:rPr>
          <w:highlight w:val="lightGray"/>
        </w:rPr>
      </w:pPr>
      <w:r w:rsidRPr="00611878">
        <w:rPr>
          <w:highlight w:val="lightGray"/>
        </w:rPr>
        <w:t>EU/1/08/495/002</w:t>
      </w:r>
    </w:p>
    <w:p w14:paraId="2B1970A6" w14:textId="77777777" w:rsidR="00B24B45" w:rsidRPr="00611878" w:rsidRDefault="00B24B45" w:rsidP="00DB6219">
      <w:pPr>
        <w:pStyle w:val="sdz60body"/>
        <w:keepNext/>
        <w:rPr>
          <w:highlight w:val="lightGray"/>
        </w:rPr>
      </w:pPr>
      <w:r w:rsidRPr="00611878">
        <w:rPr>
          <w:highlight w:val="lightGray"/>
        </w:rPr>
        <w:t>EU/1/08/495/003</w:t>
      </w:r>
    </w:p>
    <w:p w14:paraId="0A035611" w14:textId="77777777" w:rsidR="00B24B45" w:rsidRPr="00611878" w:rsidRDefault="00B24B45" w:rsidP="00DB6219">
      <w:pPr>
        <w:pStyle w:val="sdz60body"/>
        <w:rPr>
          <w:highlight w:val="lightGray"/>
        </w:rPr>
      </w:pPr>
      <w:r w:rsidRPr="00611878">
        <w:rPr>
          <w:highlight w:val="lightGray"/>
        </w:rPr>
        <w:t>EU/1/08/495/004</w:t>
      </w:r>
    </w:p>
    <w:p w14:paraId="3D0981C6" w14:textId="77777777" w:rsidR="00F8522F" w:rsidRPr="00611878" w:rsidRDefault="00F8522F" w:rsidP="00DB6219">
      <w:pPr>
        <w:pStyle w:val="sdz60body"/>
        <w:rPr>
          <w:highlight w:val="lightGray"/>
        </w:rPr>
      </w:pPr>
    </w:p>
    <w:p w14:paraId="30C45A3A" w14:textId="77777777" w:rsidR="00F8522F" w:rsidRPr="00611878" w:rsidRDefault="00F8522F" w:rsidP="00DB6219">
      <w:pPr>
        <w:pStyle w:val="sdz60body"/>
        <w:rPr>
          <w:highlight w:val="lightGray"/>
        </w:rPr>
      </w:pPr>
    </w:p>
    <w:p w14:paraId="77C63FFA" w14:textId="77777777" w:rsidR="00B24B45" w:rsidRPr="00D3358C" w:rsidRDefault="00B24B45" w:rsidP="00DB6219">
      <w:pPr>
        <w:pStyle w:val="sdz16headingbdboxfirstline"/>
        <w:keepNext/>
      </w:pPr>
      <w:r w:rsidRPr="00D3358C">
        <w:t>13.</w:t>
      </w:r>
      <w:r w:rsidRPr="00D3358C">
        <w:tab/>
        <w:t>NUMRU TAL</w:t>
      </w:r>
      <w:r w:rsidRPr="00D3358C">
        <w:noBreakHyphen/>
        <w:t>LOTT</w:t>
      </w:r>
    </w:p>
    <w:p w14:paraId="0B916304" w14:textId="77777777" w:rsidR="00F8522F" w:rsidRPr="00D3358C" w:rsidRDefault="00F8522F" w:rsidP="00DB6219">
      <w:pPr>
        <w:pStyle w:val="sdz60body"/>
        <w:keepNext/>
      </w:pPr>
    </w:p>
    <w:p w14:paraId="63905A68" w14:textId="77777777" w:rsidR="00B24B45" w:rsidRPr="00D3358C" w:rsidRDefault="00B24B45" w:rsidP="00DB6219">
      <w:pPr>
        <w:pStyle w:val="sdz60body"/>
      </w:pPr>
      <w:r w:rsidRPr="00D3358C">
        <w:t>Lot</w:t>
      </w:r>
    </w:p>
    <w:p w14:paraId="33E92C56" w14:textId="77777777" w:rsidR="00F8522F" w:rsidRPr="00D3358C" w:rsidRDefault="00F8522F" w:rsidP="00DB6219">
      <w:pPr>
        <w:pStyle w:val="sdz60body"/>
      </w:pPr>
    </w:p>
    <w:p w14:paraId="1356AFF1" w14:textId="77777777" w:rsidR="00F8522F" w:rsidRPr="00D3358C" w:rsidRDefault="00F8522F" w:rsidP="00DB6219">
      <w:pPr>
        <w:pStyle w:val="sdz60body"/>
      </w:pPr>
    </w:p>
    <w:p w14:paraId="7FA87C13" w14:textId="77777777" w:rsidR="00B24B45" w:rsidRPr="00D3358C" w:rsidRDefault="00B24B45" w:rsidP="00DB6219">
      <w:pPr>
        <w:pStyle w:val="sdz16headingbdboxfirstline"/>
      </w:pPr>
      <w:r w:rsidRPr="00D3358C">
        <w:t>14.</w:t>
      </w:r>
      <w:r w:rsidRPr="00D3358C">
        <w:tab/>
        <w:t>KLASSIFIKAZZJONI ĠENERALI TA’ KIF JINGĦATA</w:t>
      </w:r>
    </w:p>
    <w:p w14:paraId="7DACE8B3" w14:textId="77777777" w:rsidR="00B24B45" w:rsidRPr="00D3358C" w:rsidRDefault="00B24B45" w:rsidP="00DB6219">
      <w:pPr>
        <w:pStyle w:val="sdz60body"/>
      </w:pPr>
    </w:p>
    <w:p w14:paraId="6D680858" w14:textId="77777777" w:rsidR="00F8522F" w:rsidRPr="00D3358C" w:rsidRDefault="00F8522F" w:rsidP="00DB6219">
      <w:pPr>
        <w:pStyle w:val="sdz60body"/>
      </w:pPr>
    </w:p>
    <w:p w14:paraId="4B1518C5" w14:textId="77777777" w:rsidR="00B24B45" w:rsidRPr="00D3358C" w:rsidRDefault="00B24B45" w:rsidP="00DB6219">
      <w:pPr>
        <w:pStyle w:val="sdz16headingbdboxfirstline"/>
      </w:pPr>
      <w:r w:rsidRPr="00D3358C">
        <w:t>15.</w:t>
      </w:r>
      <w:r w:rsidRPr="00D3358C">
        <w:tab/>
        <w:t>ISTRUZZJONIJIET DWAR L</w:t>
      </w:r>
      <w:r w:rsidRPr="00D3358C">
        <w:noBreakHyphen/>
        <w:t>UŻU</w:t>
      </w:r>
    </w:p>
    <w:p w14:paraId="036420B3" w14:textId="77777777" w:rsidR="00B24B45" w:rsidRPr="00D3358C" w:rsidRDefault="00B24B45" w:rsidP="00DB6219">
      <w:pPr>
        <w:pStyle w:val="sdz60body"/>
      </w:pPr>
    </w:p>
    <w:p w14:paraId="3347326B" w14:textId="77777777" w:rsidR="00F8522F" w:rsidRPr="00D3358C" w:rsidRDefault="00F8522F" w:rsidP="00DB6219">
      <w:pPr>
        <w:pStyle w:val="sdz60body"/>
      </w:pPr>
    </w:p>
    <w:p w14:paraId="4D65FFF9" w14:textId="77777777" w:rsidR="00B24B45" w:rsidRPr="00D3358C" w:rsidRDefault="00B24B45" w:rsidP="00DB6219">
      <w:pPr>
        <w:pStyle w:val="sdz16headingbdboxfirstline"/>
        <w:keepNext/>
      </w:pPr>
      <w:r w:rsidRPr="00D3358C">
        <w:t>16.</w:t>
      </w:r>
      <w:r w:rsidRPr="00D3358C">
        <w:tab/>
        <w:t>INFORMAZZJONI BIL</w:t>
      </w:r>
      <w:r w:rsidRPr="00D3358C">
        <w:noBreakHyphen/>
        <w:t>BRAILLE</w:t>
      </w:r>
    </w:p>
    <w:p w14:paraId="5D19C9C6" w14:textId="77777777" w:rsidR="00F8522F" w:rsidRPr="00D3358C" w:rsidRDefault="00F8522F" w:rsidP="00DB6219">
      <w:pPr>
        <w:pStyle w:val="sdz60body"/>
        <w:keepNext/>
      </w:pPr>
    </w:p>
    <w:p w14:paraId="415E945C" w14:textId="77777777" w:rsidR="00B24B45" w:rsidRPr="00D3358C" w:rsidRDefault="00B24B45" w:rsidP="00DB6219">
      <w:pPr>
        <w:pStyle w:val="sdz60body"/>
      </w:pPr>
      <w:r w:rsidRPr="00D3358C">
        <w:t>Zarzio 30 MU/0.5 m</w:t>
      </w:r>
      <w:r w:rsidR="0088451F" w:rsidRPr="00D3358C">
        <w:rPr>
          <w:lang w:val="sk-SK"/>
        </w:rPr>
        <w:t>L</w:t>
      </w:r>
    </w:p>
    <w:p w14:paraId="646E68AF" w14:textId="77777777" w:rsidR="00B24B45" w:rsidRPr="00D3358C" w:rsidRDefault="00B24B45" w:rsidP="00DB6219">
      <w:pPr>
        <w:pStyle w:val="sdz60body"/>
      </w:pPr>
    </w:p>
    <w:p w14:paraId="7AB2E48D" w14:textId="77777777" w:rsidR="00B24B45" w:rsidRPr="00D3358C" w:rsidRDefault="00B24B45" w:rsidP="00DB6219">
      <w:pPr>
        <w:pStyle w:val="sdz60body"/>
      </w:pPr>
    </w:p>
    <w:p w14:paraId="3BF6F367" w14:textId="77777777" w:rsidR="00B24B45" w:rsidRPr="00D3358C" w:rsidRDefault="00F8522F" w:rsidP="00DB6219">
      <w:pPr>
        <w:pStyle w:val="sdz16headingbdboxfirstline"/>
        <w:keepNext/>
      </w:pPr>
      <w:r w:rsidRPr="00D3358C">
        <w:t>17.</w:t>
      </w:r>
      <w:r w:rsidRPr="00D3358C">
        <w:tab/>
        <w:t>IDENTIFIKATUR UNIKU – BARCODE 2D</w:t>
      </w:r>
    </w:p>
    <w:p w14:paraId="0BE48BC4" w14:textId="77777777" w:rsidR="00B24B45" w:rsidRPr="00D3358C" w:rsidRDefault="00B24B45" w:rsidP="00DB6219">
      <w:pPr>
        <w:pStyle w:val="sdz60body"/>
        <w:keepNext/>
      </w:pPr>
    </w:p>
    <w:p w14:paraId="59D28D68" w14:textId="77777777" w:rsidR="00B24B45" w:rsidRPr="00611878" w:rsidRDefault="00B24B45" w:rsidP="00DB6219">
      <w:pPr>
        <w:pStyle w:val="sdz60body"/>
        <w:rPr>
          <w:highlight w:val="lightGray"/>
        </w:rPr>
      </w:pPr>
      <w:r w:rsidRPr="00611878">
        <w:rPr>
          <w:highlight w:val="lightGray"/>
        </w:rPr>
        <w:t>barcode 2D li jkollu l-identifikatur uniku inkluż.</w:t>
      </w:r>
    </w:p>
    <w:p w14:paraId="7D87B940" w14:textId="77777777" w:rsidR="00B24B45" w:rsidRPr="00D3358C" w:rsidRDefault="00B24B45" w:rsidP="00DB6219">
      <w:pPr>
        <w:pStyle w:val="sdz60body"/>
      </w:pPr>
    </w:p>
    <w:p w14:paraId="5ADAD0B9" w14:textId="77777777" w:rsidR="00B24B45" w:rsidRPr="00D3358C" w:rsidRDefault="00B24B45" w:rsidP="00DB6219">
      <w:pPr>
        <w:pStyle w:val="sdz60body"/>
      </w:pPr>
    </w:p>
    <w:p w14:paraId="17862872" w14:textId="77777777" w:rsidR="00B24B45" w:rsidRPr="00D3358C" w:rsidRDefault="00F8522F" w:rsidP="00DB6219">
      <w:pPr>
        <w:pStyle w:val="sdz16headingbdboxfirstline"/>
        <w:keepNext/>
      </w:pPr>
      <w:r w:rsidRPr="00D3358C">
        <w:t>18.</w:t>
      </w:r>
      <w:r w:rsidRPr="00D3358C">
        <w:tab/>
        <w:t xml:space="preserve">IDENTIFIKATUR UNIKU - </w:t>
      </w:r>
      <w:r w:rsidRPr="00D3358C">
        <w:rPr>
          <w:i/>
        </w:rPr>
        <w:t>DATA</w:t>
      </w:r>
      <w:r w:rsidRPr="00D3358C">
        <w:t xml:space="preserve"> LI TINQARA MILL-BNIEDEM</w:t>
      </w:r>
    </w:p>
    <w:p w14:paraId="10CA4BB9" w14:textId="77777777" w:rsidR="00B24B45" w:rsidRPr="00D3358C" w:rsidRDefault="00B24B45" w:rsidP="00DB6219">
      <w:pPr>
        <w:pStyle w:val="sdz60body"/>
        <w:keepNext/>
      </w:pPr>
    </w:p>
    <w:p w14:paraId="3BC7B56D" w14:textId="77777777" w:rsidR="00B24B45" w:rsidRPr="00D3358C" w:rsidRDefault="00F8522F" w:rsidP="00DB6219">
      <w:pPr>
        <w:pStyle w:val="sdz60body"/>
        <w:keepNext/>
      </w:pPr>
      <w:r w:rsidRPr="00D3358C">
        <w:t>PC</w:t>
      </w:r>
    </w:p>
    <w:p w14:paraId="7787D96E" w14:textId="77777777" w:rsidR="00B24B45" w:rsidRPr="00D3358C" w:rsidRDefault="00F8522F" w:rsidP="00DB6219">
      <w:pPr>
        <w:pStyle w:val="sdz60body"/>
        <w:keepNext/>
      </w:pPr>
      <w:r w:rsidRPr="00D3358C">
        <w:t>SN</w:t>
      </w:r>
    </w:p>
    <w:p w14:paraId="31AD5210" w14:textId="77777777" w:rsidR="00B24B45" w:rsidRPr="00D3358C" w:rsidRDefault="00B24B45" w:rsidP="00DB6219">
      <w:pPr>
        <w:pStyle w:val="sdz60body"/>
      </w:pPr>
      <w:r w:rsidRPr="00D3358C">
        <w:t>NN</w:t>
      </w:r>
    </w:p>
    <w:p w14:paraId="61320873" w14:textId="77777777" w:rsidR="00850C21" w:rsidRPr="00D3358C" w:rsidRDefault="00F8522F" w:rsidP="00DB6219">
      <w:pPr>
        <w:pStyle w:val="sdz12headingbdbox"/>
      </w:pPr>
      <w:r w:rsidRPr="00D3358C">
        <w:br w:type="page"/>
      </w:r>
      <w:r w:rsidRPr="00D3358C">
        <w:lastRenderedPageBreak/>
        <w:t>TAGĦRIF LI GĦANDU JIDHER FUQ IL</w:t>
      </w:r>
      <w:r w:rsidRPr="00D3358C">
        <w:noBreakHyphen/>
        <w:t>PAKKETT TA’ BARRA</w:t>
      </w:r>
    </w:p>
    <w:p w14:paraId="577B1F68" w14:textId="77777777" w:rsidR="00850C21" w:rsidRPr="00D3358C" w:rsidRDefault="00850C21" w:rsidP="00DB6219">
      <w:pPr>
        <w:pStyle w:val="sdz12headingbdbox"/>
      </w:pPr>
    </w:p>
    <w:p w14:paraId="2970CDBF" w14:textId="77777777" w:rsidR="00B24B45" w:rsidRPr="00D3358C" w:rsidRDefault="007F6D21" w:rsidP="00DB6219">
      <w:pPr>
        <w:pStyle w:val="sdz12headingbdbox"/>
      </w:pPr>
      <w:r w:rsidRPr="00D3358C">
        <w:t>KARTUNA TA’ BARRA – SIRINGA MIMLIJA GĦAL</w:t>
      </w:r>
      <w:r w:rsidRPr="00D3358C">
        <w:noBreakHyphen/>
        <w:t>LEST BI PROTEZZJONI TAS</w:t>
      </w:r>
      <w:r w:rsidRPr="00D3358C">
        <w:noBreakHyphen/>
        <w:t>SIGURTÀ TAL</w:t>
      </w:r>
      <w:r w:rsidRPr="00D3358C">
        <w:noBreakHyphen/>
        <w:t>LABRA</w:t>
      </w:r>
    </w:p>
    <w:p w14:paraId="6791E09E" w14:textId="77777777" w:rsidR="00B24B45" w:rsidRPr="00D3358C" w:rsidRDefault="00B24B45" w:rsidP="00DB6219">
      <w:pPr>
        <w:pStyle w:val="sdz60body"/>
      </w:pPr>
    </w:p>
    <w:p w14:paraId="6262EB22" w14:textId="77777777" w:rsidR="00F8522F" w:rsidRPr="00D3358C" w:rsidRDefault="00F8522F" w:rsidP="00DB6219">
      <w:pPr>
        <w:pStyle w:val="sdz60body"/>
      </w:pPr>
    </w:p>
    <w:p w14:paraId="07E35A1C" w14:textId="77777777" w:rsidR="00B24B45" w:rsidRPr="00D3358C" w:rsidRDefault="00B24B45" w:rsidP="00DB6219">
      <w:pPr>
        <w:pStyle w:val="sdz16headingbdboxfirstline"/>
      </w:pPr>
      <w:r w:rsidRPr="00D3358C">
        <w:t>1.</w:t>
      </w:r>
      <w:r w:rsidRPr="00D3358C">
        <w:tab/>
        <w:t xml:space="preserve">ISEM </w:t>
      </w:r>
      <w:r w:rsidR="00AF5B67" w:rsidRPr="00D3358C">
        <w:t>TAL</w:t>
      </w:r>
      <w:r w:rsidRPr="00D3358C">
        <w:noBreakHyphen/>
        <w:t>PRODOTT MEDIĊINALI</w:t>
      </w:r>
    </w:p>
    <w:p w14:paraId="3804A715" w14:textId="77777777" w:rsidR="009503E6" w:rsidRPr="00D3358C" w:rsidRDefault="009503E6" w:rsidP="00DB6219">
      <w:pPr>
        <w:pStyle w:val="sdz60body"/>
      </w:pPr>
    </w:p>
    <w:p w14:paraId="258AB256" w14:textId="77777777" w:rsidR="00B24B45" w:rsidRPr="00D3358C" w:rsidRDefault="00B24B45" w:rsidP="00DB6219">
      <w:pPr>
        <w:pStyle w:val="sdz60body"/>
      </w:pPr>
      <w:r w:rsidRPr="00D3358C">
        <w:t>Zarzio 48 MU/0.5 m</w:t>
      </w:r>
      <w:r w:rsidR="0088451F" w:rsidRPr="00D3358C">
        <w:rPr>
          <w:lang w:val="sk-SK"/>
        </w:rPr>
        <w:t>L</w:t>
      </w:r>
      <w:r w:rsidRPr="00D3358C">
        <w:t xml:space="preserve"> soluzzjoni għall</w:t>
      </w:r>
      <w:r w:rsidRPr="00D3358C">
        <w:noBreakHyphen/>
        <w:t>injezzjoni jew infużjoni f’siringa mimlija għal</w:t>
      </w:r>
      <w:r w:rsidRPr="00D3358C">
        <w:noBreakHyphen/>
        <w:t>lest</w:t>
      </w:r>
    </w:p>
    <w:p w14:paraId="54E861AF" w14:textId="77777777" w:rsidR="00913409" w:rsidRPr="00D3358C" w:rsidRDefault="00913409" w:rsidP="00DB6219">
      <w:pPr>
        <w:pStyle w:val="sdz60body"/>
      </w:pPr>
    </w:p>
    <w:p w14:paraId="71F86B9C" w14:textId="77777777" w:rsidR="00B24B45" w:rsidRPr="00D3358C" w:rsidRDefault="00445168" w:rsidP="00DB6219">
      <w:pPr>
        <w:pStyle w:val="sdz60body"/>
      </w:pPr>
      <w:r w:rsidRPr="00D84A81">
        <w:rPr>
          <w:lang w:val="it-IT"/>
        </w:rPr>
        <w:t>f</w:t>
      </w:r>
      <w:r w:rsidR="00B24B45" w:rsidRPr="00D3358C">
        <w:t>ilgrastim</w:t>
      </w:r>
    </w:p>
    <w:p w14:paraId="6245353C" w14:textId="77777777" w:rsidR="009503E6" w:rsidRPr="00D3358C" w:rsidRDefault="009503E6" w:rsidP="00DB6219">
      <w:pPr>
        <w:pStyle w:val="sdz60body"/>
      </w:pPr>
    </w:p>
    <w:p w14:paraId="1418187D" w14:textId="77777777" w:rsidR="009503E6" w:rsidRPr="00D3358C" w:rsidRDefault="009503E6" w:rsidP="00DB6219">
      <w:pPr>
        <w:pStyle w:val="sdz60body"/>
      </w:pPr>
    </w:p>
    <w:p w14:paraId="7B703724" w14:textId="77777777" w:rsidR="00B24B45" w:rsidRPr="00D3358C" w:rsidRDefault="00B24B45" w:rsidP="00DB6219">
      <w:pPr>
        <w:pStyle w:val="sdz16headingbdboxfirstline"/>
      </w:pPr>
      <w:r w:rsidRPr="00D3358C">
        <w:t>2.</w:t>
      </w:r>
      <w:r w:rsidRPr="00D3358C">
        <w:tab/>
        <w:t>DIKJARAZZJONI TAS</w:t>
      </w:r>
      <w:r w:rsidRPr="00D3358C">
        <w:noBreakHyphen/>
        <w:t>SUSTANZA(I) ATTIVA(I)</w:t>
      </w:r>
    </w:p>
    <w:p w14:paraId="1B006813" w14:textId="77777777" w:rsidR="009503E6" w:rsidRPr="00D3358C" w:rsidRDefault="009503E6" w:rsidP="00DB6219">
      <w:pPr>
        <w:pStyle w:val="sdz60body"/>
      </w:pPr>
    </w:p>
    <w:p w14:paraId="79A56E73" w14:textId="77777777" w:rsidR="00B24B45" w:rsidRPr="00D3358C" w:rsidRDefault="009E7BDA" w:rsidP="00DB6219">
      <w:pPr>
        <w:pStyle w:val="sdz60body"/>
      </w:pPr>
      <w:r w:rsidRPr="00D3358C">
        <w:t>Kull siringa mimlija għal</w:t>
      </w:r>
      <w:r w:rsidRPr="00D3358C">
        <w:noBreakHyphen/>
        <w:t>lest fiha 48 miljun unità (ekwivalenti għal 480 mikrogramma) ta’ filgrastim f’0.5 m</w:t>
      </w:r>
      <w:r w:rsidR="0088451F" w:rsidRPr="00D3358C">
        <w:rPr>
          <w:lang w:val="sk-SK"/>
        </w:rPr>
        <w:t>L</w:t>
      </w:r>
      <w:r w:rsidRPr="00D3358C">
        <w:t xml:space="preserve"> (96 MU/m</w:t>
      </w:r>
      <w:r w:rsidR="0088451F" w:rsidRPr="00D3358C">
        <w:rPr>
          <w:lang w:val="sk-SK"/>
        </w:rPr>
        <w:t>L</w:t>
      </w:r>
      <w:r w:rsidRPr="00D3358C">
        <w:t>).</w:t>
      </w:r>
    </w:p>
    <w:p w14:paraId="5A8B31E7" w14:textId="77777777" w:rsidR="009503E6" w:rsidRPr="00D3358C" w:rsidRDefault="009503E6" w:rsidP="00DB6219">
      <w:pPr>
        <w:pStyle w:val="sdz60body"/>
      </w:pPr>
    </w:p>
    <w:p w14:paraId="29065C23" w14:textId="77777777" w:rsidR="009503E6" w:rsidRPr="00D3358C" w:rsidRDefault="009503E6" w:rsidP="00DB6219">
      <w:pPr>
        <w:pStyle w:val="sdz60body"/>
      </w:pPr>
    </w:p>
    <w:p w14:paraId="74096FCC" w14:textId="77777777" w:rsidR="00B24B45" w:rsidRPr="00D3358C" w:rsidRDefault="00B24B45" w:rsidP="00DB6219">
      <w:pPr>
        <w:pStyle w:val="sdz16headingbdboxfirstline"/>
      </w:pPr>
      <w:r w:rsidRPr="00D3358C">
        <w:t>3.</w:t>
      </w:r>
      <w:r w:rsidRPr="00D3358C">
        <w:tab/>
        <w:t>LISTA TA’ EĊĊIPJENTI</w:t>
      </w:r>
    </w:p>
    <w:p w14:paraId="2912D115" w14:textId="77777777" w:rsidR="009503E6" w:rsidRPr="00D3358C" w:rsidRDefault="009503E6" w:rsidP="00DB6219">
      <w:pPr>
        <w:pStyle w:val="sdz60body"/>
      </w:pPr>
    </w:p>
    <w:p w14:paraId="51EBE2BA" w14:textId="77777777" w:rsidR="00B24B45" w:rsidRPr="00D3358C" w:rsidRDefault="00B24B45" w:rsidP="00DB6219">
      <w:pPr>
        <w:pStyle w:val="sdz60body"/>
      </w:pPr>
      <w:r w:rsidRPr="00D3358C">
        <w:t xml:space="preserve">Eċċipjenti: glutamic acid, polysorbate 80, </w:t>
      </w:r>
      <w:r w:rsidR="00147681" w:rsidRPr="00D3358C">
        <w:t xml:space="preserve">sodium hydroxide, </w:t>
      </w:r>
      <w:r w:rsidRPr="00D3358C">
        <w:t>ilma għall</w:t>
      </w:r>
      <w:r w:rsidRPr="00D3358C">
        <w:noBreakHyphen/>
        <w:t>injezzjonijiet u sorbitol (E420). Ara l</w:t>
      </w:r>
      <w:r w:rsidRPr="00D3358C">
        <w:noBreakHyphen/>
        <w:t>fuljett fil</w:t>
      </w:r>
      <w:r w:rsidRPr="00D3358C">
        <w:noBreakHyphen/>
        <w:t>pakkett għal aktar tagħrif.</w:t>
      </w:r>
    </w:p>
    <w:p w14:paraId="6165DA14" w14:textId="77777777" w:rsidR="009503E6" w:rsidRPr="00D3358C" w:rsidRDefault="009503E6" w:rsidP="00DB6219">
      <w:pPr>
        <w:pStyle w:val="sdz60body"/>
      </w:pPr>
    </w:p>
    <w:p w14:paraId="1B6C094F" w14:textId="77777777" w:rsidR="009503E6" w:rsidRPr="00D3358C" w:rsidRDefault="009503E6" w:rsidP="00DB6219">
      <w:pPr>
        <w:pStyle w:val="sdz60body"/>
      </w:pPr>
    </w:p>
    <w:p w14:paraId="1AADDF96" w14:textId="77777777" w:rsidR="00B24B45" w:rsidRPr="00D3358C" w:rsidRDefault="00B24B45" w:rsidP="00DB6219">
      <w:pPr>
        <w:pStyle w:val="sdz16headingbdboxfirstline"/>
      </w:pPr>
      <w:r w:rsidRPr="00D3358C">
        <w:t>4.</w:t>
      </w:r>
      <w:r w:rsidRPr="00D3358C">
        <w:tab/>
        <w:t>GĦAMLA FARMAĊEWTIKA U KONTENUT</w:t>
      </w:r>
    </w:p>
    <w:p w14:paraId="1B6746B3" w14:textId="77777777" w:rsidR="009503E6" w:rsidRPr="00D3358C" w:rsidRDefault="009503E6" w:rsidP="00DB6219">
      <w:pPr>
        <w:pStyle w:val="sdz60body"/>
      </w:pPr>
    </w:p>
    <w:p w14:paraId="64100642" w14:textId="77777777" w:rsidR="00B24B45" w:rsidRPr="00D3358C" w:rsidRDefault="00B24B45" w:rsidP="00DB6219">
      <w:pPr>
        <w:pStyle w:val="sdz60body"/>
      </w:pPr>
      <w:r w:rsidRPr="00611878">
        <w:rPr>
          <w:highlight w:val="lightGray"/>
        </w:rPr>
        <w:t>Soluzzjoni għall</w:t>
      </w:r>
      <w:r w:rsidRPr="00611878">
        <w:rPr>
          <w:highlight w:val="lightGray"/>
        </w:rPr>
        <w:noBreakHyphen/>
        <w:t>injezzjoni jew infużjoni f’siringa mimlija għal</w:t>
      </w:r>
      <w:r w:rsidRPr="00611878">
        <w:rPr>
          <w:highlight w:val="lightGray"/>
        </w:rPr>
        <w:noBreakHyphen/>
        <w:t>lest.</w:t>
      </w:r>
    </w:p>
    <w:p w14:paraId="55CD0BE2" w14:textId="77777777" w:rsidR="009503E6" w:rsidRPr="00D3358C" w:rsidRDefault="009503E6" w:rsidP="00DB6219">
      <w:pPr>
        <w:pStyle w:val="sdz60body"/>
      </w:pPr>
    </w:p>
    <w:p w14:paraId="364DCB3F" w14:textId="77777777" w:rsidR="00B24B45" w:rsidRPr="00D3358C" w:rsidRDefault="009E7BDA" w:rsidP="00DB6219">
      <w:pPr>
        <w:pStyle w:val="sdz60body"/>
      </w:pPr>
      <w:r w:rsidRPr="00D3358C">
        <w:t>1 siringa mimlija għal</w:t>
      </w:r>
      <w:r w:rsidRPr="00D3358C">
        <w:noBreakHyphen/>
        <w:t>lest bi protezzjoni tas</w:t>
      </w:r>
      <w:r w:rsidRPr="00D3358C">
        <w:noBreakHyphen/>
        <w:t>sigurtà tal</w:t>
      </w:r>
      <w:r w:rsidRPr="00D3358C">
        <w:noBreakHyphen/>
        <w:t>labra</w:t>
      </w:r>
    </w:p>
    <w:p w14:paraId="617B0A2C" w14:textId="77777777" w:rsidR="00B24B45" w:rsidRPr="00611878" w:rsidRDefault="00AA15A1" w:rsidP="00DB6219">
      <w:pPr>
        <w:pStyle w:val="sdz60body"/>
        <w:rPr>
          <w:highlight w:val="lightGray"/>
        </w:rPr>
      </w:pPr>
      <w:r w:rsidRPr="00611878">
        <w:rPr>
          <w:highlight w:val="lightGray"/>
        </w:rPr>
        <w:t>3 siringi mimlija għal</w:t>
      </w:r>
      <w:r w:rsidRPr="00611878">
        <w:rPr>
          <w:highlight w:val="lightGray"/>
        </w:rPr>
        <w:noBreakHyphen/>
        <w:t>lest bi protezzjoni tas</w:t>
      </w:r>
      <w:r w:rsidRPr="00611878">
        <w:rPr>
          <w:highlight w:val="lightGray"/>
        </w:rPr>
        <w:noBreakHyphen/>
        <w:t>sigurtà tal</w:t>
      </w:r>
      <w:r w:rsidRPr="00611878">
        <w:rPr>
          <w:highlight w:val="lightGray"/>
        </w:rPr>
        <w:noBreakHyphen/>
        <w:t>labra</w:t>
      </w:r>
    </w:p>
    <w:p w14:paraId="48423577" w14:textId="77777777" w:rsidR="00B24B45" w:rsidRPr="00611878" w:rsidRDefault="009E7BDA" w:rsidP="00DB6219">
      <w:pPr>
        <w:pStyle w:val="sdz60body"/>
        <w:rPr>
          <w:highlight w:val="lightGray"/>
        </w:rPr>
      </w:pPr>
      <w:r w:rsidRPr="00611878">
        <w:rPr>
          <w:highlight w:val="lightGray"/>
        </w:rPr>
        <w:t>5 siringi mimlija għal</w:t>
      </w:r>
      <w:r w:rsidRPr="00611878">
        <w:rPr>
          <w:highlight w:val="lightGray"/>
        </w:rPr>
        <w:noBreakHyphen/>
        <w:t>lest bi protezzjoni tas</w:t>
      </w:r>
      <w:r w:rsidRPr="00611878">
        <w:rPr>
          <w:highlight w:val="lightGray"/>
        </w:rPr>
        <w:noBreakHyphen/>
        <w:t>sigurtà tal</w:t>
      </w:r>
      <w:r w:rsidRPr="00611878">
        <w:rPr>
          <w:highlight w:val="lightGray"/>
        </w:rPr>
        <w:noBreakHyphen/>
        <w:t>labra</w:t>
      </w:r>
    </w:p>
    <w:p w14:paraId="2F09FD42" w14:textId="77777777" w:rsidR="00B24B45" w:rsidRPr="00611878" w:rsidRDefault="00B24B45" w:rsidP="00DB6219">
      <w:pPr>
        <w:pStyle w:val="sdz60body"/>
        <w:rPr>
          <w:highlight w:val="lightGray"/>
        </w:rPr>
      </w:pPr>
      <w:r w:rsidRPr="00611878">
        <w:rPr>
          <w:highlight w:val="lightGray"/>
        </w:rPr>
        <w:t>10 siringi mimlija għal</w:t>
      </w:r>
      <w:r w:rsidRPr="00611878">
        <w:rPr>
          <w:highlight w:val="lightGray"/>
        </w:rPr>
        <w:noBreakHyphen/>
        <w:t>lest bi protezzjoni tas</w:t>
      </w:r>
      <w:r w:rsidRPr="00611878">
        <w:rPr>
          <w:highlight w:val="lightGray"/>
        </w:rPr>
        <w:noBreakHyphen/>
        <w:t>sigurtà tal</w:t>
      </w:r>
      <w:r w:rsidRPr="00611878">
        <w:rPr>
          <w:highlight w:val="lightGray"/>
        </w:rPr>
        <w:noBreakHyphen/>
        <w:t>labra</w:t>
      </w:r>
    </w:p>
    <w:p w14:paraId="2D459D73" w14:textId="77777777" w:rsidR="009503E6" w:rsidRPr="00611878" w:rsidRDefault="009503E6" w:rsidP="00DB6219">
      <w:pPr>
        <w:pStyle w:val="sdz60body"/>
        <w:rPr>
          <w:highlight w:val="lightGray"/>
        </w:rPr>
      </w:pPr>
    </w:p>
    <w:p w14:paraId="62B621C3" w14:textId="77777777" w:rsidR="009503E6" w:rsidRPr="00611878" w:rsidRDefault="009503E6" w:rsidP="00DB6219">
      <w:pPr>
        <w:pStyle w:val="sdz60body"/>
        <w:rPr>
          <w:highlight w:val="lightGray"/>
        </w:rPr>
      </w:pPr>
    </w:p>
    <w:p w14:paraId="003A1FA5" w14:textId="77777777" w:rsidR="00B24B45" w:rsidRPr="00611878" w:rsidRDefault="00B24B45" w:rsidP="00DB6219">
      <w:pPr>
        <w:pStyle w:val="sdz16headingbdboxfirstline"/>
        <w:keepNext/>
        <w:rPr>
          <w:highlight w:val="lightGray"/>
        </w:rPr>
      </w:pPr>
      <w:r w:rsidRPr="00D3358C">
        <w:t>5.</w:t>
      </w:r>
      <w:r w:rsidRPr="00D3358C">
        <w:tab/>
        <w:t>MOD TA’ KIF U MNEJN JINGĦATA</w:t>
      </w:r>
    </w:p>
    <w:p w14:paraId="50DC9C56" w14:textId="77777777" w:rsidR="009503E6" w:rsidRPr="00D3358C" w:rsidRDefault="009503E6" w:rsidP="00DB6219">
      <w:pPr>
        <w:pStyle w:val="sdz60body"/>
        <w:keepNext/>
      </w:pPr>
    </w:p>
    <w:p w14:paraId="3A666D34" w14:textId="77777777" w:rsidR="00B24B45" w:rsidRPr="00D3358C" w:rsidRDefault="00B24B45" w:rsidP="00DB6219">
      <w:pPr>
        <w:pStyle w:val="sdz60body"/>
        <w:keepNext/>
      </w:pPr>
      <w:r w:rsidRPr="00D3358C">
        <w:t>Jintuża darba biss. Aqra l</w:t>
      </w:r>
      <w:r w:rsidRPr="00D3358C">
        <w:noBreakHyphen/>
        <w:t>fuljett ta’ tagħrif qabel l</w:t>
      </w:r>
      <w:r w:rsidRPr="00D3358C">
        <w:noBreakHyphen/>
        <w:t>użu.</w:t>
      </w:r>
    </w:p>
    <w:p w14:paraId="06784394" w14:textId="77777777" w:rsidR="00B24B45" w:rsidRPr="00D3358C" w:rsidRDefault="00B24B45" w:rsidP="00DB6219">
      <w:pPr>
        <w:pStyle w:val="sdz60body"/>
      </w:pPr>
      <w:r w:rsidRPr="00D3358C">
        <w:t>Użu għal taħt il</w:t>
      </w:r>
      <w:r w:rsidRPr="00D3358C">
        <w:noBreakHyphen/>
        <w:t>ġilda jew ġol</w:t>
      </w:r>
      <w:r w:rsidRPr="00D3358C">
        <w:noBreakHyphen/>
        <w:t>vini.</w:t>
      </w:r>
    </w:p>
    <w:p w14:paraId="4EC53684" w14:textId="77777777" w:rsidR="009503E6" w:rsidRPr="00D3358C" w:rsidRDefault="009503E6" w:rsidP="00DB6219">
      <w:pPr>
        <w:pStyle w:val="sdz60body"/>
      </w:pPr>
    </w:p>
    <w:p w14:paraId="7EC9572B" w14:textId="77777777" w:rsidR="009503E6" w:rsidRPr="00D3358C" w:rsidRDefault="009503E6" w:rsidP="00DB6219">
      <w:pPr>
        <w:pStyle w:val="sdz60body"/>
      </w:pPr>
    </w:p>
    <w:p w14:paraId="0D21F812" w14:textId="77777777" w:rsidR="00B24B45" w:rsidRPr="00D3358C" w:rsidRDefault="00B24B45" w:rsidP="00DB6219">
      <w:pPr>
        <w:pStyle w:val="sdz16headingbdboxfirstline"/>
        <w:keepNext/>
      </w:pPr>
      <w:r w:rsidRPr="00D3358C">
        <w:t>6.</w:t>
      </w:r>
      <w:r w:rsidRPr="00D3358C">
        <w:tab/>
        <w:t>TWISSIJA SPEĊJALI LI L</w:t>
      </w:r>
      <w:r w:rsidRPr="00D3358C">
        <w:noBreakHyphen/>
        <w:t>PRODOTT MEDIĊINALI GĦANDU JINŻAMM FEJN MA JIDHIRX U MA JINTLAĦAQX MIT</w:t>
      </w:r>
      <w:r w:rsidRPr="00D3358C">
        <w:noBreakHyphen/>
        <w:t>TFAL</w:t>
      </w:r>
    </w:p>
    <w:p w14:paraId="6B36904C" w14:textId="77777777" w:rsidR="009503E6" w:rsidRPr="00D3358C" w:rsidRDefault="009503E6" w:rsidP="00DB6219">
      <w:pPr>
        <w:pStyle w:val="sdz60body"/>
        <w:keepNext/>
      </w:pPr>
    </w:p>
    <w:p w14:paraId="274A9192" w14:textId="77777777" w:rsidR="00B24B45" w:rsidRPr="00D3358C" w:rsidRDefault="00B24B45" w:rsidP="00DB6219">
      <w:pPr>
        <w:pStyle w:val="sdz60body"/>
      </w:pPr>
      <w:r w:rsidRPr="00D3358C">
        <w:t>Żomm fejn ma jidhirx u ma jintlaħaqx mit</w:t>
      </w:r>
      <w:r w:rsidRPr="00D3358C">
        <w:noBreakHyphen/>
        <w:t>tfal.</w:t>
      </w:r>
    </w:p>
    <w:p w14:paraId="72BF5F7C" w14:textId="77777777" w:rsidR="009503E6" w:rsidRPr="00D3358C" w:rsidRDefault="009503E6" w:rsidP="00DB6219">
      <w:pPr>
        <w:pStyle w:val="sdz60body"/>
      </w:pPr>
    </w:p>
    <w:p w14:paraId="32BF02E5" w14:textId="77777777" w:rsidR="009503E6" w:rsidRPr="00D3358C" w:rsidRDefault="009503E6" w:rsidP="00DB6219">
      <w:pPr>
        <w:pStyle w:val="sdz60body"/>
      </w:pPr>
    </w:p>
    <w:p w14:paraId="64DEE5ED" w14:textId="77777777" w:rsidR="00B24B45" w:rsidRPr="00611878" w:rsidRDefault="00B24B45" w:rsidP="00DB6219">
      <w:pPr>
        <w:pStyle w:val="sdz16headingbdboxfirstline"/>
        <w:rPr>
          <w:highlight w:val="lightGray"/>
        </w:rPr>
      </w:pPr>
      <w:r w:rsidRPr="00D3358C">
        <w:t>7.</w:t>
      </w:r>
      <w:r w:rsidRPr="00D3358C">
        <w:tab/>
        <w:t>TWISSIJA(IET) SPEĊJALI OĦRA, JEKK MEĦTIEĠA</w:t>
      </w:r>
    </w:p>
    <w:p w14:paraId="5627B406" w14:textId="77777777" w:rsidR="00B24B45" w:rsidRPr="00D3358C" w:rsidRDefault="00B24B45" w:rsidP="00DB6219">
      <w:pPr>
        <w:pStyle w:val="sdz60body"/>
      </w:pPr>
    </w:p>
    <w:p w14:paraId="4C323ED8" w14:textId="77777777" w:rsidR="009503E6" w:rsidRPr="00D3358C" w:rsidRDefault="009503E6" w:rsidP="00DB6219">
      <w:pPr>
        <w:pStyle w:val="sdz60body"/>
      </w:pPr>
    </w:p>
    <w:p w14:paraId="3EA1B731" w14:textId="77777777" w:rsidR="00B24B45" w:rsidRPr="00611878" w:rsidRDefault="00B24B45" w:rsidP="00DB6219">
      <w:pPr>
        <w:pStyle w:val="sdz16headingbdboxfirstline"/>
        <w:keepNext/>
        <w:rPr>
          <w:highlight w:val="lightGray"/>
        </w:rPr>
      </w:pPr>
      <w:r w:rsidRPr="00D3358C">
        <w:t>8.</w:t>
      </w:r>
      <w:r w:rsidRPr="00D3358C">
        <w:tab/>
        <w:t>DATA TA’ SKADENZA</w:t>
      </w:r>
    </w:p>
    <w:p w14:paraId="5CFD9AA8" w14:textId="77777777" w:rsidR="009503E6" w:rsidRPr="00D3358C" w:rsidRDefault="009503E6" w:rsidP="00DB6219">
      <w:pPr>
        <w:pStyle w:val="sdz60body"/>
        <w:keepNext/>
      </w:pPr>
    </w:p>
    <w:p w14:paraId="0823004B" w14:textId="77777777" w:rsidR="00B24B45" w:rsidRPr="00D3358C" w:rsidRDefault="00B24B45" w:rsidP="00DB6219">
      <w:pPr>
        <w:pStyle w:val="sdz60body"/>
        <w:keepNext/>
      </w:pPr>
      <w:r w:rsidRPr="00D3358C">
        <w:t>EXP</w:t>
      </w:r>
    </w:p>
    <w:p w14:paraId="41CEE7E1" w14:textId="77777777" w:rsidR="00B24B45" w:rsidRPr="00D3358C" w:rsidRDefault="00B24B45" w:rsidP="00DB6219">
      <w:pPr>
        <w:pStyle w:val="sdz60body"/>
      </w:pPr>
      <w:r w:rsidRPr="00D3358C">
        <w:t>Wara d</w:t>
      </w:r>
      <w:r w:rsidRPr="00D3358C">
        <w:noBreakHyphen/>
        <w:t>dilwizzjoni, uża fi żmien 24 siegħa.</w:t>
      </w:r>
    </w:p>
    <w:p w14:paraId="39A28A24" w14:textId="77777777" w:rsidR="009503E6" w:rsidRPr="00D3358C" w:rsidRDefault="009503E6" w:rsidP="00DB6219">
      <w:pPr>
        <w:pStyle w:val="sdz60body"/>
      </w:pPr>
    </w:p>
    <w:p w14:paraId="2B9A5408" w14:textId="77777777" w:rsidR="009503E6" w:rsidRPr="00D3358C" w:rsidRDefault="009503E6" w:rsidP="00DB6219">
      <w:pPr>
        <w:pStyle w:val="sdz60body"/>
      </w:pPr>
    </w:p>
    <w:p w14:paraId="5A967F49" w14:textId="77777777" w:rsidR="00B24B45" w:rsidRPr="00D3358C" w:rsidRDefault="00B24B45" w:rsidP="00DB6219">
      <w:pPr>
        <w:pStyle w:val="sdz16headingbdboxfirstline"/>
        <w:keepNext/>
      </w:pPr>
      <w:r w:rsidRPr="00D3358C">
        <w:t>9.</w:t>
      </w:r>
      <w:r w:rsidRPr="00D3358C">
        <w:tab/>
        <w:t>KONDIZZJONIJIET SPEĊJALI TA’ KIF JINĦAŻEN</w:t>
      </w:r>
    </w:p>
    <w:p w14:paraId="5A9DFF31" w14:textId="77777777" w:rsidR="009503E6" w:rsidRPr="00D3358C" w:rsidRDefault="009503E6" w:rsidP="00DB6219">
      <w:pPr>
        <w:pStyle w:val="sdz60body"/>
        <w:keepNext/>
      </w:pPr>
    </w:p>
    <w:p w14:paraId="7A53D550" w14:textId="77777777" w:rsidR="00B24B45" w:rsidRPr="00D3358C" w:rsidRDefault="00B24B45" w:rsidP="00DB6219">
      <w:pPr>
        <w:pStyle w:val="sdz60body"/>
        <w:keepNext/>
      </w:pPr>
      <w:r w:rsidRPr="00D3358C">
        <w:t>Aħżen fi friġġ.</w:t>
      </w:r>
    </w:p>
    <w:p w14:paraId="7D2B4815" w14:textId="77777777" w:rsidR="00B24B45" w:rsidRPr="00D3358C" w:rsidRDefault="00AA15A1" w:rsidP="00DB6219">
      <w:pPr>
        <w:pStyle w:val="sdz60body"/>
      </w:pPr>
      <w:r w:rsidRPr="00D3358C">
        <w:t>Żomm is</w:t>
      </w:r>
      <w:r w:rsidRPr="00D3358C">
        <w:noBreakHyphen/>
        <w:t>siringa mimlija għal</w:t>
      </w:r>
      <w:r w:rsidRPr="00D3358C">
        <w:noBreakHyphen/>
        <w:t>lest fil</w:t>
      </w:r>
      <w:r w:rsidRPr="00D3358C">
        <w:noBreakHyphen/>
        <w:t>kartuna ta’ barra sabiex tilqa’ mid</w:t>
      </w:r>
      <w:r w:rsidRPr="00D3358C">
        <w:noBreakHyphen/>
        <w:t>dawl.</w:t>
      </w:r>
    </w:p>
    <w:p w14:paraId="00794EBC" w14:textId="77777777" w:rsidR="009503E6" w:rsidRPr="00D3358C" w:rsidRDefault="009503E6" w:rsidP="00DB6219">
      <w:pPr>
        <w:pStyle w:val="sdz60body"/>
      </w:pPr>
    </w:p>
    <w:p w14:paraId="48CE3493" w14:textId="77777777" w:rsidR="009503E6" w:rsidRPr="00D3358C" w:rsidRDefault="009503E6" w:rsidP="00DB6219">
      <w:pPr>
        <w:pStyle w:val="sdz60body"/>
      </w:pPr>
    </w:p>
    <w:p w14:paraId="29C3C0AC" w14:textId="77777777" w:rsidR="00B24B45" w:rsidRPr="00D3358C" w:rsidRDefault="00B24B45" w:rsidP="00DB6219">
      <w:pPr>
        <w:pStyle w:val="sdz16headingbdboxfirstline"/>
        <w:keepLines/>
      </w:pPr>
      <w:r w:rsidRPr="00D3358C">
        <w:t>10.</w:t>
      </w:r>
      <w:r w:rsidRPr="00D3358C">
        <w:tab/>
        <w:t>PREKAWZJONIJIET SPEĊJALI GĦAR</w:t>
      </w:r>
      <w:r w:rsidRPr="00D3358C">
        <w:noBreakHyphen/>
        <w:t>RIMI TA’ PRODOTTI MEDIĊINALI MHUX UŻATI JEW SKART MINN DAWN IL</w:t>
      </w:r>
      <w:r w:rsidRPr="00D3358C">
        <w:noBreakHyphen/>
        <w:t>PRODOTTI MEDIĊINALI, JEKK HEMM BŻONN</w:t>
      </w:r>
    </w:p>
    <w:p w14:paraId="55C3608C" w14:textId="77777777" w:rsidR="00B24B45" w:rsidRPr="00D3358C" w:rsidRDefault="00B24B45" w:rsidP="00DB6219">
      <w:pPr>
        <w:pStyle w:val="sdz60body"/>
      </w:pPr>
    </w:p>
    <w:p w14:paraId="435BC170" w14:textId="77777777" w:rsidR="009503E6" w:rsidRPr="00D3358C" w:rsidRDefault="009503E6" w:rsidP="00DB6219">
      <w:pPr>
        <w:pStyle w:val="sdz60body"/>
      </w:pPr>
    </w:p>
    <w:p w14:paraId="3218B2B7" w14:textId="77777777" w:rsidR="00B24B45" w:rsidRPr="00D3358C" w:rsidRDefault="00B24B45" w:rsidP="00DB6219">
      <w:pPr>
        <w:pStyle w:val="sdz16headingbdboxfirstline"/>
        <w:keepNext/>
      </w:pPr>
      <w:r w:rsidRPr="00D3358C">
        <w:t>11.</w:t>
      </w:r>
      <w:r w:rsidRPr="00D3358C">
        <w:tab/>
        <w:t>ISEM U INDIRIZZ TAD</w:t>
      </w:r>
      <w:r w:rsidRPr="00D3358C">
        <w:noBreakHyphen/>
        <w:t>DETENTUR TAL</w:t>
      </w:r>
      <w:r w:rsidRPr="00D3358C">
        <w:noBreakHyphen/>
        <w:t>AWTORIZZAZZJONI GĦAT</w:t>
      </w:r>
      <w:r w:rsidRPr="00D3358C">
        <w:noBreakHyphen/>
        <w:t>TQEGĦID FIS</w:t>
      </w:r>
      <w:r w:rsidRPr="00D3358C">
        <w:noBreakHyphen/>
        <w:t>SUQ</w:t>
      </w:r>
    </w:p>
    <w:p w14:paraId="788CE5D4" w14:textId="77777777" w:rsidR="009503E6" w:rsidRPr="00D3358C" w:rsidRDefault="009503E6" w:rsidP="00DB6219">
      <w:pPr>
        <w:pStyle w:val="sdz60body"/>
        <w:keepNext/>
      </w:pPr>
    </w:p>
    <w:p w14:paraId="5059DD91" w14:textId="77777777" w:rsidR="00B24B45" w:rsidRPr="00D3358C" w:rsidRDefault="00B24B45" w:rsidP="00DB6219">
      <w:pPr>
        <w:pStyle w:val="sdz60body"/>
        <w:keepNext/>
      </w:pPr>
      <w:r w:rsidRPr="00D3358C">
        <w:t>Sandoz GmbH</w:t>
      </w:r>
    </w:p>
    <w:p w14:paraId="2295DEB7" w14:textId="77777777" w:rsidR="00B24B45" w:rsidRPr="00D3358C" w:rsidRDefault="00B24B45" w:rsidP="00DB6219">
      <w:pPr>
        <w:pStyle w:val="sdz60body"/>
        <w:keepNext/>
      </w:pPr>
      <w:r w:rsidRPr="00D3358C">
        <w:t>Biochemiestr</w:t>
      </w:r>
      <w:r w:rsidR="007F74BF" w:rsidRPr="00D3358C">
        <w:t>.</w:t>
      </w:r>
      <w:r w:rsidRPr="00D3358C">
        <w:t> 10</w:t>
      </w:r>
    </w:p>
    <w:p w14:paraId="6A8DE08E" w14:textId="77777777" w:rsidR="00B24B45" w:rsidRPr="00D3358C" w:rsidRDefault="00B24B45" w:rsidP="00DB6219">
      <w:pPr>
        <w:pStyle w:val="sdz60body"/>
        <w:keepNext/>
      </w:pPr>
      <w:r w:rsidRPr="00D3358C">
        <w:t>6250 Kundl</w:t>
      </w:r>
    </w:p>
    <w:p w14:paraId="5FEC8BC3" w14:textId="77777777" w:rsidR="00B24B45" w:rsidRPr="00D3358C" w:rsidRDefault="00B24B45" w:rsidP="00DB6219">
      <w:pPr>
        <w:pStyle w:val="sdz60body"/>
      </w:pPr>
      <w:r w:rsidRPr="00D3358C">
        <w:t>L</w:t>
      </w:r>
      <w:r w:rsidRPr="00D3358C">
        <w:noBreakHyphen/>
        <w:t>Awstrija</w:t>
      </w:r>
    </w:p>
    <w:p w14:paraId="10BAB26D" w14:textId="77777777" w:rsidR="009503E6" w:rsidRPr="00D3358C" w:rsidRDefault="009503E6" w:rsidP="00DB6219">
      <w:pPr>
        <w:pStyle w:val="sdz60body"/>
      </w:pPr>
    </w:p>
    <w:p w14:paraId="655BB95E" w14:textId="77777777" w:rsidR="009503E6" w:rsidRPr="00D3358C" w:rsidRDefault="009503E6" w:rsidP="00DB6219">
      <w:pPr>
        <w:pStyle w:val="sdz60body"/>
      </w:pPr>
    </w:p>
    <w:p w14:paraId="0AE326B7" w14:textId="77777777" w:rsidR="00B24B45" w:rsidRPr="00D3358C" w:rsidRDefault="00B24B45" w:rsidP="00DB6219">
      <w:pPr>
        <w:pStyle w:val="sdz16headingbdboxfirstline"/>
        <w:keepNext/>
      </w:pPr>
      <w:r w:rsidRPr="00D3358C">
        <w:t>12.</w:t>
      </w:r>
      <w:r w:rsidRPr="00D3358C">
        <w:tab/>
        <w:t>NUMRU(I) TAL</w:t>
      </w:r>
      <w:r w:rsidRPr="00D3358C">
        <w:noBreakHyphen/>
        <w:t>AWTORIZZAZZJONI GĦAT</w:t>
      </w:r>
      <w:r w:rsidRPr="00D3358C">
        <w:noBreakHyphen/>
        <w:t>TQEGĦID FIS</w:t>
      </w:r>
      <w:r w:rsidRPr="00D3358C">
        <w:noBreakHyphen/>
        <w:t>SUQ</w:t>
      </w:r>
    </w:p>
    <w:p w14:paraId="4750EC9B" w14:textId="77777777" w:rsidR="009503E6" w:rsidRPr="00D3358C" w:rsidRDefault="009503E6" w:rsidP="00DB6219">
      <w:pPr>
        <w:pStyle w:val="sdz60body"/>
        <w:keepNext/>
      </w:pPr>
    </w:p>
    <w:p w14:paraId="0691E402" w14:textId="77777777" w:rsidR="00B24B45" w:rsidRPr="00D3358C" w:rsidRDefault="00B24B45" w:rsidP="00DB6219">
      <w:pPr>
        <w:pStyle w:val="sdz60body"/>
        <w:keepNext/>
      </w:pPr>
      <w:r w:rsidRPr="00D3358C">
        <w:t>EU/1/08/495/005</w:t>
      </w:r>
    </w:p>
    <w:p w14:paraId="25E4D135" w14:textId="77777777" w:rsidR="00B24B45" w:rsidRPr="00611878" w:rsidRDefault="00B24B45" w:rsidP="00DB6219">
      <w:pPr>
        <w:pStyle w:val="sdz60body"/>
        <w:rPr>
          <w:highlight w:val="lightGray"/>
        </w:rPr>
      </w:pPr>
      <w:r w:rsidRPr="00611878">
        <w:rPr>
          <w:highlight w:val="lightGray"/>
        </w:rPr>
        <w:t>EU/1/08/495/006</w:t>
      </w:r>
    </w:p>
    <w:p w14:paraId="563AA5BC" w14:textId="77777777" w:rsidR="00B24B45" w:rsidRPr="00611878" w:rsidRDefault="00B24B45" w:rsidP="00DB6219">
      <w:pPr>
        <w:pStyle w:val="sdz60body"/>
        <w:keepNext/>
        <w:rPr>
          <w:highlight w:val="lightGray"/>
        </w:rPr>
      </w:pPr>
      <w:r w:rsidRPr="00611878">
        <w:rPr>
          <w:highlight w:val="lightGray"/>
        </w:rPr>
        <w:t>EU/1/08/495/007</w:t>
      </w:r>
    </w:p>
    <w:p w14:paraId="22F50214" w14:textId="77777777" w:rsidR="00B24B45" w:rsidRPr="00611878" w:rsidRDefault="00B24B45" w:rsidP="00DB6219">
      <w:pPr>
        <w:pStyle w:val="sdz60body"/>
        <w:rPr>
          <w:highlight w:val="lightGray"/>
        </w:rPr>
      </w:pPr>
      <w:r w:rsidRPr="00611878">
        <w:rPr>
          <w:highlight w:val="lightGray"/>
        </w:rPr>
        <w:t>EU/1/08/495/008</w:t>
      </w:r>
    </w:p>
    <w:p w14:paraId="2C5D7882" w14:textId="77777777" w:rsidR="009503E6" w:rsidRPr="00611878" w:rsidRDefault="009503E6" w:rsidP="00DB6219">
      <w:pPr>
        <w:pStyle w:val="sdz60body"/>
        <w:rPr>
          <w:highlight w:val="lightGray"/>
        </w:rPr>
      </w:pPr>
    </w:p>
    <w:p w14:paraId="18E4D265" w14:textId="77777777" w:rsidR="009503E6" w:rsidRPr="00611878" w:rsidRDefault="009503E6" w:rsidP="00DB6219">
      <w:pPr>
        <w:pStyle w:val="sdz60body"/>
        <w:rPr>
          <w:highlight w:val="lightGray"/>
        </w:rPr>
      </w:pPr>
    </w:p>
    <w:p w14:paraId="1D6824E4" w14:textId="77777777" w:rsidR="00B24B45" w:rsidRPr="00D3358C" w:rsidRDefault="00B24B45" w:rsidP="00DB6219">
      <w:pPr>
        <w:pStyle w:val="sdz16headingbdboxfirstline"/>
        <w:keepNext/>
      </w:pPr>
      <w:r w:rsidRPr="00D3358C">
        <w:t>13.</w:t>
      </w:r>
      <w:r w:rsidRPr="00D3358C">
        <w:tab/>
        <w:t>NUMRU TAL</w:t>
      </w:r>
      <w:r w:rsidRPr="00D3358C">
        <w:noBreakHyphen/>
        <w:t>LOTT</w:t>
      </w:r>
    </w:p>
    <w:p w14:paraId="3F5BFB25" w14:textId="77777777" w:rsidR="009503E6" w:rsidRPr="00D3358C" w:rsidRDefault="009503E6" w:rsidP="00DB6219">
      <w:pPr>
        <w:pStyle w:val="sdz60body"/>
        <w:keepNext/>
      </w:pPr>
    </w:p>
    <w:p w14:paraId="46BE9CBF" w14:textId="77777777" w:rsidR="00B24B45" w:rsidRPr="00D3358C" w:rsidRDefault="00B24B45" w:rsidP="00DB6219">
      <w:pPr>
        <w:pStyle w:val="sdz60body"/>
      </w:pPr>
      <w:r w:rsidRPr="00D3358C">
        <w:t>Lot</w:t>
      </w:r>
    </w:p>
    <w:p w14:paraId="19903138" w14:textId="77777777" w:rsidR="009503E6" w:rsidRPr="00D3358C" w:rsidRDefault="009503E6" w:rsidP="00DB6219">
      <w:pPr>
        <w:pStyle w:val="sdz60body"/>
      </w:pPr>
    </w:p>
    <w:p w14:paraId="4BBCDF0D" w14:textId="77777777" w:rsidR="009503E6" w:rsidRPr="00D3358C" w:rsidRDefault="009503E6" w:rsidP="00DB6219">
      <w:pPr>
        <w:pStyle w:val="sdz60body"/>
      </w:pPr>
    </w:p>
    <w:p w14:paraId="27C5C7EC" w14:textId="77777777" w:rsidR="00B24B45" w:rsidRPr="00D3358C" w:rsidRDefault="00B24B45" w:rsidP="00DB6219">
      <w:pPr>
        <w:pStyle w:val="sdz16headingbdboxfirstline"/>
        <w:keepNext/>
        <w:keepLines/>
      </w:pPr>
      <w:r w:rsidRPr="00D3358C">
        <w:t>14.</w:t>
      </w:r>
      <w:r w:rsidRPr="00D3358C">
        <w:tab/>
        <w:t>KLASSIFIKAZZJONI ĠENERALI TA’ KIF JINGĦATA</w:t>
      </w:r>
    </w:p>
    <w:p w14:paraId="6993662C" w14:textId="77777777" w:rsidR="00B24B45" w:rsidRPr="00D3358C" w:rsidRDefault="00B24B45" w:rsidP="00DB6219">
      <w:pPr>
        <w:pStyle w:val="sdz60body"/>
        <w:keepNext/>
        <w:keepLines/>
      </w:pPr>
    </w:p>
    <w:p w14:paraId="56C3A416" w14:textId="77777777" w:rsidR="009503E6" w:rsidRPr="00D3358C" w:rsidRDefault="009503E6" w:rsidP="00DB6219">
      <w:pPr>
        <w:pStyle w:val="sdz60body"/>
      </w:pPr>
    </w:p>
    <w:p w14:paraId="2A7AD4BB" w14:textId="77777777" w:rsidR="00B24B45" w:rsidRPr="00D3358C" w:rsidRDefault="00B24B45" w:rsidP="00DB6219">
      <w:pPr>
        <w:pStyle w:val="sdz16headingbdboxfirstline"/>
        <w:keepNext/>
        <w:keepLines/>
      </w:pPr>
      <w:r w:rsidRPr="00D3358C">
        <w:t>15.</w:t>
      </w:r>
      <w:r w:rsidRPr="00D3358C">
        <w:tab/>
        <w:t>ISTRUZZJONIJIET DWAR L</w:t>
      </w:r>
      <w:r w:rsidRPr="00D3358C">
        <w:noBreakHyphen/>
        <w:t>UŻU</w:t>
      </w:r>
    </w:p>
    <w:p w14:paraId="453FE39F" w14:textId="77777777" w:rsidR="00B24B45" w:rsidRPr="00D3358C" w:rsidRDefault="00B24B45" w:rsidP="00DB6219">
      <w:pPr>
        <w:pStyle w:val="sdz60body"/>
        <w:keepNext/>
        <w:keepLines/>
      </w:pPr>
    </w:p>
    <w:p w14:paraId="3F0C34DC" w14:textId="77777777" w:rsidR="009503E6" w:rsidRPr="00D3358C" w:rsidRDefault="009503E6" w:rsidP="00DB6219">
      <w:pPr>
        <w:pStyle w:val="sdz60body"/>
      </w:pPr>
    </w:p>
    <w:p w14:paraId="5254BD8D" w14:textId="77777777" w:rsidR="00B24B45" w:rsidRPr="00D3358C" w:rsidRDefault="00B24B45" w:rsidP="00DB6219">
      <w:pPr>
        <w:pStyle w:val="sdz16headingbdboxfirstline"/>
        <w:keepNext/>
      </w:pPr>
      <w:r w:rsidRPr="00D3358C">
        <w:t>16.</w:t>
      </w:r>
      <w:r w:rsidRPr="00D3358C">
        <w:tab/>
        <w:t>INFORMAZZJONI BIL</w:t>
      </w:r>
      <w:r w:rsidRPr="00D3358C">
        <w:noBreakHyphen/>
        <w:t>BRAILLE</w:t>
      </w:r>
    </w:p>
    <w:p w14:paraId="17F8BE11" w14:textId="77777777" w:rsidR="009503E6" w:rsidRPr="00D3358C" w:rsidRDefault="009503E6" w:rsidP="00DB6219">
      <w:pPr>
        <w:pStyle w:val="sdz60body"/>
        <w:keepNext/>
      </w:pPr>
    </w:p>
    <w:p w14:paraId="3CA03E9C" w14:textId="77777777" w:rsidR="00B24B45" w:rsidRPr="00D3358C" w:rsidRDefault="00B24B45" w:rsidP="00DB6219">
      <w:pPr>
        <w:pStyle w:val="sdz60body"/>
      </w:pPr>
      <w:r w:rsidRPr="00D3358C">
        <w:t>Zarzio 48 MU/0.5 m</w:t>
      </w:r>
      <w:r w:rsidR="0088451F" w:rsidRPr="00D3358C">
        <w:rPr>
          <w:lang w:val="sk-SK"/>
        </w:rPr>
        <w:t>L</w:t>
      </w:r>
    </w:p>
    <w:p w14:paraId="6A8EB57F" w14:textId="77777777" w:rsidR="00B24B45" w:rsidRPr="00D3358C" w:rsidRDefault="00B24B45" w:rsidP="00DB6219">
      <w:pPr>
        <w:pStyle w:val="sdz60body"/>
      </w:pPr>
    </w:p>
    <w:p w14:paraId="7FD5A645" w14:textId="77777777" w:rsidR="00B24B45" w:rsidRPr="00D3358C" w:rsidRDefault="00B24B45" w:rsidP="00DB6219">
      <w:pPr>
        <w:pStyle w:val="sdz60body"/>
      </w:pPr>
    </w:p>
    <w:p w14:paraId="42589CCD" w14:textId="77777777" w:rsidR="00B24B45" w:rsidRPr="00D3358C" w:rsidRDefault="004C3726" w:rsidP="00DB6219">
      <w:pPr>
        <w:pStyle w:val="sdz16headingbdboxfirstline"/>
        <w:keepNext/>
      </w:pPr>
      <w:r w:rsidRPr="00D3358C">
        <w:t>17.</w:t>
      </w:r>
      <w:r w:rsidRPr="00D3358C">
        <w:tab/>
      </w:r>
      <w:r w:rsidR="00B24B45" w:rsidRPr="00D3358C">
        <w:t>IDENTIFIKATUR UNIKU – BARCODE 2D</w:t>
      </w:r>
    </w:p>
    <w:p w14:paraId="5C844880" w14:textId="77777777" w:rsidR="00B24B45" w:rsidRPr="00D3358C" w:rsidRDefault="00B24B45" w:rsidP="00DB6219">
      <w:pPr>
        <w:pStyle w:val="sdz60body"/>
        <w:keepNext/>
      </w:pPr>
    </w:p>
    <w:p w14:paraId="59DE4325" w14:textId="77777777" w:rsidR="00B24B45" w:rsidRPr="00611878" w:rsidRDefault="00B24B45" w:rsidP="00DB6219">
      <w:pPr>
        <w:pStyle w:val="sdz60body"/>
        <w:rPr>
          <w:highlight w:val="lightGray"/>
        </w:rPr>
      </w:pPr>
      <w:r w:rsidRPr="00611878">
        <w:rPr>
          <w:highlight w:val="lightGray"/>
        </w:rPr>
        <w:t>barcode 2D li jkollu l-identifikatur uniku inkluż.</w:t>
      </w:r>
    </w:p>
    <w:p w14:paraId="3EC2CAD1" w14:textId="77777777" w:rsidR="00B24B45" w:rsidRPr="00D3358C" w:rsidRDefault="00B24B45" w:rsidP="00DB6219">
      <w:pPr>
        <w:pStyle w:val="sdz60body"/>
      </w:pPr>
    </w:p>
    <w:p w14:paraId="51EB8EBD" w14:textId="77777777" w:rsidR="00B24B45" w:rsidRPr="00D3358C" w:rsidRDefault="00B24B45" w:rsidP="00DB6219">
      <w:pPr>
        <w:pStyle w:val="sdz60body"/>
      </w:pPr>
    </w:p>
    <w:p w14:paraId="54CFC831" w14:textId="77777777" w:rsidR="00B24B45" w:rsidRPr="00D3358C" w:rsidRDefault="004C3726" w:rsidP="00DB6219">
      <w:pPr>
        <w:pStyle w:val="sdz16headingbdboxfirstline"/>
        <w:keepNext/>
      </w:pPr>
      <w:r w:rsidRPr="00D3358C">
        <w:t>18.</w:t>
      </w:r>
      <w:r w:rsidRPr="00D3358C">
        <w:tab/>
      </w:r>
      <w:r w:rsidR="00B24B45" w:rsidRPr="00D3358C">
        <w:t xml:space="preserve">IDENTIFIKATUR UNIKU - </w:t>
      </w:r>
      <w:r w:rsidR="00B24B45" w:rsidRPr="00D3358C">
        <w:rPr>
          <w:i/>
        </w:rPr>
        <w:t>DATA</w:t>
      </w:r>
      <w:r w:rsidR="00B24B45" w:rsidRPr="00D3358C">
        <w:t xml:space="preserve"> LI TINQARA MILL-BNIEDEM</w:t>
      </w:r>
    </w:p>
    <w:p w14:paraId="423FF058" w14:textId="77777777" w:rsidR="00B24B45" w:rsidRPr="00D3358C" w:rsidRDefault="00B24B45" w:rsidP="00DB6219">
      <w:pPr>
        <w:pStyle w:val="sdz60body"/>
        <w:keepNext/>
      </w:pPr>
    </w:p>
    <w:p w14:paraId="29F43311" w14:textId="77777777" w:rsidR="00B24B45" w:rsidRPr="00D3358C" w:rsidRDefault="00AA51CA" w:rsidP="00DB6219">
      <w:pPr>
        <w:pStyle w:val="sdz60body"/>
        <w:keepNext/>
      </w:pPr>
      <w:r w:rsidRPr="00D3358C">
        <w:t>PC</w:t>
      </w:r>
    </w:p>
    <w:p w14:paraId="1857D783" w14:textId="77777777" w:rsidR="00B24B45" w:rsidRPr="00D3358C" w:rsidRDefault="00AA51CA" w:rsidP="00DB6219">
      <w:pPr>
        <w:pStyle w:val="sdz60body"/>
        <w:keepNext/>
      </w:pPr>
      <w:r w:rsidRPr="00D3358C">
        <w:t>SN</w:t>
      </w:r>
    </w:p>
    <w:p w14:paraId="7CF3893D" w14:textId="77777777" w:rsidR="009503E6" w:rsidRPr="00D3358C" w:rsidRDefault="00B24B45" w:rsidP="00DB6219">
      <w:pPr>
        <w:pStyle w:val="sdz60body"/>
      </w:pPr>
      <w:r w:rsidRPr="00D3358C">
        <w:t>NN</w:t>
      </w:r>
    </w:p>
    <w:p w14:paraId="25E4E265" w14:textId="77777777" w:rsidR="00913409" w:rsidRPr="00D3358C" w:rsidRDefault="00812D16" w:rsidP="00DB6219">
      <w:pPr>
        <w:pStyle w:val="sdz12headingbdbox"/>
      </w:pPr>
      <w:r w:rsidRPr="00D3358C">
        <w:br w:type="page"/>
      </w:r>
      <w:r w:rsidRPr="00D3358C">
        <w:lastRenderedPageBreak/>
        <w:t>TAGĦRIF MINIMU LI GĦANDU JIDHER FUQ IL</w:t>
      </w:r>
      <w:r w:rsidRPr="00D3358C">
        <w:noBreakHyphen/>
        <w:t>PAKKETTI Ż</w:t>
      </w:r>
      <w:r w:rsidRPr="00D3358C">
        <w:noBreakHyphen/>
        <w:t>ŻGĦAR EWLENIN</w:t>
      </w:r>
    </w:p>
    <w:p w14:paraId="58CE12A2" w14:textId="77777777" w:rsidR="00913409" w:rsidRPr="00D3358C" w:rsidRDefault="00913409" w:rsidP="00DB6219">
      <w:pPr>
        <w:pStyle w:val="sdz12headingbdbox"/>
      </w:pPr>
    </w:p>
    <w:p w14:paraId="74ADB7CD" w14:textId="77777777" w:rsidR="00812D16" w:rsidRPr="00D3358C" w:rsidRDefault="00555078" w:rsidP="00DB6219">
      <w:pPr>
        <w:pStyle w:val="sdz12headingbdbox"/>
      </w:pPr>
      <w:r w:rsidRPr="00D3358C">
        <w:t>SIRINGA MIMLIJA GĦAL</w:t>
      </w:r>
      <w:r w:rsidRPr="00D3358C">
        <w:noBreakHyphen/>
        <w:t>LEST BI PROTEZZJONI TAS</w:t>
      </w:r>
      <w:r w:rsidRPr="00D3358C">
        <w:noBreakHyphen/>
        <w:t>SIGURTÀ TAL</w:t>
      </w:r>
      <w:r w:rsidRPr="00D3358C">
        <w:noBreakHyphen/>
        <w:t>LABRA</w:t>
      </w:r>
    </w:p>
    <w:p w14:paraId="47712357" w14:textId="77777777" w:rsidR="00812D16" w:rsidRPr="00D3358C" w:rsidRDefault="00812D16" w:rsidP="00DB6219">
      <w:pPr>
        <w:pStyle w:val="sdz60body"/>
      </w:pPr>
    </w:p>
    <w:p w14:paraId="5A65A1C9" w14:textId="77777777" w:rsidR="00AA51CA" w:rsidRPr="00D3358C" w:rsidRDefault="00AA51CA" w:rsidP="00DB6219">
      <w:pPr>
        <w:pStyle w:val="sdz60body"/>
      </w:pPr>
    </w:p>
    <w:p w14:paraId="07FC8C6A" w14:textId="77777777" w:rsidR="00812D16" w:rsidRPr="00D3358C" w:rsidRDefault="00812D16" w:rsidP="00DB6219">
      <w:pPr>
        <w:pStyle w:val="sdz16headingbdboxfirstline"/>
      </w:pPr>
      <w:r w:rsidRPr="00D3358C">
        <w:t>1.</w:t>
      </w:r>
      <w:r w:rsidRPr="00D3358C">
        <w:tab/>
        <w:t xml:space="preserve">ISEM </w:t>
      </w:r>
      <w:r w:rsidR="00AF5B67" w:rsidRPr="00D3358C">
        <w:t>TAL</w:t>
      </w:r>
      <w:r w:rsidRPr="00D3358C">
        <w:noBreakHyphen/>
        <w:t>PRODOTT MEDIĊINALI U MNEJN GĦANDU JINGĦATA</w:t>
      </w:r>
    </w:p>
    <w:p w14:paraId="7EA383AA" w14:textId="77777777" w:rsidR="00812D16" w:rsidRPr="00D3358C" w:rsidRDefault="00812D16" w:rsidP="00DB6219">
      <w:pPr>
        <w:pStyle w:val="sdz60body"/>
      </w:pPr>
    </w:p>
    <w:p w14:paraId="61FF03B2" w14:textId="77777777" w:rsidR="00555078" w:rsidRPr="00D3358C" w:rsidRDefault="00555078" w:rsidP="00DB6219">
      <w:pPr>
        <w:pStyle w:val="sdz60body"/>
      </w:pPr>
      <w:r w:rsidRPr="00D3358C">
        <w:t>Zarzio 30 MU/0.5 m</w:t>
      </w:r>
      <w:r w:rsidR="0088451F" w:rsidRPr="00D3358C">
        <w:rPr>
          <w:lang w:val="sk-SK"/>
        </w:rPr>
        <w:t>L</w:t>
      </w:r>
      <w:r w:rsidRPr="00D3358C">
        <w:t xml:space="preserve"> injezzjoni jew infużjoni</w:t>
      </w:r>
    </w:p>
    <w:p w14:paraId="0F3DB615" w14:textId="77777777" w:rsidR="00AA51CA" w:rsidRPr="00D3358C" w:rsidRDefault="00AA51CA" w:rsidP="00DB6219">
      <w:pPr>
        <w:pStyle w:val="sdz60body"/>
      </w:pPr>
    </w:p>
    <w:p w14:paraId="4D7F051E" w14:textId="77777777" w:rsidR="00555078" w:rsidRPr="00D3358C" w:rsidRDefault="00445168" w:rsidP="00DB6219">
      <w:pPr>
        <w:pStyle w:val="sdz60body"/>
      </w:pPr>
      <w:r w:rsidRPr="00D3358C">
        <w:t>f</w:t>
      </w:r>
      <w:r w:rsidR="00555078" w:rsidRPr="00D3358C">
        <w:t>ilgrastim</w:t>
      </w:r>
    </w:p>
    <w:p w14:paraId="1CF4204D" w14:textId="77777777" w:rsidR="00812D16" w:rsidRPr="00D3358C" w:rsidRDefault="00555078" w:rsidP="00DB6219">
      <w:pPr>
        <w:pStyle w:val="sdz60body"/>
      </w:pPr>
      <w:r w:rsidRPr="00D3358C">
        <w:t>SC/IV</w:t>
      </w:r>
    </w:p>
    <w:p w14:paraId="5C87D9A0" w14:textId="77777777" w:rsidR="00812D16" w:rsidRPr="00D3358C" w:rsidRDefault="00812D16" w:rsidP="00DB6219">
      <w:pPr>
        <w:pStyle w:val="sdz60body"/>
      </w:pPr>
    </w:p>
    <w:p w14:paraId="62B4BD0B" w14:textId="77777777" w:rsidR="00812D16" w:rsidRPr="00D3358C" w:rsidRDefault="00812D16" w:rsidP="00DB6219">
      <w:pPr>
        <w:pStyle w:val="sdz60body"/>
      </w:pPr>
    </w:p>
    <w:p w14:paraId="4AC53ABE" w14:textId="77777777" w:rsidR="00812D16" w:rsidRPr="00D3358C" w:rsidRDefault="00812D16" w:rsidP="00DB6219">
      <w:pPr>
        <w:pStyle w:val="sdz16headingbdboxfirstline"/>
      </w:pPr>
      <w:r w:rsidRPr="00D3358C">
        <w:t>2.</w:t>
      </w:r>
      <w:r w:rsidRPr="00D3358C">
        <w:tab/>
        <w:t>METODU TA’ KIF GĦANDU JINGĦATA</w:t>
      </w:r>
    </w:p>
    <w:p w14:paraId="0B6B6C82" w14:textId="77777777" w:rsidR="00812D16" w:rsidRPr="00D3358C" w:rsidRDefault="00812D16" w:rsidP="00DB6219">
      <w:pPr>
        <w:pStyle w:val="sdz60body"/>
      </w:pPr>
    </w:p>
    <w:p w14:paraId="332E76C4" w14:textId="77777777" w:rsidR="00812D16" w:rsidRPr="00D3358C" w:rsidRDefault="00812D16" w:rsidP="00DB6219">
      <w:pPr>
        <w:pStyle w:val="sdz60body"/>
      </w:pPr>
    </w:p>
    <w:p w14:paraId="188F183E" w14:textId="77777777" w:rsidR="00812D16" w:rsidRPr="00D3358C" w:rsidRDefault="00812D16" w:rsidP="00DB6219">
      <w:pPr>
        <w:pStyle w:val="sdz16headingbdboxfirstline"/>
      </w:pPr>
      <w:r w:rsidRPr="00D3358C">
        <w:t>3.</w:t>
      </w:r>
      <w:r w:rsidRPr="00D3358C">
        <w:tab/>
        <w:t>DATA TA’ SKADENZA</w:t>
      </w:r>
    </w:p>
    <w:p w14:paraId="44A1D099" w14:textId="77777777" w:rsidR="00812D16" w:rsidRPr="00D3358C" w:rsidRDefault="00812D16" w:rsidP="00DB6219">
      <w:pPr>
        <w:pStyle w:val="sdz60body"/>
      </w:pPr>
    </w:p>
    <w:p w14:paraId="0ECC61C4" w14:textId="77777777" w:rsidR="00555078" w:rsidRPr="00D3358C" w:rsidRDefault="00555078" w:rsidP="00DB6219">
      <w:pPr>
        <w:pStyle w:val="sdz60body"/>
      </w:pPr>
      <w:r w:rsidRPr="00D3358C">
        <w:t>EXP</w:t>
      </w:r>
    </w:p>
    <w:p w14:paraId="51CF4A0F" w14:textId="77777777" w:rsidR="00AA51CA" w:rsidRPr="00D3358C" w:rsidRDefault="00AA51CA" w:rsidP="00DB6219">
      <w:pPr>
        <w:pStyle w:val="sdz60body"/>
      </w:pPr>
    </w:p>
    <w:p w14:paraId="18590196" w14:textId="77777777" w:rsidR="00812D16" w:rsidRPr="00D3358C" w:rsidRDefault="00812D16" w:rsidP="00DB6219">
      <w:pPr>
        <w:pStyle w:val="sdz60body"/>
      </w:pPr>
    </w:p>
    <w:p w14:paraId="299E8CB1" w14:textId="77777777" w:rsidR="00812D16" w:rsidRPr="00D3358C" w:rsidRDefault="00812D16" w:rsidP="00DB6219">
      <w:pPr>
        <w:pStyle w:val="sdz16headingbdboxfirstline"/>
      </w:pPr>
      <w:r w:rsidRPr="00D3358C">
        <w:t>4.</w:t>
      </w:r>
      <w:r w:rsidRPr="00D3358C">
        <w:tab/>
        <w:t>NUMRU TAL</w:t>
      </w:r>
      <w:r w:rsidRPr="00D3358C">
        <w:noBreakHyphen/>
        <w:t>LOTT</w:t>
      </w:r>
    </w:p>
    <w:p w14:paraId="42883ACB" w14:textId="77777777" w:rsidR="00812D16" w:rsidRPr="00D3358C" w:rsidRDefault="00812D16" w:rsidP="00DB6219">
      <w:pPr>
        <w:pStyle w:val="sdz60body"/>
      </w:pPr>
    </w:p>
    <w:p w14:paraId="7F444513" w14:textId="77777777" w:rsidR="00555078" w:rsidRPr="00D3358C" w:rsidRDefault="00555078" w:rsidP="00DB6219">
      <w:pPr>
        <w:pStyle w:val="sdz60body"/>
      </w:pPr>
      <w:r w:rsidRPr="00D3358C">
        <w:t>Lot</w:t>
      </w:r>
    </w:p>
    <w:p w14:paraId="791AE71B" w14:textId="77777777" w:rsidR="00AA51CA" w:rsidRPr="00D3358C" w:rsidRDefault="00AA51CA" w:rsidP="00DB6219">
      <w:pPr>
        <w:pStyle w:val="sdz60body"/>
      </w:pPr>
    </w:p>
    <w:p w14:paraId="1820E4BB" w14:textId="77777777" w:rsidR="00812D16" w:rsidRPr="00D3358C" w:rsidRDefault="00812D16" w:rsidP="00DB6219">
      <w:pPr>
        <w:pStyle w:val="sdz60body"/>
      </w:pPr>
    </w:p>
    <w:p w14:paraId="40F39F64" w14:textId="77777777" w:rsidR="00812D16" w:rsidRPr="00D3358C" w:rsidRDefault="00812D16" w:rsidP="00DB6219">
      <w:pPr>
        <w:pStyle w:val="sdz16headingbdboxfirstline"/>
      </w:pPr>
      <w:r w:rsidRPr="00D3358C">
        <w:t>5.</w:t>
      </w:r>
      <w:r w:rsidRPr="00D3358C">
        <w:tab/>
        <w:t>IL</w:t>
      </w:r>
      <w:r w:rsidRPr="00D3358C">
        <w:noBreakHyphen/>
        <w:t>KONTENUT SKON</w:t>
      </w:r>
      <w:r w:rsidR="00AF5B67" w:rsidRPr="00D3358C">
        <w:t>T</w:t>
      </w:r>
      <w:r w:rsidRPr="00D3358C">
        <w:t xml:space="preserve"> IL</w:t>
      </w:r>
      <w:r w:rsidRPr="00D3358C">
        <w:noBreakHyphen/>
        <w:t>PIŻ, IL</w:t>
      </w:r>
      <w:r w:rsidRPr="00D3358C">
        <w:noBreakHyphen/>
        <w:t>VOLUM, JEW PARTI INDIVIDWALI</w:t>
      </w:r>
    </w:p>
    <w:p w14:paraId="5D36A7C7" w14:textId="77777777" w:rsidR="00812D16" w:rsidRPr="00D3358C" w:rsidRDefault="00812D16" w:rsidP="00DB6219">
      <w:pPr>
        <w:pStyle w:val="sdz60body"/>
      </w:pPr>
    </w:p>
    <w:p w14:paraId="14CF5F14" w14:textId="77777777" w:rsidR="00812D16" w:rsidRPr="00D3358C" w:rsidRDefault="00812D16" w:rsidP="00DB6219">
      <w:pPr>
        <w:pStyle w:val="sdz60body"/>
      </w:pPr>
    </w:p>
    <w:p w14:paraId="727F3750" w14:textId="77777777" w:rsidR="00812D16" w:rsidRPr="00D3358C" w:rsidRDefault="00812D16" w:rsidP="00DB6219">
      <w:pPr>
        <w:pStyle w:val="sdz16headingbdboxfirstline"/>
      </w:pPr>
      <w:r w:rsidRPr="00D3358C">
        <w:t>6.</w:t>
      </w:r>
      <w:r w:rsidRPr="00D3358C">
        <w:tab/>
        <w:t>OĦRAJN</w:t>
      </w:r>
    </w:p>
    <w:p w14:paraId="063838D6" w14:textId="77777777" w:rsidR="00DB6219" w:rsidRDefault="00DB6219" w:rsidP="00DB6219">
      <w:pPr>
        <w:pStyle w:val="sdz12headingbdbox"/>
        <w:pBdr>
          <w:top w:val="none" w:sz="0" w:space="0" w:color="auto"/>
          <w:left w:val="none" w:sz="0" w:space="0" w:color="auto"/>
          <w:bottom w:val="none" w:sz="0" w:space="0" w:color="auto"/>
          <w:right w:val="none" w:sz="0" w:space="0" w:color="auto"/>
        </w:pBdr>
      </w:pPr>
    </w:p>
    <w:p w14:paraId="35E91E0B" w14:textId="77777777" w:rsidR="00DB6219" w:rsidRDefault="00DB6219" w:rsidP="00DB6219">
      <w:pPr>
        <w:pStyle w:val="sdz12headingbdbox"/>
        <w:pBdr>
          <w:top w:val="none" w:sz="0" w:space="0" w:color="auto"/>
          <w:left w:val="none" w:sz="0" w:space="0" w:color="auto"/>
          <w:bottom w:val="none" w:sz="0" w:space="0" w:color="auto"/>
          <w:right w:val="none" w:sz="0" w:space="0" w:color="auto"/>
        </w:pBdr>
      </w:pPr>
    </w:p>
    <w:p w14:paraId="1579E8FB" w14:textId="77777777" w:rsidR="00FB7442" w:rsidRPr="00D3358C" w:rsidRDefault="00AA51CA" w:rsidP="00DB6219">
      <w:pPr>
        <w:pStyle w:val="sdz12headingbdbox"/>
      </w:pPr>
      <w:r w:rsidRPr="00D3358C">
        <w:br w:type="page"/>
      </w:r>
      <w:r w:rsidRPr="00D3358C">
        <w:lastRenderedPageBreak/>
        <w:t>TAGĦRIF MINIMU LI GĦANDU JIDHER FUQ IL</w:t>
      </w:r>
      <w:r w:rsidRPr="00D3358C">
        <w:noBreakHyphen/>
        <w:t>PAKKETTI Ż</w:t>
      </w:r>
      <w:r w:rsidRPr="00D3358C">
        <w:noBreakHyphen/>
        <w:t>ŻGĦAR EWLENIN</w:t>
      </w:r>
    </w:p>
    <w:p w14:paraId="00EBB4D6" w14:textId="77777777" w:rsidR="00FB7442" w:rsidRPr="00D3358C" w:rsidRDefault="00FB7442" w:rsidP="00DB6219">
      <w:pPr>
        <w:pStyle w:val="sdz12headingbdbox"/>
      </w:pPr>
    </w:p>
    <w:p w14:paraId="6D852C70" w14:textId="77777777" w:rsidR="00555078" w:rsidRPr="00D3358C" w:rsidRDefault="007F6D21" w:rsidP="00DB6219">
      <w:pPr>
        <w:pStyle w:val="sdz12headingbdbox"/>
      </w:pPr>
      <w:r w:rsidRPr="00D3358C">
        <w:t>SIRINGA MIMLIJA GĦAL</w:t>
      </w:r>
      <w:r w:rsidRPr="00D3358C">
        <w:noBreakHyphen/>
        <w:t>LEST BI PROTEZZJONI TAS</w:t>
      </w:r>
      <w:r w:rsidRPr="00D3358C">
        <w:noBreakHyphen/>
        <w:t>SIGURTÀ TAL</w:t>
      </w:r>
      <w:r w:rsidRPr="00D3358C">
        <w:noBreakHyphen/>
        <w:t>LABRA</w:t>
      </w:r>
    </w:p>
    <w:p w14:paraId="2906B575" w14:textId="77777777" w:rsidR="00555078" w:rsidRPr="00D3358C" w:rsidRDefault="00555078" w:rsidP="00DB6219">
      <w:pPr>
        <w:pStyle w:val="sdz60body"/>
      </w:pPr>
    </w:p>
    <w:p w14:paraId="016C16C2" w14:textId="77777777" w:rsidR="00AA51CA" w:rsidRPr="00D3358C" w:rsidRDefault="00AA51CA" w:rsidP="00DB6219">
      <w:pPr>
        <w:pStyle w:val="sdz60body"/>
      </w:pPr>
    </w:p>
    <w:p w14:paraId="2AB1CE5E" w14:textId="77777777" w:rsidR="00555078" w:rsidRPr="00D3358C" w:rsidRDefault="00555078" w:rsidP="00DB6219">
      <w:pPr>
        <w:pStyle w:val="sdz16headingbdboxfirstline"/>
      </w:pPr>
      <w:r w:rsidRPr="00D3358C">
        <w:t>1.</w:t>
      </w:r>
      <w:r w:rsidRPr="00D3358C">
        <w:tab/>
        <w:t xml:space="preserve">ISEM </w:t>
      </w:r>
      <w:r w:rsidR="00AF5B67" w:rsidRPr="00D3358C">
        <w:t>TAL</w:t>
      </w:r>
      <w:r w:rsidRPr="00D3358C">
        <w:noBreakHyphen/>
        <w:t>PRODOTT MEDIĊINALI U MNEJN GĦANDU JINGĦATA</w:t>
      </w:r>
    </w:p>
    <w:p w14:paraId="0246C757" w14:textId="77777777" w:rsidR="00AA51CA" w:rsidRPr="00D3358C" w:rsidRDefault="00AA51CA" w:rsidP="00DB6219">
      <w:pPr>
        <w:pStyle w:val="sdz60body"/>
      </w:pPr>
    </w:p>
    <w:p w14:paraId="705A15C1" w14:textId="77777777" w:rsidR="00555078" w:rsidRPr="00D3358C" w:rsidRDefault="00555078" w:rsidP="00DB6219">
      <w:pPr>
        <w:pStyle w:val="sdz60body"/>
      </w:pPr>
      <w:r w:rsidRPr="00D3358C">
        <w:t>Zarzio 48 MU/0.5 m</w:t>
      </w:r>
      <w:r w:rsidR="0088451F" w:rsidRPr="00D3358C">
        <w:rPr>
          <w:lang w:val="sk-SK"/>
        </w:rPr>
        <w:t>L</w:t>
      </w:r>
      <w:r w:rsidRPr="00D3358C">
        <w:t xml:space="preserve"> injezzjoni jew infużjoni</w:t>
      </w:r>
    </w:p>
    <w:p w14:paraId="4B0177B3" w14:textId="77777777" w:rsidR="00AA51CA" w:rsidRPr="00D3358C" w:rsidRDefault="00AA51CA" w:rsidP="00DB6219">
      <w:pPr>
        <w:pStyle w:val="sdz60body"/>
      </w:pPr>
    </w:p>
    <w:p w14:paraId="1259FA74" w14:textId="77777777" w:rsidR="00555078" w:rsidRPr="00D3358C" w:rsidRDefault="00445168" w:rsidP="00DB6219">
      <w:pPr>
        <w:pStyle w:val="sdz60body"/>
      </w:pPr>
      <w:r w:rsidRPr="00D3358C">
        <w:t>f</w:t>
      </w:r>
      <w:r w:rsidR="00555078" w:rsidRPr="00D3358C">
        <w:t>ilgrastim</w:t>
      </w:r>
    </w:p>
    <w:p w14:paraId="20E9E140" w14:textId="77777777" w:rsidR="00555078" w:rsidRPr="00D3358C" w:rsidRDefault="00555078" w:rsidP="00DB6219">
      <w:pPr>
        <w:pStyle w:val="sdz60body"/>
      </w:pPr>
      <w:r w:rsidRPr="00D3358C">
        <w:t>SC/IV</w:t>
      </w:r>
    </w:p>
    <w:p w14:paraId="47731510" w14:textId="77777777" w:rsidR="00AA51CA" w:rsidRPr="00D3358C" w:rsidRDefault="00AA51CA" w:rsidP="00DB6219">
      <w:pPr>
        <w:pStyle w:val="sdz60body"/>
      </w:pPr>
    </w:p>
    <w:p w14:paraId="24FBE539" w14:textId="77777777" w:rsidR="00AA51CA" w:rsidRPr="00D3358C" w:rsidRDefault="00AA51CA" w:rsidP="00DB6219">
      <w:pPr>
        <w:pStyle w:val="sdz60body"/>
      </w:pPr>
    </w:p>
    <w:p w14:paraId="6E959073" w14:textId="77777777" w:rsidR="00555078" w:rsidRPr="00611878" w:rsidRDefault="00555078" w:rsidP="00DB6219">
      <w:pPr>
        <w:pStyle w:val="sdz16headingbdboxfirstline"/>
        <w:rPr>
          <w:highlight w:val="lightGray"/>
        </w:rPr>
      </w:pPr>
      <w:r w:rsidRPr="00D3358C">
        <w:t>2.</w:t>
      </w:r>
      <w:r w:rsidRPr="00D3358C">
        <w:tab/>
        <w:t>METODU TA’ KIF GĦANDU JINGĦATA</w:t>
      </w:r>
    </w:p>
    <w:p w14:paraId="7AD37652" w14:textId="77777777" w:rsidR="00555078" w:rsidRPr="00D3358C" w:rsidRDefault="00555078" w:rsidP="00DB6219">
      <w:pPr>
        <w:pStyle w:val="sdz60body"/>
      </w:pPr>
    </w:p>
    <w:p w14:paraId="1D6F3362" w14:textId="77777777" w:rsidR="00AA51CA" w:rsidRPr="00D3358C" w:rsidRDefault="00AA51CA" w:rsidP="00DB6219">
      <w:pPr>
        <w:pStyle w:val="sdz60body"/>
      </w:pPr>
    </w:p>
    <w:p w14:paraId="4E12F95D" w14:textId="77777777" w:rsidR="00555078" w:rsidRPr="00D3358C" w:rsidRDefault="00555078" w:rsidP="00DB6219">
      <w:pPr>
        <w:pStyle w:val="sdz16headingbdboxfirstline"/>
      </w:pPr>
      <w:r w:rsidRPr="00D3358C">
        <w:t>3.</w:t>
      </w:r>
      <w:r w:rsidRPr="00D3358C">
        <w:tab/>
        <w:t>DATA TA’ SKADENZA</w:t>
      </w:r>
    </w:p>
    <w:p w14:paraId="48F5388E" w14:textId="77777777" w:rsidR="00AA51CA" w:rsidRPr="00D3358C" w:rsidRDefault="00AA51CA" w:rsidP="00DB6219">
      <w:pPr>
        <w:pStyle w:val="sdz60body"/>
      </w:pPr>
    </w:p>
    <w:p w14:paraId="02877C47" w14:textId="77777777" w:rsidR="00555078" w:rsidRPr="00D3358C" w:rsidRDefault="00555078" w:rsidP="00DB6219">
      <w:pPr>
        <w:pStyle w:val="sdz60body"/>
      </w:pPr>
      <w:r w:rsidRPr="00D3358C">
        <w:t>EXP</w:t>
      </w:r>
    </w:p>
    <w:p w14:paraId="22B7575B" w14:textId="77777777" w:rsidR="00AA51CA" w:rsidRPr="00D3358C" w:rsidRDefault="00AA51CA" w:rsidP="00DB6219">
      <w:pPr>
        <w:pStyle w:val="sdz60body"/>
      </w:pPr>
    </w:p>
    <w:p w14:paraId="6E9F144D" w14:textId="77777777" w:rsidR="00AA51CA" w:rsidRPr="00D3358C" w:rsidRDefault="00AA51CA" w:rsidP="00DB6219">
      <w:pPr>
        <w:pStyle w:val="sdz60body"/>
      </w:pPr>
    </w:p>
    <w:p w14:paraId="67DAC16F" w14:textId="77777777" w:rsidR="00555078" w:rsidRPr="00611878" w:rsidRDefault="00555078" w:rsidP="00DB6219">
      <w:pPr>
        <w:pStyle w:val="sdz16headingbdboxfirstline"/>
        <w:rPr>
          <w:highlight w:val="lightGray"/>
        </w:rPr>
      </w:pPr>
      <w:r w:rsidRPr="00D3358C">
        <w:t>4.</w:t>
      </w:r>
      <w:r w:rsidRPr="00D3358C">
        <w:tab/>
        <w:t>NUMRU TAL</w:t>
      </w:r>
      <w:r w:rsidRPr="00D3358C">
        <w:noBreakHyphen/>
        <w:t>LOTT</w:t>
      </w:r>
    </w:p>
    <w:p w14:paraId="4E3BBC14" w14:textId="77777777" w:rsidR="00AA51CA" w:rsidRPr="00D3358C" w:rsidRDefault="00AA51CA" w:rsidP="00DB6219">
      <w:pPr>
        <w:pStyle w:val="sdz60body"/>
      </w:pPr>
    </w:p>
    <w:p w14:paraId="64AB35A9" w14:textId="77777777" w:rsidR="00555078" w:rsidRPr="00D3358C" w:rsidRDefault="00555078" w:rsidP="00DB6219">
      <w:pPr>
        <w:pStyle w:val="sdz60body"/>
      </w:pPr>
      <w:r w:rsidRPr="00D3358C">
        <w:t>Lot</w:t>
      </w:r>
    </w:p>
    <w:p w14:paraId="173691E7" w14:textId="77777777" w:rsidR="00AA51CA" w:rsidRPr="00D3358C" w:rsidRDefault="00AA51CA" w:rsidP="00DB6219">
      <w:pPr>
        <w:pStyle w:val="sdz60body"/>
      </w:pPr>
    </w:p>
    <w:p w14:paraId="238807E9" w14:textId="77777777" w:rsidR="00AA51CA" w:rsidRPr="00D3358C" w:rsidRDefault="00AA51CA" w:rsidP="00DB6219">
      <w:pPr>
        <w:pStyle w:val="sdz60body"/>
      </w:pPr>
    </w:p>
    <w:p w14:paraId="34A449F1" w14:textId="77777777" w:rsidR="00555078" w:rsidRPr="00611878" w:rsidRDefault="00555078" w:rsidP="00DB6219">
      <w:pPr>
        <w:pStyle w:val="sdz16headingbdboxfirstline"/>
        <w:rPr>
          <w:highlight w:val="lightGray"/>
        </w:rPr>
      </w:pPr>
      <w:r w:rsidRPr="00D3358C">
        <w:t>5.</w:t>
      </w:r>
      <w:r w:rsidRPr="00D3358C">
        <w:tab/>
        <w:t>IL</w:t>
      </w:r>
      <w:r w:rsidRPr="00D3358C">
        <w:noBreakHyphen/>
        <w:t>KONTENUT SKONT IL</w:t>
      </w:r>
      <w:r w:rsidRPr="00D3358C">
        <w:noBreakHyphen/>
        <w:t>PIŻ, IL</w:t>
      </w:r>
      <w:r w:rsidRPr="00D3358C">
        <w:noBreakHyphen/>
        <w:t>VOLUM, JEW PARTI INDIVIDWALI</w:t>
      </w:r>
    </w:p>
    <w:p w14:paraId="1DB5634B" w14:textId="77777777" w:rsidR="00555078" w:rsidRPr="00D3358C" w:rsidRDefault="00555078" w:rsidP="00DB6219">
      <w:pPr>
        <w:pStyle w:val="sdz60body"/>
      </w:pPr>
    </w:p>
    <w:p w14:paraId="52AEE553" w14:textId="77777777" w:rsidR="00AA51CA" w:rsidRPr="00D3358C" w:rsidRDefault="00AA51CA" w:rsidP="00DB6219">
      <w:pPr>
        <w:pStyle w:val="sdz60body"/>
      </w:pPr>
    </w:p>
    <w:p w14:paraId="1AA07A05" w14:textId="77777777" w:rsidR="00555078" w:rsidRPr="00D3358C" w:rsidRDefault="00555078" w:rsidP="00DB6219">
      <w:pPr>
        <w:pStyle w:val="sdz16headingbdboxfirstline"/>
      </w:pPr>
      <w:r w:rsidRPr="00D3358C">
        <w:t>6.</w:t>
      </w:r>
      <w:r w:rsidRPr="00D3358C">
        <w:tab/>
        <w:t>OĦRAJN</w:t>
      </w:r>
    </w:p>
    <w:p w14:paraId="4B325D98" w14:textId="77777777" w:rsidR="00DB6219" w:rsidRDefault="00DB6219" w:rsidP="00DB6219">
      <w:pPr>
        <w:pStyle w:val="sdz60body"/>
      </w:pPr>
    </w:p>
    <w:p w14:paraId="663D62A3" w14:textId="77777777" w:rsidR="00DB6219" w:rsidRDefault="00DB6219" w:rsidP="00DB6219">
      <w:pPr>
        <w:pStyle w:val="sdz60body"/>
      </w:pPr>
    </w:p>
    <w:p w14:paraId="589143B9" w14:textId="6BF3D08C" w:rsidR="00FE401B" w:rsidRPr="00D3358C" w:rsidRDefault="00A25442" w:rsidP="00DE50D2">
      <w:pPr>
        <w:pStyle w:val="sdz60body"/>
        <w:jc w:val="center"/>
      </w:pPr>
      <w:r w:rsidRPr="00D3358C">
        <w:br w:type="page"/>
      </w:r>
    </w:p>
    <w:p w14:paraId="57DFFFED" w14:textId="77777777" w:rsidR="00FE401B" w:rsidRPr="00D3358C" w:rsidRDefault="00FE401B" w:rsidP="00DB6219">
      <w:pPr>
        <w:pStyle w:val="sdz60body"/>
        <w:jc w:val="center"/>
      </w:pPr>
    </w:p>
    <w:p w14:paraId="4769FA45" w14:textId="77777777" w:rsidR="00FE401B" w:rsidRPr="00D3358C" w:rsidRDefault="00FE401B" w:rsidP="00DB6219">
      <w:pPr>
        <w:pStyle w:val="sdz60body"/>
        <w:jc w:val="center"/>
      </w:pPr>
    </w:p>
    <w:p w14:paraId="47B2F45F" w14:textId="77777777" w:rsidR="00FE401B" w:rsidRPr="00D3358C" w:rsidRDefault="00FE401B" w:rsidP="00DB6219">
      <w:pPr>
        <w:pStyle w:val="sdz60body"/>
        <w:jc w:val="center"/>
      </w:pPr>
    </w:p>
    <w:p w14:paraId="3755A90B" w14:textId="77777777" w:rsidR="00FE401B" w:rsidRPr="00D3358C" w:rsidRDefault="00FE401B" w:rsidP="00DB6219">
      <w:pPr>
        <w:pStyle w:val="sdz60body"/>
        <w:jc w:val="center"/>
      </w:pPr>
    </w:p>
    <w:p w14:paraId="6C42DE3D" w14:textId="77777777" w:rsidR="00FE401B" w:rsidRPr="00D3358C" w:rsidRDefault="00FE401B" w:rsidP="00DB6219">
      <w:pPr>
        <w:pStyle w:val="sdz60body"/>
        <w:jc w:val="center"/>
      </w:pPr>
    </w:p>
    <w:p w14:paraId="5C54C2CB" w14:textId="77777777" w:rsidR="00FE401B" w:rsidRPr="00D3358C" w:rsidRDefault="00FE401B" w:rsidP="00DB6219">
      <w:pPr>
        <w:pStyle w:val="sdz60body"/>
        <w:jc w:val="center"/>
      </w:pPr>
    </w:p>
    <w:p w14:paraId="3AC1D0AB" w14:textId="77777777" w:rsidR="00FE401B" w:rsidRPr="00D3358C" w:rsidRDefault="00FE401B" w:rsidP="00DB6219">
      <w:pPr>
        <w:pStyle w:val="sdz60body"/>
        <w:jc w:val="center"/>
      </w:pPr>
    </w:p>
    <w:p w14:paraId="386F11AE" w14:textId="77777777" w:rsidR="00FE401B" w:rsidRPr="00D3358C" w:rsidRDefault="00FE401B" w:rsidP="00DB6219">
      <w:pPr>
        <w:pStyle w:val="sdz60body"/>
        <w:jc w:val="center"/>
      </w:pPr>
    </w:p>
    <w:p w14:paraId="180606B9" w14:textId="77777777" w:rsidR="00FE401B" w:rsidRPr="00D3358C" w:rsidRDefault="00FE401B" w:rsidP="00DB6219">
      <w:pPr>
        <w:pStyle w:val="sdz60body"/>
        <w:jc w:val="center"/>
      </w:pPr>
    </w:p>
    <w:p w14:paraId="3A3C97C3" w14:textId="77777777" w:rsidR="00FE401B" w:rsidRPr="00D3358C" w:rsidRDefault="00FE401B" w:rsidP="00DB6219">
      <w:pPr>
        <w:pStyle w:val="sdz60body"/>
        <w:jc w:val="center"/>
      </w:pPr>
    </w:p>
    <w:p w14:paraId="4196E24A" w14:textId="77777777" w:rsidR="00FE401B" w:rsidRPr="00D3358C" w:rsidRDefault="00FE401B" w:rsidP="00DB6219">
      <w:pPr>
        <w:pStyle w:val="sdz60body"/>
        <w:jc w:val="center"/>
      </w:pPr>
    </w:p>
    <w:p w14:paraId="5474118A" w14:textId="77777777" w:rsidR="00FE401B" w:rsidRPr="00D3358C" w:rsidRDefault="00FE401B" w:rsidP="00DB6219">
      <w:pPr>
        <w:pStyle w:val="sdz60body"/>
        <w:jc w:val="center"/>
      </w:pPr>
    </w:p>
    <w:p w14:paraId="03D1C11D" w14:textId="77777777" w:rsidR="00FE401B" w:rsidRPr="00D3358C" w:rsidRDefault="00FE401B" w:rsidP="00DB6219">
      <w:pPr>
        <w:pStyle w:val="sdz60body"/>
        <w:jc w:val="center"/>
      </w:pPr>
    </w:p>
    <w:p w14:paraId="20EA312E" w14:textId="77777777" w:rsidR="00FE401B" w:rsidRPr="00D3358C" w:rsidRDefault="00FE401B" w:rsidP="00DB6219">
      <w:pPr>
        <w:pStyle w:val="sdz60body"/>
        <w:jc w:val="center"/>
      </w:pPr>
    </w:p>
    <w:p w14:paraId="536D7BAA" w14:textId="77777777" w:rsidR="00FE401B" w:rsidRPr="00D3358C" w:rsidRDefault="00FE401B" w:rsidP="00DB6219">
      <w:pPr>
        <w:pStyle w:val="sdz60body"/>
        <w:jc w:val="center"/>
      </w:pPr>
    </w:p>
    <w:p w14:paraId="2A2E0D50" w14:textId="77777777" w:rsidR="00FE401B" w:rsidRPr="00D3358C" w:rsidRDefault="00FE401B" w:rsidP="00DB6219">
      <w:pPr>
        <w:pStyle w:val="sdz60body"/>
        <w:jc w:val="center"/>
      </w:pPr>
    </w:p>
    <w:p w14:paraId="43C186C3" w14:textId="77777777" w:rsidR="00FE401B" w:rsidRPr="00D3358C" w:rsidRDefault="00FE401B" w:rsidP="00DB6219">
      <w:pPr>
        <w:pStyle w:val="sdz60body"/>
        <w:jc w:val="center"/>
      </w:pPr>
    </w:p>
    <w:p w14:paraId="725BB25D" w14:textId="77777777" w:rsidR="00FE401B" w:rsidRPr="00D3358C" w:rsidRDefault="00FE401B" w:rsidP="00DB6219">
      <w:pPr>
        <w:pStyle w:val="sdz60body"/>
        <w:jc w:val="center"/>
      </w:pPr>
    </w:p>
    <w:p w14:paraId="42D69D96" w14:textId="77777777" w:rsidR="00FE401B" w:rsidRPr="00D3358C" w:rsidRDefault="00FE401B" w:rsidP="00DB6219">
      <w:pPr>
        <w:pStyle w:val="sdz60body"/>
        <w:jc w:val="center"/>
      </w:pPr>
    </w:p>
    <w:p w14:paraId="3E684A73" w14:textId="77777777" w:rsidR="00FE401B" w:rsidRPr="00D3358C" w:rsidRDefault="00FE401B" w:rsidP="00DB6219">
      <w:pPr>
        <w:pStyle w:val="sdz60body"/>
        <w:jc w:val="center"/>
      </w:pPr>
    </w:p>
    <w:p w14:paraId="41FCF824" w14:textId="77777777" w:rsidR="00FE401B" w:rsidRPr="00D3358C" w:rsidRDefault="00FE401B" w:rsidP="00DB6219">
      <w:pPr>
        <w:pStyle w:val="sdz60body"/>
        <w:jc w:val="center"/>
      </w:pPr>
    </w:p>
    <w:p w14:paraId="20C8592B" w14:textId="77777777" w:rsidR="00FB7D6C" w:rsidRPr="00D3358C" w:rsidRDefault="00FB7D6C" w:rsidP="00DB6219">
      <w:pPr>
        <w:pStyle w:val="sdz60body"/>
        <w:jc w:val="center"/>
      </w:pPr>
    </w:p>
    <w:p w14:paraId="4111832A" w14:textId="77777777" w:rsidR="00812D16" w:rsidRPr="00D3358C" w:rsidRDefault="00812D16" w:rsidP="00DB6219">
      <w:pPr>
        <w:pStyle w:val="Heading1"/>
        <w:rPr>
          <w:lang w:val="mt-MT"/>
        </w:rPr>
      </w:pPr>
      <w:r w:rsidRPr="00D3358C">
        <w:rPr>
          <w:lang w:val="mt-MT"/>
        </w:rPr>
        <w:t>B. FULJETT TA’ TAGĦRIF</w:t>
      </w:r>
    </w:p>
    <w:p w14:paraId="57E1B31B" w14:textId="77777777" w:rsidR="002F71D4" w:rsidRPr="00D3358C" w:rsidRDefault="00097370" w:rsidP="00DB6219">
      <w:pPr>
        <w:pStyle w:val="sdz00firstpagebdcent"/>
      </w:pPr>
      <w:r w:rsidRPr="00D3358C">
        <w:br w:type="page"/>
      </w:r>
      <w:r w:rsidRPr="00D3358C">
        <w:lastRenderedPageBreak/>
        <w:t>Fuljett ta’ tagħrif: Informazzjoni għall</w:t>
      </w:r>
      <w:r w:rsidRPr="00D3358C">
        <w:noBreakHyphen/>
        <w:t>utent</w:t>
      </w:r>
    </w:p>
    <w:p w14:paraId="08A0EC47" w14:textId="77777777" w:rsidR="00097370" w:rsidRPr="00D3358C" w:rsidRDefault="00097370" w:rsidP="00DB6219">
      <w:pPr>
        <w:pStyle w:val="sdz60body"/>
      </w:pPr>
    </w:p>
    <w:p w14:paraId="20950EA0" w14:textId="77777777" w:rsidR="00D87426" w:rsidRPr="00D3358C" w:rsidRDefault="002F71D4" w:rsidP="00DB6219">
      <w:pPr>
        <w:pStyle w:val="sdz00firstpagebdcent"/>
      </w:pPr>
      <w:r w:rsidRPr="00D3358C">
        <w:t>Zarzio 30 MU/0.5 m</w:t>
      </w:r>
      <w:r w:rsidR="0088451F" w:rsidRPr="00D3358C">
        <w:rPr>
          <w:lang w:val="sk-SK"/>
        </w:rPr>
        <w:t>L</w:t>
      </w:r>
      <w:r w:rsidRPr="00D3358C">
        <w:t xml:space="preserve"> soluzzjoni għall</w:t>
      </w:r>
      <w:r w:rsidRPr="00D3358C">
        <w:noBreakHyphen/>
        <w:t>injezzjoni jew infużjoni f’siringa mimlija għal</w:t>
      </w:r>
      <w:r w:rsidRPr="00D3358C">
        <w:noBreakHyphen/>
        <w:t>lest</w:t>
      </w:r>
    </w:p>
    <w:p w14:paraId="115ED7C2" w14:textId="77777777" w:rsidR="002F71D4" w:rsidRPr="00D3358C" w:rsidRDefault="002F71D4" w:rsidP="00DB6219">
      <w:pPr>
        <w:pStyle w:val="sdz00firstpagebdcent"/>
      </w:pPr>
      <w:r w:rsidRPr="00D3358C">
        <w:t>Zarzio 48 MU/0.5 m</w:t>
      </w:r>
      <w:r w:rsidR="0088451F" w:rsidRPr="00D3358C">
        <w:rPr>
          <w:lang w:val="sk-SK"/>
        </w:rPr>
        <w:t>L</w:t>
      </w:r>
      <w:r w:rsidRPr="00D3358C">
        <w:t xml:space="preserve"> soluzzjoni għall</w:t>
      </w:r>
      <w:r w:rsidRPr="00D3358C">
        <w:noBreakHyphen/>
        <w:t>injezzjoni jew infużj</w:t>
      </w:r>
      <w:r w:rsidR="005901FD" w:rsidRPr="00D3358C">
        <w:t>oni f’siringa mimlija għal</w:t>
      </w:r>
      <w:r w:rsidR="005901FD" w:rsidRPr="00D3358C">
        <w:noBreakHyphen/>
        <w:t>lest</w:t>
      </w:r>
    </w:p>
    <w:p w14:paraId="7E87F9D3" w14:textId="77777777" w:rsidR="00812D16" w:rsidRPr="00D3358C" w:rsidRDefault="00445168" w:rsidP="00DB6219">
      <w:pPr>
        <w:pStyle w:val="sdz08headingregcent"/>
      </w:pPr>
      <w:r w:rsidRPr="00D3358C">
        <w:t>f</w:t>
      </w:r>
      <w:r w:rsidR="002F71D4" w:rsidRPr="00D3358C">
        <w:t>ilgrastim</w:t>
      </w:r>
    </w:p>
    <w:p w14:paraId="41881760" w14:textId="77777777" w:rsidR="00812D16" w:rsidRPr="00D3358C" w:rsidRDefault="00812D16" w:rsidP="00DB6219">
      <w:pPr>
        <w:pStyle w:val="sdz60body"/>
      </w:pPr>
    </w:p>
    <w:p w14:paraId="1CF5A44E" w14:textId="77777777" w:rsidR="002F71D4" w:rsidRPr="00D3358C" w:rsidRDefault="002F71D4" w:rsidP="00DB6219">
      <w:pPr>
        <w:pStyle w:val="sdz20subheadbd"/>
      </w:pPr>
      <w:r w:rsidRPr="00D3358C">
        <w:t>Aqra sew dan il</w:t>
      </w:r>
      <w:r w:rsidRPr="00D3358C">
        <w:noBreakHyphen/>
        <w:t>fuljett kollu qabel tibda tuża din il</w:t>
      </w:r>
      <w:r w:rsidRPr="00D3358C">
        <w:noBreakHyphen/>
        <w:t>mediċina peress li fih informazzjoni importanti għalik</w:t>
      </w:r>
    </w:p>
    <w:p w14:paraId="16AD036E" w14:textId="77777777" w:rsidR="002F71D4" w:rsidRPr="00D3358C" w:rsidRDefault="002F71D4" w:rsidP="00DB6219">
      <w:pPr>
        <w:pStyle w:val="sdz48list1dash"/>
      </w:pPr>
      <w:r w:rsidRPr="00D3358C">
        <w:t>Żomm dan il</w:t>
      </w:r>
      <w:r w:rsidRPr="00D3358C">
        <w:noBreakHyphen/>
        <w:t>fuljett. Jista’ jkollok bżonn terġa’ taqrah.</w:t>
      </w:r>
    </w:p>
    <w:p w14:paraId="06694431" w14:textId="77777777" w:rsidR="002F71D4" w:rsidRPr="00D3358C" w:rsidRDefault="002F71D4" w:rsidP="00DB6219">
      <w:pPr>
        <w:pStyle w:val="sdz48list1dash"/>
      </w:pPr>
      <w:r w:rsidRPr="00D3358C">
        <w:t>Jekk ikollok aktar mistoqsijiet, staqsi lit</w:t>
      </w:r>
      <w:r w:rsidRPr="00D3358C">
        <w:noBreakHyphen/>
        <w:t>tabib, lill</w:t>
      </w:r>
      <w:r w:rsidRPr="00D3358C">
        <w:noBreakHyphen/>
        <w:t>ispiżjar jew lill</w:t>
      </w:r>
      <w:r w:rsidRPr="00D3358C">
        <w:noBreakHyphen/>
        <w:t>infermier tiegħek.</w:t>
      </w:r>
    </w:p>
    <w:p w14:paraId="0F69CC3E" w14:textId="77777777" w:rsidR="002F71D4" w:rsidRPr="00D3358C" w:rsidRDefault="002F71D4" w:rsidP="00DB6219">
      <w:pPr>
        <w:pStyle w:val="sdz48list1dash"/>
      </w:pPr>
      <w:r w:rsidRPr="00D3358C">
        <w:t>Din il</w:t>
      </w:r>
      <w:r w:rsidRPr="00D3358C">
        <w:noBreakHyphen/>
        <w:t>mediċina ġiet mogħtija lilek biss. M’għandekx tgħaddiha lil persuni oħra. Tista’ tagħmlilhom il</w:t>
      </w:r>
      <w:r w:rsidRPr="00D3358C">
        <w:noBreakHyphen/>
        <w:t>ħsara anke jekk għandhom l</w:t>
      </w:r>
      <w:r w:rsidRPr="00D3358C">
        <w:noBreakHyphen/>
        <w:t>istess sinjali ta’ mard bħal tiegħek.</w:t>
      </w:r>
    </w:p>
    <w:p w14:paraId="68CD2217" w14:textId="77777777" w:rsidR="00812D16" w:rsidRPr="00D3358C" w:rsidRDefault="002F71D4" w:rsidP="00DB6219">
      <w:pPr>
        <w:pStyle w:val="sdz48list1dash"/>
      </w:pPr>
      <w:r w:rsidRPr="00D3358C">
        <w:t>Jekk ikollok xi effett sekondarju kellem lit</w:t>
      </w:r>
      <w:r w:rsidRPr="00D3358C">
        <w:noBreakHyphen/>
        <w:t>tabib, lill</w:t>
      </w:r>
      <w:r w:rsidRPr="00D3358C">
        <w:noBreakHyphen/>
        <w:t>ispiżjar jew lill</w:t>
      </w:r>
      <w:r w:rsidRPr="00D3358C">
        <w:noBreakHyphen/>
        <w:t>infermier tiegħek. Dan jinkludi xi effett sekondarju possibbli li mhuwiex elenkat f’dan il</w:t>
      </w:r>
      <w:r w:rsidRPr="00D3358C">
        <w:noBreakHyphen/>
        <w:t>fuljett. Ara sezzjoni 4.</w:t>
      </w:r>
    </w:p>
    <w:p w14:paraId="20A1B5B5" w14:textId="77777777" w:rsidR="00812D16" w:rsidRPr="00D3358C" w:rsidRDefault="00812D16" w:rsidP="00DB6219">
      <w:pPr>
        <w:pStyle w:val="sdz60body"/>
      </w:pPr>
    </w:p>
    <w:p w14:paraId="76C4A310" w14:textId="77777777" w:rsidR="00812D16" w:rsidRPr="00D3358C" w:rsidRDefault="00812D16" w:rsidP="00DB6219">
      <w:pPr>
        <w:pStyle w:val="sdz20subheadbd"/>
      </w:pPr>
      <w:r w:rsidRPr="00D3358C">
        <w:t>F’dan il</w:t>
      </w:r>
      <w:r w:rsidRPr="00D3358C">
        <w:noBreakHyphen/>
        <w:t>fuljett</w:t>
      </w:r>
    </w:p>
    <w:p w14:paraId="70B0937F" w14:textId="77777777" w:rsidR="00812D16" w:rsidRPr="00D3358C" w:rsidRDefault="00812D16" w:rsidP="00DB6219">
      <w:pPr>
        <w:pStyle w:val="sdz60body"/>
      </w:pPr>
    </w:p>
    <w:p w14:paraId="4117648D" w14:textId="77777777" w:rsidR="007F5CE5" w:rsidRPr="00D3358C" w:rsidRDefault="00D17919" w:rsidP="00DB6219">
      <w:pPr>
        <w:pStyle w:val="sdz58list1numreg"/>
        <w:numPr>
          <w:ilvl w:val="0"/>
          <w:numId w:val="0"/>
        </w:numPr>
        <w:tabs>
          <w:tab w:val="left" w:pos="567"/>
        </w:tabs>
        <w:ind w:left="567" w:hanging="567"/>
      </w:pPr>
      <w:r w:rsidRPr="00D3358C">
        <w:t>1.</w:t>
      </w:r>
      <w:r w:rsidRPr="00D3358C">
        <w:tab/>
      </w:r>
      <w:r w:rsidR="007F5CE5" w:rsidRPr="00D3358C">
        <w:t>X’inhu Zarzio u għalxiex jintuża</w:t>
      </w:r>
    </w:p>
    <w:p w14:paraId="397940FA" w14:textId="77777777" w:rsidR="007F5CE5" w:rsidRPr="00D3358C" w:rsidRDefault="00D17919" w:rsidP="00DB6219">
      <w:pPr>
        <w:pStyle w:val="sdz58list1numreg"/>
        <w:numPr>
          <w:ilvl w:val="0"/>
          <w:numId w:val="0"/>
        </w:numPr>
        <w:tabs>
          <w:tab w:val="left" w:pos="567"/>
        </w:tabs>
        <w:ind w:left="567" w:hanging="567"/>
      </w:pPr>
      <w:r w:rsidRPr="00D3358C">
        <w:t>2.</w:t>
      </w:r>
      <w:r w:rsidRPr="00D3358C">
        <w:tab/>
      </w:r>
      <w:r w:rsidR="007F5CE5" w:rsidRPr="00D3358C">
        <w:t>X’għandek tkun taf qabel ma tuża Zarzio</w:t>
      </w:r>
    </w:p>
    <w:p w14:paraId="7BBE82CB" w14:textId="77777777" w:rsidR="007F5CE5" w:rsidRPr="00D3358C" w:rsidRDefault="00D17919" w:rsidP="00DB6219">
      <w:pPr>
        <w:pStyle w:val="sdz58list1numreg"/>
        <w:numPr>
          <w:ilvl w:val="0"/>
          <w:numId w:val="0"/>
        </w:numPr>
        <w:tabs>
          <w:tab w:val="left" w:pos="567"/>
        </w:tabs>
        <w:ind w:left="567" w:hanging="567"/>
      </w:pPr>
      <w:r w:rsidRPr="00D3358C">
        <w:t>3.</w:t>
      </w:r>
      <w:r w:rsidRPr="00D3358C">
        <w:tab/>
      </w:r>
      <w:r w:rsidR="007F5CE5" w:rsidRPr="00D3358C">
        <w:t>Kif għandek tuża Zarzio</w:t>
      </w:r>
    </w:p>
    <w:p w14:paraId="56ACACFE" w14:textId="77777777" w:rsidR="007F5CE5" w:rsidRPr="00D3358C" w:rsidRDefault="00D17919" w:rsidP="00DB6219">
      <w:pPr>
        <w:pStyle w:val="sdz58list1numreg"/>
        <w:numPr>
          <w:ilvl w:val="0"/>
          <w:numId w:val="0"/>
        </w:numPr>
        <w:tabs>
          <w:tab w:val="left" w:pos="567"/>
        </w:tabs>
        <w:ind w:left="567" w:hanging="567"/>
      </w:pPr>
      <w:r w:rsidRPr="00D3358C">
        <w:t>4.</w:t>
      </w:r>
      <w:r w:rsidRPr="00D3358C">
        <w:tab/>
      </w:r>
      <w:r w:rsidR="007F5CE5" w:rsidRPr="00D3358C">
        <w:t>Effetti sekondarji possibbli</w:t>
      </w:r>
    </w:p>
    <w:p w14:paraId="397560DE" w14:textId="77777777" w:rsidR="007F5CE5" w:rsidRPr="00D3358C" w:rsidRDefault="00D17919" w:rsidP="00DB6219">
      <w:pPr>
        <w:pStyle w:val="sdz58list1numreg"/>
        <w:numPr>
          <w:ilvl w:val="0"/>
          <w:numId w:val="0"/>
        </w:numPr>
        <w:tabs>
          <w:tab w:val="left" w:pos="567"/>
        </w:tabs>
        <w:ind w:left="567" w:hanging="567"/>
      </w:pPr>
      <w:r w:rsidRPr="00D3358C">
        <w:t>5.</w:t>
      </w:r>
      <w:r w:rsidRPr="00D3358C">
        <w:tab/>
      </w:r>
      <w:r w:rsidR="007F5CE5" w:rsidRPr="00D3358C">
        <w:t>Kif taħżen Zarzio</w:t>
      </w:r>
    </w:p>
    <w:p w14:paraId="67120142" w14:textId="77777777" w:rsidR="007F5CE5" w:rsidRPr="00D3358C" w:rsidRDefault="00D17919" w:rsidP="00DB6219">
      <w:pPr>
        <w:pStyle w:val="sdz58list1numreg"/>
        <w:numPr>
          <w:ilvl w:val="0"/>
          <w:numId w:val="0"/>
        </w:numPr>
        <w:tabs>
          <w:tab w:val="left" w:pos="567"/>
        </w:tabs>
        <w:ind w:left="567" w:hanging="567"/>
      </w:pPr>
      <w:r w:rsidRPr="00D3358C">
        <w:t>6.</w:t>
      </w:r>
      <w:r w:rsidRPr="00D3358C">
        <w:tab/>
      </w:r>
      <w:r w:rsidR="007F5CE5" w:rsidRPr="00D3358C">
        <w:t>Kontenut tal</w:t>
      </w:r>
      <w:r w:rsidR="007F5CE5" w:rsidRPr="00D3358C">
        <w:noBreakHyphen/>
        <w:t>pakkett u informazzjoni oħra</w:t>
      </w:r>
    </w:p>
    <w:p w14:paraId="38C72E4C" w14:textId="77777777" w:rsidR="009E68E2" w:rsidRPr="00D3358C" w:rsidRDefault="009E68E2" w:rsidP="00DB6219">
      <w:pPr>
        <w:pStyle w:val="sdz58list1numreg"/>
        <w:numPr>
          <w:ilvl w:val="0"/>
          <w:numId w:val="0"/>
        </w:numPr>
        <w:tabs>
          <w:tab w:val="left" w:pos="567"/>
        </w:tabs>
        <w:ind w:left="567" w:hanging="567"/>
      </w:pPr>
      <w:r w:rsidRPr="00D3358C">
        <w:t>7.</w:t>
      </w:r>
      <w:r w:rsidRPr="00D3358C">
        <w:tab/>
        <w:t>Istruzzjonijiet dwar l-użu</w:t>
      </w:r>
    </w:p>
    <w:p w14:paraId="4C47F3F9" w14:textId="77777777" w:rsidR="00812D16" w:rsidRPr="00D3358C" w:rsidRDefault="00812D16" w:rsidP="00DB6219">
      <w:pPr>
        <w:pStyle w:val="sdz60body"/>
      </w:pPr>
    </w:p>
    <w:p w14:paraId="7F67738A" w14:textId="77777777" w:rsidR="009B6496" w:rsidRPr="00D3358C" w:rsidRDefault="009B6496" w:rsidP="00DB6219">
      <w:pPr>
        <w:pStyle w:val="sdz60body"/>
      </w:pPr>
    </w:p>
    <w:p w14:paraId="3EC87E67" w14:textId="77777777" w:rsidR="008F0FA0" w:rsidRPr="00D3358C" w:rsidRDefault="008F0FA0" w:rsidP="00DB6219">
      <w:pPr>
        <w:pStyle w:val="sdz04headingbdfirstline"/>
        <w:keepNext/>
        <w:keepLines/>
      </w:pPr>
      <w:r w:rsidRPr="00D3358C">
        <w:t>1.</w:t>
      </w:r>
      <w:r w:rsidRPr="00D3358C">
        <w:tab/>
        <w:t>X’inhu Zarzio u gћalxiex jintuża</w:t>
      </w:r>
    </w:p>
    <w:p w14:paraId="2CA60644" w14:textId="77777777" w:rsidR="00097370" w:rsidRPr="00D3358C" w:rsidRDefault="00097370" w:rsidP="00DB6219">
      <w:pPr>
        <w:pStyle w:val="sdz60body"/>
        <w:keepNext/>
        <w:keepLines/>
      </w:pPr>
    </w:p>
    <w:p w14:paraId="784B382A" w14:textId="77777777" w:rsidR="008F0FA0" w:rsidRPr="00D3358C" w:rsidRDefault="008F0FA0" w:rsidP="00DB6219">
      <w:pPr>
        <w:pStyle w:val="sdz60body"/>
      </w:pPr>
      <w:r w:rsidRPr="00D3358C">
        <w:t>Zarzio hu fattur tat</w:t>
      </w:r>
      <w:r w:rsidRPr="00D3358C">
        <w:noBreakHyphen/>
        <w:t>tkabbir taċ</w:t>
      </w:r>
      <w:r w:rsidRPr="00D3358C">
        <w:noBreakHyphen/>
        <w:t>ċelluli tad</w:t>
      </w:r>
      <w:r w:rsidRPr="00D3358C">
        <w:noBreakHyphen/>
        <w:t>demm bojod (fattur li jistimula kolonji ta’ granuloċiti) u jappartjeni għal grupp ta’ proteini msejħa cytokines. Fatturi tat</w:t>
      </w:r>
      <w:r w:rsidRPr="00D3358C">
        <w:noBreakHyphen/>
        <w:t>tkabbir huma proteini li jsiru b’mod naturali fil</w:t>
      </w:r>
      <w:r w:rsidRPr="00D3358C">
        <w:noBreakHyphen/>
        <w:t>ġisem iżda jistgħu wkoll isiru bl</w:t>
      </w:r>
      <w:r w:rsidRPr="00D3358C">
        <w:noBreakHyphen/>
        <w:t>użu tal</w:t>
      </w:r>
      <w:r w:rsidRPr="00D3358C">
        <w:noBreakHyphen/>
        <w:t>bijoteknoloġija għall</w:t>
      </w:r>
      <w:r w:rsidRPr="00D3358C">
        <w:noBreakHyphen/>
        <w:t>użu bħala mediċina. Zarzio jaħdem billi jinkoraġġixxi l</w:t>
      </w:r>
      <w:r w:rsidRPr="00D3358C">
        <w:noBreakHyphen/>
        <w:t>mudullun biex jipproduċi iktar ċelluli bojod tad</w:t>
      </w:r>
      <w:r w:rsidRPr="00D3358C">
        <w:noBreakHyphen/>
        <w:t>demm.</w:t>
      </w:r>
    </w:p>
    <w:p w14:paraId="78B69ED0" w14:textId="77777777" w:rsidR="00097370" w:rsidRPr="00D3358C" w:rsidRDefault="00097370" w:rsidP="00DB6219">
      <w:pPr>
        <w:pStyle w:val="sdz60body"/>
      </w:pPr>
    </w:p>
    <w:p w14:paraId="10F77FA3" w14:textId="77777777" w:rsidR="008F0FA0" w:rsidRPr="00D3358C" w:rsidRDefault="008F0FA0" w:rsidP="00DB6219">
      <w:pPr>
        <w:pStyle w:val="sdz60body"/>
      </w:pPr>
      <w:r w:rsidRPr="00D3358C">
        <w:t>Tnaqqis fin</w:t>
      </w:r>
      <w:r w:rsidRPr="00D3358C">
        <w:noBreakHyphen/>
        <w:t>numru ta’ ċelluli tad</w:t>
      </w:r>
      <w:r w:rsidRPr="00D3358C">
        <w:noBreakHyphen/>
        <w:t>demm bojod (newtropenija) jista’ jseħħ għal diversi raġunijiet u dan jagħmel lil ġismek inqas kapaċi biex jiġġieled kontra l</w:t>
      </w:r>
      <w:r w:rsidRPr="00D3358C">
        <w:noBreakHyphen/>
        <w:t>infezzjonijiet. Zarzio jistimula l</w:t>
      </w:r>
      <w:r w:rsidRPr="00D3358C">
        <w:noBreakHyphen/>
        <w:t>mudullun biex jipproduċi ċelluli bojod ġodda malajr.</w:t>
      </w:r>
    </w:p>
    <w:p w14:paraId="01E83D40" w14:textId="77777777" w:rsidR="00097370" w:rsidRPr="00D3358C" w:rsidRDefault="00097370" w:rsidP="00DB6219">
      <w:pPr>
        <w:pStyle w:val="sdz60body"/>
      </w:pPr>
    </w:p>
    <w:p w14:paraId="45827A18" w14:textId="77777777" w:rsidR="008F0FA0" w:rsidRPr="00D3358C" w:rsidRDefault="008F0FA0" w:rsidP="00DB6219">
      <w:pPr>
        <w:pStyle w:val="sdz24subheadunderl"/>
        <w:keepNext/>
      </w:pPr>
      <w:r w:rsidRPr="00D3358C">
        <w:t>Zarzio jista’ jintuża:</w:t>
      </w:r>
    </w:p>
    <w:p w14:paraId="3992CD41" w14:textId="77777777" w:rsidR="00097370" w:rsidRPr="00D3358C" w:rsidRDefault="00097370" w:rsidP="00DB6219">
      <w:pPr>
        <w:pStyle w:val="sdz60body"/>
        <w:keepNext/>
      </w:pPr>
    </w:p>
    <w:p w14:paraId="4FD8FB9F" w14:textId="77777777" w:rsidR="008F0FA0" w:rsidRPr="00D3358C" w:rsidRDefault="008F0FA0" w:rsidP="00DB6219">
      <w:pPr>
        <w:pStyle w:val="sdz44list1bulletreg"/>
      </w:pPr>
      <w:r w:rsidRPr="00D3358C">
        <w:t>biex iżid in</w:t>
      </w:r>
      <w:r w:rsidRPr="00D3358C">
        <w:noBreakHyphen/>
        <w:t>numru ta’ ċelluli tad</w:t>
      </w:r>
      <w:r w:rsidRPr="00D3358C">
        <w:noBreakHyphen/>
        <w:t>demm bojod wara l</w:t>
      </w:r>
      <w:r w:rsidRPr="00D3358C">
        <w:noBreakHyphen/>
        <w:t>kura bil</w:t>
      </w:r>
      <w:r w:rsidRPr="00D3358C">
        <w:noBreakHyphen/>
        <w:t>kimoterapija biex jgħin fil</w:t>
      </w:r>
      <w:r w:rsidRPr="00D3358C">
        <w:noBreakHyphen/>
        <w:t>prevenzjoni tal</w:t>
      </w:r>
      <w:r w:rsidRPr="00D3358C">
        <w:noBreakHyphen/>
        <w:t>infezzjonijiet;</w:t>
      </w:r>
    </w:p>
    <w:p w14:paraId="5239E7C4" w14:textId="77777777" w:rsidR="008F0FA0" w:rsidRPr="00D3358C" w:rsidRDefault="008F0FA0" w:rsidP="00DB6219">
      <w:pPr>
        <w:pStyle w:val="sdz44list1bulletreg"/>
      </w:pPr>
      <w:r w:rsidRPr="00D3358C">
        <w:t>biex iżid in</w:t>
      </w:r>
      <w:r w:rsidRPr="00D3358C">
        <w:noBreakHyphen/>
        <w:t>numru ta’ ċelluli tad</w:t>
      </w:r>
      <w:r w:rsidRPr="00D3358C">
        <w:noBreakHyphen/>
        <w:t>demm bojod wara trapjant tal</w:t>
      </w:r>
      <w:r w:rsidRPr="00D3358C">
        <w:noBreakHyphen/>
        <w:t>mudullun biex jgħin fil</w:t>
      </w:r>
      <w:r w:rsidRPr="00D3358C">
        <w:noBreakHyphen/>
        <w:t>prevenzjoni tal</w:t>
      </w:r>
      <w:r w:rsidRPr="00D3358C">
        <w:noBreakHyphen/>
        <w:t>infezzjonijiet;</w:t>
      </w:r>
    </w:p>
    <w:p w14:paraId="127D1E5A" w14:textId="77777777" w:rsidR="008F0FA0" w:rsidRPr="00D3358C" w:rsidRDefault="008F0FA0" w:rsidP="00DB6219">
      <w:pPr>
        <w:pStyle w:val="sdz44list1bulletreg"/>
      </w:pPr>
      <w:r w:rsidRPr="00D3358C">
        <w:t>qabel kimoterapija b’doża għolja biex</w:t>
      </w:r>
      <w:r w:rsidR="002543CC" w:rsidRPr="00D3358C">
        <w:t xml:space="preserve"> il-mudullum</w:t>
      </w:r>
      <w:r w:rsidRPr="00D3358C">
        <w:t xml:space="preserve"> jipproduċi iktar ċelluli staminali li jistgħu jinġabru u jingħataw lura lilek wara l</w:t>
      </w:r>
      <w:r w:rsidRPr="00D3358C">
        <w:noBreakHyphen/>
        <w:t>kura tiegħek. Dawn jistgħu jittieħdu mingħandek jew mingħand donatur. Iċ</w:t>
      </w:r>
      <w:r w:rsidRPr="00D3358C">
        <w:noBreakHyphen/>
        <w:t>ċelluli staminali mbagħad imorru lura ġol</w:t>
      </w:r>
      <w:r w:rsidRPr="00D3358C">
        <w:noBreakHyphen/>
        <w:t>mudullun u jipproduċu ċelluli tad</w:t>
      </w:r>
      <w:r w:rsidRPr="00D3358C">
        <w:noBreakHyphen/>
        <w:t>demm;</w:t>
      </w:r>
    </w:p>
    <w:p w14:paraId="6502157F" w14:textId="77777777" w:rsidR="008F0FA0" w:rsidRPr="00D3358C" w:rsidRDefault="008F0FA0" w:rsidP="00DB6219">
      <w:pPr>
        <w:pStyle w:val="sdz44list1bulletreg"/>
        <w:keepNext/>
        <w:keepLines/>
      </w:pPr>
      <w:r w:rsidRPr="00D3358C">
        <w:t xml:space="preserve">biex iżid </w:t>
      </w:r>
      <w:r w:rsidR="002543CC" w:rsidRPr="00D3358C">
        <w:t>i</w:t>
      </w:r>
      <w:r w:rsidRPr="00D3358C">
        <w:t>n</w:t>
      </w:r>
      <w:r w:rsidRPr="00D3358C">
        <w:noBreakHyphen/>
        <w:t>numru ta’ ċelluli tad</w:t>
      </w:r>
      <w:r w:rsidRPr="00D3358C">
        <w:noBreakHyphen/>
        <w:t>demm bojod jekk inti tbati minn newtropenija kronika severa biex jgħinu fil</w:t>
      </w:r>
      <w:r w:rsidRPr="00D3358C">
        <w:noBreakHyphen/>
        <w:t>prevenzjoni tal</w:t>
      </w:r>
      <w:r w:rsidRPr="00D3358C">
        <w:noBreakHyphen/>
        <w:t>infezzjonijiet;</w:t>
      </w:r>
    </w:p>
    <w:p w14:paraId="1BFF88D3" w14:textId="77777777" w:rsidR="0019036C" w:rsidRPr="00D3358C" w:rsidRDefault="0019036C" w:rsidP="00DB6219">
      <w:pPr>
        <w:pStyle w:val="sdz44list1bulletreg"/>
        <w:keepNext/>
        <w:keepLines/>
      </w:pPr>
      <w:r w:rsidRPr="00D3358C">
        <w:t>f’pazjenti b’infezzjoni avvanzata tal</w:t>
      </w:r>
      <w:r w:rsidRPr="00D3358C">
        <w:noBreakHyphen/>
        <w:t>HIV, u dan se jgħin fil</w:t>
      </w:r>
      <w:r w:rsidRPr="00D3358C">
        <w:noBreakHyphen/>
        <w:t>prevenzjoni tal</w:t>
      </w:r>
      <w:r w:rsidRPr="00D3358C">
        <w:noBreakHyphen/>
        <w:t>infezzjonijiet.</w:t>
      </w:r>
    </w:p>
    <w:p w14:paraId="3530B868" w14:textId="77777777" w:rsidR="009B6496" w:rsidRPr="00D3358C" w:rsidRDefault="009B6496" w:rsidP="00DB6219">
      <w:pPr>
        <w:pStyle w:val="sdz60body"/>
      </w:pPr>
    </w:p>
    <w:p w14:paraId="291F38A3" w14:textId="77777777" w:rsidR="00896658" w:rsidRPr="00D3358C" w:rsidRDefault="00896658" w:rsidP="00DB6219">
      <w:pPr>
        <w:pStyle w:val="sdz60body"/>
      </w:pPr>
    </w:p>
    <w:p w14:paraId="2DCC8A4D" w14:textId="77777777" w:rsidR="008F0FA0" w:rsidRPr="00D3358C" w:rsidRDefault="008F0FA0" w:rsidP="00DB6219">
      <w:pPr>
        <w:pStyle w:val="sdz04headingbdfirstline"/>
        <w:keepNext/>
      </w:pPr>
      <w:r w:rsidRPr="00D3358C">
        <w:t>2.</w:t>
      </w:r>
      <w:r w:rsidRPr="00D3358C">
        <w:tab/>
        <w:t>X'għandek tkun taf qabel ma tuża Zarzio</w:t>
      </w:r>
    </w:p>
    <w:p w14:paraId="1AE27195" w14:textId="77777777" w:rsidR="00CD70EE" w:rsidRPr="00D3358C" w:rsidRDefault="00CD70EE" w:rsidP="00DB6219">
      <w:pPr>
        <w:pStyle w:val="sdz60body"/>
        <w:keepNext/>
      </w:pPr>
    </w:p>
    <w:p w14:paraId="7C2C3126" w14:textId="77777777" w:rsidR="008F0FA0" w:rsidRPr="00D3358C" w:rsidRDefault="008F0FA0" w:rsidP="00DB6219">
      <w:pPr>
        <w:pStyle w:val="sdz20subheadbd"/>
        <w:keepNext/>
      </w:pPr>
      <w:r w:rsidRPr="00D3358C">
        <w:t>Tużax Zarzio</w:t>
      </w:r>
    </w:p>
    <w:p w14:paraId="46667EB5" w14:textId="77777777" w:rsidR="008F0FA0" w:rsidRPr="00D3358C" w:rsidRDefault="008F0FA0" w:rsidP="00DB6219">
      <w:pPr>
        <w:pStyle w:val="sdz48list1dash"/>
      </w:pPr>
      <w:r w:rsidRPr="00D3358C">
        <w:t>jekk inti allerġiku għal filgrastim jew għal xi sustanza oħra ta’ din il</w:t>
      </w:r>
      <w:r w:rsidRPr="00D3358C">
        <w:noBreakHyphen/>
        <w:t>mediċina (imniżżla fis</w:t>
      </w:r>
      <w:r w:rsidRPr="00D3358C">
        <w:noBreakHyphen/>
        <w:t>sezzjoni 6)</w:t>
      </w:r>
    </w:p>
    <w:p w14:paraId="6517C1FD" w14:textId="77777777" w:rsidR="009B6496" w:rsidRPr="00D3358C" w:rsidRDefault="009B6496" w:rsidP="00DB6219">
      <w:pPr>
        <w:pStyle w:val="sdz60body"/>
      </w:pPr>
    </w:p>
    <w:p w14:paraId="5B79F7C0" w14:textId="77777777" w:rsidR="009B6496" w:rsidRPr="00D3358C" w:rsidRDefault="00CD70EE" w:rsidP="00DB6219">
      <w:pPr>
        <w:pStyle w:val="sdz20subheadbd"/>
        <w:keepNext/>
      </w:pPr>
      <w:r w:rsidRPr="00D3358C">
        <w:t>Twissijiet u prekawzjonijiet</w:t>
      </w:r>
    </w:p>
    <w:p w14:paraId="71226FB7" w14:textId="77777777" w:rsidR="008F0FA0" w:rsidRPr="00D3358C" w:rsidRDefault="008F0FA0" w:rsidP="00DB6219">
      <w:pPr>
        <w:pStyle w:val="sdz60body"/>
      </w:pPr>
      <w:r w:rsidRPr="00D3358C">
        <w:t>Kellem lit</w:t>
      </w:r>
      <w:r w:rsidRPr="00D3358C">
        <w:noBreakHyphen/>
        <w:t>tabib, lill</w:t>
      </w:r>
      <w:r w:rsidRPr="00D3358C">
        <w:noBreakHyphen/>
        <w:t>ispiżjar jew lill</w:t>
      </w:r>
      <w:r w:rsidRPr="00D3358C">
        <w:noBreakHyphen/>
        <w:t>infermier tiegħek qabel tuża Zarzio.</w:t>
      </w:r>
    </w:p>
    <w:p w14:paraId="5124C00F" w14:textId="77777777" w:rsidR="00CD70EE" w:rsidRPr="00D3358C" w:rsidRDefault="00CD70EE" w:rsidP="00DB6219">
      <w:pPr>
        <w:pStyle w:val="sdz60body"/>
      </w:pPr>
    </w:p>
    <w:p w14:paraId="09E8CD9A" w14:textId="77777777" w:rsidR="008F0FA0" w:rsidRPr="00D3358C" w:rsidRDefault="008F0FA0" w:rsidP="00DB6219">
      <w:pPr>
        <w:pStyle w:val="sdz60body"/>
        <w:keepNext/>
      </w:pPr>
      <w:r w:rsidRPr="00D3358C">
        <w:t>Jekk jogħġbok avża lit</w:t>
      </w:r>
      <w:r w:rsidRPr="00D3358C">
        <w:noBreakHyphen/>
        <w:t>tabib tiegħek qabel tibda l</w:t>
      </w:r>
      <w:r w:rsidRPr="00D3358C">
        <w:noBreakHyphen/>
        <w:t xml:space="preserve">kura </w:t>
      </w:r>
      <w:r w:rsidRPr="00D3358C">
        <w:rPr>
          <w:b/>
        </w:rPr>
        <w:t>jekk għandek</w:t>
      </w:r>
      <w:r w:rsidRPr="00D3358C">
        <w:t>:</w:t>
      </w:r>
    </w:p>
    <w:p w14:paraId="432451BB" w14:textId="77777777" w:rsidR="008F0FA0" w:rsidRPr="00D3358C" w:rsidRDefault="00CD70EE" w:rsidP="00DB6219">
      <w:pPr>
        <w:pStyle w:val="sdz48list1dash"/>
        <w:keepNext/>
      </w:pPr>
      <w:r w:rsidRPr="00D3358C">
        <w:t>l</w:t>
      </w:r>
      <w:r w:rsidRPr="00D3358C">
        <w:noBreakHyphen/>
        <w:t>osteoporożi (mard tal</w:t>
      </w:r>
      <w:r w:rsidRPr="00D3358C">
        <w:noBreakHyphen/>
        <w:t>għadam);</w:t>
      </w:r>
    </w:p>
    <w:p w14:paraId="63604308" w14:textId="77777777" w:rsidR="008F0FA0" w:rsidRPr="00D3358C" w:rsidRDefault="008F0FA0" w:rsidP="00DB6219">
      <w:pPr>
        <w:pStyle w:val="sdz48list1dash"/>
      </w:pPr>
      <w:r w:rsidRPr="00D3358C">
        <w:t>anemija taċ</w:t>
      </w:r>
      <w:r w:rsidRPr="00D3358C">
        <w:noBreakHyphen/>
        <w:t>ċelluli sickle għax Zarzio jista’ jikkawża kriżijiet taċ</w:t>
      </w:r>
      <w:r w:rsidRPr="00D3358C">
        <w:noBreakHyphen/>
        <w:t>ċelluli sickle.</w:t>
      </w:r>
    </w:p>
    <w:p w14:paraId="7EF86A69" w14:textId="77777777" w:rsidR="00CD70EE" w:rsidRPr="00D3358C" w:rsidRDefault="00CD70EE" w:rsidP="00DB6219">
      <w:pPr>
        <w:pStyle w:val="sdz60body"/>
      </w:pPr>
    </w:p>
    <w:p w14:paraId="1B173C8D" w14:textId="77777777" w:rsidR="008F0FA0" w:rsidRPr="00D3358C" w:rsidRDefault="008F0FA0" w:rsidP="00DB6219">
      <w:pPr>
        <w:pStyle w:val="sdz60body"/>
        <w:keepNext/>
      </w:pPr>
      <w:r w:rsidRPr="00D3358C">
        <w:t>Jekk jogħġbok għid lit</w:t>
      </w:r>
      <w:r w:rsidRPr="00D3358C">
        <w:noBreakHyphen/>
        <w:t>tabib tiegħek minnufih waqt kura b’Zarzio, jekk inti:</w:t>
      </w:r>
    </w:p>
    <w:p w14:paraId="657AB12E" w14:textId="77777777" w:rsidR="008F0FA0" w:rsidRPr="00D3358C" w:rsidRDefault="008F0FA0" w:rsidP="00DB6219">
      <w:pPr>
        <w:pStyle w:val="sdz48list1dash"/>
      </w:pPr>
      <w:r w:rsidRPr="00D3358C">
        <w:t>ikollok uġigħ ta’ żaqq (addominali) fuq in</w:t>
      </w:r>
      <w:r w:rsidRPr="00D3358C">
        <w:noBreakHyphen/>
        <w:t>naħa tax</w:t>
      </w:r>
      <w:r w:rsidRPr="00D3358C">
        <w:noBreakHyphen/>
        <w:t>xellug fil</w:t>
      </w:r>
      <w:r w:rsidRPr="00D3358C">
        <w:noBreakHyphen/>
        <w:t>parti ta’ fuq, uġigħ taħt il</w:t>
      </w:r>
      <w:r w:rsidRPr="00D3358C">
        <w:noBreakHyphen/>
        <w:t>qafas ta’ sidrek fin</w:t>
      </w:r>
      <w:r w:rsidRPr="00D3358C">
        <w:noBreakHyphen/>
        <w:t>naħa tax</w:t>
      </w:r>
      <w:r w:rsidRPr="00D3358C">
        <w:noBreakHyphen/>
        <w:t>xellug jew fit</w:t>
      </w:r>
      <w:r w:rsidRPr="00D3358C">
        <w:noBreakHyphen/>
        <w:t>tarf tal</w:t>
      </w:r>
      <w:r w:rsidRPr="00D3358C">
        <w:noBreakHyphen/>
        <w:t>ispalla tax</w:t>
      </w:r>
      <w:r w:rsidRPr="00D3358C">
        <w:noBreakHyphen/>
        <w:t>xellug tiegħek [dawn jistgħu jkunu sintomi ta’ tkabbir tal</w:t>
      </w:r>
      <w:r w:rsidRPr="00D3358C">
        <w:noBreakHyphen/>
        <w:t>milsa (splenomegalija), jew possibbilment ta’ ftuq tal</w:t>
      </w:r>
      <w:r w:rsidRPr="00D3358C">
        <w:noBreakHyphen/>
        <w:t>milsa]</w:t>
      </w:r>
      <w:r w:rsidR="007F74BF" w:rsidRPr="00D3358C">
        <w:t>.</w:t>
      </w:r>
    </w:p>
    <w:p w14:paraId="2EEC2840" w14:textId="77777777" w:rsidR="008F0FA0" w:rsidRPr="00D3358C" w:rsidRDefault="008F0FA0" w:rsidP="00DB6219">
      <w:pPr>
        <w:pStyle w:val="sdz48list1dash"/>
      </w:pPr>
      <w:r w:rsidRPr="00D3358C">
        <w:t>tinnota fsada jew tbenġil mhux normali [dawn jistgħu jkunu sintomi ta’ tnaqqis fl</w:t>
      </w:r>
      <w:r w:rsidRPr="00D3358C">
        <w:noBreakHyphen/>
        <w:t>għadd ta’ plejtlits tad</w:t>
      </w:r>
      <w:r w:rsidRPr="00D3358C">
        <w:noBreakHyphen/>
        <w:t>demm (tromboċitopenija) b’abilità mnaqqsa li d</w:t>
      </w:r>
      <w:r w:rsidRPr="00D3358C">
        <w:noBreakHyphen/>
        <w:t>demm tiegħek jagħqad]</w:t>
      </w:r>
      <w:r w:rsidR="007F74BF" w:rsidRPr="00D3358C">
        <w:t>.</w:t>
      </w:r>
    </w:p>
    <w:p w14:paraId="34D0E05D" w14:textId="77777777" w:rsidR="008F0FA0" w:rsidRPr="00D3358C" w:rsidRDefault="008F0FA0" w:rsidP="00DB6219">
      <w:pPr>
        <w:pStyle w:val="sdz48list1dash"/>
      </w:pPr>
      <w:r w:rsidRPr="00D3358C">
        <w:t>ikollok sinjali għal għarrieda ta’ allerġija bħal raxx, ħakk jew ħorriqija fuq il</w:t>
      </w:r>
      <w:r w:rsidRPr="00D3358C">
        <w:noBreakHyphen/>
        <w:t>ġilda, nefħa tal</w:t>
      </w:r>
      <w:r w:rsidRPr="00D3358C">
        <w:noBreakHyphen/>
        <w:t>wiċċ, xufftejn, ilsien jew partijiet oħrajn tal</w:t>
      </w:r>
      <w:r w:rsidRPr="00D3358C">
        <w:noBreakHyphen/>
        <w:t>ġisem, qtugħ ta’ nifs, tħarħir jew problemi biex tieħu n</w:t>
      </w:r>
      <w:r w:rsidRPr="00D3358C">
        <w:noBreakHyphen/>
        <w:t>nifs, għax dawn jistgħu jkunu sinjali ta’ reazzjoni allerġija severa</w:t>
      </w:r>
      <w:r w:rsidR="008F2F05" w:rsidRPr="00D3358C">
        <w:t xml:space="preserve"> (sensittività eċċessiva)</w:t>
      </w:r>
      <w:r w:rsidRPr="00D3358C">
        <w:t>.</w:t>
      </w:r>
    </w:p>
    <w:p w14:paraId="4C3C23B4" w14:textId="77777777" w:rsidR="00DE7591" w:rsidRPr="00D3358C" w:rsidRDefault="008F0FA0" w:rsidP="00DB6219">
      <w:pPr>
        <w:pStyle w:val="sdz48list1dash"/>
        <w:rPr>
          <w:lang w:eastAsia="x-none"/>
        </w:rPr>
      </w:pPr>
      <w:r w:rsidRPr="00D3358C">
        <w:t>ikollok nefħa f’wiċċek jew fl-għekiesi, demm fl-awrina tiegħek jew awrina ta’ lewn kannella jew tinnota li tgħaddi awrina inqas mis-soltu</w:t>
      </w:r>
      <w:r w:rsidR="008F2F05" w:rsidRPr="00D3358C">
        <w:t xml:space="preserve"> (glomerulonefrite)</w:t>
      </w:r>
      <w:r w:rsidRPr="00D3358C">
        <w:t>.</w:t>
      </w:r>
    </w:p>
    <w:p w14:paraId="3A329B04" w14:textId="77777777" w:rsidR="00494EF4" w:rsidRPr="00D3358C" w:rsidRDefault="00160F26" w:rsidP="00DB6219">
      <w:pPr>
        <w:pStyle w:val="sdz48list1dash"/>
        <w:rPr>
          <w:lang w:eastAsia="x-none"/>
        </w:rPr>
      </w:pPr>
      <w:r w:rsidRPr="00D3358C">
        <w:t>Ikollok sintomi ta’ i</w:t>
      </w:r>
      <w:r w:rsidR="00494EF4" w:rsidRPr="00D3358C">
        <w:t xml:space="preserve">nfjammazzjoni tal-aorta (l-arterja l-kbira tad-demm li tittrasporta d-demm mill-qalb għall-ġisem) </w:t>
      </w:r>
      <w:r w:rsidR="002543CC" w:rsidRPr="00D3358C">
        <w:t xml:space="preserve">din </w:t>
      </w:r>
      <w:r w:rsidR="00494EF4" w:rsidRPr="00D3358C">
        <w:t xml:space="preserve">ġiet irrappurtata </w:t>
      </w:r>
      <w:r w:rsidRPr="00D3358C">
        <w:t>f’każijiet</w:t>
      </w:r>
      <w:r w:rsidR="00494EF4" w:rsidRPr="00D3358C">
        <w:t xml:space="preserve"> rari f’pazjenti bil-kanċer u f’donaturi </w:t>
      </w:r>
      <w:r w:rsidR="00DE7591" w:rsidRPr="00D3358C">
        <w:t>f’saħħithom</w:t>
      </w:r>
      <w:r w:rsidR="00494EF4" w:rsidRPr="00D3358C">
        <w:t>. Is-sintomi jistgħu jinkludu deni, uġigħ fl-addome, telqa, uġigħ fid-dahar u żieda fil-markaturi infjammatorji. Kellem lit-tabib tiegħek jekk ikollok dawn is-sintomi.</w:t>
      </w:r>
    </w:p>
    <w:p w14:paraId="4271AE23" w14:textId="77777777" w:rsidR="00494EF4" w:rsidRPr="00D3358C" w:rsidRDefault="00494EF4" w:rsidP="00DB6219">
      <w:pPr>
        <w:pStyle w:val="sdz60body"/>
      </w:pPr>
    </w:p>
    <w:p w14:paraId="1E324BB5" w14:textId="77777777" w:rsidR="008F0FA0" w:rsidRPr="00D3358C" w:rsidRDefault="008F0FA0" w:rsidP="00DB6219">
      <w:pPr>
        <w:pStyle w:val="sdz20subheadbd"/>
        <w:keepNext/>
      </w:pPr>
      <w:r w:rsidRPr="00D3358C">
        <w:t>Telf ta’ rispons għal filgrastim</w:t>
      </w:r>
    </w:p>
    <w:p w14:paraId="0A8F342D" w14:textId="77777777" w:rsidR="00CD70EE" w:rsidRPr="00D3358C" w:rsidRDefault="00CD70EE" w:rsidP="00DB6219">
      <w:pPr>
        <w:pStyle w:val="sdz60body"/>
        <w:keepNext/>
      </w:pPr>
    </w:p>
    <w:p w14:paraId="32D15886" w14:textId="77777777" w:rsidR="008F0FA0" w:rsidRPr="00D3358C" w:rsidRDefault="008F0FA0" w:rsidP="00DB6219">
      <w:pPr>
        <w:pStyle w:val="sdz60body"/>
      </w:pPr>
      <w:r w:rsidRPr="00D3358C">
        <w:t>Jekk ikollok telf ta’ rispons jew ma jirnexxilekx iżżomm rispons bil</w:t>
      </w:r>
      <w:r w:rsidRPr="00D3358C">
        <w:noBreakHyphen/>
        <w:t>kura ta’ filgrastim, it</w:t>
      </w:r>
      <w:r w:rsidRPr="00D3358C">
        <w:noBreakHyphen/>
        <w:t>tabib tiegħek se jinvestiga r</w:t>
      </w:r>
      <w:r w:rsidRPr="00D3358C">
        <w:noBreakHyphen/>
        <w:t>raġunijiet għal dan, li jinkludu jekk inti żviluppajtx antikorpi li jinnewtralizzaw l</w:t>
      </w:r>
      <w:r w:rsidRPr="00D3358C">
        <w:noBreakHyphen/>
        <w:t>attività ta’ filgrastim.</w:t>
      </w:r>
    </w:p>
    <w:p w14:paraId="243DCCAC" w14:textId="77777777" w:rsidR="00CD70EE" w:rsidRPr="00D3358C" w:rsidRDefault="00CD70EE" w:rsidP="00DB6219">
      <w:pPr>
        <w:pStyle w:val="sdz60body"/>
      </w:pPr>
    </w:p>
    <w:p w14:paraId="71E19A9A" w14:textId="77777777" w:rsidR="008F0FA0" w:rsidRPr="00D3358C" w:rsidRDefault="008F0FA0" w:rsidP="00DB6219">
      <w:pPr>
        <w:pStyle w:val="sdz60body"/>
      </w:pPr>
      <w:r w:rsidRPr="00D3358C">
        <w:t>It</w:t>
      </w:r>
      <w:r w:rsidRPr="00D3358C">
        <w:noBreakHyphen/>
        <w:t>tabib tiegħek jista’ jkun irid jimmonitorjak mill</w:t>
      </w:r>
      <w:r w:rsidRPr="00D3358C">
        <w:noBreakHyphen/>
        <w:t>qrib, ara sezzjoni 4 tal</w:t>
      </w:r>
      <w:r w:rsidRPr="00D3358C">
        <w:noBreakHyphen/>
        <w:t>fuljett ta’ tagħrif.</w:t>
      </w:r>
    </w:p>
    <w:p w14:paraId="76F50805" w14:textId="77777777" w:rsidR="00CD70EE" w:rsidRPr="00D3358C" w:rsidRDefault="00CD70EE" w:rsidP="00DB6219">
      <w:pPr>
        <w:pStyle w:val="sdz60body"/>
      </w:pPr>
    </w:p>
    <w:p w14:paraId="31418E3F" w14:textId="77777777" w:rsidR="008F0FA0" w:rsidRPr="00D3358C" w:rsidRDefault="008F0FA0" w:rsidP="00DB6219">
      <w:pPr>
        <w:pStyle w:val="sdz60body"/>
      </w:pPr>
      <w:r w:rsidRPr="00D3358C">
        <w:t>Jekk inti pazjent b’newtropenija kronika severa u tista’ tkun f’riskju li tiżviluppa kanċer tad</w:t>
      </w:r>
      <w:r w:rsidRPr="00D3358C">
        <w:noBreakHyphen/>
        <w:t>demm (lewkimja, sindromi majelodisplastiċi [MDS]. Għandek tkellem lit</w:t>
      </w:r>
      <w:r w:rsidRPr="00D3358C">
        <w:noBreakHyphen/>
        <w:t>tabib tiegħek dwar ir</w:t>
      </w:r>
      <w:r w:rsidRPr="00D3358C">
        <w:noBreakHyphen/>
        <w:t>riskji tiegħek li tiżviluppa kanċer tad</w:t>
      </w:r>
      <w:r w:rsidRPr="00D3358C">
        <w:noBreakHyphen/>
        <w:t>demm u x’testijiet għandhom isiru. Jekk tiżviluppa jew x’aktarx li se tiżviluppa kanċers tad</w:t>
      </w:r>
      <w:r w:rsidRPr="00D3358C">
        <w:noBreakHyphen/>
        <w:t>demm, m’għandekx tuża Zarzio, sakemm ma tingħatax istruzzjonijiet oħra mit</w:t>
      </w:r>
      <w:r w:rsidRPr="00D3358C">
        <w:noBreakHyphen/>
        <w:t>tabib tiegħek.</w:t>
      </w:r>
    </w:p>
    <w:p w14:paraId="3AFAC60D" w14:textId="77777777" w:rsidR="00CD70EE" w:rsidRPr="00D3358C" w:rsidRDefault="00CD70EE" w:rsidP="00DB6219">
      <w:pPr>
        <w:pStyle w:val="sdz60body"/>
      </w:pPr>
    </w:p>
    <w:p w14:paraId="418CBF48" w14:textId="77777777" w:rsidR="008F0FA0" w:rsidRPr="00D3358C" w:rsidRDefault="008F0FA0" w:rsidP="00DB6219">
      <w:pPr>
        <w:pStyle w:val="sdz60body"/>
      </w:pPr>
      <w:r w:rsidRPr="00D3358C">
        <w:t>Jekk inti donatur ta’ ċelluli staminali, inti jrid ikollok bejn 16 u 60 sena.</w:t>
      </w:r>
    </w:p>
    <w:p w14:paraId="4F930FD6" w14:textId="77777777" w:rsidR="00CD70EE" w:rsidRPr="00D3358C" w:rsidRDefault="00CD70EE" w:rsidP="00DB6219">
      <w:pPr>
        <w:pStyle w:val="sdz60body"/>
      </w:pPr>
    </w:p>
    <w:p w14:paraId="57D3670C" w14:textId="77777777" w:rsidR="008F0FA0" w:rsidRPr="00D3358C" w:rsidRDefault="008F0FA0" w:rsidP="00DB6219">
      <w:pPr>
        <w:pStyle w:val="sdz20subheadbd"/>
        <w:keepNext/>
      </w:pPr>
      <w:r w:rsidRPr="00D3358C">
        <w:t>Oqgħod attent b’mod partikolari meta jintużaw prodotti oħrajn li jistimolaw il</w:t>
      </w:r>
      <w:r w:rsidRPr="00D3358C">
        <w:noBreakHyphen/>
        <w:t>produzzjoni ta’ ċelluli bojod tad</w:t>
      </w:r>
      <w:r w:rsidRPr="00D3358C">
        <w:noBreakHyphen/>
        <w:t>demm.</w:t>
      </w:r>
    </w:p>
    <w:p w14:paraId="64251D2F" w14:textId="77777777" w:rsidR="008F0FA0" w:rsidRPr="00D3358C" w:rsidRDefault="008F0FA0" w:rsidP="00DB6219">
      <w:pPr>
        <w:pStyle w:val="sdz60body"/>
      </w:pPr>
      <w:r w:rsidRPr="00D3358C">
        <w:t>Zarzio huwa wiehed mill</w:t>
      </w:r>
      <w:r w:rsidRPr="00D3358C">
        <w:noBreakHyphen/>
        <w:t>grupp ta’ prodotti li jistimolaw il</w:t>
      </w:r>
      <w:r w:rsidRPr="00D3358C">
        <w:noBreakHyphen/>
        <w:t>produzzjoni ta’ ċelloli bojod tad</w:t>
      </w:r>
      <w:r w:rsidRPr="00D3358C">
        <w:noBreakHyphen/>
        <w:t>demm. Il</w:t>
      </w:r>
      <w:r w:rsidRPr="00D3358C">
        <w:noBreakHyphen/>
        <w:t xml:space="preserve"> professjonist tiegħek fil</w:t>
      </w:r>
      <w:r w:rsidRPr="00D3358C">
        <w:noBreakHyphen/>
        <w:t>qasam tas saħħa għandu dejjem iżomm nota’ tal</w:t>
      </w:r>
      <w:r w:rsidRPr="00D3358C">
        <w:noBreakHyphen/>
        <w:t>prodott partikolari li qed tuza.</w:t>
      </w:r>
    </w:p>
    <w:p w14:paraId="7EDD8E81" w14:textId="77777777" w:rsidR="00CD70EE" w:rsidRPr="00D3358C" w:rsidRDefault="00CD70EE" w:rsidP="00DB6219">
      <w:pPr>
        <w:pStyle w:val="sdz60body"/>
      </w:pPr>
    </w:p>
    <w:p w14:paraId="14B0E36D" w14:textId="77777777" w:rsidR="008F0FA0" w:rsidRPr="00D3358C" w:rsidRDefault="008F0FA0" w:rsidP="00DB6219">
      <w:pPr>
        <w:pStyle w:val="sdz20subheadbd"/>
        <w:keepNext/>
      </w:pPr>
      <w:r w:rsidRPr="00D3358C">
        <w:t>Mediċini oħra u Zarzio</w:t>
      </w:r>
    </w:p>
    <w:p w14:paraId="61118A1D" w14:textId="77777777" w:rsidR="008F0FA0" w:rsidRPr="00D3358C" w:rsidRDefault="008F0FA0" w:rsidP="00DB6219">
      <w:pPr>
        <w:pStyle w:val="sdz60body"/>
      </w:pPr>
      <w:r w:rsidRPr="00D3358C">
        <w:t>Għid lit</w:t>
      </w:r>
      <w:r w:rsidRPr="00D3358C">
        <w:noBreakHyphen/>
        <w:t>tabib jew lill</w:t>
      </w:r>
      <w:r w:rsidRPr="00D3358C">
        <w:noBreakHyphen/>
        <w:t>ispiżjar tiegħek jekk qed tieħu, ħadt dan l</w:t>
      </w:r>
      <w:r w:rsidRPr="00D3358C">
        <w:noBreakHyphen/>
        <w:t>aħħar jew tista’ tieħu xi mediċini oħra.</w:t>
      </w:r>
    </w:p>
    <w:p w14:paraId="78EC593E" w14:textId="77777777" w:rsidR="009B6496" w:rsidRPr="00D3358C" w:rsidRDefault="009B6496" w:rsidP="00DB6219">
      <w:pPr>
        <w:pStyle w:val="sdz60body"/>
      </w:pPr>
    </w:p>
    <w:p w14:paraId="1E289025" w14:textId="77777777" w:rsidR="00500190" w:rsidRPr="00D3358C" w:rsidRDefault="00782245" w:rsidP="00DB6219">
      <w:pPr>
        <w:pStyle w:val="sdz20subheadbd"/>
        <w:keepNext/>
      </w:pPr>
      <w:r w:rsidRPr="00D3358C">
        <w:t>Tqala u treddigħ</w:t>
      </w:r>
    </w:p>
    <w:p w14:paraId="152E8F38" w14:textId="77777777" w:rsidR="006B6B63" w:rsidRPr="00D3358C" w:rsidRDefault="00500190" w:rsidP="00DB6219">
      <w:pPr>
        <w:pStyle w:val="sdz60body"/>
      </w:pPr>
      <w:r w:rsidRPr="00D3358C">
        <w:t>Zarzio ma ġiex ittestjat f’nisa tqal jew li kienu qed ireddgħu.</w:t>
      </w:r>
    </w:p>
    <w:p w14:paraId="36391E87" w14:textId="77777777" w:rsidR="006B6B63" w:rsidRPr="00D3358C" w:rsidRDefault="006B6B63" w:rsidP="00DB6219">
      <w:pPr>
        <w:pStyle w:val="sdz60body"/>
      </w:pPr>
      <w:r w:rsidRPr="00D3358C">
        <w:t>Zarzio mhux irrikkmandat waqt it-tqala.</w:t>
      </w:r>
    </w:p>
    <w:p w14:paraId="4854E9F3" w14:textId="77777777" w:rsidR="006B6B63" w:rsidRPr="00D3358C" w:rsidRDefault="006B6B63" w:rsidP="00DB6219">
      <w:pPr>
        <w:pStyle w:val="sdz60body"/>
      </w:pPr>
    </w:p>
    <w:p w14:paraId="7C9FDEFF" w14:textId="77777777" w:rsidR="00500190" w:rsidRPr="00D3358C" w:rsidRDefault="00500190" w:rsidP="00DB6219">
      <w:pPr>
        <w:pStyle w:val="sdz60body"/>
        <w:keepNext/>
      </w:pPr>
      <w:r w:rsidRPr="00D3358C">
        <w:t>Hu importanti li tgħid lit</w:t>
      </w:r>
      <w:r w:rsidRPr="00D3358C">
        <w:noBreakHyphen/>
        <w:t>tabib tiegħek jekk inti:</w:t>
      </w:r>
    </w:p>
    <w:p w14:paraId="1C3AE708" w14:textId="77777777" w:rsidR="00500190" w:rsidRPr="00D3358C" w:rsidRDefault="00500190" w:rsidP="00DB6219">
      <w:pPr>
        <w:pStyle w:val="sdz44list1bulletreg"/>
      </w:pPr>
      <w:r w:rsidRPr="00D3358C">
        <w:t>tqila</w:t>
      </w:r>
      <w:r w:rsidR="007918A2" w:rsidRPr="00D3358C">
        <w:t xml:space="preserve"> jew qed tredda’</w:t>
      </w:r>
      <w:r w:rsidRPr="00D3358C">
        <w:t>;</w:t>
      </w:r>
    </w:p>
    <w:p w14:paraId="1ABDE444" w14:textId="77777777" w:rsidR="00500190" w:rsidRPr="00D3358C" w:rsidRDefault="00500190" w:rsidP="00DB6219">
      <w:pPr>
        <w:pStyle w:val="sdz44list1bulletreg"/>
      </w:pPr>
      <w:r w:rsidRPr="00D3358C">
        <w:t>taħseb li tista tkun tqila; jew</w:t>
      </w:r>
    </w:p>
    <w:p w14:paraId="01EACDB0" w14:textId="77777777" w:rsidR="00500190" w:rsidRPr="00D3358C" w:rsidRDefault="00500190" w:rsidP="00DB6219">
      <w:pPr>
        <w:pStyle w:val="sdz44list1bulletreg"/>
      </w:pPr>
      <w:r w:rsidRPr="00D3358C">
        <w:t>qed tippjana li jkollok tarbija.</w:t>
      </w:r>
    </w:p>
    <w:p w14:paraId="27E18945" w14:textId="77777777" w:rsidR="00D71194" w:rsidRPr="00D3358C" w:rsidRDefault="00D71194" w:rsidP="00DB6219">
      <w:pPr>
        <w:pStyle w:val="sdz60body"/>
      </w:pPr>
    </w:p>
    <w:p w14:paraId="125BD59E" w14:textId="77777777" w:rsidR="00500190" w:rsidRPr="00D3358C" w:rsidRDefault="00500190" w:rsidP="00DB6219">
      <w:pPr>
        <w:pStyle w:val="sdz60body"/>
      </w:pPr>
      <w:r w:rsidRPr="00D3358C">
        <w:t>Jekk toħroġ tqila matul il</w:t>
      </w:r>
      <w:r w:rsidRPr="00D3358C">
        <w:noBreakHyphen/>
        <w:t>kura b’Zarzio, jekk jogħġbok informa lit</w:t>
      </w:r>
      <w:r w:rsidRPr="00D3358C">
        <w:noBreakHyphen/>
        <w:t>tabib tiegħek.</w:t>
      </w:r>
    </w:p>
    <w:p w14:paraId="681EC5B2" w14:textId="77777777" w:rsidR="00D71194" w:rsidRPr="00D3358C" w:rsidRDefault="00D71194" w:rsidP="00DB6219">
      <w:pPr>
        <w:pStyle w:val="sdz60body"/>
      </w:pPr>
    </w:p>
    <w:p w14:paraId="7F931973" w14:textId="77777777" w:rsidR="00500190" w:rsidRPr="00D3358C" w:rsidRDefault="00500190" w:rsidP="00DB6219">
      <w:pPr>
        <w:pStyle w:val="sdz60body"/>
      </w:pPr>
      <w:r w:rsidRPr="00D3358C">
        <w:t>Ħlief jekk it</w:t>
      </w:r>
      <w:r w:rsidRPr="00D3358C">
        <w:noBreakHyphen/>
        <w:t>tabib tiegħek jgħidlek biex tagħmel mod ieħor, inti trid tieqaf tredda’ jekk tuża Zarzio.</w:t>
      </w:r>
    </w:p>
    <w:p w14:paraId="49443E2C" w14:textId="77777777" w:rsidR="00D71194" w:rsidRPr="00D3358C" w:rsidRDefault="00D71194" w:rsidP="00DB6219">
      <w:pPr>
        <w:pStyle w:val="sdz60body"/>
      </w:pPr>
    </w:p>
    <w:p w14:paraId="5A11FF51" w14:textId="77777777" w:rsidR="00500190" w:rsidRPr="00D3358C" w:rsidRDefault="00500190" w:rsidP="00DB6219">
      <w:pPr>
        <w:pStyle w:val="sdz20subheadbd"/>
        <w:keepNext/>
      </w:pPr>
      <w:r w:rsidRPr="00D3358C">
        <w:t>Sewqan u tħaddim ta’ magni</w:t>
      </w:r>
    </w:p>
    <w:p w14:paraId="7F7C9E63" w14:textId="77777777" w:rsidR="00500190" w:rsidRPr="00D3358C" w:rsidRDefault="00500190" w:rsidP="00DB6219">
      <w:pPr>
        <w:pStyle w:val="sdz60body"/>
      </w:pPr>
      <w:r w:rsidRPr="00D3358C">
        <w:t xml:space="preserve">Zarzio </w:t>
      </w:r>
      <w:r w:rsidR="007918A2" w:rsidRPr="00D3358C">
        <w:t xml:space="preserve">jista’ jkollu effett żgħir fuq il-ħila </w:t>
      </w:r>
      <w:r w:rsidRPr="00D3358C">
        <w:t xml:space="preserve">tiegħek biex issuq u tħaddem magni. </w:t>
      </w:r>
      <w:r w:rsidR="007918A2" w:rsidRPr="00D3358C">
        <w:t>Din il-mediċina tista’ tikkawżalek sturdament. H</w:t>
      </w:r>
      <w:r w:rsidRPr="00D3358C">
        <w:t>u rakkomandat li tistenna u tara kif tħossok wara li tieħu Zarzio u qabel ma ssuq jew tħaddem xi makkinarju.</w:t>
      </w:r>
    </w:p>
    <w:p w14:paraId="6AD5459B" w14:textId="77777777" w:rsidR="00D71194" w:rsidRPr="00D3358C" w:rsidRDefault="00D71194" w:rsidP="00DB6219">
      <w:pPr>
        <w:pStyle w:val="sdz60body"/>
      </w:pPr>
    </w:p>
    <w:p w14:paraId="12DC3F13" w14:textId="77777777" w:rsidR="00500190" w:rsidRPr="00D3358C" w:rsidRDefault="00500190" w:rsidP="00DB6219">
      <w:pPr>
        <w:pStyle w:val="sdz20subheadbd"/>
        <w:keepNext/>
      </w:pPr>
      <w:r w:rsidRPr="00D3358C">
        <w:t>Zarzio fih sorbitol</w:t>
      </w:r>
      <w:r w:rsidR="002543CC" w:rsidRPr="00D3358C">
        <w:t xml:space="preserve"> u sodju</w:t>
      </w:r>
    </w:p>
    <w:p w14:paraId="266C87CE" w14:textId="77777777" w:rsidR="00D71194" w:rsidRPr="00D3358C" w:rsidRDefault="00D71194" w:rsidP="00DB6219">
      <w:pPr>
        <w:pStyle w:val="sdz60body"/>
        <w:keepNext/>
      </w:pPr>
    </w:p>
    <w:p w14:paraId="2CA2C3C0" w14:textId="77777777" w:rsidR="009B6496" w:rsidRPr="00D3358C" w:rsidRDefault="00500190" w:rsidP="00DB6219">
      <w:pPr>
        <w:pStyle w:val="sdz60body"/>
      </w:pPr>
      <w:r w:rsidRPr="00D3358C">
        <w:t>Zarzio fih sorbitol (E420).</w:t>
      </w:r>
    </w:p>
    <w:p w14:paraId="7B3C7563" w14:textId="77777777" w:rsidR="009B6496" w:rsidRPr="00D3358C" w:rsidRDefault="009B6496" w:rsidP="00DB6219">
      <w:pPr>
        <w:pStyle w:val="sdz60body"/>
      </w:pPr>
    </w:p>
    <w:p w14:paraId="59705298" w14:textId="77777777" w:rsidR="00283E83" w:rsidRPr="00D3358C" w:rsidRDefault="00283E83" w:rsidP="00DB6219">
      <w:pPr>
        <w:pStyle w:val="sdz60body"/>
      </w:pPr>
      <w:r w:rsidRPr="00D3358C">
        <w:t>Sorbitol huwa sors ta’ fructose. Jekk inti (jew ibnek / bintek) għandek intolleranza ereditarja għal fructose (hereditary fructose intolerance - HFI), disturb ġenetiku rari, inti (jew it-tifel / tifla tiegħek) m</w:t>
      </w:r>
      <w:r w:rsidR="00101063" w:rsidRPr="00D3358C">
        <w:t>’</w:t>
      </w:r>
      <w:r w:rsidRPr="00D3358C">
        <w:t>għandekx tingħata din il-mediċina. Pazjenti b</w:t>
      </w:r>
      <w:r w:rsidR="00101063" w:rsidRPr="00D3358C">
        <w:t>’</w:t>
      </w:r>
      <w:r w:rsidRPr="00D3358C">
        <w:t xml:space="preserve">HFI ma jistgħux </w:t>
      </w:r>
      <w:r w:rsidR="00101063" w:rsidRPr="00D3358C">
        <w:t>i</w:t>
      </w:r>
      <w:r w:rsidRPr="00D3358C">
        <w:t>kissru l-fructose, li jista jikkawża effetti sekondarji serji.</w:t>
      </w:r>
    </w:p>
    <w:p w14:paraId="451D8655" w14:textId="77777777" w:rsidR="00283E83" w:rsidRPr="00D3358C" w:rsidRDefault="00283E83" w:rsidP="00DB6219">
      <w:pPr>
        <w:pStyle w:val="sdz60body"/>
      </w:pPr>
    </w:p>
    <w:p w14:paraId="18B7410D" w14:textId="77777777" w:rsidR="00283E83" w:rsidRPr="00D3358C" w:rsidRDefault="00283E83" w:rsidP="00DB6219">
      <w:pPr>
        <w:pStyle w:val="sdz60body"/>
      </w:pPr>
      <w:r w:rsidRPr="00D3358C">
        <w:t>Għandek tgħid lit-tabib tiegħek qabel ma tingħata din il-mediċina jekk inti (jew ibnek / bintek) għandek HFI jew jekk it-tifel / tifla tiegħek ma jistax / tistax jie</w:t>
      </w:r>
      <w:r w:rsidR="00101063" w:rsidRPr="00D3358C">
        <w:t>ħ</w:t>
      </w:r>
      <w:r w:rsidRPr="00D3358C">
        <w:t>u / tieħu ikel jew xorb ħelu aktar għax iħossuhom ma jifilħux, jirremettu jew iħossu effetti spjaċevoli bħal nefħa, bugħawwieġ fl-istonku jew dijarea.</w:t>
      </w:r>
    </w:p>
    <w:p w14:paraId="49473EDA" w14:textId="77777777" w:rsidR="002543CC" w:rsidRPr="00D3358C" w:rsidRDefault="002543CC" w:rsidP="00DB6219">
      <w:pPr>
        <w:pStyle w:val="sdz60body"/>
      </w:pPr>
    </w:p>
    <w:p w14:paraId="4D4314B3" w14:textId="77777777" w:rsidR="002543CC" w:rsidRPr="00D3358C" w:rsidRDefault="002543CC" w:rsidP="00DB6219">
      <w:pPr>
        <w:pStyle w:val="sdz60body"/>
      </w:pPr>
      <w:r w:rsidRPr="00D3358C">
        <w:t xml:space="preserve">Din il-mediċina fiha </w:t>
      </w:r>
      <w:r w:rsidR="00744324" w:rsidRPr="00D3358C">
        <w:t>a</w:t>
      </w:r>
      <w:r w:rsidRPr="00D3358C">
        <w:t>nqas minn 1</w:t>
      </w:r>
      <w:r w:rsidR="0069699C" w:rsidRPr="00D3358C">
        <w:t> </w:t>
      </w:r>
      <w:r w:rsidRPr="00D3358C">
        <w:t>mmol sod</w:t>
      </w:r>
      <w:r w:rsidR="00744324" w:rsidRPr="00D3358C">
        <w:t>ium</w:t>
      </w:r>
      <w:r w:rsidRPr="00D3358C">
        <w:t xml:space="preserve"> (23 mg) </w:t>
      </w:r>
      <w:r w:rsidR="00744324" w:rsidRPr="00D3358C">
        <w:t>f’</w:t>
      </w:r>
      <w:r w:rsidRPr="00D3358C">
        <w:t xml:space="preserve">kull doża, </w:t>
      </w:r>
      <w:r w:rsidR="00744324" w:rsidRPr="00D3358C">
        <w:t>jiġifieri</w:t>
      </w:r>
      <w:r w:rsidRPr="00D3358C">
        <w:t xml:space="preserve"> essenzjalment </w:t>
      </w:r>
      <w:r w:rsidR="00744324" w:rsidRPr="00D3358C">
        <w:t>‘</w:t>
      </w:r>
      <w:r w:rsidR="00513941" w:rsidRPr="00D3358C">
        <w:t>ħielsa mis-sodium</w:t>
      </w:r>
      <w:r w:rsidR="00744324" w:rsidRPr="00D3358C">
        <w:t>’</w:t>
      </w:r>
      <w:r w:rsidR="005B76D0" w:rsidRPr="00D3358C">
        <w:t>.</w:t>
      </w:r>
    </w:p>
    <w:p w14:paraId="217DF943" w14:textId="77777777" w:rsidR="009B6496" w:rsidRDefault="009B6496" w:rsidP="00DB6219">
      <w:pPr>
        <w:pStyle w:val="sdz60body"/>
      </w:pPr>
    </w:p>
    <w:p w14:paraId="5BFDFFEC" w14:textId="77777777" w:rsidR="00DB6219" w:rsidRPr="00D3358C" w:rsidRDefault="00DB6219" w:rsidP="00DB6219">
      <w:pPr>
        <w:pStyle w:val="sdz60body"/>
      </w:pPr>
    </w:p>
    <w:p w14:paraId="78D037D5" w14:textId="77777777" w:rsidR="00127B73" w:rsidRPr="00D3358C" w:rsidRDefault="00127B73" w:rsidP="00DB6219">
      <w:pPr>
        <w:pStyle w:val="sdz04headingbdfirstline"/>
        <w:keepNext/>
      </w:pPr>
      <w:r w:rsidRPr="00D3358C">
        <w:t>3.</w:t>
      </w:r>
      <w:r w:rsidRPr="00D3358C">
        <w:tab/>
        <w:t>Kif gћandek tuża Zarzio</w:t>
      </w:r>
    </w:p>
    <w:p w14:paraId="66FAE4EE" w14:textId="77777777" w:rsidR="00D71194" w:rsidRPr="00D3358C" w:rsidRDefault="00D71194" w:rsidP="00DB6219">
      <w:pPr>
        <w:pStyle w:val="sdz60body"/>
        <w:keepNext/>
      </w:pPr>
    </w:p>
    <w:p w14:paraId="422D76B9" w14:textId="77777777" w:rsidR="00127B73" w:rsidRPr="00D3358C" w:rsidRDefault="00127B73" w:rsidP="00DB6219">
      <w:pPr>
        <w:pStyle w:val="sdz60body"/>
      </w:pPr>
      <w:r w:rsidRPr="00D3358C">
        <w:t>Dejjem għandek tuża din il</w:t>
      </w:r>
      <w:r w:rsidRPr="00D3358C">
        <w:noBreakHyphen/>
        <w:t>mediċina skont il</w:t>
      </w:r>
      <w:r w:rsidRPr="00D3358C">
        <w:noBreakHyphen/>
        <w:t>parir eżatt tat</w:t>
      </w:r>
      <w:r w:rsidRPr="00D3358C">
        <w:noBreakHyphen/>
        <w:t>tabib tiegħek. Iċċekkja mat</w:t>
      </w:r>
      <w:r w:rsidRPr="00D3358C">
        <w:noBreakHyphen/>
        <w:t>tabib</w:t>
      </w:r>
      <w:r w:rsidR="00513941" w:rsidRPr="00D3358C">
        <w:t>, mal-infermiera</w:t>
      </w:r>
      <w:r w:rsidRPr="00D3358C">
        <w:t xml:space="preserve"> jew mal</w:t>
      </w:r>
      <w:r w:rsidRPr="00D3358C">
        <w:noBreakHyphen/>
        <w:t>ispiżjar tiegħek jekk ikollok xi dubju.</w:t>
      </w:r>
    </w:p>
    <w:p w14:paraId="65305F23" w14:textId="77777777" w:rsidR="00D71194" w:rsidRPr="00D3358C" w:rsidRDefault="00D71194" w:rsidP="00DB6219">
      <w:pPr>
        <w:pStyle w:val="sdz60body"/>
      </w:pPr>
    </w:p>
    <w:p w14:paraId="0BBEA9F2" w14:textId="77777777" w:rsidR="00127B73" w:rsidRPr="00D3358C" w:rsidRDefault="00127B73" w:rsidP="00DB6219">
      <w:pPr>
        <w:pStyle w:val="sdz20subheadbd"/>
        <w:keepNext/>
      </w:pPr>
      <w:r w:rsidRPr="00D3358C">
        <w:t xml:space="preserve">Kif jingħata Zarzio u kemm għandi </w:t>
      </w:r>
      <w:r w:rsidR="00DE7591" w:rsidRPr="00D3358C">
        <w:t>nuża</w:t>
      </w:r>
      <w:r w:rsidRPr="00D3358C">
        <w:t>?</w:t>
      </w:r>
    </w:p>
    <w:p w14:paraId="2C8A4F6E" w14:textId="77777777" w:rsidR="00D71194" w:rsidRPr="00D3358C" w:rsidRDefault="00D71194" w:rsidP="00DB6219">
      <w:pPr>
        <w:pStyle w:val="sdz60body"/>
        <w:keepNext/>
      </w:pPr>
    </w:p>
    <w:p w14:paraId="5115F05F" w14:textId="77777777" w:rsidR="00127B73" w:rsidRPr="00D3358C" w:rsidRDefault="00127B73" w:rsidP="00DB6219">
      <w:pPr>
        <w:pStyle w:val="sdz60body"/>
      </w:pPr>
      <w:r w:rsidRPr="00D3358C">
        <w:t>Zarzio normalment jingħata bħala injezzjoni ta’ kuljum fit</w:t>
      </w:r>
      <w:r w:rsidRPr="00D3358C">
        <w:noBreakHyphen/>
        <w:t>tessut li jkun immedjatment taħt il</w:t>
      </w:r>
      <w:r w:rsidRPr="00D3358C">
        <w:noBreakHyphen/>
        <w:t>ġilda (magħrufa bħala injezzjoni taħt il</w:t>
      </w:r>
      <w:r w:rsidRPr="00D3358C">
        <w:noBreakHyphen/>
        <w:t xml:space="preserve">ġilda). Jista’ jingħata wkoll bħala injezzjoni </w:t>
      </w:r>
      <w:r w:rsidR="002543CC" w:rsidRPr="00D3358C">
        <w:t xml:space="preserve">bil-mod </w:t>
      </w:r>
      <w:r w:rsidRPr="00D3358C">
        <w:t>ta’ kuljum ġol</w:t>
      </w:r>
      <w:r w:rsidRPr="00D3358C">
        <w:noBreakHyphen/>
        <w:t>vini (magħrufa bħala infużjoni ġol</w:t>
      </w:r>
      <w:r w:rsidRPr="00D3358C">
        <w:noBreakHyphen/>
        <w:t>vini). Id</w:t>
      </w:r>
      <w:r w:rsidRPr="00D3358C">
        <w:noBreakHyphen/>
        <w:t>doża normali tvarja skont il</w:t>
      </w:r>
      <w:r w:rsidRPr="00D3358C">
        <w:noBreakHyphen/>
        <w:t>marda u l</w:t>
      </w:r>
      <w:r w:rsidRPr="00D3358C">
        <w:noBreakHyphen/>
        <w:t>piż tiegħek. It</w:t>
      </w:r>
      <w:r w:rsidRPr="00D3358C">
        <w:noBreakHyphen/>
        <w:t>tabib tiegħek se jgħidlek kemm għandek Zarzio.</w:t>
      </w:r>
    </w:p>
    <w:p w14:paraId="51B35C4E" w14:textId="77777777" w:rsidR="00D71194" w:rsidRPr="00D3358C" w:rsidRDefault="00D71194" w:rsidP="00DB6219">
      <w:pPr>
        <w:pStyle w:val="sdz60body"/>
      </w:pPr>
    </w:p>
    <w:p w14:paraId="68E8F679" w14:textId="77777777" w:rsidR="00127B73" w:rsidRPr="00D3358C" w:rsidRDefault="00127B73" w:rsidP="00DB6219">
      <w:pPr>
        <w:pStyle w:val="sdz60body"/>
      </w:pPr>
      <w:r w:rsidRPr="00D3358C">
        <w:t>Pazjenti li jkollhom trapjant tal</w:t>
      </w:r>
      <w:r w:rsidRPr="00D3358C">
        <w:noBreakHyphen/>
        <w:t>mudullun wara kimoterapija:</w:t>
      </w:r>
    </w:p>
    <w:p w14:paraId="4C446D80" w14:textId="77777777" w:rsidR="00127B73" w:rsidRPr="00D3358C" w:rsidRDefault="00127B73" w:rsidP="00DB6219">
      <w:pPr>
        <w:pStyle w:val="sdz60body"/>
      </w:pPr>
      <w:r w:rsidRPr="00D3358C">
        <w:t>Normalment tirċievi l</w:t>
      </w:r>
      <w:r w:rsidRPr="00D3358C">
        <w:noBreakHyphen/>
        <w:t>ewwel doża tiegħek ta’ Zarzio mill</w:t>
      </w:r>
      <w:r w:rsidRPr="00D3358C">
        <w:noBreakHyphen/>
        <w:t>inqas 24 siegħa wara l</w:t>
      </w:r>
      <w:r w:rsidRPr="00D3358C">
        <w:noBreakHyphen/>
        <w:t>kimoterapija tiegħek u mill</w:t>
      </w:r>
      <w:r w:rsidRPr="00D3358C">
        <w:noBreakHyphen/>
        <w:t>inqas 24 siegħa wara li tirċievi t</w:t>
      </w:r>
      <w:r w:rsidRPr="00D3358C">
        <w:noBreakHyphen/>
        <w:t>trapjant tal</w:t>
      </w:r>
      <w:r w:rsidRPr="00D3358C">
        <w:noBreakHyphen/>
        <w:t>mudullun tiegħek.</w:t>
      </w:r>
    </w:p>
    <w:p w14:paraId="7829B6C4" w14:textId="77777777" w:rsidR="00D71194" w:rsidRPr="00D3358C" w:rsidRDefault="00D71194" w:rsidP="00DB6219">
      <w:pPr>
        <w:pStyle w:val="sdz60body"/>
      </w:pPr>
    </w:p>
    <w:p w14:paraId="7355734A" w14:textId="77777777" w:rsidR="00127B73" w:rsidRPr="00D3358C" w:rsidRDefault="00127B73" w:rsidP="00DB6219">
      <w:pPr>
        <w:pStyle w:val="sdz60body"/>
      </w:pPr>
      <w:r w:rsidRPr="00D3358C">
        <w:t>Inti, jew in</w:t>
      </w:r>
      <w:r w:rsidRPr="00D3358C">
        <w:noBreakHyphen/>
        <w:t>nies li jieħdu ħsiebek, tista’ tiġi mgħallem kif tagħti injezzjonijiet taħt il</w:t>
      </w:r>
      <w:r w:rsidRPr="00D3358C">
        <w:noBreakHyphen/>
        <w:t>ġilda biex tkun tista’ tkompli l</w:t>
      </w:r>
      <w:r w:rsidRPr="00D3358C">
        <w:noBreakHyphen/>
        <w:t>kura tiegħek id</w:t>
      </w:r>
      <w:r w:rsidRPr="00D3358C">
        <w:noBreakHyphen/>
        <w:t>dar. Madankollu, m’għandekx tipprova dan ħlief jekk l</w:t>
      </w:r>
      <w:r w:rsidRPr="00D3358C">
        <w:noBreakHyphen/>
        <w:t>ewwel tkun ġejt imħarreġ kif suppost mill</w:t>
      </w:r>
      <w:r w:rsidRPr="00D3358C">
        <w:noBreakHyphen/>
        <w:t>professjonist fil-qasam tas-saħħa tiegħek.</w:t>
      </w:r>
    </w:p>
    <w:p w14:paraId="3034C1EA" w14:textId="77777777" w:rsidR="00D71194" w:rsidRPr="00D3358C" w:rsidRDefault="00D71194" w:rsidP="00DB6219">
      <w:pPr>
        <w:pStyle w:val="sdz60body"/>
      </w:pPr>
    </w:p>
    <w:p w14:paraId="72FFF45D" w14:textId="77777777" w:rsidR="00127B73" w:rsidRPr="00D3358C" w:rsidRDefault="00127B73" w:rsidP="00DB6219">
      <w:pPr>
        <w:pStyle w:val="sdz20subheadbd"/>
        <w:keepNext/>
      </w:pPr>
      <w:r w:rsidRPr="00D3358C">
        <w:t>Għal kemm żmien se jkolli nieħu Zarzio?</w:t>
      </w:r>
    </w:p>
    <w:p w14:paraId="604E8321" w14:textId="77777777" w:rsidR="00BF408A" w:rsidRPr="00D3358C" w:rsidRDefault="00BF408A" w:rsidP="00DB6219">
      <w:pPr>
        <w:pStyle w:val="sdz60body"/>
        <w:keepNext/>
      </w:pPr>
    </w:p>
    <w:p w14:paraId="3F095FD5" w14:textId="77777777" w:rsidR="00127B73" w:rsidRPr="00D3358C" w:rsidRDefault="00127B73" w:rsidP="00DB6219">
      <w:pPr>
        <w:pStyle w:val="sdz60body"/>
      </w:pPr>
      <w:r w:rsidRPr="00D3358C">
        <w:t>Int se jkollok bżonn tieħu Zarzio sakemm l</w:t>
      </w:r>
      <w:r w:rsidRPr="00D3358C">
        <w:noBreakHyphen/>
        <w:t>għadd taċ</w:t>
      </w:r>
      <w:r w:rsidRPr="00D3358C">
        <w:noBreakHyphen/>
        <w:t>ċelluli tad</w:t>
      </w:r>
      <w:r w:rsidRPr="00D3358C">
        <w:noBreakHyphen/>
        <w:t>demm bojod tiegħek ikun normali. Sejrin isirulek testijiet tad</w:t>
      </w:r>
      <w:r w:rsidRPr="00D3358C">
        <w:noBreakHyphen/>
        <w:t>demm biex jiġi mmonitorjat in</w:t>
      </w:r>
      <w:r w:rsidRPr="00D3358C">
        <w:noBreakHyphen/>
        <w:t>numru ta’ ċelluli tad</w:t>
      </w:r>
      <w:r w:rsidRPr="00D3358C">
        <w:noBreakHyphen/>
        <w:t>demm bojod f’ġismek. It</w:t>
      </w:r>
      <w:r w:rsidRPr="00D3358C">
        <w:noBreakHyphen/>
        <w:t>tabib tiegħek se jgħidlek kemm għandek iddum tieħu Zarzio.</w:t>
      </w:r>
    </w:p>
    <w:p w14:paraId="65AE35DC" w14:textId="77777777" w:rsidR="00BF408A" w:rsidRPr="00D3358C" w:rsidRDefault="00BF408A" w:rsidP="00DB6219">
      <w:pPr>
        <w:pStyle w:val="sdz60body"/>
      </w:pPr>
    </w:p>
    <w:p w14:paraId="67551DB3" w14:textId="77777777" w:rsidR="00127B73" w:rsidRPr="00D3358C" w:rsidRDefault="00BF408A" w:rsidP="00DB6219">
      <w:pPr>
        <w:pStyle w:val="sdz24subheadunderl"/>
        <w:keepNext/>
        <w:rPr>
          <w:b/>
          <w:bCs/>
          <w:u w:val="none"/>
        </w:rPr>
      </w:pPr>
      <w:r w:rsidRPr="00D3358C">
        <w:rPr>
          <w:b/>
          <w:bCs/>
          <w:u w:val="none"/>
        </w:rPr>
        <w:lastRenderedPageBreak/>
        <w:t>Użu fit</w:t>
      </w:r>
      <w:r w:rsidRPr="00D3358C">
        <w:rPr>
          <w:b/>
          <w:bCs/>
          <w:u w:val="none"/>
        </w:rPr>
        <w:noBreakHyphen/>
        <w:t>tfal</w:t>
      </w:r>
    </w:p>
    <w:p w14:paraId="476141A1" w14:textId="77777777" w:rsidR="00BF408A" w:rsidRPr="00D3358C" w:rsidRDefault="00BF408A" w:rsidP="00DB6219">
      <w:pPr>
        <w:pStyle w:val="sdz60body"/>
        <w:keepNext/>
      </w:pPr>
    </w:p>
    <w:p w14:paraId="791FA303" w14:textId="77777777" w:rsidR="009E68E2" w:rsidRPr="00D3358C" w:rsidRDefault="00127B73" w:rsidP="00DB6219">
      <w:pPr>
        <w:pStyle w:val="sdz60body"/>
      </w:pPr>
      <w:r w:rsidRPr="00D3358C">
        <w:t>Zarzio jintuża għall</w:t>
      </w:r>
      <w:r w:rsidRPr="00D3358C">
        <w:noBreakHyphen/>
        <w:t>kura tat</w:t>
      </w:r>
      <w:r w:rsidRPr="00D3358C">
        <w:noBreakHyphen/>
        <w:t>tfal li jkunu qed jirċievu kimoterapija jew li jbatu minn għadd baxx sever ta’ ċelluli tad</w:t>
      </w:r>
      <w:r w:rsidRPr="00D3358C">
        <w:noBreakHyphen/>
        <w:t>demm bojod (newtropenija). Id</w:t>
      </w:r>
      <w:r w:rsidRPr="00D3358C">
        <w:noBreakHyphen/>
        <w:t>dożaġġ fit</w:t>
      </w:r>
      <w:r w:rsidRPr="00D3358C">
        <w:noBreakHyphen/>
        <w:t>tfal li jirċievu kimoterapija huwa l</w:t>
      </w:r>
      <w:r w:rsidRPr="00D3358C">
        <w:noBreakHyphen/>
        <w:t>istess bħal dak tal</w:t>
      </w:r>
      <w:r w:rsidRPr="00D3358C">
        <w:noBreakHyphen/>
        <w:t>adulti.</w:t>
      </w:r>
    </w:p>
    <w:p w14:paraId="7028AEAA" w14:textId="77777777" w:rsidR="00F9025D" w:rsidRDefault="00F9025D" w:rsidP="00DB6219">
      <w:pPr>
        <w:pStyle w:val="sdz60body"/>
      </w:pPr>
    </w:p>
    <w:p w14:paraId="27DB13F3" w14:textId="77777777" w:rsidR="00F9025D" w:rsidRPr="00206204" w:rsidRDefault="00F9025D" w:rsidP="00DB6219">
      <w:pPr>
        <w:pStyle w:val="sdz60body"/>
        <w:rPr>
          <w:b/>
          <w:bCs/>
        </w:rPr>
      </w:pPr>
      <w:r w:rsidRPr="00206204">
        <w:rPr>
          <w:b/>
          <w:bCs/>
        </w:rPr>
        <w:t>L-għoti ta’ dożi żgħar</w:t>
      </w:r>
    </w:p>
    <w:p w14:paraId="0093B586" w14:textId="77777777" w:rsidR="00F9025D" w:rsidRDefault="00F9025D" w:rsidP="00DB6219">
      <w:pPr>
        <w:pStyle w:val="sdz60body"/>
      </w:pPr>
    </w:p>
    <w:p w14:paraId="1F26368F" w14:textId="6178936C" w:rsidR="00803813" w:rsidRDefault="00396866" w:rsidP="00DB6219">
      <w:pPr>
        <w:pStyle w:val="sdz60body"/>
      </w:pPr>
      <w:r w:rsidRPr="00D3358C">
        <w:t>M’għandekx tinjetta doża ta’ inqas minn 0.3 mL</w:t>
      </w:r>
      <w:r w:rsidR="009E68E2" w:rsidRPr="00D3358C">
        <w:t xml:space="preserve"> </w:t>
      </w:r>
      <w:r w:rsidR="00803813">
        <w:t>b</w:t>
      </w:r>
      <w:r w:rsidR="00A24FC1">
        <w:t>is-</w:t>
      </w:r>
      <w:r w:rsidR="00B73E69" w:rsidRPr="00D3358C">
        <w:t xml:space="preserve">siringa mimlija għal-lest </w:t>
      </w:r>
      <w:r w:rsidR="00803813">
        <w:t xml:space="preserve">għax </w:t>
      </w:r>
      <w:r w:rsidR="00A24FC1">
        <w:t xml:space="preserve">din </w:t>
      </w:r>
      <w:r w:rsidR="00B73E69" w:rsidRPr="00D3358C">
        <w:t>ma tistax titkejjel b’mod preċiż billi l-marki ta’ gradazzjoni ta’</w:t>
      </w:r>
      <w:r w:rsidR="009E68E2" w:rsidRPr="00D3358C">
        <w:t xml:space="preserve"> </w:t>
      </w:r>
      <w:r w:rsidRPr="00D3358C">
        <w:t>0.1</w:t>
      </w:r>
      <w:r w:rsidR="009E68E2" w:rsidRPr="00D3358C">
        <w:t xml:space="preserve"> </w:t>
      </w:r>
      <w:r w:rsidR="00B73E69" w:rsidRPr="00D3358C">
        <w:t>u</w:t>
      </w:r>
      <w:r w:rsidR="009E68E2" w:rsidRPr="00D3358C">
        <w:t xml:space="preserve"> </w:t>
      </w:r>
      <w:r w:rsidRPr="00D3358C">
        <w:t>0.2</w:t>
      </w:r>
      <w:r w:rsidR="009E68E2" w:rsidRPr="00D3358C">
        <w:t xml:space="preserve"> mL </w:t>
      </w:r>
      <w:r w:rsidR="00B73E69" w:rsidRPr="00D3358C">
        <w:t>mhumiex viżibbli.</w:t>
      </w:r>
    </w:p>
    <w:p w14:paraId="4DBDAF03" w14:textId="7766004B" w:rsidR="00127B73" w:rsidRPr="00D3358C" w:rsidRDefault="00F9025D" w:rsidP="00DB6219">
      <w:pPr>
        <w:pStyle w:val="sdz60body"/>
      </w:pPr>
      <w:r>
        <w:t>Jekk ikun meħtieġ, is-soluzzjoni għall-injezzjoni tista’ tiġi dilwita.</w:t>
      </w:r>
    </w:p>
    <w:p w14:paraId="00EFE8ED" w14:textId="77777777" w:rsidR="00BF408A" w:rsidRPr="00D3358C" w:rsidRDefault="00BF408A" w:rsidP="00DB6219">
      <w:pPr>
        <w:pStyle w:val="sdz60body"/>
      </w:pPr>
    </w:p>
    <w:p w14:paraId="0EC76F9E" w14:textId="77777777" w:rsidR="00127B73" w:rsidRPr="00D3358C" w:rsidRDefault="00127B73" w:rsidP="00DB6219">
      <w:pPr>
        <w:pStyle w:val="sdz20subheadbd"/>
        <w:keepNext/>
      </w:pPr>
      <w:r w:rsidRPr="00D3358C">
        <w:t>Jekk tuża Zarzio aktar milli suppost</w:t>
      </w:r>
    </w:p>
    <w:p w14:paraId="1411B7A0" w14:textId="77777777" w:rsidR="00BF408A" w:rsidRPr="00D3358C" w:rsidRDefault="00BF408A" w:rsidP="00DB6219">
      <w:pPr>
        <w:pStyle w:val="sdz60body"/>
        <w:keepNext/>
      </w:pPr>
    </w:p>
    <w:p w14:paraId="06BE2F16" w14:textId="77777777" w:rsidR="00127B73" w:rsidRPr="00D3358C" w:rsidRDefault="00127B73" w:rsidP="00DB6219">
      <w:pPr>
        <w:pStyle w:val="sdz60body"/>
      </w:pPr>
      <w:r w:rsidRPr="00D3358C">
        <w:t>Iżżidx id</w:t>
      </w:r>
      <w:r w:rsidRPr="00D3358C">
        <w:noBreakHyphen/>
        <w:t>doża li t</w:t>
      </w:r>
      <w:r w:rsidRPr="00D3358C">
        <w:noBreakHyphen/>
        <w:t>tabib tiegħek ikun tak. Jekk taħseb li tkun injettajt aktar milli suppost, ikkuntattja lit</w:t>
      </w:r>
      <w:r w:rsidRPr="00D3358C">
        <w:noBreakHyphen/>
        <w:t>tabib tiegħek immedjatament.</w:t>
      </w:r>
    </w:p>
    <w:p w14:paraId="4921126E" w14:textId="77777777" w:rsidR="00BF408A" w:rsidRPr="00D3358C" w:rsidRDefault="00BF408A" w:rsidP="00DB6219">
      <w:pPr>
        <w:pStyle w:val="sdz60body"/>
      </w:pPr>
    </w:p>
    <w:p w14:paraId="14CCE755" w14:textId="77777777" w:rsidR="00127B73" w:rsidRPr="00D3358C" w:rsidRDefault="00127B73" w:rsidP="00DB6219">
      <w:pPr>
        <w:pStyle w:val="sdz20subheadbd"/>
        <w:keepNext/>
      </w:pPr>
      <w:r w:rsidRPr="00D3358C">
        <w:t>Jekk tinsa tuża Zarzio</w:t>
      </w:r>
    </w:p>
    <w:p w14:paraId="13D3701D" w14:textId="77777777" w:rsidR="00BF408A" w:rsidRPr="00D3358C" w:rsidRDefault="00BF408A" w:rsidP="00DB6219">
      <w:pPr>
        <w:pStyle w:val="sdz60body"/>
        <w:keepNext/>
      </w:pPr>
    </w:p>
    <w:p w14:paraId="3180BFE9" w14:textId="77777777" w:rsidR="00127B73" w:rsidRPr="00D3358C" w:rsidRDefault="00127B73" w:rsidP="00DB6219">
      <w:pPr>
        <w:pStyle w:val="sdz60body"/>
      </w:pPr>
      <w:r w:rsidRPr="00D3358C">
        <w:t>Jekk tkun insejt tieħu injezzjoni, jew injettajt ftit wisq, ikkuntattja lit</w:t>
      </w:r>
      <w:r w:rsidRPr="00D3358C">
        <w:noBreakHyphen/>
        <w:t>tabib tiegħek immedjatament. M’għandekx tieħu doża doppja biex tpatti għal kull doża li tkun insejt tieħu.</w:t>
      </w:r>
    </w:p>
    <w:p w14:paraId="334F0A0A" w14:textId="77777777" w:rsidR="009B6496" w:rsidRPr="00D3358C" w:rsidRDefault="00127B73" w:rsidP="00DB6219">
      <w:pPr>
        <w:pStyle w:val="sdz60body"/>
      </w:pPr>
      <w:r w:rsidRPr="00D3358C">
        <w:t>Jekk għandek aktar mistoqsijiet dwar l</w:t>
      </w:r>
      <w:r w:rsidRPr="00D3358C">
        <w:noBreakHyphen/>
        <w:t>użu ta’ din il</w:t>
      </w:r>
      <w:r w:rsidRPr="00D3358C">
        <w:noBreakHyphen/>
        <w:t>mediċina, staqsi lit</w:t>
      </w:r>
      <w:r w:rsidRPr="00D3358C">
        <w:noBreakHyphen/>
        <w:t>tabib jew lill</w:t>
      </w:r>
      <w:r w:rsidRPr="00D3358C">
        <w:noBreakHyphen/>
        <w:t>ispiżjar jew lill</w:t>
      </w:r>
      <w:r w:rsidRPr="00D3358C">
        <w:noBreakHyphen/>
        <w:t>infermier tiegħek.</w:t>
      </w:r>
    </w:p>
    <w:p w14:paraId="7A40E48A" w14:textId="77777777" w:rsidR="009B6496" w:rsidRPr="00D3358C" w:rsidRDefault="009B6496" w:rsidP="00DB6219">
      <w:pPr>
        <w:pStyle w:val="sdz60body"/>
      </w:pPr>
    </w:p>
    <w:p w14:paraId="268C8A34" w14:textId="77777777" w:rsidR="009B6496" w:rsidRPr="00D3358C" w:rsidRDefault="009B6496" w:rsidP="00DB6219">
      <w:pPr>
        <w:pStyle w:val="sdz60body"/>
      </w:pPr>
    </w:p>
    <w:p w14:paraId="789EC155" w14:textId="77777777" w:rsidR="009B6496" w:rsidRPr="00D3358C" w:rsidRDefault="009B6496" w:rsidP="00DB6219">
      <w:pPr>
        <w:pStyle w:val="sdz04headingbdfirstline"/>
        <w:keepNext/>
      </w:pPr>
      <w:r w:rsidRPr="00D3358C">
        <w:t>4.</w:t>
      </w:r>
      <w:r w:rsidRPr="00D3358C">
        <w:tab/>
        <w:t>Effetti sekondarji possibbli</w:t>
      </w:r>
    </w:p>
    <w:p w14:paraId="7D6BCEEA" w14:textId="77777777" w:rsidR="009B6496" w:rsidRPr="00D3358C" w:rsidRDefault="009B6496" w:rsidP="00DB6219">
      <w:pPr>
        <w:pStyle w:val="sdz60body"/>
        <w:keepNext/>
      </w:pPr>
    </w:p>
    <w:p w14:paraId="2BEDDCB9" w14:textId="77777777" w:rsidR="009227D8" w:rsidRPr="00D3358C" w:rsidRDefault="009227D8" w:rsidP="00DB6219">
      <w:pPr>
        <w:pStyle w:val="sdz60body"/>
      </w:pPr>
      <w:r w:rsidRPr="00D3358C">
        <w:t>Bħal kull mediċina oħra, din il</w:t>
      </w:r>
      <w:r w:rsidRPr="00D3358C">
        <w:noBreakHyphen/>
        <w:t>mediċina tista’ tikkawża effetti sekondarji, għalkemm ma jidhrux f’kulħadd.</w:t>
      </w:r>
    </w:p>
    <w:p w14:paraId="5F396678" w14:textId="77777777" w:rsidR="00BF408A" w:rsidRPr="00D3358C" w:rsidRDefault="00BF408A" w:rsidP="00DB6219">
      <w:pPr>
        <w:pStyle w:val="sdz60body"/>
      </w:pPr>
    </w:p>
    <w:p w14:paraId="381CEB73" w14:textId="77777777" w:rsidR="009227D8" w:rsidRPr="00D3358C" w:rsidRDefault="009227D8" w:rsidP="00DB6219">
      <w:pPr>
        <w:pStyle w:val="sdz20subheadbd"/>
        <w:keepNext/>
      </w:pPr>
      <w:r w:rsidRPr="00D3358C">
        <w:t>Jekk jogħġbok għid lit</w:t>
      </w:r>
      <w:r w:rsidRPr="00D3358C">
        <w:noBreakHyphen/>
        <w:t xml:space="preserve">tabib tiegħek immedjatament </w:t>
      </w:r>
      <w:r w:rsidRPr="00D3358C">
        <w:rPr>
          <w:b w:val="0"/>
        </w:rPr>
        <w:t>matul il</w:t>
      </w:r>
      <w:r w:rsidRPr="00D3358C">
        <w:rPr>
          <w:b w:val="0"/>
        </w:rPr>
        <w:noBreakHyphen/>
        <w:t>kura</w:t>
      </w:r>
      <w:r w:rsidRPr="00D3358C">
        <w:t>:</w:t>
      </w:r>
    </w:p>
    <w:p w14:paraId="48817D28" w14:textId="77777777" w:rsidR="009227D8" w:rsidRPr="00D3358C" w:rsidRDefault="009227D8" w:rsidP="00DB6219">
      <w:pPr>
        <w:pStyle w:val="sdz44list1bulletreg"/>
      </w:pPr>
      <w:r w:rsidRPr="00D3358C">
        <w:t>jekk ikollok reazzjoni allerġika li tinkludi dgħufija, tnaqqis fil</w:t>
      </w:r>
      <w:r w:rsidRPr="00D3358C">
        <w:noBreakHyphen/>
        <w:t>pressjoni tad</w:t>
      </w:r>
      <w:r w:rsidRPr="00D3358C">
        <w:noBreakHyphen/>
        <w:t>demm, diffikultà biex tieħu n</w:t>
      </w:r>
      <w:r w:rsidRPr="00D3358C">
        <w:noBreakHyphen/>
        <w:t>nifs, nefħa tal</w:t>
      </w:r>
      <w:r w:rsidRPr="00D3358C">
        <w:noBreakHyphen/>
        <w:t>wiċċ (anafilassi), raxx tal</w:t>
      </w:r>
      <w:r w:rsidRPr="00D3358C">
        <w:noBreakHyphen/>
        <w:t>ġilda, raxx bil</w:t>
      </w:r>
      <w:r w:rsidRPr="00D3358C">
        <w:noBreakHyphen/>
        <w:t>ħakk (urtikarja), nefħa tal</w:t>
      </w:r>
      <w:r w:rsidRPr="00D3358C">
        <w:noBreakHyphen/>
        <w:t>wiċċ</w:t>
      </w:r>
      <w:r w:rsidR="00DE7591" w:rsidRPr="00D3358C">
        <w:t>,</w:t>
      </w:r>
      <w:r w:rsidRPr="00D3358C">
        <w:t xml:space="preserve"> tax</w:t>
      </w:r>
      <w:r w:rsidRPr="00D3358C">
        <w:noBreakHyphen/>
        <w:t>xufftejn, tal</w:t>
      </w:r>
      <w:r w:rsidRPr="00D3358C">
        <w:noBreakHyphen/>
        <w:t>ħalq, tal</w:t>
      </w:r>
      <w:r w:rsidRPr="00D3358C">
        <w:noBreakHyphen/>
        <w:t>ilsien jew tal</w:t>
      </w:r>
      <w:r w:rsidRPr="00D3358C">
        <w:noBreakHyphen/>
        <w:t>gerżuma (anġjoedema) u qtugħ ta’ nifs (dispneja).</w:t>
      </w:r>
      <w:r w:rsidRPr="00D3358C">
        <w:rPr>
          <w:sz w:val="21"/>
          <w:szCs w:val="21"/>
        </w:rPr>
        <w:t xml:space="preserve"> </w:t>
      </w:r>
    </w:p>
    <w:p w14:paraId="2AAB5454" w14:textId="77777777" w:rsidR="009227D8" w:rsidRPr="00D3358C" w:rsidRDefault="009227D8" w:rsidP="00DB6219">
      <w:pPr>
        <w:pStyle w:val="sdz44list1bulletreg"/>
      </w:pPr>
      <w:r w:rsidRPr="00D3358C">
        <w:t>jekk ikollok sogħla, deni u diffikultà biex tieħu n</w:t>
      </w:r>
      <w:r w:rsidRPr="00D3358C">
        <w:noBreakHyphen/>
        <w:t xml:space="preserve">nifs (dispneja) għax dan jista’ jkun sinjal ta’ Sindrome ta’ Problemi Respiratorji Akuti (ARDS </w:t>
      </w:r>
      <w:r w:rsidRPr="00D3358C">
        <w:noBreakHyphen/>
        <w:t xml:space="preserve"> Acute Respiratory Distress Syndrome).</w:t>
      </w:r>
      <w:r w:rsidRPr="00D3358C">
        <w:rPr>
          <w:sz w:val="21"/>
          <w:szCs w:val="21"/>
        </w:rPr>
        <w:t xml:space="preserve"> </w:t>
      </w:r>
    </w:p>
    <w:p w14:paraId="09CEEA78" w14:textId="77777777" w:rsidR="009227D8" w:rsidRPr="00D3358C" w:rsidRDefault="009227D8" w:rsidP="00DB6219">
      <w:pPr>
        <w:pStyle w:val="sdz44list1bulletreg"/>
      </w:pPr>
      <w:r w:rsidRPr="00D3358C">
        <w:t>jekk ikollok uġigħ fin</w:t>
      </w:r>
      <w:r w:rsidRPr="00D3358C">
        <w:noBreakHyphen/>
        <w:t>naħa ta’ fuq ta’ żaqqek (uġigħ addominali) fuq ix</w:t>
      </w:r>
      <w:r w:rsidRPr="00D3358C">
        <w:noBreakHyphen/>
        <w:t>xellug, uġigħ taħt il</w:t>
      </w:r>
      <w:r w:rsidRPr="00D3358C">
        <w:noBreakHyphen/>
        <w:t>kustilji tax</w:t>
      </w:r>
      <w:r w:rsidRPr="00D3358C">
        <w:noBreakHyphen/>
        <w:t>xellug jew uġigħ fit</w:t>
      </w:r>
      <w:r w:rsidRPr="00D3358C">
        <w:noBreakHyphen/>
        <w:t>tarf ta’ spallejk, għax jista’ jkun hemm problema fil</w:t>
      </w:r>
      <w:r w:rsidRPr="00D3358C">
        <w:noBreakHyphen/>
        <w:t>milsa tiegħek [tkabbir tal</w:t>
      </w:r>
      <w:r w:rsidRPr="00D3358C">
        <w:noBreakHyphen/>
        <w:t>milsa (splenomegalija) jew ftuq tal</w:t>
      </w:r>
      <w:r w:rsidRPr="00D3358C">
        <w:noBreakHyphen/>
        <w:t>milsa].</w:t>
      </w:r>
    </w:p>
    <w:p w14:paraId="6205A9CD" w14:textId="77777777" w:rsidR="009227D8" w:rsidRPr="00D3358C" w:rsidRDefault="009227D8" w:rsidP="00DB6219">
      <w:pPr>
        <w:pStyle w:val="sdz44list1bulletreg"/>
      </w:pPr>
      <w:r w:rsidRPr="00D3358C">
        <w:t>jekk qed tirċievi kura għal newtropenija kronika severa u għandek demm fl</w:t>
      </w:r>
      <w:r w:rsidRPr="00D3358C">
        <w:noBreakHyphen/>
        <w:t>awrina (ematurija). It</w:t>
      </w:r>
      <w:r w:rsidRPr="00D3358C">
        <w:noBreakHyphen/>
        <w:t>tabib tiegħek jista’ jittestja l</w:t>
      </w:r>
      <w:r w:rsidRPr="00D3358C">
        <w:noBreakHyphen/>
        <w:t>awrina tiegħek b’mod regolari jekk ikollok dan l</w:t>
      </w:r>
      <w:r w:rsidRPr="00D3358C">
        <w:noBreakHyphen/>
        <w:t>effett sekondarju jew jekk tinstab il</w:t>
      </w:r>
      <w:r w:rsidRPr="00D3358C">
        <w:noBreakHyphen/>
        <w:t>proteina fl</w:t>
      </w:r>
      <w:r w:rsidRPr="00D3358C">
        <w:noBreakHyphen/>
        <w:t>awrina tiegħek (proteinurija).</w:t>
      </w:r>
    </w:p>
    <w:p w14:paraId="0E4FFDC2" w14:textId="77777777" w:rsidR="009227D8" w:rsidRPr="00D3358C" w:rsidRDefault="009227D8" w:rsidP="00DB6219">
      <w:pPr>
        <w:pStyle w:val="sdz44list1bulletreg"/>
      </w:pPr>
      <w:r w:rsidRPr="00D3358C">
        <w:t>jekk ikollok xi wieħed minn dawn li ġejjin jew kombinazzjoni tal</w:t>
      </w:r>
      <w:r w:rsidRPr="00D3358C">
        <w:noBreakHyphen/>
        <w:t>effetti sekondarji li ġejjin:</w:t>
      </w:r>
    </w:p>
    <w:p w14:paraId="2DC6BE9D" w14:textId="77777777" w:rsidR="009227D8" w:rsidRPr="00D3358C" w:rsidRDefault="009227D8" w:rsidP="00DB6219">
      <w:pPr>
        <w:pStyle w:val="sdz56list2dash"/>
        <w:keepLines/>
      </w:pPr>
      <w:r w:rsidRPr="00D3358C">
        <w:t>nefħa, li tista' tkun assoċjata ma’ mogħdija tal</w:t>
      </w:r>
      <w:r w:rsidRPr="00D3358C">
        <w:noBreakHyphen/>
        <w:t>ilma inqas frekwenti, diffikultà biex tieħu nifs, nefħa addominali u sensazzjoni ta’ milja, u sensazzjoni ġenerali ta' għeja. Dawn is</w:t>
      </w:r>
      <w:r w:rsidRPr="00D3358C">
        <w:noBreakHyphen/>
        <w:t>sintomi ġeneralment jiżviluppaw b'mod rapidu.</w:t>
      </w:r>
    </w:p>
    <w:p w14:paraId="3C8B5D49" w14:textId="77777777" w:rsidR="009227D8" w:rsidRPr="00D3358C" w:rsidRDefault="009227D8" w:rsidP="00DB6219">
      <w:pPr>
        <w:pStyle w:val="sdz52list1indent"/>
      </w:pPr>
      <w:r w:rsidRPr="00D3358C">
        <w:t>Dawn jistgħu jkunu sintomi ta' kundizzjoni li tissejjaħ "Sindromu ta' Tnixxija tal</w:t>
      </w:r>
      <w:r w:rsidRPr="00D3358C">
        <w:noBreakHyphen/>
        <w:t>Kapillari" li tikkawża demm li jnixxi mill</w:t>
      </w:r>
      <w:r w:rsidRPr="00D3358C">
        <w:noBreakHyphen/>
        <w:t>vini ż</w:t>
      </w:r>
      <w:r w:rsidRPr="00D3358C">
        <w:noBreakHyphen/>
        <w:t>żgħar f’ġisemek u teħtieġ attenzjoni medika urġenti.</w:t>
      </w:r>
    </w:p>
    <w:p w14:paraId="4986819A" w14:textId="77777777" w:rsidR="007918A2" w:rsidRPr="00D3358C" w:rsidRDefault="007918A2" w:rsidP="00DB6219">
      <w:pPr>
        <w:pStyle w:val="sdz44list1bulletreg"/>
      </w:pPr>
      <w:r w:rsidRPr="00D3358C">
        <w:t>jekk ikollok kombinazzjoni ta’ xi wieħed mis-sintomi li ġejjin:</w:t>
      </w:r>
    </w:p>
    <w:p w14:paraId="4826C0BE" w14:textId="77777777" w:rsidR="007918A2" w:rsidRPr="00D3358C" w:rsidRDefault="007918A2" w:rsidP="00DB6219">
      <w:pPr>
        <w:pStyle w:val="sdz56list2dash"/>
        <w:keepLines/>
        <w:numPr>
          <w:ilvl w:val="0"/>
          <w:numId w:val="29"/>
        </w:numPr>
        <w:autoSpaceDE w:val="0"/>
        <w:autoSpaceDN w:val="0"/>
        <w:adjustRightInd w:val="0"/>
        <w:ind w:left="1134" w:hanging="567"/>
        <w:rPr>
          <w:rFonts w:eastAsia="SimSun"/>
        </w:rPr>
      </w:pPr>
      <w:r w:rsidRPr="00D3358C">
        <w:t xml:space="preserve">deni, jew tertir, jew tħoss ħafna kesħa, rata għolja tat-taħbit tal-qalb, konfużjoni jew diżorjentament, </w:t>
      </w:r>
      <w:r w:rsidRPr="00D3358C">
        <w:rPr>
          <w:rFonts w:eastAsia="SimSun"/>
        </w:rPr>
        <w:t>qtugħ ta’ nifs, uġigħ kbir jew skumdità u ġilda umda jew għarqana.</w:t>
      </w:r>
    </w:p>
    <w:p w14:paraId="11BD2406" w14:textId="77777777" w:rsidR="005B76D0" w:rsidRPr="00D3358C" w:rsidRDefault="007918A2" w:rsidP="00DB6219">
      <w:pPr>
        <w:pStyle w:val="sdz44list1bulletreg"/>
        <w:keepLines/>
        <w:numPr>
          <w:ilvl w:val="0"/>
          <w:numId w:val="0"/>
        </w:numPr>
        <w:ind w:left="567"/>
      </w:pPr>
      <w:r w:rsidRPr="00D3358C">
        <w:t>Dawn jistgħu jkunu sintomi ta’ kundizzjoni msejħa “sepsis” (imsejħa wkoll "avvelenament tad-demm"), infezzjoni severa b’rispons infjammatorju</w:t>
      </w:r>
      <w:r w:rsidR="00ED79DD" w:rsidRPr="00D3358C">
        <w:t xml:space="preserve"> </w:t>
      </w:r>
      <w:r w:rsidR="00FC74C5" w:rsidRPr="00D3358C">
        <w:t>mal-ġisem kollu</w:t>
      </w:r>
      <w:r w:rsidRPr="00D3358C">
        <w:t xml:space="preserve"> li jista’ jkun ta’ theddida għall-ħajja u jeħtieġ attenzjoni medika urġenti.</w:t>
      </w:r>
    </w:p>
    <w:p w14:paraId="201BBC58" w14:textId="77777777" w:rsidR="009227D8" w:rsidRPr="00D3358C" w:rsidRDefault="009227D8" w:rsidP="00DB6219">
      <w:pPr>
        <w:pStyle w:val="sdz44list1bulletreg"/>
        <w:keepLines/>
        <w:numPr>
          <w:ilvl w:val="0"/>
          <w:numId w:val="38"/>
        </w:numPr>
        <w:ind w:left="567" w:hanging="425"/>
      </w:pPr>
      <w:r w:rsidRPr="00D3358C">
        <w:lastRenderedPageBreak/>
        <w:t>jekk ikollok ħsara fil-kliewi (glomerulonefrite). Ħsara fil-kliewi kienet osservata f’pazjenti li rċevew filgrastim. Ċempel lit-tabib tiegħek minnufih jekk ikollok nefħa f’wiċċek jew fl-għekiesi, demm fl-awrina tiegħek jew awrina ta’ lewn kannella jew tinnota li tgħaddi awrina inqas mis-soltu.</w:t>
      </w:r>
    </w:p>
    <w:p w14:paraId="63153E5A" w14:textId="77777777" w:rsidR="00BF408A" w:rsidRPr="00D3358C" w:rsidRDefault="00BF408A" w:rsidP="00DB6219">
      <w:pPr>
        <w:pStyle w:val="sdz60body"/>
      </w:pPr>
    </w:p>
    <w:p w14:paraId="4106005A" w14:textId="77777777" w:rsidR="009227D8" w:rsidRPr="00D3358C" w:rsidRDefault="009227D8" w:rsidP="00DB6219">
      <w:pPr>
        <w:pStyle w:val="sdz60body"/>
      </w:pPr>
      <w:r w:rsidRPr="00D3358C">
        <w:t xml:space="preserve">Effett sekondarju </w:t>
      </w:r>
      <w:r w:rsidR="008D13C5" w:rsidRPr="00D3358C">
        <w:t xml:space="preserve">komuni </w:t>
      </w:r>
      <w:r w:rsidRPr="00D3358C">
        <w:t>tal</w:t>
      </w:r>
      <w:r w:rsidRPr="00D3358C">
        <w:noBreakHyphen/>
        <w:t>użu ta’ filgrastim hu wġigħ fil</w:t>
      </w:r>
      <w:r w:rsidRPr="00D3358C">
        <w:noBreakHyphen/>
        <w:t>muskoli jew fl</w:t>
      </w:r>
      <w:r w:rsidRPr="00D3358C">
        <w:noBreakHyphen/>
        <w:t>għadam tiegħek (uġigħ muskol</w:t>
      </w:r>
      <w:r w:rsidR="00FD1938" w:rsidRPr="00D3358C">
        <w:t>u-</w:t>
      </w:r>
      <w:r w:rsidRPr="00D3358C">
        <w:t>skeletriku), li jista’ jkun megħjun billi tieħu mediċini standard għas</w:t>
      </w:r>
      <w:r w:rsidRPr="00D3358C">
        <w:noBreakHyphen/>
        <w:t>serħan mill</w:t>
      </w:r>
      <w:r w:rsidRPr="00D3358C">
        <w:noBreakHyphen/>
        <w:t>uġigħ (analġeżiċi). F’pazjenti li jkun qed isirilhom trapjant ta’ ċelluli staminali jew tal</w:t>
      </w:r>
      <w:r w:rsidRPr="00D3358C">
        <w:noBreakHyphen/>
        <w:t>mudullun, tista’ sseħħ Graft versus Host Disease – din hi reazzjoni taċ</w:t>
      </w:r>
      <w:r w:rsidRPr="00D3358C">
        <w:noBreakHyphen/>
        <w:t>ċelluli tad</w:t>
      </w:r>
      <w:r w:rsidRPr="00D3358C">
        <w:noBreakHyphen/>
        <w:t>donatur kontra l</w:t>
      </w:r>
      <w:r w:rsidRPr="00D3358C">
        <w:noBreakHyphen/>
        <w:t>pazjent li jkun qed jirċievi t</w:t>
      </w:r>
      <w:r w:rsidRPr="00D3358C">
        <w:noBreakHyphen/>
        <w:t>trapjant; sinjali u sintomi jinkludu raxx fuq il</w:t>
      </w:r>
      <w:r w:rsidRPr="00D3358C">
        <w:noBreakHyphen/>
        <w:t>pali ta’ jdejk jew fil</w:t>
      </w:r>
      <w:r w:rsidRPr="00D3358C">
        <w:noBreakHyphen/>
        <w:t>qiegħ ta’ saqajk u ulċeri u feriti fil</w:t>
      </w:r>
      <w:r w:rsidRPr="00D3358C">
        <w:noBreakHyphen/>
        <w:t>ħalq, fl</w:t>
      </w:r>
      <w:r w:rsidRPr="00D3358C">
        <w:noBreakHyphen/>
        <w:t>imsaren, fil</w:t>
      </w:r>
      <w:r w:rsidRPr="00D3358C">
        <w:noBreakHyphen/>
        <w:t>fwied, fil</w:t>
      </w:r>
      <w:r w:rsidRPr="00D3358C">
        <w:noBreakHyphen/>
        <w:t>ġilda jew fl</w:t>
      </w:r>
      <w:r w:rsidRPr="00D3358C">
        <w:noBreakHyphen/>
        <w:t>għajnejn, fil</w:t>
      </w:r>
      <w:r w:rsidRPr="00D3358C">
        <w:noBreakHyphen/>
        <w:t>pulmun, fil</w:t>
      </w:r>
      <w:r w:rsidRPr="00D3358C">
        <w:noBreakHyphen/>
        <w:t>vaġina u fil</w:t>
      </w:r>
      <w:r w:rsidRPr="00D3358C">
        <w:noBreakHyphen/>
        <w:t>ġogi tiegħek. Xi ħaġa li tidher b’mod komuni ħafna fid</w:t>
      </w:r>
      <w:r w:rsidRPr="00D3358C">
        <w:noBreakHyphen/>
        <w:t>donaturi normali taċ</w:t>
      </w:r>
      <w:r w:rsidRPr="00D3358C">
        <w:noBreakHyphen/>
        <w:t>ċelluli staminali hi ż</w:t>
      </w:r>
      <w:r w:rsidRPr="00D3358C">
        <w:noBreakHyphen/>
        <w:t>żieda fiċ</w:t>
      </w:r>
      <w:r w:rsidRPr="00D3358C">
        <w:noBreakHyphen/>
        <w:t>ċelluli tad</w:t>
      </w:r>
      <w:r w:rsidRPr="00D3358C">
        <w:noBreakHyphen/>
        <w:t>demm bojod (lewkoċitożi) u tnaqqis tal</w:t>
      </w:r>
      <w:r w:rsidRPr="00D3358C">
        <w:noBreakHyphen/>
        <w:t>plejtlits li jnaqqas il</w:t>
      </w:r>
      <w:r w:rsidRPr="00D3358C">
        <w:noBreakHyphen/>
        <w:t>kapaċità tad</w:t>
      </w:r>
      <w:r w:rsidRPr="00D3358C">
        <w:noBreakHyphen/>
        <w:t>demm li jagħqad (tromboċitopenija), dawn se jiġu mmonitorjati mit</w:t>
      </w:r>
      <w:r w:rsidRPr="00D3358C">
        <w:noBreakHyphen/>
        <w:t>tabib tiegħek.</w:t>
      </w:r>
    </w:p>
    <w:p w14:paraId="1E4847A0" w14:textId="77777777" w:rsidR="00BF408A" w:rsidRPr="00D3358C" w:rsidRDefault="00BF408A" w:rsidP="00DB6219">
      <w:pPr>
        <w:pStyle w:val="sdz60body"/>
        <w:rPr>
          <w:lang w:eastAsia="zh-TW"/>
        </w:rPr>
      </w:pPr>
    </w:p>
    <w:p w14:paraId="55F0912D" w14:textId="77777777" w:rsidR="009227D8" w:rsidRPr="00D3358C" w:rsidRDefault="009227D8" w:rsidP="00DB6219">
      <w:pPr>
        <w:pStyle w:val="sdz60body"/>
        <w:keepNext/>
      </w:pPr>
      <w:r w:rsidRPr="00D3358C">
        <w:rPr>
          <w:b/>
        </w:rPr>
        <w:t>Effetti sekondarji komuni ħafna</w:t>
      </w:r>
      <w:r w:rsidRPr="00D3358C">
        <w:t xml:space="preserve"> (jistgħu jaffettwaw iktar minn 1 minn kull 10 persuni)</w:t>
      </w:r>
    </w:p>
    <w:p w14:paraId="08FE5334" w14:textId="77777777" w:rsidR="008D13C5" w:rsidRPr="00D3358C" w:rsidRDefault="008D13C5" w:rsidP="00DB6219">
      <w:pPr>
        <w:pStyle w:val="sdz44list1bulletreg"/>
      </w:pPr>
      <w:r w:rsidRPr="00D3358C">
        <w:t>tnaqqis tal</w:t>
      </w:r>
      <w:r w:rsidRPr="00D3358C">
        <w:noBreakHyphen/>
        <w:t>plejtlits li jnaqqas il</w:t>
      </w:r>
      <w:r w:rsidRPr="00D3358C">
        <w:noBreakHyphen/>
        <w:t>ħila tad</w:t>
      </w:r>
      <w:r w:rsidRPr="00D3358C">
        <w:noBreakHyphen/>
        <w:t>demm li jagħqad (tromboċitopenija)</w:t>
      </w:r>
    </w:p>
    <w:p w14:paraId="1FCA9BED" w14:textId="77777777" w:rsidR="008D13C5" w:rsidRPr="00D3358C" w:rsidRDefault="008D13C5" w:rsidP="00DB6219">
      <w:pPr>
        <w:pStyle w:val="sdz44list1bulletreg"/>
      </w:pPr>
      <w:r w:rsidRPr="00D3358C">
        <w:t>għadd baxx ta’ ċelluli tad</w:t>
      </w:r>
      <w:r w:rsidRPr="00D3358C">
        <w:noBreakHyphen/>
        <w:t>demm ħomor (anemija)</w:t>
      </w:r>
    </w:p>
    <w:p w14:paraId="3ACCA91E" w14:textId="77777777" w:rsidR="008D13C5" w:rsidRPr="00D3358C" w:rsidRDefault="008D13C5" w:rsidP="00DB6219">
      <w:pPr>
        <w:pStyle w:val="sdz44list1bulletreg"/>
      </w:pPr>
      <w:r w:rsidRPr="00D3358C">
        <w:t>uġigħ ta’ ras</w:t>
      </w:r>
    </w:p>
    <w:p w14:paraId="5880AB74" w14:textId="77777777" w:rsidR="008D13C5" w:rsidRPr="00D3358C" w:rsidRDefault="008D13C5" w:rsidP="00DB6219">
      <w:pPr>
        <w:pStyle w:val="sdz44list1bulletreg"/>
      </w:pPr>
      <w:r w:rsidRPr="00D3358C">
        <w:t>dijarea</w:t>
      </w:r>
    </w:p>
    <w:p w14:paraId="5B3E6CE3" w14:textId="77777777" w:rsidR="008D13C5" w:rsidRPr="00D3358C" w:rsidRDefault="008D13C5" w:rsidP="00DB6219">
      <w:pPr>
        <w:pStyle w:val="sdz44list1bulletreg"/>
      </w:pPr>
      <w:r w:rsidRPr="00D3358C">
        <w:t>rimettar</w:t>
      </w:r>
    </w:p>
    <w:p w14:paraId="04E421F3" w14:textId="77777777" w:rsidR="008D13C5" w:rsidRPr="00D3358C" w:rsidRDefault="008D13C5" w:rsidP="00DB6219">
      <w:pPr>
        <w:pStyle w:val="sdz44list1bulletreg"/>
      </w:pPr>
      <w:r w:rsidRPr="00D3358C">
        <w:t>nawseja</w:t>
      </w:r>
    </w:p>
    <w:p w14:paraId="3EF726D1" w14:textId="77777777" w:rsidR="008D13C5" w:rsidRPr="00D3358C" w:rsidRDefault="008D13C5" w:rsidP="00DB6219">
      <w:pPr>
        <w:pStyle w:val="sdz44list1bulletreg"/>
      </w:pPr>
      <w:r w:rsidRPr="00D3358C">
        <w:t>telf jew nuqqas mhux tas</w:t>
      </w:r>
      <w:r w:rsidRPr="00D3358C">
        <w:noBreakHyphen/>
        <w:t>soltu ta’ xagħar (alopeċja)</w:t>
      </w:r>
    </w:p>
    <w:p w14:paraId="2A98FAF7" w14:textId="77777777" w:rsidR="008D13C5" w:rsidRPr="00D3358C" w:rsidRDefault="008D13C5" w:rsidP="00DB6219">
      <w:pPr>
        <w:pStyle w:val="sdz44list1bulletreg"/>
      </w:pPr>
      <w:r w:rsidRPr="00D3358C">
        <w:t>għeja (għeja kbira)</w:t>
      </w:r>
    </w:p>
    <w:p w14:paraId="49E0A3CE" w14:textId="77777777" w:rsidR="008D13C5" w:rsidRPr="00D3358C" w:rsidRDefault="008D13C5" w:rsidP="00DB6219">
      <w:pPr>
        <w:pStyle w:val="sdz44list1bulletreg"/>
      </w:pPr>
      <w:r w:rsidRPr="00D3358C">
        <w:t>dulur u nefħa tal</w:t>
      </w:r>
      <w:r w:rsidRPr="00D3358C">
        <w:noBreakHyphen/>
        <w:t>kisja tal</w:t>
      </w:r>
      <w:r w:rsidRPr="00D3358C">
        <w:noBreakHyphen/>
        <w:t>apparat diġestiv li hemm mill</w:t>
      </w:r>
      <w:r w:rsidRPr="00D3358C">
        <w:noBreakHyphen/>
        <w:t>ħalq sal</w:t>
      </w:r>
      <w:r w:rsidRPr="00D3358C">
        <w:noBreakHyphen/>
        <w:t>anus (infjammazzjoni fil</w:t>
      </w:r>
      <w:r w:rsidRPr="00D3358C">
        <w:noBreakHyphen/>
        <w:t>mukuża)</w:t>
      </w:r>
    </w:p>
    <w:p w14:paraId="49F8FA04" w14:textId="77777777" w:rsidR="008D13C5" w:rsidRPr="00D3358C" w:rsidRDefault="008D13C5" w:rsidP="00DB6219">
      <w:pPr>
        <w:pStyle w:val="sdz44list1bulletreg"/>
      </w:pPr>
      <w:r w:rsidRPr="00D3358C">
        <w:t>deni</w:t>
      </w:r>
    </w:p>
    <w:p w14:paraId="6F9C3FAC" w14:textId="77777777" w:rsidR="00417F1C" w:rsidRPr="00D3358C" w:rsidRDefault="00417F1C" w:rsidP="00DB6219">
      <w:pPr>
        <w:pStyle w:val="sdz60body"/>
      </w:pPr>
    </w:p>
    <w:p w14:paraId="5843899E" w14:textId="77777777" w:rsidR="009227D8" w:rsidRPr="00D3358C" w:rsidRDefault="009227D8" w:rsidP="00DB6219">
      <w:pPr>
        <w:pStyle w:val="sdz60body"/>
        <w:keepNext/>
        <w:ind w:left="567" w:hanging="567"/>
      </w:pPr>
      <w:r w:rsidRPr="00D3358C">
        <w:rPr>
          <w:b/>
        </w:rPr>
        <w:t>Effetti sekondarji komuni</w:t>
      </w:r>
      <w:r w:rsidRPr="00D3358C">
        <w:t xml:space="preserve"> (jistgħu jaffettwaw sa 1 minn kull 10 persun</w:t>
      </w:r>
      <w:r w:rsidR="002543CC" w:rsidRPr="00D3358C">
        <w:t>i</w:t>
      </w:r>
      <w:r w:rsidRPr="00D3358C">
        <w:t>)</w:t>
      </w:r>
    </w:p>
    <w:p w14:paraId="32034E09" w14:textId="77777777" w:rsidR="008D13C5" w:rsidRPr="00D3358C" w:rsidRDefault="008D13C5" w:rsidP="00DB6219">
      <w:pPr>
        <w:pStyle w:val="sdz44list1bulletreg"/>
      </w:pPr>
      <w:r w:rsidRPr="00D3358C">
        <w:t>infjammazzjoni tal</w:t>
      </w:r>
      <w:r w:rsidRPr="00D3358C">
        <w:noBreakHyphen/>
        <w:t>pulmun (bronkite)</w:t>
      </w:r>
    </w:p>
    <w:p w14:paraId="43D58EBA" w14:textId="77777777" w:rsidR="008D13C5" w:rsidRPr="00D3358C" w:rsidRDefault="008D13C5" w:rsidP="00DB6219">
      <w:pPr>
        <w:pStyle w:val="sdz44list1bulletreg"/>
      </w:pPr>
      <w:r w:rsidRPr="00D3358C">
        <w:t>infezzjoni fl-apparat respiratorju ta’ fuq</w:t>
      </w:r>
    </w:p>
    <w:p w14:paraId="72D15F24" w14:textId="77777777" w:rsidR="008D13C5" w:rsidRPr="00D3358C" w:rsidRDefault="008D13C5" w:rsidP="00DB6219">
      <w:pPr>
        <w:pStyle w:val="sdz44list1bulletreg"/>
      </w:pPr>
      <w:r w:rsidRPr="00D3358C">
        <w:t>infezzjoni fil-passaġġ urinarju</w:t>
      </w:r>
    </w:p>
    <w:p w14:paraId="653BE5A8" w14:textId="77777777" w:rsidR="008D13C5" w:rsidRPr="00D3358C" w:rsidRDefault="008D13C5" w:rsidP="00DB6219">
      <w:pPr>
        <w:pStyle w:val="sdz44list1bulletreg"/>
      </w:pPr>
      <w:r w:rsidRPr="00D3358C">
        <w:t>tnaqqis fl-aptit</w:t>
      </w:r>
    </w:p>
    <w:p w14:paraId="45E6485B" w14:textId="77777777" w:rsidR="008D13C5" w:rsidRPr="00D3358C" w:rsidRDefault="008D13C5" w:rsidP="00DB6219">
      <w:pPr>
        <w:pStyle w:val="sdz44list1bulletreg"/>
      </w:pPr>
      <w:r w:rsidRPr="00D3358C">
        <w:t>problemi biex torqod (insomnja)</w:t>
      </w:r>
    </w:p>
    <w:p w14:paraId="2E729B3C" w14:textId="77777777" w:rsidR="008D13C5" w:rsidRPr="00D3358C" w:rsidRDefault="008D13C5" w:rsidP="00DB6219">
      <w:pPr>
        <w:pStyle w:val="sdz44list1bulletreg"/>
      </w:pPr>
      <w:r w:rsidRPr="00D3358C">
        <w:t>sturdament</w:t>
      </w:r>
    </w:p>
    <w:p w14:paraId="7DBA0DE8" w14:textId="77777777" w:rsidR="008D13C5" w:rsidRPr="00D3358C" w:rsidRDefault="008D13C5" w:rsidP="00DB6219">
      <w:pPr>
        <w:pStyle w:val="sdz44list1bulletreg"/>
      </w:pPr>
      <w:r w:rsidRPr="00D3358C">
        <w:t>sensazzjoni mnaqqsa ta’ sensittività, speċjalment fil-ġilda (ipoesteżija)</w:t>
      </w:r>
    </w:p>
    <w:p w14:paraId="65B47790" w14:textId="77777777" w:rsidR="008D13C5" w:rsidRPr="00D3358C" w:rsidRDefault="008D13C5" w:rsidP="00DB6219">
      <w:pPr>
        <w:pStyle w:val="sdz44list1bulletreg"/>
      </w:pPr>
      <w:r w:rsidRPr="00D3358C">
        <w:t>tingiż jew tnemnim tal-idejn jew is-saqajn (paraesteżija)</w:t>
      </w:r>
    </w:p>
    <w:p w14:paraId="575BB9EF" w14:textId="77777777" w:rsidR="008D13C5" w:rsidRPr="00D3358C" w:rsidRDefault="008D13C5" w:rsidP="00DB6219">
      <w:pPr>
        <w:pStyle w:val="sdz44list1bulletreg"/>
      </w:pPr>
      <w:r w:rsidRPr="00D3358C">
        <w:t>pressjoni baxxa (ipotensjoni)</w:t>
      </w:r>
    </w:p>
    <w:p w14:paraId="74F8F1DE" w14:textId="77777777" w:rsidR="008D13C5" w:rsidRPr="00D3358C" w:rsidRDefault="008D13C5" w:rsidP="00DB6219">
      <w:pPr>
        <w:pStyle w:val="sdz44list1bulletreg"/>
      </w:pPr>
      <w:r w:rsidRPr="00D3358C">
        <w:t>pressjoni għolja (ipertensjoni)</w:t>
      </w:r>
    </w:p>
    <w:p w14:paraId="0D63CF02" w14:textId="77777777" w:rsidR="008D13C5" w:rsidRPr="00D3358C" w:rsidRDefault="008D13C5" w:rsidP="00DB6219">
      <w:pPr>
        <w:pStyle w:val="sdz44list1bulletreg"/>
      </w:pPr>
      <w:r w:rsidRPr="00D3358C">
        <w:t>sogħla</w:t>
      </w:r>
    </w:p>
    <w:p w14:paraId="49092EDB" w14:textId="77777777" w:rsidR="008D13C5" w:rsidRPr="00D3358C" w:rsidRDefault="00487217" w:rsidP="00DB6219">
      <w:pPr>
        <w:pStyle w:val="sdz44list1bulletreg"/>
      </w:pPr>
      <w:r w:rsidRPr="00D3358C">
        <w:t>tisgħol id</w:t>
      </w:r>
      <w:r w:rsidRPr="00D3358C">
        <w:noBreakHyphen/>
        <w:t>demm (emoptisi</w:t>
      </w:r>
      <w:r w:rsidR="008D13C5" w:rsidRPr="00D3358C">
        <w:t>)</w:t>
      </w:r>
    </w:p>
    <w:p w14:paraId="00576B11" w14:textId="77777777" w:rsidR="008D13C5" w:rsidRPr="00D3358C" w:rsidRDefault="00487217" w:rsidP="00DB6219">
      <w:pPr>
        <w:pStyle w:val="sdz44list1bulletreg"/>
      </w:pPr>
      <w:r w:rsidRPr="00D3358C">
        <w:t>uġigħ f’ħalqek u fil</w:t>
      </w:r>
      <w:r w:rsidRPr="00D3358C">
        <w:noBreakHyphen/>
        <w:t>griżmejn (uġigħ orofarinġeali</w:t>
      </w:r>
      <w:r w:rsidR="008D13C5" w:rsidRPr="00D3358C">
        <w:t>)</w:t>
      </w:r>
    </w:p>
    <w:p w14:paraId="34B3270B" w14:textId="77777777" w:rsidR="008D13C5" w:rsidRPr="00D3358C" w:rsidRDefault="00487217" w:rsidP="00DB6219">
      <w:pPr>
        <w:pStyle w:val="sdz44list1bulletreg"/>
      </w:pPr>
      <w:r w:rsidRPr="00D3358C">
        <w:t>tinfaraġ (epistassi</w:t>
      </w:r>
      <w:r w:rsidR="008D13C5" w:rsidRPr="00D3358C">
        <w:t>)</w:t>
      </w:r>
    </w:p>
    <w:p w14:paraId="57EDAFDB" w14:textId="77777777" w:rsidR="008D13C5" w:rsidRPr="00D3358C" w:rsidRDefault="00487217" w:rsidP="00DB6219">
      <w:pPr>
        <w:pStyle w:val="sdz44list1bulletreg"/>
      </w:pPr>
      <w:r w:rsidRPr="00D3358C">
        <w:t>stitikezza</w:t>
      </w:r>
    </w:p>
    <w:p w14:paraId="54804B22" w14:textId="77777777" w:rsidR="008D13C5" w:rsidRPr="00D3358C" w:rsidRDefault="00487217" w:rsidP="00DB6219">
      <w:pPr>
        <w:pStyle w:val="sdz44list1bulletreg"/>
      </w:pPr>
      <w:r w:rsidRPr="00D3358C">
        <w:t>uġigħ fil-ħalq</w:t>
      </w:r>
    </w:p>
    <w:p w14:paraId="58CF4ABD" w14:textId="77777777" w:rsidR="008D13C5" w:rsidRPr="00D3358C" w:rsidRDefault="00487217" w:rsidP="00DB6219">
      <w:pPr>
        <w:pStyle w:val="sdz44list1bulletreg"/>
      </w:pPr>
      <w:r w:rsidRPr="00D3358C">
        <w:t>tkabbir tal</w:t>
      </w:r>
      <w:r w:rsidRPr="00D3358C">
        <w:noBreakHyphen/>
        <w:t>fwied (epatomegalija</w:t>
      </w:r>
      <w:r w:rsidR="008D13C5" w:rsidRPr="00D3358C">
        <w:t>)</w:t>
      </w:r>
    </w:p>
    <w:p w14:paraId="23732A60" w14:textId="77777777" w:rsidR="008D13C5" w:rsidRPr="00D3358C" w:rsidRDefault="00487217" w:rsidP="00DB6219">
      <w:pPr>
        <w:pStyle w:val="sdz44list1bulletreg"/>
      </w:pPr>
      <w:r w:rsidRPr="00D3358C">
        <w:t>raxx</w:t>
      </w:r>
    </w:p>
    <w:p w14:paraId="142D6611" w14:textId="77777777" w:rsidR="008D13C5" w:rsidRPr="00D3358C" w:rsidRDefault="00487217" w:rsidP="00DB6219">
      <w:pPr>
        <w:pStyle w:val="sdz44list1bulletreg"/>
      </w:pPr>
      <w:r w:rsidRPr="00D3358C">
        <w:t>ħmura tal-ġilda</w:t>
      </w:r>
      <w:r w:rsidR="008D13C5" w:rsidRPr="00D3358C">
        <w:t xml:space="preserve"> (</w:t>
      </w:r>
      <w:r w:rsidRPr="00D3358C">
        <w:t>eritema</w:t>
      </w:r>
      <w:r w:rsidR="008D13C5" w:rsidRPr="00D3358C">
        <w:t>)</w:t>
      </w:r>
    </w:p>
    <w:p w14:paraId="2CB14EB4" w14:textId="77777777" w:rsidR="008D13C5" w:rsidRPr="00D3358C" w:rsidRDefault="00487217" w:rsidP="00DB6219">
      <w:pPr>
        <w:pStyle w:val="sdz44list1bulletreg"/>
      </w:pPr>
      <w:r w:rsidRPr="00D3358C">
        <w:t>spażmu tal-muskolu</w:t>
      </w:r>
    </w:p>
    <w:p w14:paraId="29250F88" w14:textId="77777777" w:rsidR="008D13C5" w:rsidRPr="00D3358C" w:rsidRDefault="00487217" w:rsidP="00DB6219">
      <w:pPr>
        <w:pStyle w:val="sdz44list1bulletreg"/>
      </w:pPr>
      <w:r w:rsidRPr="00D3358C">
        <w:t>uġigħ meta tagħmel l</w:t>
      </w:r>
      <w:r w:rsidRPr="00D3358C">
        <w:noBreakHyphen/>
        <w:t>awrina (disurija</w:t>
      </w:r>
      <w:r w:rsidR="008D13C5" w:rsidRPr="00D3358C">
        <w:t>)</w:t>
      </w:r>
    </w:p>
    <w:p w14:paraId="0DD19A78" w14:textId="77777777" w:rsidR="00487217" w:rsidRPr="00D3358C" w:rsidRDefault="00487217" w:rsidP="00DB6219">
      <w:pPr>
        <w:pStyle w:val="sdz44list1bulletreg"/>
        <w:keepNext/>
      </w:pPr>
      <w:r w:rsidRPr="00D3358C">
        <w:t>uġigħ fis</w:t>
      </w:r>
      <w:r w:rsidRPr="00D3358C">
        <w:noBreakHyphen/>
        <w:t>sider</w:t>
      </w:r>
    </w:p>
    <w:p w14:paraId="3D1F9AB3" w14:textId="77777777" w:rsidR="008D13C5" w:rsidRPr="00D3358C" w:rsidRDefault="00487217" w:rsidP="00DB6219">
      <w:pPr>
        <w:pStyle w:val="sdz44list1bulletreg"/>
        <w:rPr>
          <w:rFonts w:eastAsia="SimSun"/>
        </w:rPr>
      </w:pPr>
      <w:r w:rsidRPr="00D3358C">
        <w:rPr>
          <w:rFonts w:eastAsia="SimSun"/>
        </w:rPr>
        <w:t>uġigħ</w:t>
      </w:r>
    </w:p>
    <w:p w14:paraId="007EAC35" w14:textId="77777777" w:rsidR="005F06EE" w:rsidRPr="00D3358C" w:rsidRDefault="005F06EE" w:rsidP="00DB6219">
      <w:pPr>
        <w:pStyle w:val="sdz44list1bulletreg"/>
        <w:rPr>
          <w:rFonts w:eastAsia="SimSun"/>
        </w:rPr>
      </w:pPr>
      <w:r w:rsidRPr="00D3358C">
        <w:t>dgħufija ġeneralizzata (astenja</w:t>
      </w:r>
      <w:r w:rsidRPr="00D3358C">
        <w:rPr>
          <w:rFonts w:eastAsia="SimSun"/>
        </w:rPr>
        <w:t xml:space="preserve">) </w:t>
      </w:r>
    </w:p>
    <w:p w14:paraId="16A1254E" w14:textId="77777777" w:rsidR="008D13C5" w:rsidRPr="00D3358C" w:rsidRDefault="00487217" w:rsidP="00DB6219">
      <w:pPr>
        <w:pStyle w:val="sdz44list1bulletreg"/>
      </w:pPr>
      <w:r w:rsidRPr="00D3358C">
        <w:t>tħossok ma tiflaħx b’mod ġenerali</w:t>
      </w:r>
      <w:r w:rsidR="008D13C5" w:rsidRPr="00D3358C">
        <w:t xml:space="preserve"> (</w:t>
      </w:r>
      <w:r w:rsidRPr="00D3358C">
        <w:t>telqa</w:t>
      </w:r>
      <w:r w:rsidR="008D13C5" w:rsidRPr="00D3358C">
        <w:t>)</w:t>
      </w:r>
    </w:p>
    <w:p w14:paraId="3F20CFB8" w14:textId="77777777" w:rsidR="008D13C5" w:rsidRPr="00D3358C" w:rsidRDefault="00487217" w:rsidP="00DB6219">
      <w:pPr>
        <w:pStyle w:val="sdz44list1bulletreg"/>
      </w:pPr>
      <w:r w:rsidRPr="00D3358C">
        <w:t>nefħa fl-idejn u fis-saqajn (</w:t>
      </w:r>
      <w:r w:rsidR="008D13C5" w:rsidRPr="00D3358C">
        <w:t xml:space="preserve">edema </w:t>
      </w:r>
      <w:r w:rsidRPr="00D3358C">
        <w:t>periferali</w:t>
      </w:r>
      <w:r w:rsidR="008D13C5" w:rsidRPr="00D3358C">
        <w:t>)</w:t>
      </w:r>
    </w:p>
    <w:p w14:paraId="68CD9587" w14:textId="77777777" w:rsidR="00487217" w:rsidRPr="00D3358C" w:rsidRDefault="00487217" w:rsidP="00DB6219">
      <w:pPr>
        <w:pStyle w:val="sdz44list1bulletreg"/>
        <w:keepNext/>
      </w:pPr>
      <w:r w:rsidRPr="00D3358C">
        <w:lastRenderedPageBreak/>
        <w:t>żieda ta’ ċerti enzimi fid</w:t>
      </w:r>
      <w:r w:rsidRPr="00D3358C">
        <w:noBreakHyphen/>
        <w:t>demm</w:t>
      </w:r>
    </w:p>
    <w:p w14:paraId="31EE4FBC" w14:textId="77777777" w:rsidR="00487217" w:rsidRPr="00D3358C" w:rsidRDefault="00487217" w:rsidP="00DB6219">
      <w:pPr>
        <w:pStyle w:val="sdz44list1bulletreg"/>
      </w:pPr>
      <w:r w:rsidRPr="00D3358C">
        <w:t>tibdil fil</w:t>
      </w:r>
      <w:r w:rsidRPr="00D3358C">
        <w:noBreakHyphen/>
        <w:t>kimika tad</w:t>
      </w:r>
      <w:r w:rsidRPr="00D3358C">
        <w:noBreakHyphen/>
        <w:t>demm</w:t>
      </w:r>
    </w:p>
    <w:p w14:paraId="1E75A429" w14:textId="77777777" w:rsidR="00417F1C" w:rsidRPr="00D3358C" w:rsidRDefault="00653AB6" w:rsidP="00DB6219">
      <w:pPr>
        <w:pStyle w:val="sdz44list1bulletreg"/>
        <w:keepNext/>
      </w:pPr>
      <w:r w:rsidRPr="00D3358C">
        <w:t>reazzjoni tat-trasfużjoni</w:t>
      </w:r>
    </w:p>
    <w:p w14:paraId="2227699A" w14:textId="77777777" w:rsidR="00417F1C" w:rsidRPr="00D3358C" w:rsidRDefault="00417F1C" w:rsidP="00DB6219">
      <w:pPr>
        <w:pStyle w:val="sdz60body"/>
      </w:pPr>
    </w:p>
    <w:p w14:paraId="5D0AEEF8" w14:textId="77777777" w:rsidR="009227D8" w:rsidRPr="00D3358C" w:rsidRDefault="009227D8" w:rsidP="00DB6219">
      <w:pPr>
        <w:pStyle w:val="sdz60body"/>
        <w:keepNext/>
      </w:pPr>
      <w:r w:rsidRPr="00D3358C">
        <w:rPr>
          <w:b/>
        </w:rPr>
        <w:t>Effetti sekondarji mhux komuni</w:t>
      </w:r>
      <w:r w:rsidRPr="00D3358C">
        <w:t xml:space="preserve"> (jistgħu jaffettwaw sa</w:t>
      </w:r>
      <w:r w:rsidR="00250655" w:rsidRPr="00D3358C">
        <w:t xml:space="preserve"> </w:t>
      </w:r>
      <w:r w:rsidRPr="00D3358C">
        <w:t>1 minn kull 100 persuna)</w:t>
      </w:r>
    </w:p>
    <w:p w14:paraId="077E7883" w14:textId="77777777" w:rsidR="00487217" w:rsidRPr="00D3358C" w:rsidRDefault="00FB7593" w:rsidP="00DB6219">
      <w:pPr>
        <w:pStyle w:val="sdz44list1bulletreg"/>
      </w:pPr>
      <w:r w:rsidRPr="00D3358C">
        <w:t>żieda fiċ</w:t>
      </w:r>
      <w:r w:rsidRPr="00D3358C">
        <w:noBreakHyphen/>
        <w:t>ċelluli tad</w:t>
      </w:r>
      <w:r w:rsidRPr="00D3358C">
        <w:noBreakHyphen/>
        <w:t>demm bojod (lewkoċitożi</w:t>
      </w:r>
      <w:r w:rsidR="00487217" w:rsidRPr="00D3358C">
        <w:t>)</w:t>
      </w:r>
    </w:p>
    <w:p w14:paraId="19E1F9F5" w14:textId="77777777" w:rsidR="00487217" w:rsidRPr="00D3358C" w:rsidRDefault="00FB7593" w:rsidP="00DB6219">
      <w:pPr>
        <w:pStyle w:val="sdz44list1bulletreg"/>
      </w:pPr>
      <w:r w:rsidRPr="00D3358C">
        <w:t>reazzjoni allerġika (sensittività eċċessiva</w:t>
      </w:r>
      <w:r w:rsidR="00487217" w:rsidRPr="00D3358C">
        <w:t>)</w:t>
      </w:r>
    </w:p>
    <w:p w14:paraId="0D3EE09B" w14:textId="77777777" w:rsidR="00487217" w:rsidRPr="00D3358C" w:rsidRDefault="00FB7593" w:rsidP="00DB6219">
      <w:pPr>
        <w:pStyle w:val="sdz44list1bulletreg"/>
      </w:pPr>
      <w:r w:rsidRPr="00D3358C">
        <w:t>rifjut tal</w:t>
      </w:r>
      <w:r w:rsidRPr="00D3358C">
        <w:noBreakHyphen/>
        <w:t>mudullun ittrapjantat (Graft versus Host Disease</w:t>
      </w:r>
      <w:r w:rsidR="00487217" w:rsidRPr="00D3358C">
        <w:t>)</w:t>
      </w:r>
    </w:p>
    <w:p w14:paraId="403B616A" w14:textId="77777777" w:rsidR="00487217" w:rsidRPr="00D3358C" w:rsidRDefault="00FB7593" w:rsidP="00DB6219">
      <w:pPr>
        <w:pStyle w:val="sdz44list1bulletreg"/>
      </w:pPr>
      <w:r w:rsidRPr="00D3358C">
        <w:t>livelli għolja ta’ uric acid fid-demm</w:t>
      </w:r>
      <w:r w:rsidR="00487217" w:rsidRPr="00D3358C">
        <w:t xml:space="preserve">, </w:t>
      </w:r>
      <w:r w:rsidRPr="00D3358C">
        <w:t>li jistgħu jikkawżaw il-gotta</w:t>
      </w:r>
      <w:r w:rsidR="00487217" w:rsidRPr="00D3358C">
        <w:t xml:space="preserve"> (</w:t>
      </w:r>
      <w:r w:rsidRPr="00D3358C">
        <w:t>iperuriċemija</w:t>
      </w:r>
      <w:r w:rsidR="00487217" w:rsidRPr="00D3358C">
        <w:t>) (</w:t>
      </w:r>
      <w:r w:rsidRPr="00D3358C">
        <w:t>Żieda ta’ uric acid fid-demm</w:t>
      </w:r>
      <w:r w:rsidR="00487217" w:rsidRPr="00D3358C">
        <w:t>)</w:t>
      </w:r>
    </w:p>
    <w:p w14:paraId="411507CF" w14:textId="77777777" w:rsidR="00487217" w:rsidRPr="00D3358C" w:rsidRDefault="00FB7593" w:rsidP="00DB6219">
      <w:pPr>
        <w:pStyle w:val="sdz44list1bulletreg"/>
      </w:pPr>
      <w:r w:rsidRPr="00D3358C">
        <w:t>ħsara tal</w:t>
      </w:r>
      <w:r w:rsidRPr="00D3358C">
        <w:noBreakHyphen/>
        <w:t>fwied ikkawżata mill</w:t>
      </w:r>
      <w:r w:rsidRPr="00D3358C">
        <w:noBreakHyphen/>
        <w:t>imblukkar tal</w:t>
      </w:r>
      <w:r w:rsidRPr="00D3358C">
        <w:noBreakHyphen/>
        <w:t>vini ż</w:t>
      </w:r>
      <w:r w:rsidRPr="00D3358C">
        <w:noBreakHyphen/>
        <w:t>żgħar fil</w:t>
      </w:r>
      <w:r w:rsidRPr="00D3358C">
        <w:noBreakHyphen/>
        <w:t>fwied (mard venookklużiv</w:t>
      </w:r>
      <w:r w:rsidR="00487217" w:rsidRPr="00D3358C">
        <w:t>)</w:t>
      </w:r>
    </w:p>
    <w:p w14:paraId="5ED9640B" w14:textId="77777777" w:rsidR="00487217" w:rsidRPr="00D3358C" w:rsidRDefault="00FB7593" w:rsidP="00DB6219">
      <w:pPr>
        <w:pStyle w:val="sdz44list1bulletreg"/>
      </w:pPr>
      <w:r w:rsidRPr="00D3358C">
        <w:t>il</w:t>
      </w:r>
      <w:r w:rsidRPr="00D3358C">
        <w:noBreakHyphen/>
        <w:t>pulmun ma jaħdimx kif suppost, u jikkawża qtugħ ta’ nifs (insuffiċjenza respiratorja</w:t>
      </w:r>
      <w:r w:rsidR="00487217" w:rsidRPr="00D3358C">
        <w:t>)</w:t>
      </w:r>
    </w:p>
    <w:p w14:paraId="54DFDDA6" w14:textId="77777777" w:rsidR="00487217" w:rsidRPr="00D3358C" w:rsidRDefault="00FB7593" w:rsidP="00DB6219">
      <w:pPr>
        <w:pStyle w:val="sdz44list1bulletreg"/>
      </w:pPr>
      <w:r w:rsidRPr="00D3358C">
        <w:t>nefħa u/jew fluwidi fil</w:t>
      </w:r>
      <w:r w:rsidRPr="00D3358C">
        <w:noBreakHyphen/>
        <w:t>pulmun (edema pulmonari</w:t>
      </w:r>
      <w:r w:rsidR="00487217" w:rsidRPr="00D3358C">
        <w:t>)</w:t>
      </w:r>
    </w:p>
    <w:p w14:paraId="2B471979" w14:textId="77777777" w:rsidR="00487217" w:rsidRPr="00D3358C" w:rsidRDefault="00FB7593" w:rsidP="00DB6219">
      <w:pPr>
        <w:pStyle w:val="sdz44list1bulletreg"/>
      </w:pPr>
      <w:r w:rsidRPr="00D3358C">
        <w:t>infjammazzjoni tal</w:t>
      </w:r>
      <w:r w:rsidRPr="00D3358C">
        <w:noBreakHyphen/>
        <w:t>pulmun (mard interstizjali tal</w:t>
      </w:r>
      <w:r w:rsidRPr="00D3358C">
        <w:noBreakHyphen/>
        <w:t>pulmun</w:t>
      </w:r>
      <w:r w:rsidR="00487217" w:rsidRPr="00D3358C">
        <w:t>)</w:t>
      </w:r>
    </w:p>
    <w:p w14:paraId="61A90D93" w14:textId="77777777" w:rsidR="00487217" w:rsidRPr="00D3358C" w:rsidRDefault="00FB7593" w:rsidP="00DB6219">
      <w:pPr>
        <w:pStyle w:val="sdz44list1bulletreg"/>
      </w:pPr>
      <w:r w:rsidRPr="00D3358C">
        <w:t>x</w:t>
      </w:r>
      <w:r w:rsidRPr="00D3358C">
        <w:noBreakHyphen/>
        <w:t>rays anormali tal</w:t>
      </w:r>
      <w:r w:rsidRPr="00D3358C">
        <w:noBreakHyphen/>
        <w:t>pulmun (infiltrazzjoni tal</w:t>
      </w:r>
      <w:r w:rsidRPr="00D3358C">
        <w:noBreakHyphen/>
        <w:t>pulmun</w:t>
      </w:r>
      <w:r w:rsidR="00487217" w:rsidRPr="00D3358C">
        <w:t>)</w:t>
      </w:r>
    </w:p>
    <w:p w14:paraId="2D7A9958" w14:textId="77777777" w:rsidR="00487217" w:rsidRPr="00D3358C" w:rsidRDefault="00FB7593" w:rsidP="00DB6219">
      <w:pPr>
        <w:pStyle w:val="sdz44list1bulletreg"/>
      </w:pPr>
      <w:r w:rsidRPr="00D3358C">
        <w:t>ħruġ ta’ demm mill</w:t>
      </w:r>
      <w:r w:rsidRPr="00D3358C">
        <w:noBreakHyphen/>
        <w:t>pulmun (emorraġija pulmonari</w:t>
      </w:r>
      <w:r w:rsidR="00487217" w:rsidRPr="00D3358C">
        <w:t>)</w:t>
      </w:r>
    </w:p>
    <w:p w14:paraId="53598FBF" w14:textId="77777777" w:rsidR="00487217" w:rsidRPr="00D3358C" w:rsidRDefault="00FB7593" w:rsidP="00DB6219">
      <w:pPr>
        <w:pStyle w:val="sdz44list1bulletreg"/>
      </w:pPr>
      <w:r w:rsidRPr="00D3358C">
        <w:t>nuqqas ta’ assorbiment ta’ ossiġnu fil</w:t>
      </w:r>
      <w:r w:rsidRPr="00D3358C">
        <w:noBreakHyphen/>
        <w:t>pulmun (ipoksija</w:t>
      </w:r>
      <w:r w:rsidR="00487217" w:rsidRPr="00D3358C">
        <w:t>)</w:t>
      </w:r>
    </w:p>
    <w:p w14:paraId="2DEC76DE" w14:textId="77777777" w:rsidR="00487217" w:rsidRPr="00D3358C" w:rsidRDefault="00FB7593" w:rsidP="00DB6219">
      <w:pPr>
        <w:pStyle w:val="sdz44list1bulletreg"/>
      </w:pPr>
      <w:r w:rsidRPr="00D3358C">
        <w:t xml:space="preserve">raxx tal-ġilda </w:t>
      </w:r>
      <w:r w:rsidR="00653AB6" w:rsidRPr="00D3358C">
        <w:t>b’ħotob</w:t>
      </w:r>
      <w:r w:rsidR="00487217" w:rsidRPr="00D3358C">
        <w:t xml:space="preserve"> (</w:t>
      </w:r>
      <w:r w:rsidRPr="00D3358C">
        <w:t>raxx maku</w:t>
      </w:r>
      <w:r w:rsidR="004B6303" w:rsidRPr="00D3358C">
        <w:t>l</w:t>
      </w:r>
      <w:r w:rsidRPr="00D3358C">
        <w:t>o-papulari</w:t>
      </w:r>
      <w:r w:rsidR="00487217" w:rsidRPr="00D3358C">
        <w:t>)</w:t>
      </w:r>
    </w:p>
    <w:p w14:paraId="6398EC60" w14:textId="77777777" w:rsidR="00C71126" w:rsidRPr="00D3358C" w:rsidRDefault="00FB7593" w:rsidP="00DB6219">
      <w:pPr>
        <w:pStyle w:val="sdz44list1bulletreg"/>
      </w:pPr>
      <w:r w:rsidRPr="00D3358C">
        <w:t>marda li tikkawża li l</w:t>
      </w:r>
      <w:r w:rsidRPr="00D3358C">
        <w:noBreakHyphen/>
        <w:t>għadam isir inqas dens, u tagħmlu iktar dgħajjef, iktar fraġli u x’aktarx li jinkiser (osteoporożi</w:t>
      </w:r>
      <w:r w:rsidR="00487217" w:rsidRPr="00D3358C">
        <w:t>)</w:t>
      </w:r>
      <w:r w:rsidR="00C71126" w:rsidRPr="00D3358C">
        <w:t xml:space="preserve"> </w:t>
      </w:r>
    </w:p>
    <w:p w14:paraId="7CB114E2" w14:textId="77777777" w:rsidR="00C71126" w:rsidRPr="00D3358C" w:rsidRDefault="00C71126" w:rsidP="00DB6219">
      <w:pPr>
        <w:pStyle w:val="sdz44list1bulletreg"/>
      </w:pPr>
      <w:r w:rsidRPr="00D3358C">
        <w:t>reazzjoni fis-sit tal-injezzjoni</w:t>
      </w:r>
    </w:p>
    <w:p w14:paraId="307B2587" w14:textId="77777777" w:rsidR="00417F1C" w:rsidRPr="00D3358C" w:rsidRDefault="00417F1C" w:rsidP="00DB6219">
      <w:pPr>
        <w:pStyle w:val="sdz60body"/>
      </w:pPr>
    </w:p>
    <w:p w14:paraId="7F5B7698" w14:textId="77777777" w:rsidR="00FB7593" w:rsidRPr="00D3358C" w:rsidRDefault="00FB7593" w:rsidP="00DB6219">
      <w:pPr>
        <w:pStyle w:val="sdz60body"/>
        <w:keepNext/>
      </w:pPr>
      <w:r w:rsidRPr="00D3358C">
        <w:rPr>
          <w:b/>
        </w:rPr>
        <w:t xml:space="preserve">Effetti sekondarji rari </w:t>
      </w:r>
      <w:r w:rsidRPr="00D3358C">
        <w:t>(jistgħu jaffettwaw sa 1 minn kull 1</w:t>
      </w:r>
      <w:r w:rsidR="004966AF" w:rsidRPr="00D3358C">
        <w:t> </w:t>
      </w:r>
      <w:r w:rsidRPr="00D3358C">
        <w:t>000 persuna):</w:t>
      </w:r>
    </w:p>
    <w:p w14:paraId="72E19B27" w14:textId="77777777" w:rsidR="00FB7593" w:rsidRPr="00D3358C" w:rsidRDefault="00FB7593" w:rsidP="00DB6219">
      <w:pPr>
        <w:pStyle w:val="sdz44list1bulletreg"/>
      </w:pPr>
      <w:r w:rsidRPr="00D3358C">
        <w:t>uġigħ sever fl</w:t>
      </w:r>
      <w:r w:rsidRPr="00D3358C">
        <w:noBreakHyphen/>
        <w:t>għadam, fis</w:t>
      </w:r>
      <w:r w:rsidRPr="00D3358C">
        <w:noBreakHyphen/>
        <w:t>sider, fl</w:t>
      </w:r>
      <w:r w:rsidRPr="00D3358C">
        <w:noBreakHyphen/>
        <w:t>imsaren jew fil</w:t>
      </w:r>
      <w:r w:rsidRPr="00D3358C">
        <w:noBreakHyphen/>
        <w:t>ġogi (</w:t>
      </w:r>
      <w:r w:rsidR="004B6303" w:rsidRPr="00D3358C">
        <w:t>anemija tat-tip celluli sickle bi kriżi</w:t>
      </w:r>
      <w:r w:rsidRPr="00D3358C">
        <w:t>)</w:t>
      </w:r>
    </w:p>
    <w:p w14:paraId="540A23C6" w14:textId="77777777" w:rsidR="00FB7593" w:rsidRPr="00D3358C" w:rsidRDefault="00E0693A" w:rsidP="00DB6219">
      <w:pPr>
        <w:pStyle w:val="sdz44list1bulletreg"/>
      </w:pPr>
      <w:r w:rsidRPr="00D3358C">
        <w:t>reazzjonijiet allerġiċi għal għarrieda li jistgħu jkunu fatali (reazzjoni anafilattika</w:t>
      </w:r>
      <w:r w:rsidR="00FB7593" w:rsidRPr="00D3358C">
        <w:t>)</w:t>
      </w:r>
    </w:p>
    <w:p w14:paraId="240B3F78" w14:textId="77777777" w:rsidR="00FB7593" w:rsidRPr="00D3358C" w:rsidRDefault="00E0693A" w:rsidP="00DB6219">
      <w:pPr>
        <w:pStyle w:val="sdz44list1bulletreg"/>
      </w:pPr>
      <w:r w:rsidRPr="00D3358C">
        <w:t>uġigħ u nefħa tal</w:t>
      </w:r>
      <w:r w:rsidRPr="00D3358C">
        <w:noBreakHyphen/>
        <w:t>ġogi, simili għal gotta (psewdogotta</w:t>
      </w:r>
      <w:r w:rsidR="00FB7593" w:rsidRPr="00D3358C">
        <w:t>)</w:t>
      </w:r>
    </w:p>
    <w:p w14:paraId="5E8E9E95" w14:textId="77777777" w:rsidR="00FB7593" w:rsidRPr="00D3358C" w:rsidRDefault="00E0693A" w:rsidP="00DB6219">
      <w:pPr>
        <w:pStyle w:val="sdz44list1bulletreg"/>
      </w:pPr>
      <w:r w:rsidRPr="00D3358C">
        <w:t>tibdil ta’ kif ġismek jirregola l-fluwidi f’ġismek li jista’ jirriżulta f’nefħa (disturbi fil-volum tal-fluwidi</w:t>
      </w:r>
      <w:r w:rsidR="00FB7593" w:rsidRPr="00D3358C">
        <w:t>)</w:t>
      </w:r>
    </w:p>
    <w:p w14:paraId="2066989E" w14:textId="77777777" w:rsidR="00FB7593" w:rsidRPr="00D3358C" w:rsidRDefault="00E0693A" w:rsidP="00DB6219">
      <w:pPr>
        <w:pStyle w:val="sdz44list1bulletreg"/>
      </w:pPr>
      <w:r w:rsidRPr="00D3358C">
        <w:t>infjammazzjoni tal</w:t>
      </w:r>
      <w:r w:rsidRPr="00D3358C">
        <w:noBreakHyphen/>
        <w:t>vini jew arterji fil</w:t>
      </w:r>
      <w:r w:rsidRPr="00D3358C">
        <w:noBreakHyphen/>
        <w:t>ġilda (vaskulite tal</w:t>
      </w:r>
      <w:r w:rsidRPr="00D3358C">
        <w:noBreakHyphen/>
        <w:t>ġilda</w:t>
      </w:r>
      <w:r w:rsidR="00FB7593" w:rsidRPr="00D3358C">
        <w:t>)</w:t>
      </w:r>
    </w:p>
    <w:p w14:paraId="1AF99AC0" w14:textId="77777777" w:rsidR="00FB7593" w:rsidRPr="00D3358C" w:rsidRDefault="00E0693A" w:rsidP="00DB6219">
      <w:pPr>
        <w:pStyle w:val="sdz44list1bulletreg"/>
      </w:pPr>
      <w:r w:rsidRPr="00D3358C">
        <w:t>feriti mtellgħa ’l fuq ta’ kulur l</w:t>
      </w:r>
      <w:r w:rsidRPr="00D3358C">
        <w:noBreakHyphen/>
        <w:t>għanbaqar u bl</w:t>
      </w:r>
      <w:r w:rsidRPr="00D3358C">
        <w:noBreakHyphen/>
        <w:t>uġigħ fuq id</w:t>
      </w:r>
      <w:r w:rsidRPr="00D3358C">
        <w:noBreakHyphen/>
        <w:t>dirgħajn/riġlejn u xi kultant fil</w:t>
      </w:r>
      <w:r w:rsidRPr="00D3358C">
        <w:noBreakHyphen/>
        <w:t>wiċċ u fl</w:t>
      </w:r>
      <w:r w:rsidRPr="00D3358C">
        <w:noBreakHyphen/>
        <w:t>għonq, flimkien ma’ deni (is</w:t>
      </w:r>
      <w:r w:rsidRPr="00D3358C">
        <w:noBreakHyphen/>
        <w:t>sindrome ta’ Sweet</w:t>
      </w:r>
      <w:r w:rsidR="00FB7593" w:rsidRPr="00D3358C">
        <w:t>)</w:t>
      </w:r>
    </w:p>
    <w:p w14:paraId="74B277D0" w14:textId="77777777" w:rsidR="00FB7593" w:rsidRPr="00D3358C" w:rsidRDefault="00E0693A" w:rsidP="00DB6219">
      <w:pPr>
        <w:pStyle w:val="sdz44list1bulletreg"/>
      </w:pPr>
      <w:r w:rsidRPr="00D3358C">
        <w:t>aggravament ta’ artrite rewmatojde</w:t>
      </w:r>
    </w:p>
    <w:p w14:paraId="7DAB4C03" w14:textId="77777777" w:rsidR="00FB7593" w:rsidRPr="00D3358C" w:rsidRDefault="00E0693A" w:rsidP="00DB6219">
      <w:pPr>
        <w:pStyle w:val="sdz44list1bulletreg"/>
        <w:keepNext/>
      </w:pPr>
      <w:r w:rsidRPr="00D3358C">
        <w:t>tibdil mhux tas-soltu fl-awrina</w:t>
      </w:r>
    </w:p>
    <w:p w14:paraId="2F900D32" w14:textId="77777777" w:rsidR="00653AB6" w:rsidRPr="00D3358C" w:rsidRDefault="00653AB6" w:rsidP="00DB6219">
      <w:pPr>
        <w:pStyle w:val="sdz44list1bulletreg"/>
        <w:keepNext/>
      </w:pPr>
      <w:r w:rsidRPr="00D3358C">
        <w:t>tnaqqis fid-densità tal-għadam</w:t>
      </w:r>
    </w:p>
    <w:p w14:paraId="4457059D" w14:textId="77777777" w:rsidR="00494EF4" w:rsidRPr="00D3358C" w:rsidRDefault="00494EF4" w:rsidP="00DB6219">
      <w:pPr>
        <w:pStyle w:val="sdz44list1bulletreg"/>
      </w:pPr>
      <w:r w:rsidRPr="00D3358C">
        <w:t>infjammazzjoni tal-aorta (l-arterja l-kbira tad-demm li tittrasporta d-demm mill-qalb għall-ġisem), ara sezzjoni 2</w:t>
      </w:r>
    </w:p>
    <w:p w14:paraId="597F38B1" w14:textId="77777777" w:rsidR="003802C0" w:rsidRPr="00D3358C" w:rsidRDefault="003802C0" w:rsidP="00DB6219">
      <w:pPr>
        <w:pStyle w:val="sdz44list1bulletreg"/>
      </w:pPr>
      <w:r w:rsidRPr="00D3358C">
        <w:t>formazzjoni ta’ ċelluli tad-demm barra mill-mudullun (ematopoeżi ekstramedullari)</w:t>
      </w:r>
    </w:p>
    <w:p w14:paraId="00AEC448" w14:textId="77777777" w:rsidR="00FB7593" w:rsidRPr="00D3358C" w:rsidRDefault="00FB7593" w:rsidP="00DB6219">
      <w:pPr>
        <w:pStyle w:val="sdz60body"/>
      </w:pPr>
    </w:p>
    <w:p w14:paraId="4BACB9CC" w14:textId="77777777" w:rsidR="009227D8" w:rsidRPr="00D3358C" w:rsidRDefault="009227D8" w:rsidP="00DB6219">
      <w:pPr>
        <w:pStyle w:val="sdz20subheadbd"/>
        <w:keepNext/>
      </w:pPr>
      <w:r w:rsidRPr="00D3358C">
        <w:t>Rappurtar tal</w:t>
      </w:r>
      <w:r w:rsidRPr="00D3358C">
        <w:noBreakHyphen/>
        <w:t>effetti sekondarji</w:t>
      </w:r>
    </w:p>
    <w:p w14:paraId="3C60B76E" w14:textId="77777777" w:rsidR="00417F1C" w:rsidRPr="00D3358C" w:rsidRDefault="00417F1C" w:rsidP="00DB6219">
      <w:pPr>
        <w:pStyle w:val="sdz60body"/>
        <w:keepNext/>
      </w:pPr>
    </w:p>
    <w:p w14:paraId="6569C09D" w14:textId="77777777" w:rsidR="009227D8" w:rsidRPr="00D3358C" w:rsidRDefault="009227D8" w:rsidP="00DB6219">
      <w:pPr>
        <w:pStyle w:val="sdz60body"/>
      </w:pPr>
      <w:r w:rsidRPr="00D3358C">
        <w:t>Jekk ikollok xi effett sekondarju, kellem lit</w:t>
      </w:r>
      <w:r w:rsidRPr="00D3358C">
        <w:noBreakHyphen/>
        <w:t>tabib, lill</w:t>
      </w:r>
      <w:r w:rsidRPr="00D3358C">
        <w:noBreakHyphen/>
        <w:t>ispiżjar jew lill</w:t>
      </w:r>
      <w:r w:rsidRPr="00D3358C">
        <w:noBreakHyphen/>
        <w:t xml:space="preserve">infermier tiegħek. Dan jinkludi xi effett sekondarju </w:t>
      </w:r>
      <w:r w:rsidR="005901FD" w:rsidRPr="00D3358C">
        <w:t xml:space="preserve">possibbli </w:t>
      </w:r>
      <w:r w:rsidRPr="00D3358C">
        <w:t>li mhuwiex elenkat f’dan il</w:t>
      </w:r>
      <w:r w:rsidRPr="00D3358C">
        <w:noBreakHyphen/>
        <w:t xml:space="preserve">fuljett. Tista’ wkoll tirrapporta effetti sekondarji direttament permezz </w:t>
      </w:r>
      <w:r w:rsidRPr="00611878">
        <w:rPr>
          <w:highlight w:val="lightGray"/>
        </w:rPr>
        <w:t xml:space="preserve">tas-sistema ta’ rappurtar nazzjonali </w:t>
      </w:r>
      <w:r w:rsidR="005901FD" w:rsidRPr="00611878">
        <w:rPr>
          <w:highlight w:val="lightGray"/>
        </w:rPr>
        <w:t>mniżżla</w:t>
      </w:r>
      <w:r w:rsidRPr="00611878">
        <w:rPr>
          <w:highlight w:val="lightGray"/>
        </w:rPr>
        <w:t xml:space="preserve"> f’</w:t>
      </w:r>
      <w:hyperlink r:id="rId14" w:history="1">
        <w:r w:rsidRPr="00611878">
          <w:rPr>
            <w:rStyle w:val="Hyperlink"/>
            <w:highlight w:val="lightGray"/>
          </w:rPr>
          <w:t>Appendiċi V</w:t>
        </w:r>
      </w:hyperlink>
      <w:r w:rsidRPr="00D3358C">
        <w:t>. Billi tirrapporta l-effetti sekondarji tista’ tgħin biex tiġi pprovduta aktar informazzjoni dwar is-sigurtà ta’ din il-mediċina.</w:t>
      </w:r>
    </w:p>
    <w:p w14:paraId="250F3615" w14:textId="77777777" w:rsidR="008D35AD" w:rsidRPr="00D3358C" w:rsidRDefault="008D35AD" w:rsidP="00DB6219">
      <w:pPr>
        <w:pStyle w:val="sdz60body"/>
      </w:pPr>
    </w:p>
    <w:p w14:paraId="539A7E72" w14:textId="77777777" w:rsidR="008D35AD" w:rsidRPr="00D3358C" w:rsidRDefault="008D35AD" w:rsidP="00DB6219">
      <w:pPr>
        <w:pStyle w:val="sdz60body"/>
      </w:pPr>
    </w:p>
    <w:p w14:paraId="68F1CBCE" w14:textId="77777777" w:rsidR="009B6496" w:rsidRPr="00D3358C" w:rsidRDefault="009B6496" w:rsidP="00DB6219">
      <w:pPr>
        <w:pStyle w:val="sdz04headingbdfirstline"/>
        <w:keepNext/>
      </w:pPr>
      <w:r w:rsidRPr="00D3358C">
        <w:t>5.</w:t>
      </w:r>
      <w:r w:rsidRPr="00D3358C">
        <w:tab/>
        <w:t>Kif taħżen Zarzio</w:t>
      </w:r>
    </w:p>
    <w:p w14:paraId="1F24895C" w14:textId="77777777" w:rsidR="009B6496" w:rsidRPr="00D3358C" w:rsidRDefault="009B6496" w:rsidP="00DB6219">
      <w:pPr>
        <w:pStyle w:val="sdz60body"/>
        <w:keepNext/>
      </w:pPr>
    </w:p>
    <w:p w14:paraId="57B65AFF" w14:textId="77777777" w:rsidR="00D92AFD" w:rsidRPr="00D3358C" w:rsidRDefault="00D92AFD" w:rsidP="00DB6219">
      <w:pPr>
        <w:pStyle w:val="sdz60body"/>
      </w:pPr>
      <w:r w:rsidRPr="00D3358C">
        <w:t>Żomm din il</w:t>
      </w:r>
      <w:r w:rsidRPr="00D3358C">
        <w:noBreakHyphen/>
        <w:t>mediċina fejn ma tidhirx u ma tintlaħaqx mit</w:t>
      </w:r>
      <w:r w:rsidRPr="00D3358C">
        <w:noBreakHyphen/>
        <w:t>tfal.</w:t>
      </w:r>
    </w:p>
    <w:p w14:paraId="09CDDAE8" w14:textId="77777777" w:rsidR="00417F1C" w:rsidRPr="00D3358C" w:rsidRDefault="00417F1C" w:rsidP="00DB6219">
      <w:pPr>
        <w:pStyle w:val="sdz60body"/>
      </w:pPr>
    </w:p>
    <w:p w14:paraId="3953A9D5" w14:textId="77777777" w:rsidR="00D92AFD" w:rsidRPr="00D3358C" w:rsidRDefault="00D92AFD" w:rsidP="00DB6219">
      <w:pPr>
        <w:pStyle w:val="sdz60body"/>
      </w:pPr>
      <w:r w:rsidRPr="00D3358C">
        <w:t>Tużax din il</w:t>
      </w:r>
      <w:r w:rsidRPr="00D3358C">
        <w:noBreakHyphen/>
        <w:t>mediċina wara d</w:t>
      </w:r>
      <w:r w:rsidRPr="00D3358C">
        <w:noBreakHyphen/>
        <w:t>data ta’ meta tiskadi li tidher fuq il</w:t>
      </w:r>
      <w:r w:rsidRPr="00D3358C">
        <w:noBreakHyphen/>
        <w:t xml:space="preserve">kartuna </w:t>
      </w:r>
      <w:r w:rsidR="00080B6E" w:rsidRPr="00D3358C">
        <w:t xml:space="preserve">u </w:t>
      </w:r>
      <w:r w:rsidRPr="00D3358C">
        <w:t>fuq it</w:t>
      </w:r>
      <w:r w:rsidRPr="00D3358C">
        <w:noBreakHyphen/>
        <w:t>tikketta tas</w:t>
      </w:r>
      <w:r w:rsidRPr="00D3358C">
        <w:noBreakHyphen/>
        <w:t>siringa wara EXP. Id</w:t>
      </w:r>
      <w:r w:rsidRPr="00D3358C">
        <w:noBreakHyphen/>
        <w:t>data ta’ meta tiskadi tirreferi għall</w:t>
      </w:r>
      <w:r w:rsidRPr="00D3358C">
        <w:noBreakHyphen/>
        <w:t>aħħar ġurnata ta’ dak ix</w:t>
      </w:r>
      <w:r w:rsidRPr="00D3358C">
        <w:noBreakHyphen/>
        <w:t>xahar.</w:t>
      </w:r>
    </w:p>
    <w:p w14:paraId="59A72905" w14:textId="77777777" w:rsidR="00417F1C" w:rsidRPr="00D3358C" w:rsidRDefault="00417F1C" w:rsidP="00DB6219">
      <w:pPr>
        <w:pStyle w:val="sdz60body"/>
      </w:pPr>
    </w:p>
    <w:p w14:paraId="7CDD7A15" w14:textId="77777777" w:rsidR="00D92AFD" w:rsidRPr="00D3358C" w:rsidRDefault="00D92AFD" w:rsidP="00DB6219">
      <w:pPr>
        <w:pStyle w:val="sdz60body"/>
      </w:pPr>
      <w:r w:rsidRPr="00D3358C">
        <w:t>Aħżen fi friġġ (2</w:t>
      </w:r>
      <w:r w:rsidR="00D360ED" w:rsidRPr="00D3358C">
        <w:t> </w:t>
      </w:r>
      <w:r w:rsidRPr="00D3358C">
        <w:t>°C </w:t>
      </w:r>
      <w:r w:rsidRPr="00D3358C">
        <w:noBreakHyphen/>
        <w:t> 8</w:t>
      </w:r>
      <w:r w:rsidR="00D360ED" w:rsidRPr="00D3358C">
        <w:t> </w:t>
      </w:r>
      <w:r w:rsidRPr="00D3358C">
        <w:t>°C).</w:t>
      </w:r>
    </w:p>
    <w:p w14:paraId="57A16C97" w14:textId="77777777" w:rsidR="00D92AFD" w:rsidRPr="00D3358C" w:rsidRDefault="00AA15A1" w:rsidP="00DB6219">
      <w:pPr>
        <w:pStyle w:val="sdz60body"/>
      </w:pPr>
      <w:r w:rsidRPr="00D3358C">
        <w:lastRenderedPageBreak/>
        <w:t>Żomm is</w:t>
      </w:r>
      <w:r w:rsidRPr="00D3358C">
        <w:noBreakHyphen/>
        <w:t>siringa mimlija għal</w:t>
      </w:r>
      <w:r w:rsidRPr="00D3358C">
        <w:noBreakHyphen/>
        <w:t>lest fil</w:t>
      </w:r>
      <w:r w:rsidRPr="00D3358C">
        <w:noBreakHyphen/>
        <w:t>kartuna ta’ barra sabiex tilqa’ mid</w:t>
      </w:r>
      <w:r w:rsidRPr="00D3358C">
        <w:noBreakHyphen/>
        <w:t>dawl.</w:t>
      </w:r>
    </w:p>
    <w:p w14:paraId="66CFCB86" w14:textId="77777777" w:rsidR="00D92AFD" w:rsidRPr="00D3358C" w:rsidRDefault="00D92AFD" w:rsidP="00DB6219">
      <w:pPr>
        <w:pStyle w:val="sdz60body"/>
      </w:pPr>
      <w:r w:rsidRPr="00D3358C">
        <w:t>Iffriżar aċċidentali mhux se jagħmel ħsara lil Zarzio.</w:t>
      </w:r>
    </w:p>
    <w:p w14:paraId="4CBFB862" w14:textId="77777777" w:rsidR="00417F1C" w:rsidRPr="00D3358C" w:rsidRDefault="00417F1C" w:rsidP="00DB6219">
      <w:pPr>
        <w:pStyle w:val="sdz60body"/>
      </w:pPr>
    </w:p>
    <w:p w14:paraId="7211663C" w14:textId="77777777" w:rsidR="00D92AFD" w:rsidRPr="00D3358C" w:rsidRDefault="00D92AFD" w:rsidP="00DB6219">
      <w:pPr>
        <w:pStyle w:val="sdz60body"/>
      </w:pPr>
      <w:r w:rsidRPr="00D3358C">
        <w:t>Is</w:t>
      </w:r>
      <w:r w:rsidRPr="00D3358C">
        <w:noBreakHyphen/>
        <w:t>siringa tista’ titneħħa minn ġol</w:t>
      </w:r>
      <w:r w:rsidRPr="00D3358C">
        <w:noBreakHyphen/>
        <w:t>friġġ u titħalla f’temperatura ambjentali tal</w:t>
      </w:r>
      <w:r w:rsidRPr="00D3358C">
        <w:noBreakHyphen/>
        <w:t>kamra għal perijodu wieħed li ma jdumx aktar minn</w:t>
      </w:r>
      <w:r w:rsidR="0009510E" w:rsidRPr="00D3358C">
        <w:t xml:space="preserve"> 8 ijiem</w:t>
      </w:r>
      <w:r w:rsidRPr="00D3358C">
        <w:t xml:space="preserve"> (imma mhux aktar minn 25</w:t>
      </w:r>
      <w:r w:rsidR="00D360ED" w:rsidRPr="00D3358C">
        <w:t> </w:t>
      </w:r>
      <w:r w:rsidRPr="00D3358C">
        <w:t>°C). Fi tmiem dan il</w:t>
      </w:r>
      <w:r w:rsidRPr="00D3358C">
        <w:noBreakHyphen/>
        <w:t>perijodu, il</w:t>
      </w:r>
      <w:r w:rsidRPr="00D3358C">
        <w:noBreakHyphen/>
        <w:t>prodott m’għandux jitqiegħed fil</w:t>
      </w:r>
      <w:r w:rsidRPr="00D3358C">
        <w:noBreakHyphen/>
        <w:t>friġġ, u għandu jintrema.</w:t>
      </w:r>
    </w:p>
    <w:p w14:paraId="208BF573" w14:textId="77777777" w:rsidR="00417F1C" w:rsidRPr="00D3358C" w:rsidRDefault="00417F1C" w:rsidP="00DB6219">
      <w:pPr>
        <w:pStyle w:val="sdz60body"/>
      </w:pPr>
    </w:p>
    <w:p w14:paraId="3453F4C0" w14:textId="77777777" w:rsidR="00D92AFD" w:rsidRPr="00D3358C" w:rsidRDefault="00D92AFD" w:rsidP="00DB6219">
      <w:pPr>
        <w:pStyle w:val="sdz60body"/>
      </w:pPr>
      <w:r w:rsidRPr="00D3358C">
        <w:t>Tużax din il</w:t>
      </w:r>
      <w:r w:rsidRPr="00D3358C">
        <w:noBreakHyphen/>
        <w:t>mediċina jekk tinnota tibdil fil</w:t>
      </w:r>
      <w:r w:rsidRPr="00D3358C">
        <w:noBreakHyphen/>
        <w:t>kulur, li s</w:t>
      </w:r>
      <w:r w:rsidRPr="00D3358C">
        <w:noBreakHyphen/>
        <w:t>soluzzjoni tkun imċajpra jew ikun fiha l</w:t>
      </w:r>
      <w:r w:rsidRPr="00D3358C">
        <w:noBreakHyphen/>
        <w:t>frak. Il</w:t>
      </w:r>
      <w:r w:rsidRPr="00D3358C">
        <w:noBreakHyphen/>
        <w:t>likwidu għandu jkun ċar u bla kulur sa ftit safrani.</w:t>
      </w:r>
    </w:p>
    <w:p w14:paraId="13E13787" w14:textId="77777777" w:rsidR="009B6496" w:rsidRPr="00D3358C" w:rsidRDefault="00D92AFD" w:rsidP="00DB6219">
      <w:pPr>
        <w:pStyle w:val="sdz60body"/>
      </w:pPr>
      <w:r w:rsidRPr="00D3358C">
        <w:t>Tarmix mediċini mal</w:t>
      </w:r>
      <w:r w:rsidRPr="00D3358C">
        <w:noBreakHyphen/>
        <w:t>ilma tad</w:t>
      </w:r>
      <w:r w:rsidRPr="00D3358C">
        <w:noBreakHyphen/>
        <w:t>dranaġġ jew mal</w:t>
      </w:r>
      <w:r w:rsidRPr="00D3358C">
        <w:noBreakHyphen/>
        <w:t>iskart domestiku. Staqsi lill</w:t>
      </w:r>
      <w:r w:rsidRPr="00D3358C">
        <w:noBreakHyphen/>
        <w:t>ispiżjar tiegħek dwar kif għandek tarmi mediċini li m’għadekx tuża. Dawn il</w:t>
      </w:r>
      <w:r w:rsidRPr="00D3358C">
        <w:noBreakHyphen/>
        <w:t>miżuri jgħinu għall</w:t>
      </w:r>
      <w:r w:rsidRPr="00D3358C">
        <w:noBreakHyphen/>
        <w:t>protezzjoni tal</w:t>
      </w:r>
      <w:r w:rsidRPr="00D3358C">
        <w:noBreakHyphen/>
        <w:t>ambjent.</w:t>
      </w:r>
    </w:p>
    <w:p w14:paraId="421BFE59" w14:textId="77777777" w:rsidR="009B6496" w:rsidRPr="00D3358C" w:rsidRDefault="009B6496" w:rsidP="00DB6219">
      <w:pPr>
        <w:pStyle w:val="sdz60body"/>
      </w:pPr>
    </w:p>
    <w:p w14:paraId="46F98109" w14:textId="77777777" w:rsidR="009B6496" w:rsidRPr="00D3358C" w:rsidRDefault="009B6496" w:rsidP="00DB6219">
      <w:pPr>
        <w:pStyle w:val="sdz60body"/>
      </w:pPr>
    </w:p>
    <w:p w14:paraId="6CD814E7" w14:textId="77777777" w:rsidR="009B6496" w:rsidRPr="00D3358C" w:rsidRDefault="009B6496" w:rsidP="00DB6219">
      <w:pPr>
        <w:pStyle w:val="sdz04headingbdfirstline"/>
        <w:keepNext/>
      </w:pPr>
      <w:r w:rsidRPr="00D3358C">
        <w:t>6.</w:t>
      </w:r>
      <w:r w:rsidRPr="00D3358C">
        <w:tab/>
        <w:t>Kontenut tal</w:t>
      </w:r>
      <w:r w:rsidRPr="00D3358C">
        <w:noBreakHyphen/>
        <w:t>pakkett u informazzjoni oħra</w:t>
      </w:r>
    </w:p>
    <w:p w14:paraId="38A6CB91" w14:textId="77777777" w:rsidR="009B6496" w:rsidRPr="00D3358C" w:rsidRDefault="009B6496" w:rsidP="00DB6219">
      <w:pPr>
        <w:pStyle w:val="sdz60body"/>
        <w:keepNext/>
      </w:pPr>
    </w:p>
    <w:p w14:paraId="71DC5802" w14:textId="77777777" w:rsidR="00E33C33" w:rsidRPr="00D3358C" w:rsidRDefault="00E33C33" w:rsidP="00DB6219">
      <w:pPr>
        <w:pStyle w:val="sdz20subheadbd"/>
        <w:keepNext/>
      </w:pPr>
      <w:r w:rsidRPr="00D3358C">
        <w:t>X’fih Zarzio</w:t>
      </w:r>
    </w:p>
    <w:p w14:paraId="2D2938DE" w14:textId="77777777" w:rsidR="008B5FB9" w:rsidRPr="00D3358C" w:rsidRDefault="008B5FB9" w:rsidP="00DB6219">
      <w:pPr>
        <w:pStyle w:val="sdz60body"/>
        <w:keepNext/>
      </w:pPr>
    </w:p>
    <w:p w14:paraId="2177651B" w14:textId="77777777" w:rsidR="00E33C33" w:rsidRPr="00D3358C" w:rsidRDefault="00E33C33" w:rsidP="00DB6219">
      <w:pPr>
        <w:pStyle w:val="sdz48list1dash"/>
      </w:pPr>
      <w:r w:rsidRPr="00D3358C">
        <w:t>Is</w:t>
      </w:r>
      <w:r w:rsidRPr="00D3358C">
        <w:noBreakHyphen/>
        <w:t>sustanza attiva hi filgrastim.</w:t>
      </w:r>
    </w:p>
    <w:p w14:paraId="7C6E8915" w14:textId="77777777" w:rsidR="00E33C33" w:rsidRPr="00D3358C" w:rsidRDefault="00E33C33" w:rsidP="00DB6219">
      <w:pPr>
        <w:pStyle w:val="sdz52list1indent"/>
      </w:pPr>
      <w:r w:rsidRPr="00D3358C">
        <w:t>Zarzio 30 MU/0.5 m</w:t>
      </w:r>
      <w:r w:rsidR="0088451F" w:rsidRPr="00D3358C">
        <w:rPr>
          <w:lang w:val="sk-SK"/>
        </w:rPr>
        <w:t>L</w:t>
      </w:r>
      <w:r w:rsidRPr="00D3358C">
        <w:t xml:space="preserve"> soluzzjoni għall</w:t>
      </w:r>
      <w:r w:rsidRPr="00D3358C">
        <w:noBreakHyphen/>
        <w:t>injezzjoni jew infużjoni f’siringa mimlija għal</w:t>
      </w:r>
      <w:r w:rsidRPr="00D3358C">
        <w:noBreakHyphen/>
        <w:t>lest: Kull siringa mimlija għal</w:t>
      </w:r>
      <w:r w:rsidRPr="00D3358C">
        <w:noBreakHyphen/>
        <w:t>lest fiha 30 MU ta’ filgrastim f’0.5 m</w:t>
      </w:r>
      <w:r w:rsidR="0088451F" w:rsidRPr="00D3358C">
        <w:rPr>
          <w:lang w:val="sk-SK"/>
        </w:rPr>
        <w:t>L</w:t>
      </w:r>
      <w:r w:rsidRPr="00D3358C">
        <w:t xml:space="preserve"> li jikkorrispondi għal 60 MU/m</w:t>
      </w:r>
      <w:r w:rsidR="0088451F" w:rsidRPr="00D3358C">
        <w:rPr>
          <w:lang w:val="sk-SK"/>
        </w:rPr>
        <w:t>L</w:t>
      </w:r>
      <w:r w:rsidRPr="00D3358C">
        <w:t>.</w:t>
      </w:r>
    </w:p>
    <w:p w14:paraId="378DE763" w14:textId="77777777" w:rsidR="00E33C33" w:rsidRPr="00D3358C" w:rsidRDefault="00E33C33" w:rsidP="00DB6219">
      <w:pPr>
        <w:pStyle w:val="sdz52list1indent"/>
      </w:pPr>
      <w:r w:rsidRPr="00D3358C">
        <w:t>Zarzio 48 MU/0.5 m</w:t>
      </w:r>
      <w:r w:rsidR="0088451F" w:rsidRPr="00D3358C">
        <w:rPr>
          <w:lang w:val="sk-SK"/>
        </w:rPr>
        <w:t>L</w:t>
      </w:r>
      <w:r w:rsidRPr="00D3358C">
        <w:t xml:space="preserve"> soluzzjoni għall</w:t>
      </w:r>
      <w:r w:rsidRPr="00D3358C">
        <w:noBreakHyphen/>
        <w:t>injezzjoni jew infużjoni f’siringa mimlija għal</w:t>
      </w:r>
      <w:r w:rsidRPr="00D3358C">
        <w:noBreakHyphen/>
        <w:t>lest: Kull siringa mimlija għal</w:t>
      </w:r>
      <w:r w:rsidRPr="00D3358C">
        <w:noBreakHyphen/>
        <w:t>lest fiha 48 MU ta’ filgrastim f’0.5 m</w:t>
      </w:r>
      <w:r w:rsidR="0088451F" w:rsidRPr="00D3358C">
        <w:rPr>
          <w:lang w:val="sk-SK"/>
        </w:rPr>
        <w:t>L</w:t>
      </w:r>
      <w:r w:rsidRPr="00D3358C">
        <w:t xml:space="preserve"> li jikkorrispondi għal 96 MU/m</w:t>
      </w:r>
      <w:r w:rsidR="0088451F" w:rsidRPr="00D3358C">
        <w:rPr>
          <w:lang w:val="sk-SK"/>
        </w:rPr>
        <w:t>L</w:t>
      </w:r>
      <w:r w:rsidRPr="00D3358C">
        <w:t>.</w:t>
      </w:r>
    </w:p>
    <w:p w14:paraId="59F28513" w14:textId="77777777" w:rsidR="00E33C33" w:rsidRPr="00D3358C" w:rsidRDefault="00E33C33" w:rsidP="00DB6219">
      <w:pPr>
        <w:pStyle w:val="sdz48list1dash"/>
        <w:keepNext/>
      </w:pPr>
      <w:r w:rsidRPr="00D3358C">
        <w:t>Is</w:t>
      </w:r>
      <w:r w:rsidRPr="00D3358C">
        <w:noBreakHyphen/>
        <w:t>sustanzi mhux attivi l</w:t>
      </w:r>
      <w:r w:rsidRPr="00D3358C">
        <w:noBreakHyphen/>
        <w:t>oħra huma glutamic acid, sorbitol (E420), polysorbate 80</w:t>
      </w:r>
      <w:r w:rsidR="007D26FD" w:rsidRPr="00D3358C">
        <w:t xml:space="preserve">, sodium hydroxide </w:t>
      </w:r>
      <w:r w:rsidRPr="00D3358C">
        <w:t>u ilma għall</w:t>
      </w:r>
      <w:r w:rsidRPr="00D3358C">
        <w:noBreakHyphen/>
        <w:t>injezzjonijiet.</w:t>
      </w:r>
      <w:r w:rsidR="007D26FD" w:rsidRPr="00D3358C">
        <w:t xml:space="preserve"> Ara sezzjoni 2 “Zarzio fih sorbitol u sodju”.</w:t>
      </w:r>
    </w:p>
    <w:p w14:paraId="47E80803" w14:textId="77777777" w:rsidR="008B5FB9" w:rsidRPr="00D3358C" w:rsidRDefault="008B5FB9" w:rsidP="00DB6219">
      <w:pPr>
        <w:pStyle w:val="sdz60body"/>
      </w:pPr>
    </w:p>
    <w:p w14:paraId="2B883A53" w14:textId="77777777" w:rsidR="00E33C33" w:rsidRPr="00D3358C" w:rsidRDefault="00E33C33" w:rsidP="00DB6219">
      <w:pPr>
        <w:pStyle w:val="sdz20subheadbd"/>
        <w:keepNext/>
      </w:pPr>
      <w:r w:rsidRPr="00D3358C">
        <w:t>Kif jidher Zarzio u l</w:t>
      </w:r>
      <w:r w:rsidRPr="00D3358C">
        <w:noBreakHyphen/>
        <w:t>kontenut tal</w:t>
      </w:r>
      <w:r w:rsidRPr="00D3358C">
        <w:noBreakHyphen/>
        <w:t>pakkett</w:t>
      </w:r>
    </w:p>
    <w:p w14:paraId="243256D3" w14:textId="77777777" w:rsidR="008B5FB9" w:rsidRPr="00D3358C" w:rsidRDefault="008B5FB9" w:rsidP="00DB6219">
      <w:pPr>
        <w:pStyle w:val="sdz60body"/>
        <w:keepNext/>
      </w:pPr>
    </w:p>
    <w:p w14:paraId="3A3999DF" w14:textId="77777777" w:rsidR="00E33C33" w:rsidRPr="00D3358C" w:rsidRDefault="00E33C33" w:rsidP="00DB6219">
      <w:pPr>
        <w:pStyle w:val="sdz60body"/>
      </w:pPr>
      <w:r w:rsidRPr="00D3358C">
        <w:t>Zarzio hu soluzzjoni ċara u bla kulur jew kemm kemm safra għall</w:t>
      </w:r>
      <w:r w:rsidRPr="00D3358C">
        <w:noBreakHyphen/>
        <w:t>injezzjoni jew infużjoni f’siringa mimlija għal</w:t>
      </w:r>
      <w:r w:rsidRPr="00D3358C">
        <w:noBreakHyphen/>
        <w:t>lest</w:t>
      </w:r>
      <w:r w:rsidR="00396866" w:rsidRPr="00D3358C">
        <w:t xml:space="preserve"> li fiha 0.5 mL soluzzjoni</w:t>
      </w:r>
      <w:r w:rsidRPr="00D3358C">
        <w:t>.</w:t>
      </w:r>
    </w:p>
    <w:p w14:paraId="4ED0C2D9" w14:textId="77777777" w:rsidR="008B5FB9" w:rsidRPr="00D3358C" w:rsidRDefault="008B5FB9" w:rsidP="00DB6219">
      <w:pPr>
        <w:pStyle w:val="sdz60body"/>
      </w:pPr>
    </w:p>
    <w:p w14:paraId="6DB3965A" w14:textId="1DAB3B86" w:rsidR="00C27510" w:rsidRDefault="00E33C33" w:rsidP="00DB6219">
      <w:pPr>
        <w:pStyle w:val="sdz60body"/>
      </w:pPr>
      <w:r w:rsidRPr="00D3358C">
        <w:t>Zarzio hu disponibbli f’pakketti li fihom 1, 3, 5 jew 10 siringi mimlija għal</w:t>
      </w:r>
      <w:r w:rsidRPr="00D3358C">
        <w:noBreakHyphen/>
        <w:t xml:space="preserve">lest </w:t>
      </w:r>
      <w:r w:rsidR="00396866" w:rsidRPr="00D3358C">
        <w:t xml:space="preserve">tal-ħġieġ </w:t>
      </w:r>
      <w:r w:rsidR="00A24FC1">
        <w:t>(</w:t>
      </w:r>
      <w:r w:rsidR="00A24FC1" w:rsidRPr="00D3358C">
        <w:t>ħġieġ</w:t>
      </w:r>
      <w:r w:rsidR="00A24FC1">
        <w:t xml:space="preserve"> tat-tip I) </w:t>
      </w:r>
      <w:r w:rsidR="00396866" w:rsidRPr="00D3358C">
        <w:t>b’tapp tal-planġer (gomma ta</w:t>
      </w:r>
      <w:r w:rsidR="002353A4" w:rsidRPr="00D3358C">
        <w:t>l-</w:t>
      </w:r>
      <w:r w:rsidR="00396866" w:rsidRPr="00D3358C">
        <w:t>bromobutyl), labra ta’ 29</w:t>
      </w:r>
      <w:r w:rsidR="00A24FC1">
        <w:t> </w:t>
      </w:r>
      <w:r w:rsidR="00396866" w:rsidRPr="00D3358C">
        <w:t xml:space="preserve">gauge tal-azzar li ma jissaddadx </w:t>
      </w:r>
      <w:r w:rsidR="00B26A61" w:rsidRPr="00D3358C">
        <w:t>b</w:t>
      </w:r>
      <w:r w:rsidR="00396866" w:rsidRPr="00D3358C">
        <w:t>i protezzjoni awtomatika tal-labra</w:t>
      </w:r>
      <w:r w:rsidR="00C27510">
        <w:t xml:space="preserve"> </w:t>
      </w:r>
      <w:r w:rsidR="00C27510" w:rsidRPr="00C27510">
        <w:t>u għatu tal-labra (elastomer termoplastiku)</w:t>
      </w:r>
      <w:r w:rsidR="00396866" w:rsidRPr="00D3358C">
        <w:t>.</w:t>
      </w:r>
      <w:r w:rsidR="00F9025D">
        <w:t xml:space="preserve"> </w:t>
      </w:r>
    </w:p>
    <w:p w14:paraId="4DE7335E" w14:textId="77777777" w:rsidR="00C27510" w:rsidRDefault="00C27510" w:rsidP="00DB6219">
      <w:pPr>
        <w:pStyle w:val="sdz60body"/>
      </w:pPr>
    </w:p>
    <w:p w14:paraId="39CFD992" w14:textId="6B8D390F" w:rsidR="00396866" w:rsidRPr="00D3358C" w:rsidRDefault="00F9025D" w:rsidP="00DB6219">
      <w:pPr>
        <w:pStyle w:val="sdz60body"/>
      </w:pPr>
      <w:r>
        <w:t xml:space="preserve">Is-siringa mimlija għal-lest </w:t>
      </w:r>
      <w:r w:rsidR="00C27510">
        <w:t>għandha</w:t>
      </w:r>
      <w:r w:rsidR="00C27510" w:rsidRPr="00C27510">
        <w:t xml:space="preserve"> marki stampati minn 0.1</w:t>
      </w:r>
      <w:r w:rsidR="00C27510">
        <w:t> </w:t>
      </w:r>
      <w:r w:rsidR="00C27510" w:rsidRPr="00C27510">
        <w:t>mL sa 1</w:t>
      </w:r>
      <w:r w:rsidR="00C27510">
        <w:t> </w:t>
      </w:r>
      <w:r w:rsidR="00C27510" w:rsidRPr="00C27510">
        <w:t>mL</w:t>
      </w:r>
      <w:r>
        <w:t xml:space="preserve">, madankollu, </w:t>
      </w:r>
      <w:r w:rsidR="00C27510">
        <w:t xml:space="preserve">mhix </w:t>
      </w:r>
      <w:r>
        <w:t>iddisinjata biex tkejjel volumi ta’ inqas minn 0.3 mL minħabba l-mekkaniżmu tal-molla.</w:t>
      </w:r>
    </w:p>
    <w:p w14:paraId="5C9D9E9B" w14:textId="77777777" w:rsidR="00A93897" w:rsidRPr="00D3358C" w:rsidRDefault="00A93897" w:rsidP="00DB6219">
      <w:pPr>
        <w:pStyle w:val="sdz60body"/>
      </w:pPr>
    </w:p>
    <w:p w14:paraId="25DA9978" w14:textId="77777777" w:rsidR="00E33C33" w:rsidRPr="00D3358C" w:rsidRDefault="00E33C33" w:rsidP="00DB6219">
      <w:pPr>
        <w:pStyle w:val="sdz60body"/>
      </w:pPr>
      <w:r w:rsidRPr="00D3358C">
        <w:t>Jista’ jkun li mhux il</w:t>
      </w:r>
      <w:r w:rsidRPr="00D3358C">
        <w:noBreakHyphen/>
        <w:t>pakketti tad</w:t>
      </w:r>
      <w:r w:rsidRPr="00D3358C">
        <w:noBreakHyphen/>
        <w:t>daqsijiet kollha jkunu fis</w:t>
      </w:r>
      <w:r w:rsidRPr="00D3358C">
        <w:noBreakHyphen/>
        <w:t>suq.</w:t>
      </w:r>
    </w:p>
    <w:p w14:paraId="4E3E5F6B" w14:textId="77777777" w:rsidR="008B5FB9" w:rsidRPr="00D3358C" w:rsidRDefault="008B5FB9" w:rsidP="00DB6219">
      <w:pPr>
        <w:pStyle w:val="sdz60body"/>
      </w:pPr>
    </w:p>
    <w:p w14:paraId="49DF6902" w14:textId="77777777" w:rsidR="00E33C33" w:rsidRPr="00D3358C" w:rsidRDefault="00E33C33" w:rsidP="00DB6219">
      <w:pPr>
        <w:pStyle w:val="sdz20subheadbd"/>
        <w:keepNext/>
      </w:pPr>
      <w:r w:rsidRPr="00D3358C">
        <w:t>Detentur tal</w:t>
      </w:r>
      <w:r w:rsidRPr="00D3358C">
        <w:noBreakHyphen/>
        <w:t>Awtorizzazzjoni għat</w:t>
      </w:r>
      <w:r w:rsidRPr="00D3358C">
        <w:noBreakHyphen/>
        <w:t>Tqegħid fis</w:t>
      </w:r>
      <w:r w:rsidRPr="00D3358C">
        <w:noBreakHyphen/>
        <w:t>Suq</w:t>
      </w:r>
    </w:p>
    <w:p w14:paraId="1ACC431A" w14:textId="77777777" w:rsidR="008B5FB9" w:rsidRPr="00D3358C" w:rsidRDefault="008B5FB9" w:rsidP="00DB6219">
      <w:pPr>
        <w:pStyle w:val="sdz60body"/>
        <w:keepNext/>
      </w:pPr>
    </w:p>
    <w:p w14:paraId="2936F9F7" w14:textId="77777777" w:rsidR="00E33C33" w:rsidRPr="00D3358C" w:rsidRDefault="00E33C33" w:rsidP="00DB6219">
      <w:pPr>
        <w:pStyle w:val="sdz60body"/>
        <w:keepNext/>
      </w:pPr>
      <w:r w:rsidRPr="00D3358C">
        <w:t>Sandoz GmbH</w:t>
      </w:r>
    </w:p>
    <w:p w14:paraId="3D203114" w14:textId="77777777" w:rsidR="00E33C33" w:rsidRPr="00D3358C" w:rsidRDefault="00E33C33" w:rsidP="00DB6219">
      <w:pPr>
        <w:pStyle w:val="sdz60body"/>
        <w:keepNext/>
      </w:pPr>
      <w:r w:rsidRPr="00D3358C">
        <w:t>Biochemiestr</w:t>
      </w:r>
      <w:r w:rsidR="007F74BF" w:rsidRPr="00D3358C">
        <w:t>.</w:t>
      </w:r>
      <w:r w:rsidRPr="00D3358C">
        <w:t> 10</w:t>
      </w:r>
    </w:p>
    <w:p w14:paraId="17079686" w14:textId="77777777" w:rsidR="00E33C33" w:rsidRPr="00D3358C" w:rsidRDefault="00E33C33" w:rsidP="00DB6219">
      <w:pPr>
        <w:pStyle w:val="sdz60body"/>
        <w:keepNext/>
      </w:pPr>
      <w:r w:rsidRPr="00D3358C">
        <w:t>6250 Kundl</w:t>
      </w:r>
    </w:p>
    <w:p w14:paraId="19264662" w14:textId="77777777" w:rsidR="00E33C33" w:rsidRPr="00D3358C" w:rsidRDefault="00E33C33" w:rsidP="00DB6219">
      <w:pPr>
        <w:pStyle w:val="sdz60body"/>
      </w:pPr>
      <w:r w:rsidRPr="00D3358C">
        <w:t>L</w:t>
      </w:r>
      <w:r w:rsidRPr="00D3358C">
        <w:noBreakHyphen/>
        <w:t>Awstrija</w:t>
      </w:r>
    </w:p>
    <w:p w14:paraId="6C66DDD0" w14:textId="77777777" w:rsidR="00E33C33" w:rsidRPr="00D3358C" w:rsidRDefault="00E33C33" w:rsidP="00DB6219">
      <w:pPr>
        <w:pStyle w:val="sdz60body"/>
      </w:pPr>
    </w:p>
    <w:p w14:paraId="415867F4" w14:textId="77777777" w:rsidR="00E33C33" w:rsidRPr="00D3358C" w:rsidRDefault="00E33C33" w:rsidP="00DB6219">
      <w:pPr>
        <w:pStyle w:val="sdz20subheadbd"/>
        <w:keepNext/>
      </w:pPr>
      <w:r w:rsidRPr="00D3358C">
        <w:t>Manifattur</w:t>
      </w:r>
    </w:p>
    <w:p w14:paraId="7798CAFD" w14:textId="77777777" w:rsidR="00E33C33" w:rsidRPr="00D3358C" w:rsidRDefault="00E33C33" w:rsidP="00DB6219">
      <w:pPr>
        <w:pStyle w:val="sdz60body"/>
        <w:keepNext/>
      </w:pPr>
    </w:p>
    <w:p w14:paraId="3BB03376" w14:textId="77777777" w:rsidR="00E33C33" w:rsidRPr="00D3358C" w:rsidRDefault="00E33C33" w:rsidP="00DB6219">
      <w:pPr>
        <w:pStyle w:val="sdz60body"/>
        <w:keepNext/>
      </w:pPr>
      <w:r w:rsidRPr="00D3358C">
        <w:t>Sandoz GmbH</w:t>
      </w:r>
    </w:p>
    <w:p w14:paraId="71B310E7" w14:textId="77777777" w:rsidR="00E33C33" w:rsidRPr="00D3358C" w:rsidRDefault="00E33C33" w:rsidP="00DB6219">
      <w:pPr>
        <w:pStyle w:val="sdz60body"/>
        <w:keepNext/>
      </w:pPr>
      <w:r w:rsidRPr="00D3358C">
        <w:t>Biochemiestr</w:t>
      </w:r>
      <w:r w:rsidR="00C91854" w:rsidRPr="00D3358C">
        <w:t>.</w:t>
      </w:r>
      <w:r w:rsidRPr="00D3358C">
        <w:t> 10</w:t>
      </w:r>
    </w:p>
    <w:p w14:paraId="7D9C625A" w14:textId="77777777" w:rsidR="00E33C33" w:rsidRPr="00D3358C" w:rsidRDefault="00782245" w:rsidP="00DB6219">
      <w:pPr>
        <w:pStyle w:val="sdz60body"/>
        <w:keepNext/>
      </w:pPr>
      <w:r w:rsidRPr="00D3358C">
        <w:t>6336 Langkampfen</w:t>
      </w:r>
    </w:p>
    <w:p w14:paraId="73762163" w14:textId="77777777" w:rsidR="00E33C33" w:rsidRPr="00D3358C" w:rsidRDefault="00E33C33" w:rsidP="00DB6219">
      <w:pPr>
        <w:pStyle w:val="sdz60body"/>
      </w:pPr>
      <w:r w:rsidRPr="00D3358C">
        <w:t>L-Awstrija</w:t>
      </w:r>
    </w:p>
    <w:p w14:paraId="15EBB533" w14:textId="77777777" w:rsidR="000431EA" w:rsidRPr="00D3358C" w:rsidRDefault="000431EA" w:rsidP="00DB6219">
      <w:pPr>
        <w:pStyle w:val="sdz60body"/>
      </w:pPr>
    </w:p>
    <w:p w14:paraId="0E931E1A" w14:textId="77777777" w:rsidR="000431EA" w:rsidRPr="00611878" w:rsidRDefault="000431EA" w:rsidP="00DB6219">
      <w:pPr>
        <w:pStyle w:val="sdz60body"/>
        <w:keepNext/>
        <w:rPr>
          <w:highlight w:val="lightGray"/>
        </w:rPr>
      </w:pPr>
      <w:r w:rsidRPr="00611878">
        <w:rPr>
          <w:highlight w:val="lightGray"/>
        </w:rPr>
        <w:t>Novartis Pharmaceutical Manufacturing GmbH</w:t>
      </w:r>
    </w:p>
    <w:p w14:paraId="3CF6843E" w14:textId="77777777" w:rsidR="000431EA" w:rsidRPr="00611878" w:rsidRDefault="000431EA" w:rsidP="00DB6219">
      <w:pPr>
        <w:pStyle w:val="sdz60body"/>
        <w:keepNext/>
        <w:rPr>
          <w:highlight w:val="lightGray"/>
        </w:rPr>
      </w:pPr>
      <w:r w:rsidRPr="00611878">
        <w:rPr>
          <w:highlight w:val="lightGray"/>
        </w:rPr>
        <w:t>Biochemiestrasse 10</w:t>
      </w:r>
    </w:p>
    <w:p w14:paraId="583C0C39" w14:textId="77777777" w:rsidR="000431EA" w:rsidRPr="00611878" w:rsidRDefault="000431EA" w:rsidP="00DB6219">
      <w:pPr>
        <w:pStyle w:val="sdz60body"/>
        <w:keepNext/>
        <w:rPr>
          <w:highlight w:val="lightGray"/>
        </w:rPr>
      </w:pPr>
      <w:r w:rsidRPr="00611878">
        <w:rPr>
          <w:highlight w:val="lightGray"/>
        </w:rPr>
        <w:t>6336 Langkampfen</w:t>
      </w:r>
    </w:p>
    <w:p w14:paraId="12ADCE69" w14:textId="77777777" w:rsidR="000431EA" w:rsidRPr="00D3358C" w:rsidRDefault="000431EA" w:rsidP="00DB6219">
      <w:pPr>
        <w:pStyle w:val="sdz60body"/>
      </w:pPr>
      <w:r w:rsidRPr="00611878">
        <w:rPr>
          <w:highlight w:val="lightGray"/>
        </w:rPr>
        <w:t>L-Awstrija</w:t>
      </w:r>
    </w:p>
    <w:p w14:paraId="30D4549B" w14:textId="77777777" w:rsidR="000431EA" w:rsidRPr="00D3358C" w:rsidRDefault="000431EA" w:rsidP="00DB6219">
      <w:pPr>
        <w:pStyle w:val="sdz60body"/>
      </w:pPr>
    </w:p>
    <w:p w14:paraId="5CBE9C91" w14:textId="77777777" w:rsidR="00667A3A" w:rsidRPr="00D3358C" w:rsidRDefault="00667A3A" w:rsidP="00DB6219">
      <w:pPr>
        <w:pStyle w:val="sdz60body"/>
      </w:pPr>
      <w:r w:rsidRPr="00D3358C">
        <w:t>Għal kull tagħrif dwar din il-mediċina, jekk jogħġbok ikkuntattja lir-rappreżentant lokali tad-Detentur tal-Awtorizzazzjoni għat-Tqegħid fis-Suq</w:t>
      </w:r>
      <w:r w:rsidR="00B114E4" w:rsidRPr="00D3358C">
        <w:t>:</w:t>
      </w:r>
    </w:p>
    <w:p w14:paraId="178953D9" w14:textId="77777777" w:rsidR="00667A3A" w:rsidRPr="00D3358C" w:rsidRDefault="00667A3A" w:rsidP="00DB6219">
      <w:pPr>
        <w:pStyle w:val="sdz60body"/>
      </w:pPr>
    </w:p>
    <w:tbl>
      <w:tblPr>
        <w:tblW w:w="5000" w:type="pct"/>
        <w:tblCellMar>
          <w:left w:w="0" w:type="dxa"/>
          <w:right w:w="0" w:type="dxa"/>
        </w:tblCellMar>
        <w:tblLook w:val="04A0" w:firstRow="1" w:lastRow="0" w:firstColumn="1" w:lastColumn="0" w:noHBand="0" w:noVBand="1"/>
      </w:tblPr>
      <w:tblGrid>
        <w:gridCol w:w="4627"/>
        <w:gridCol w:w="4660"/>
      </w:tblGrid>
      <w:tr w:rsidR="00667A3A" w:rsidRPr="00D3358C" w14:paraId="6B1DD1CC" w14:textId="77777777" w:rsidTr="002D744D">
        <w:trPr>
          <w:trHeight w:val="708"/>
        </w:trPr>
        <w:tc>
          <w:tcPr>
            <w:tcW w:w="2491" w:type="pct"/>
            <w:tcMar>
              <w:top w:w="0" w:type="dxa"/>
              <w:left w:w="108" w:type="dxa"/>
              <w:bottom w:w="0" w:type="dxa"/>
              <w:right w:w="108" w:type="dxa"/>
            </w:tcMar>
          </w:tcPr>
          <w:p w14:paraId="0A627843" w14:textId="77777777" w:rsidR="00667A3A" w:rsidRPr="00D3358C" w:rsidRDefault="00667A3A" w:rsidP="00DB6219">
            <w:pPr>
              <w:tabs>
                <w:tab w:val="clear" w:pos="567"/>
              </w:tabs>
              <w:spacing w:line="240" w:lineRule="auto"/>
              <w:rPr>
                <w:rFonts w:eastAsia="Calibri" w:cs="Arial"/>
                <w:b/>
                <w:bCs/>
                <w:noProof w:val="0"/>
                <w:lang w:val="fr-FR"/>
              </w:rPr>
            </w:pPr>
            <w:r w:rsidRPr="00D3358C">
              <w:rPr>
                <w:rFonts w:eastAsia="Calibri" w:cs="Arial"/>
                <w:b/>
                <w:bCs/>
                <w:noProof w:val="0"/>
                <w:lang w:val="fr-FR"/>
              </w:rPr>
              <w:t>België/Belgique/Belgien</w:t>
            </w:r>
          </w:p>
          <w:p w14:paraId="7EAC604D" w14:textId="77777777" w:rsidR="00667A3A" w:rsidRPr="00D3358C" w:rsidRDefault="00667A3A" w:rsidP="00DB6219">
            <w:pPr>
              <w:tabs>
                <w:tab w:val="clear" w:pos="567"/>
              </w:tabs>
              <w:spacing w:line="240" w:lineRule="auto"/>
              <w:rPr>
                <w:rFonts w:eastAsia="Calibri" w:cs="Arial"/>
                <w:noProof w:val="0"/>
                <w:lang w:val="fr-FR"/>
              </w:rPr>
            </w:pPr>
            <w:r w:rsidRPr="00D3358C">
              <w:rPr>
                <w:rFonts w:eastAsia="Calibri" w:cs="Arial"/>
                <w:noProof w:val="0"/>
                <w:lang w:val="fr-FR"/>
              </w:rPr>
              <w:t>Sandoz nv/sa</w:t>
            </w:r>
          </w:p>
          <w:p w14:paraId="35F7727E"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Tél/Tel: +32 2 722 97 97</w:t>
            </w:r>
          </w:p>
          <w:p w14:paraId="70F023D0" w14:textId="77777777" w:rsidR="00667A3A" w:rsidRPr="00D3358C" w:rsidRDefault="00667A3A" w:rsidP="00DB6219">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479ACCD0" w14:textId="77777777" w:rsidR="00667A3A" w:rsidRPr="00D3358C" w:rsidRDefault="00667A3A" w:rsidP="00DB6219">
            <w:pPr>
              <w:tabs>
                <w:tab w:val="clear" w:pos="567"/>
              </w:tabs>
              <w:spacing w:line="240" w:lineRule="auto"/>
              <w:rPr>
                <w:rFonts w:eastAsia="Calibri" w:cs="Arial"/>
                <w:b/>
                <w:bCs/>
                <w:noProof w:val="0"/>
                <w:lang w:val="es-ES"/>
              </w:rPr>
            </w:pPr>
            <w:r w:rsidRPr="00D3358C">
              <w:rPr>
                <w:rFonts w:eastAsia="Calibri" w:cs="Arial"/>
                <w:b/>
                <w:bCs/>
                <w:noProof w:val="0"/>
                <w:lang w:val="es-ES"/>
              </w:rPr>
              <w:t>Lietuva</w:t>
            </w:r>
          </w:p>
          <w:p w14:paraId="18B010EC"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Sandoz Pharmaceuticals d.d filialas</w:t>
            </w:r>
          </w:p>
          <w:p w14:paraId="3585DA8B"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Tel: +370 5 2636 037</w:t>
            </w:r>
          </w:p>
        </w:tc>
      </w:tr>
      <w:tr w:rsidR="00667A3A" w:rsidRPr="00D3358C" w14:paraId="5A03FD93" w14:textId="77777777" w:rsidTr="002D744D">
        <w:trPr>
          <w:trHeight w:val="601"/>
        </w:trPr>
        <w:tc>
          <w:tcPr>
            <w:tcW w:w="2491" w:type="pct"/>
            <w:tcMar>
              <w:top w:w="0" w:type="dxa"/>
              <w:left w:w="108" w:type="dxa"/>
              <w:bottom w:w="0" w:type="dxa"/>
              <w:right w:w="108" w:type="dxa"/>
            </w:tcMar>
          </w:tcPr>
          <w:p w14:paraId="72066E00" w14:textId="77777777" w:rsidR="00667A3A" w:rsidRPr="00D84A81" w:rsidRDefault="00667A3A" w:rsidP="00DB6219">
            <w:pPr>
              <w:tabs>
                <w:tab w:val="clear" w:pos="567"/>
              </w:tabs>
              <w:spacing w:line="240" w:lineRule="auto"/>
              <w:rPr>
                <w:rFonts w:eastAsia="Calibri" w:cs="Arial"/>
                <w:b/>
                <w:bCs/>
                <w:noProof w:val="0"/>
                <w:lang w:val="ru-RU"/>
              </w:rPr>
            </w:pPr>
            <w:r w:rsidRPr="00D84A81">
              <w:rPr>
                <w:rFonts w:eastAsia="Calibri" w:cs="Arial"/>
                <w:b/>
                <w:bCs/>
                <w:noProof w:val="0"/>
                <w:lang w:val="ru-RU"/>
              </w:rPr>
              <w:t>България</w:t>
            </w:r>
          </w:p>
          <w:p w14:paraId="7BB6EF9B" w14:textId="77777777" w:rsidR="00667A3A" w:rsidRPr="00D84A81" w:rsidRDefault="00667A3A" w:rsidP="00DB6219">
            <w:pPr>
              <w:tabs>
                <w:tab w:val="clear" w:pos="567"/>
              </w:tabs>
              <w:spacing w:line="240" w:lineRule="auto"/>
              <w:rPr>
                <w:rFonts w:eastAsia="Calibri" w:cs="Arial"/>
                <w:noProof w:val="0"/>
                <w:lang w:val="ru-RU"/>
              </w:rPr>
            </w:pPr>
            <w:r w:rsidRPr="00D84A81">
              <w:rPr>
                <w:rFonts w:eastAsia="Calibri" w:cs="Arial"/>
                <w:noProof w:val="0"/>
                <w:lang w:val="ru-RU"/>
              </w:rPr>
              <w:t>Сандоз България КЧТ</w:t>
            </w:r>
          </w:p>
          <w:p w14:paraId="34130605" w14:textId="77777777" w:rsidR="00667A3A" w:rsidRPr="00D84A81" w:rsidRDefault="00667A3A" w:rsidP="00DB6219">
            <w:pPr>
              <w:tabs>
                <w:tab w:val="clear" w:pos="567"/>
              </w:tabs>
              <w:spacing w:line="240" w:lineRule="auto"/>
              <w:rPr>
                <w:rFonts w:eastAsia="Calibri" w:cs="Arial"/>
                <w:noProof w:val="0"/>
                <w:lang w:val="ru-RU"/>
              </w:rPr>
            </w:pPr>
            <w:r w:rsidRPr="00D84A81">
              <w:rPr>
                <w:rFonts w:eastAsia="Calibri" w:cs="Arial"/>
                <w:noProof w:val="0"/>
                <w:lang w:val="ru-RU"/>
              </w:rPr>
              <w:t>Тел.: +359 2</w:t>
            </w:r>
            <w:r w:rsidRPr="00351CA4">
              <w:rPr>
                <w:rFonts w:eastAsia="Calibri" w:cs="Arial"/>
                <w:noProof w:val="0"/>
              </w:rPr>
              <w:t> </w:t>
            </w:r>
            <w:r w:rsidRPr="00D84A81">
              <w:rPr>
                <w:rFonts w:eastAsia="Calibri" w:cs="Arial"/>
                <w:noProof w:val="0"/>
                <w:lang w:val="ru-RU"/>
              </w:rPr>
              <w:t>970 47 47</w:t>
            </w:r>
          </w:p>
          <w:p w14:paraId="58DAB945" w14:textId="77777777" w:rsidR="00667A3A" w:rsidRPr="00D84A81" w:rsidRDefault="00667A3A" w:rsidP="00DB6219">
            <w:pPr>
              <w:tabs>
                <w:tab w:val="clear" w:pos="567"/>
              </w:tabs>
              <w:spacing w:line="240" w:lineRule="auto"/>
              <w:rPr>
                <w:rFonts w:eastAsia="Calibri" w:cs="Arial"/>
                <w:noProof w:val="0"/>
                <w:lang w:val="ru-RU"/>
              </w:rPr>
            </w:pPr>
          </w:p>
        </w:tc>
        <w:tc>
          <w:tcPr>
            <w:tcW w:w="2509" w:type="pct"/>
            <w:tcMar>
              <w:top w:w="0" w:type="dxa"/>
              <w:left w:w="108" w:type="dxa"/>
              <w:bottom w:w="0" w:type="dxa"/>
              <w:right w:w="108" w:type="dxa"/>
            </w:tcMar>
          </w:tcPr>
          <w:p w14:paraId="5A026288" w14:textId="77777777" w:rsidR="00667A3A" w:rsidRPr="00D84A81" w:rsidRDefault="00667A3A" w:rsidP="00DB6219">
            <w:pPr>
              <w:tabs>
                <w:tab w:val="clear" w:pos="567"/>
              </w:tabs>
              <w:spacing w:line="240" w:lineRule="auto"/>
              <w:rPr>
                <w:rFonts w:eastAsia="Calibri" w:cs="Arial"/>
                <w:b/>
                <w:bCs/>
                <w:noProof w:val="0"/>
                <w:lang w:val="ru-RU"/>
              </w:rPr>
            </w:pPr>
            <w:r w:rsidRPr="00D3358C">
              <w:rPr>
                <w:rFonts w:eastAsia="Calibri" w:cs="Arial"/>
                <w:b/>
                <w:bCs/>
                <w:noProof w:val="0"/>
                <w:lang w:val="de-AT"/>
              </w:rPr>
              <w:t>Luxembourg</w:t>
            </w:r>
            <w:r w:rsidRPr="00D84A81">
              <w:rPr>
                <w:rFonts w:eastAsia="Calibri" w:cs="Arial"/>
                <w:b/>
                <w:bCs/>
                <w:noProof w:val="0"/>
                <w:lang w:val="ru-RU"/>
              </w:rPr>
              <w:t>/</w:t>
            </w:r>
            <w:r w:rsidRPr="00D3358C">
              <w:rPr>
                <w:rFonts w:eastAsia="Calibri" w:cs="Arial"/>
                <w:b/>
                <w:bCs/>
                <w:noProof w:val="0"/>
                <w:lang w:val="de-AT"/>
              </w:rPr>
              <w:t>Luxemburg</w:t>
            </w:r>
          </w:p>
          <w:p w14:paraId="288AECC6" w14:textId="77777777" w:rsidR="00667A3A" w:rsidRPr="00D84A81" w:rsidRDefault="00667A3A" w:rsidP="00DB6219">
            <w:pPr>
              <w:tabs>
                <w:tab w:val="clear" w:pos="567"/>
              </w:tabs>
              <w:spacing w:line="240" w:lineRule="auto"/>
              <w:rPr>
                <w:rFonts w:eastAsia="Calibri" w:cs="Arial"/>
                <w:noProof w:val="0"/>
                <w:lang w:val="ru-RU"/>
              </w:rPr>
            </w:pPr>
            <w:r w:rsidRPr="00D3358C">
              <w:rPr>
                <w:rFonts w:eastAsia="Calibri" w:cs="Arial"/>
                <w:noProof w:val="0"/>
                <w:lang w:val="de-AT"/>
              </w:rPr>
              <w:t>Sandoz</w:t>
            </w:r>
            <w:r w:rsidRPr="00D84A81">
              <w:rPr>
                <w:rFonts w:eastAsia="Calibri" w:cs="Arial"/>
                <w:noProof w:val="0"/>
                <w:lang w:val="ru-RU"/>
              </w:rPr>
              <w:t xml:space="preserve"> </w:t>
            </w:r>
            <w:r w:rsidRPr="00D3358C">
              <w:rPr>
                <w:rFonts w:eastAsia="Calibri" w:cs="Arial"/>
                <w:noProof w:val="0"/>
                <w:lang w:val="de-AT"/>
              </w:rPr>
              <w:t>nv</w:t>
            </w:r>
            <w:r w:rsidRPr="00D84A81">
              <w:rPr>
                <w:rFonts w:eastAsia="Calibri" w:cs="Arial"/>
                <w:noProof w:val="0"/>
                <w:lang w:val="ru-RU"/>
              </w:rPr>
              <w:t>/</w:t>
            </w:r>
            <w:r w:rsidRPr="00D3358C">
              <w:rPr>
                <w:rFonts w:eastAsia="Calibri" w:cs="Arial"/>
                <w:noProof w:val="0"/>
                <w:lang w:val="de-AT"/>
              </w:rPr>
              <w:t>sa</w:t>
            </w:r>
            <w:r w:rsidR="00B26A61" w:rsidRPr="00D84A81">
              <w:rPr>
                <w:rFonts w:eastAsia="Calibri" w:cs="Arial"/>
                <w:noProof w:val="0"/>
                <w:lang w:val="ru-RU"/>
              </w:rPr>
              <w:t xml:space="preserve"> </w:t>
            </w:r>
            <w:r w:rsidR="00B26A61" w:rsidRPr="00D84A81">
              <w:rPr>
                <w:lang w:val="ru-RU"/>
              </w:rPr>
              <w:t>(</w:t>
            </w:r>
            <w:r w:rsidR="00B26A61" w:rsidRPr="00351CA4">
              <w:rPr>
                <w:lang w:val="de-AT"/>
              </w:rPr>
              <w:t>Belgique</w:t>
            </w:r>
            <w:r w:rsidR="00B26A61" w:rsidRPr="00D84A81">
              <w:rPr>
                <w:lang w:val="ru-RU"/>
              </w:rPr>
              <w:t>/</w:t>
            </w:r>
            <w:r w:rsidR="00B26A61" w:rsidRPr="00351CA4">
              <w:rPr>
                <w:lang w:val="de-AT"/>
              </w:rPr>
              <w:t>Belgien</w:t>
            </w:r>
            <w:r w:rsidR="00B26A61" w:rsidRPr="00D84A81">
              <w:rPr>
                <w:lang w:val="ru-RU"/>
              </w:rPr>
              <w:t>)</w:t>
            </w:r>
          </w:p>
          <w:p w14:paraId="74AA3AF3" w14:textId="77777777" w:rsidR="00667A3A" w:rsidRPr="00D84A81" w:rsidRDefault="00667A3A" w:rsidP="00DB6219">
            <w:pPr>
              <w:tabs>
                <w:tab w:val="clear" w:pos="567"/>
              </w:tabs>
              <w:spacing w:line="240" w:lineRule="auto"/>
              <w:rPr>
                <w:rFonts w:eastAsia="Calibri" w:cs="Arial"/>
                <w:noProof w:val="0"/>
                <w:lang w:val="ru-RU"/>
              </w:rPr>
            </w:pPr>
            <w:r w:rsidRPr="00D3358C">
              <w:rPr>
                <w:rFonts w:eastAsia="Calibri" w:cs="Arial"/>
                <w:noProof w:val="0"/>
                <w:lang w:val="de-AT"/>
              </w:rPr>
              <w:t>T</w:t>
            </w:r>
            <w:r w:rsidRPr="00D84A81">
              <w:rPr>
                <w:rFonts w:eastAsia="Calibri" w:cs="Arial"/>
                <w:noProof w:val="0"/>
                <w:lang w:val="ru-RU"/>
              </w:rPr>
              <w:t>é</w:t>
            </w:r>
            <w:r w:rsidRPr="00D3358C">
              <w:rPr>
                <w:rFonts w:eastAsia="Calibri" w:cs="Arial"/>
                <w:noProof w:val="0"/>
                <w:lang w:val="de-AT"/>
              </w:rPr>
              <w:t>l</w:t>
            </w:r>
            <w:r w:rsidRPr="00D84A81">
              <w:rPr>
                <w:rFonts w:eastAsia="Calibri" w:cs="Arial"/>
                <w:noProof w:val="0"/>
                <w:lang w:val="ru-RU"/>
              </w:rPr>
              <w:t>/</w:t>
            </w:r>
            <w:r w:rsidRPr="00D3358C">
              <w:rPr>
                <w:rFonts w:eastAsia="Calibri" w:cs="Arial"/>
                <w:noProof w:val="0"/>
                <w:lang w:val="de-AT"/>
              </w:rPr>
              <w:t>Tel</w:t>
            </w:r>
            <w:r w:rsidR="00491346" w:rsidRPr="00D84A81">
              <w:rPr>
                <w:rFonts w:eastAsia="Calibri" w:cs="Arial"/>
                <w:noProof w:val="0"/>
                <w:lang w:val="ru-RU"/>
              </w:rPr>
              <w:t>.</w:t>
            </w:r>
            <w:r w:rsidRPr="00D84A81">
              <w:rPr>
                <w:rFonts w:eastAsia="Calibri" w:cs="Arial"/>
                <w:noProof w:val="0"/>
                <w:lang w:val="ru-RU"/>
              </w:rPr>
              <w:t>: +32 2 722 97 97</w:t>
            </w:r>
          </w:p>
          <w:p w14:paraId="41A46002" w14:textId="77777777" w:rsidR="00667A3A" w:rsidRPr="00D84A81" w:rsidRDefault="00667A3A" w:rsidP="00DB6219">
            <w:pPr>
              <w:tabs>
                <w:tab w:val="clear" w:pos="567"/>
              </w:tabs>
              <w:spacing w:line="240" w:lineRule="auto"/>
              <w:rPr>
                <w:rFonts w:eastAsia="Calibri" w:cs="Arial"/>
                <w:noProof w:val="0"/>
                <w:lang w:val="ru-RU"/>
              </w:rPr>
            </w:pPr>
          </w:p>
        </w:tc>
      </w:tr>
      <w:tr w:rsidR="00667A3A" w:rsidRPr="00D3358C" w14:paraId="23381231" w14:textId="77777777" w:rsidTr="002D744D">
        <w:trPr>
          <w:trHeight w:val="807"/>
        </w:trPr>
        <w:tc>
          <w:tcPr>
            <w:tcW w:w="2491" w:type="pct"/>
            <w:tcMar>
              <w:top w:w="0" w:type="dxa"/>
              <w:left w:w="108" w:type="dxa"/>
              <w:bottom w:w="0" w:type="dxa"/>
              <w:right w:w="108" w:type="dxa"/>
            </w:tcMar>
          </w:tcPr>
          <w:p w14:paraId="6623C9DD" w14:textId="77777777" w:rsidR="00667A3A" w:rsidRPr="00D84A81" w:rsidRDefault="00667A3A" w:rsidP="00DB6219">
            <w:pPr>
              <w:tabs>
                <w:tab w:val="clear" w:pos="567"/>
              </w:tabs>
              <w:spacing w:line="240" w:lineRule="auto"/>
              <w:rPr>
                <w:rFonts w:eastAsia="Calibri" w:cs="Arial"/>
                <w:b/>
                <w:bCs/>
                <w:noProof w:val="0"/>
              </w:rPr>
            </w:pPr>
            <w:r w:rsidRPr="00D84A81">
              <w:rPr>
                <w:rFonts w:eastAsia="Calibri" w:cs="Arial"/>
                <w:b/>
                <w:bCs/>
                <w:noProof w:val="0"/>
              </w:rPr>
              <w:t>Česká republika</w:t>
            </w:r>
          </w:p>
          <w:p w14:paraId="06041ED9" w14:textId="77777777" w:rsidR="00667A3A" w:rsidRPr="00D84A81" w:rsidRDefault="00667A3A" w:rsidP="00DB6219">
            <w:pPr>
              <w:tabs>
                <w:tab w:val="clear" w:pos="567"/>
              </w:tabs>
              <w:spacing w:line="240" w:lineRule="auto"/>
              <w:rPr>
                <w:rFonts w:eastAsia="Calibri" w:cs="Arial"/>
                <w:noProof w:val="0"/>
              </w:rPr>
            </w:pPr>
            <w:r w:rsidRPr="00D84A81">
              <w:rPr>
                <w:rFonts w:eastAsia="Calibri" w:cs="Arial"/>
                <w:noProof w:val="0"/>
              </w:rPr>
              <w:t>Sandoz s.r.o.</w:t>
            </w:r>
          </w:p>
          <w:p w14:paraId="67200C19" w14:textId="2E6D3C9E"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 xml:space="preserve">Tel: +420 </w:t>
            </w:r>
            <w:r w:rsidR="00B26A61" w:rsidRPr="00D3358C">
              <w:rPr>
                <w:rFonts w:eastAsia="Calibri" w:cs="Arial"/>
                <w:noProof w:val="0"/>
                <w:lang w:val="es-ES"/>
              </w:rPr>
              <w:t>234 142 222</w:t>
            </w:r>
          </w:p>
          <w:p w14:paraId="537D0DCC" w14:textId="77777777" w:rsidR="00667A3A" w:rsidRPr="00D3358C" w:rsidRDefault="00667A3A" w:rsidP="00DB6219">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7F872877" w14:textId="77777777" w:rsidR="00667A3A" w:rsidRPr="00D3358C" w:rsidRDefault="00667A3A" w:rsidP="00DB6219">
            <w:pPr>
              <w:tabs>
                <w:tab w:val="clear" w:pos="567"/>
              </w:tabs>
              <w:spacing w:line="240" w:lineRule="auto"/>
              <w:rPr>
                <w:rFonts w:eastAsia="Calibri" w:cs="Arial"/>
                <w:b/>
                <w:bCs/>
                <w:noProof w:val="0"/>
                <w:lang w:val="es-ES"/>
              </w:rPr>
            </w:pPr>
            <w:r w:rsidRPr="00D3358C">
              <w:rPr>
                <w:rFonts w:eastAsia="Calibri" w:cs="Arial"/>
                <w:b/>
                <w:bCs/>
                <w:noProof w:val="0"/>
                <w:lang w:val="es-ES"/>
              </w:rPr>
              <w:t>Magyarország</w:t>
            </w:r>
          </w:p>
          <w:p w14:paraId="7F2869DE"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Sandoz Hungária Kft.</w:t>
            </w:r>
          </w:p>
          <w:p w14:paraId="4C72679A"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Tel.: +36 1 430 2890</w:t>
            </w:r>
          </w:p>
          <w:p w14:paraId="5BFD65D2" w14:textId="77777777" w:rsidR="00667A3A" w:rsidRPr="00D3358C" w:rsidRDefault="00667A3A" w:rsidP="00DB6219">
            <w:pPr>
              <w:tabs>
                <w:tab w:val="clear" w:pos="567"/>
              </w:tabs>
              <w:spacing w:line="240" w:lineRule="auto"/>
              <w:rPr>
                <w:rFonts w:eastAsia="Calibri" w:cs="Arial"/>
                <w:noProof w:val="0"/>
                <w:lang w:val="es-ES"/>
              </w:rPr>
            </w:pPr>
          </w:p>
        </w:tc>
      </w:tr>
      <w:tr w:rsidR="00667A3A" w:rsidRPr="00D3358C" w14:paraId="0D57C149" w14:textId="77777777" w:rsidTr="002D744D">
        <w:trPr>
          <w:trHeight w:val="715"/>
        </w:trPr>
        <w:tc>
          <w:tcPr>
            <w:tcW w:w="2491" w:type="pct"/>
            <w:tcMar>
              <w:top w:w="0" w:type="dxa"/>
              <w:left w:w="108" w:type="dxa"/>
              <w:bottom w:w="0" w:type="dxa"/>
              <w:right w:w="108" w:type="dxa"/>
            </w:tcMar>
          </w:tcPr>
          <w:p w14:paraId="391EA0AB" w14:textId="77777777" w:rsidR="00667A3A" w:rsidRPr="00D3358C" w:rsidRDefault="00667A3A" w:rsidP="00DB6219">
            <w:pPr>
              <w:tabs>
                <w:tab w:val="clear" w:pos="567"/>
              </w:tabs>
              <w:spacing w:line="240" w:lineRule="auto"/>
              <w:rPr>
                <w:rFonts w:eastAsia="Calibri" w:cs="Arial"/>
                <w:b/>
                <w:bCs/>
                <w:noProof w:val="0"/>
                <w:lang w:val="da-DK"/>
              </w:rPr>
            </w:pPr>
            <w:r w:rsidRPr="00D3358C">
              <w:rPr>
                <w:rFonts w:eastAsia="Calibri" w:cs="Arial"/>
                <w:b/>
                <w:bCs/>
                <w:noProof w:val="0"/>
                <w:lang w:val="da-DK"/>
              </w:rPr>
              <w:t>Danmark/Norge/Ísland/Sverige</w:t>
            </w:r>
          </w:p>
          <w:p w14:paraId="670682CE" w14:textId="77777777" w:rsidR="00667A3A" w:rsidRPr="00D3358C" w:rsidRDefault="00667A3A" w:rsidP="00DB6219">
            <w:pPr>
              <w:tabs>
                <w:tab w:val="clear" w:pos="567"/>
              </w:tabs>
              <w:spacing w:line="240" w:lineRule="auto"/>
              <w:rPr>
                <w:rFonts w:eastAsia="Calibri" w:cs="Arial"/>
                <w:noProof w:val="0"/>
                <w:lang w:val="da-DK"/>
              </w:rPr>
            </w:pPr>
            <w:r w:rsidRPr="00D3358C">
              <w:rPr>
                <w:rFonts w:eastAsia="Calibri" w:cs="Arial"/>
                <w:noProof w:val="0"/>
                <w:lang w:val="da-DK"/>
              </w:rPr>
              <w:t>Sandoz A/S</w:t>
            </w:r>
          </w:p>
          <w:p w14:paraId="7FD50BFF" w14:textId="2FBB4FCB" w:rsidR="00667A3A" w:rsidRPr="00D3358C" w:rsidRDefault="00B26A61" w:rsidP="00DB6219">
            <w:pPr>
              <w:tabs>
                <w:tab w:val="clear" w:pos="567"/>
              </w:tabs>
              <w:spacing w:line="240" w:lineRule="auto"/>
              <w:rPr>
                <w:rFonts w:eastAsia="Calibri" w:cs="Arial"/>
                <w:noProof w:val="0"/>
                <w:lang w:val="es-ES"/>
              </w:rPr>
            </w:pPr>
            <w:r w:rsidRPr="00D3358C">
              <w:t>Tlf/Sími/Tel:</w:t>
            </w:r>
            <w:r w:rsidR="00667A3A" w:rsidRPr="00D3358C">
              <w:rPr>
                <w:rFonts w:eastAsia="Calibri" w:cs="Arial"/>
                <w:noProof w:val="0"/>
                <w:lang w:val="es-ES"/>
              </w:rPr>
              <w:t xml:space="preserve"> +45 63 95 10 00</w:t>
            </w:r>
          </w:p>
          <w:p w14:paraId="2B3A3CCF" w14:textId="77777777" w:rsidR="00667A3A" w:rsidRPr="00D3358C" w:rsidRDefault="00667A3A" w:rsidP="00DB6219">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743B9EBF" w14:textId="77777777" w:rsidR="00667A3A" w:rsidRPr="00D3358C" w:rsidRDefault="00667A3A" w:rsidP="00DB6219">
            <w:pPr>
              <w:tabs>
                <w:tab w:val="clear" w:pos="567"/>
              </w:tabs>
              <w:spacing w:line="240" w:lineRule="auto"/>
              <w:rPr>
                <w:rFonts w:eastAsia="Calibri" w:cs="Arial"/>
                <w:b/>
                <w:bCs/>
                <w:noProof w:val="0"/>
                <w:lang w:val="es-ES"/>
              </w:rPr>
            </w:pPr>
            <w:r w:rsidRPr="00D3358C">
              <w:rPr>
                <w:rFonts w:eastAsia="Calibri" w:cs="Arial"/>
                <w:b/>
                <w:bCs/>
                <w:noProof w:val="0"/>
                <w:lang w:val="es-ES"/>
              </w:rPr>
              <w:t>Malta</w:t>
            </w:r>
          </w:p>
          <w:p w14:paraId="2E460584"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Sandoz Pharmaceuticals d.d.</w:t>
            </w:r>
          </w:p>
          <w:p w14:paraId="4F4E63CE"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Tel: +35699644126</w:t>
            </w:r>
          </w:p>
        </w:tc>
      </w:tr>
      <w:tr w:rsidR="00667A3A" w:rsidRPr="00D3358C" w14:paraId="00318806" w14:textId="77777777" w:rsidTr="002D744D">
        <w:trPr>
          <w:trHeight w:val="750"/>
        </w:trPr>
        <w:tc>
          <w:tcPr>
            <w:tcW w:w="2491" w:type="pct"/>
            <w:tcMar>
              <w:top w:w="0" w:type="dxa"/>
              <w:left w:w="108" w:type="dxa"/>
              <w:bottom w:w="0" w:type="dxa"/>
              <w:right w:w="108" w:type="dxa"/>
            </w:tcMar>
          </w:tcPr>
          <w:p w14:paraId="7A9ED320" w14:textId="77777777" w:rsidR="00667A3A" w:rsidRPr="00D3358C" w:rsidRDefault="00667A3A" w:rsidP="00DB6219">
            <w:pPr>
              <w:tabs>
                <w:tab w:val="clear" w:pos="567"/>
              </w:tabs>
              <w:spacing w:line="240" w:lineRule="auto"/>
              <w:rPr>
                <w:rFonts w:eastAsia="Calibri" w:cs="Arial"/>
                <w:b/>
                <w:bCs/>
                <w:noProof w:val="0"/>
                <w:lang w:val="es-ES"/>
              </w:rPr>
            </w:pPr>
            <w:r w:rsidRPr="00D3358C">
              <w:rPr>
                <w:rFonts w:eastAsia="Calibri" w:cs="Arial"/>
                <w:b/>
                <w:bCs/>
                <w:noProof w:val="0"/>
                <w:lang w:val="es-ES"/>
              </w:rPr>
              <w:t>Deutschland</w:t>
            </w:r>
          </w:p>
          <w:p w14:paraId="3A166903"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Hexal AG</w:t>
            </w:r>
          </w:p>
          <w:p w14:paraId="08C771A2"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Tel: +49 8024 908 0</w:t>
            </w:r>
          </w:p>
          <w:p w14:paraId="665F09A6" w14:textId="77777777" w:rsidR="00667A3A" w:rsidRPr="00D3358C" w:rsidRDefault="00667A3A" w:rsidP="00DB6219">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67020F2D" w14:textId="77777777" w:rsidR="00667A3A" w:rsidRPr="00D3358C" w:rsidRDefault="00667A3A" w:rsidP="00DB6219">
            <w:pPr>
              <w:tabs>
                <w:tab w:val="clear" w:pos="567"/>
              </w:tabs>
              <w:spacing w:line="240" w:lineRule="auto"/>
              <w:rPr>
                <w:rFonts w:eastAsia="Calibri" w:cs="Arial"/>
                <w:b/>
                <w:bCs/>
                <w:noProof w:val="0"/>
                <w:lang w:val="da-DK"/>
              </w:rPr>
            </w:pPr>
            <w:r w:rsidRPr="00D3358C">
              <w:rPr>
                <w:rFonts w:eastAsia="Calibri" w:cs="Arial"/>
                <w:b/>
                <w:bCs/>
                <w:noProof w:val="0"/>
                <w:lang w:val="da-DK"/>
              </w:rPr>
              <w:t>Nederland</w:t>
            </w:r>
          </w:p>
          <w:p w14:paraId="550D2470" w14:textId="77777777" w:rsidR="00667A3A" w:rsidRPr="00D3358C" w:rsidRDefault="00667A3A" w:rsidP="00DB6219">
            <w:pPr>
              <w:tabs>
                <w:tab w:val="clear" w:pos="567"/>
              </w:tabs>
              <w:spacing w:line="240" w:lineRule="auto"/>
              <w:rPr>
                <w:rFonts w:eastAsia="Calibri" w:cs="Arial"/>
                <w:noProof w:val="0"/>
                <w:lang w:val="da-DK"/>
              </w:rPr>
            </w:pPr>
            <w:r w:rsidRPr="00D3358C">
              <w:rPr>
                <w:rFonts w:eastAsia="Calibri" w:cs="Arial"/>
                <w:noProof w:val="0"/>
                <w:lang w:val="da-DK"/>
              </w:rPr>
              <w:t>Sandoz B.V.</w:t>
            </w:r>
          </w:p>
          <w:p w14:paraId="743BB686" w14:textId="77777777" w:rsidR="00667A3A" w:rsidRPr="00D3358C" w:rsidRDefault="00667A3A" w:rsidP="00DB6219">
            <w:pPr>
              <w:tabs>
                <w:tab w:val="clear" w:pos="567"/>
              </w:tabs>
              <w:spacing w:line="240" w:lineRule="auto"/>
              <w:rPr>
                <w:rFonts w:eastAsia="Calibri" w:cs="Arial"/>
                <w:noProof w:val="0"/>
                <w:lang w:val="da-DK"/>
              </w:rPr>
            </w:pPr>
            <w:r w:rsidRPr="00D3358C">
              <w:rPr>
                <w:rFonts w:eastAsia="Calibri" w:cs="Arial"/>
                <w:noProof w:val="0"/>
                <w:lang w:val="da-DK"/>
              </w:rPr>
              <w:t>Tel: +31 36 52 41 600</w:t>
            </w:r>
          </w:p>
          <w:p w14:paraId="31D62AB7" w14:textId="77777777" w:rsidR="00667A3A" w:rsidRPr="00D3358C" w:rsidRDefault="00667A3A" w:rsidP="00DB6219">
            <w:pPr>
              <w:tabs>
                <w:tab w:val="clear" w:pos="567"/>
              </w:tabs>
              <w:spacing w:line="240" w:lineRule="auto"/>
              <w:rPr>
                <w:rFonts w:eastAsia="Calibri" w:cs="Arial"/>
                <w:noProof w:val="0"/>
                <w:lang w:val="da-DK"/>
              </w:rPr>
            </w:pPr>
          </w:p>
        </w:tc>
      </w:tr>
      <w:tr w:rsidR="00667A3A" w:rsidRPr="00D3358C" w14:paraId="4F77D58C" w14:textId="77777777" w:rsidTr="002D744D">
        <w:trPr>
          <w:trHeight w:val="815"/>
        </w:trPr>
        <w:tc>
          <w:tcPr>
            <w:tcW w:w="2491" w:type="pct"/>
            <w:tcMar>
              <w:top w:w="0" w:type="dxa"/>
              <w:left w:w="108" w:type="dxa"/>
              <w:bottom w:w="0" w:type="dxa"/>
              <w:right w:w="108" w:type="dxa"/>
            </w:tcMar>
          </w:tcPr>
          <w:p w14:paraId="073C03FB" w14:textId="77777777" w:rsidR="00667A3A" w:rsidRPr="00D84A81" w:rsidRDefault="00667A3A" w:rsidP="00DB6219">
            <w:pPr>
              <w:tabs>
                <w:tab w:val="clear" w:pos="567"/>
              </w:tabs>
              <w:spacing w:line="240" w:lineRule="auto"/>
              <w:rPr>
                <w:rFonts w:eastAsia="Calibri" w:cs="Arial"/>
                <w:b/>
                <w:bCs/>
                <w:noProof w:val="0"/>
                <w:lang w:val="it-IT"/>
              </w:rPr>
            </w:pPr>
            <w:r w:rsidRPr="00D84A81">
              <w:rPr>
                <w:rFonts w:eastAsia="Calibri" w:cs="Arial"/>
                <w:b/>
                <w:bCs/>
                <w:noProof w:val="0"/>
                <w:lang w:val="it-IT"/>
              </w:rPr>
              <w:t>Eesti</w:t>
            </w:r>
          </w:p>
          <w:p w14:paraId="247177B3" w14:textId="77777777" w:rsidR="00667A3A" w:rsidRPr="00D84A81" w:rsidRDefault="00667A3A" w:rsidP="00DB6219">
            <w:pPr>
              <w:tabs>
                <w:tab w:val="clear" w:pos="567"/>
              </w:tabs>
              <w:spacing w:line="240" w:lineRule="auto"/>
              <w:rPr>
                <w:rFonts w:eastAsia="Calibri" w:cs="Arial"/>
                <w:noProof w:val="0"/>
                <w:lang w:val="it-IT"/>
              </w:rPr>
            </w:pPr>
            <w:r w:rsidRPr="00D84A81">
              <w:rPr>
                <w:rFonts w:eastAsia="Calibri" w:cs="Arial"/>
                <w:noProof w:val="0"/>
                <w:lang w:val="it-IT"/>
              </w:rPr>
              <w:t>Sandoz d.d. Eesti filiaal</w:t>
            </w:r>
          </w:p>
          <w:p w14:paraId="3009C2C5"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Tel: +372 665 2400</w:t>
            </w:r>
          </w:p>
          <w:p w14:paraId="0181C55E" w14:textId="77777777" w:rsidR="00667A3A" w:rsidRPr="00D3358C" w:rsidRDefault="00667A3A" w:rsidP="00DB6219">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6A7D4F0C" w14:textId="77777777" w:rsidR="00667A3A" w:rsidRPr="00D3358C" w:rsidRDefault="00667A3A" w:rsidP="00DB6219">
            <w:pPr>
              <w:tabs>
                <w:tab w:val="clear" w:pos="567"/>
              </w:tabs>
              <w:spacing w:line="240" w:lineRule="auto"/>
              <w:rPr>
                <w:rFonts w:eastAsia="Calibri" w:cs="Arial"/>
                <w:b/>
                <w:bCs/>
                <w:noProof w:val="0"/>
                <w:lang w:val="es-ES"/>
              </w:rPr>
            </w:pPr>
            <w:r w:rsidRPr="00D3358C">
              <w:rPr>
                <w:rFonts w:eastAsia="Calibri" w:cs="Arial"/>
                <w:b/>
                <w:bCs/>
                <w:noProof w:val="0"/>
                <w:lang w:val="es-ES"/>
              </w:rPr>
              <w:t>Österreich</w:t>
            </w:r>
          </w:p>
          <w:p w14:paraId="644E61C7"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Sandoz GmbH</w:t>
            </w:r>
          </w:p>
          <w:p w14:paraId="2E09F7E5"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Tel: +43 5338 2000</w:t>
            </w:r>
          </w:p>
        </w:tc>
      </w:tr>
      <w:tr w:rsidR="00667A3A" w:rsidRPr="00D3358C" w14:paraId="137BB3F0" w14:textId="77777777" w:rsidTr="00C67E82">
        <w:trPr>
          <w:trHeight w:val="509"/>
        </w:trPr>
        <w:tc>
          <w:tcPr>
            <w:tcW w:w="2491" w:type="pct"/>
            <w:tcMar>
              <w:top w:w="0" w:type="dxa"/>
              <w:left w:w="108" w:type="dxa"/>
              <w:bottom w:w="0" w:type="dxa"/>
              <w:right w:w="108" w:type="dxa"/>
            </w:tcMar>
          </w:tcPr>
          <w:p w14:paraId="43482F08" w14:textId="77777777" w:rsidR="00667A3A" w:rsidRPr="00D84A81" w:rsidRDefault="00667A3A" w:rsidP="00DB6219">
            <w:pPr>
              <w:tabs>
                <w:tab w:val="clear" w:pos="567"/>
              </w:tabs>
              <w:spacing w:line="240" w:lineRule="auto"/>
              <w:rPr>
                <w:rFonts w:eastAsia="Calibri" w:cs="Arial"/>
                <w:b/>
                <w:bCs/>
                <w:noProof w:val="0"/>
              </w:rPr>
            </w:pPr>
            <w:r w:rsidRPr="00D3358C">
              <w:rPr>
                <w:rFonts w:eastAsia="Calibri" w:cs="Arial"/>
                <w:b/>
                <w:bCs/>
                <w:noProof w:val="0"/>
                <w:lang w:val="es-ES"/>
              </w:rPr>
              <w:t>Ελλάδα</w:t>
            </w:r>
          </w:p>
          <w:p w14:paraId="43411136" w14:textId="77777777" w:rsidR="00667A3A" w:rsidRPr="00D84A81" w:rsidRDefault="00667A3A" w:rsidP="00DB6219">
            <w:pPr>
              <w:tabs>
                <w:tab w:val="clear" w:pos="567"/>
              </w:tabs>
              <w:spacing w:line="240" w:lineRule="auto"/>
              <w:rPr>
                <w:rFonts w:eastAsia="Calibri" w:cs="Arial"/>
                <w:noProof w:val="0"/>
              </w:rPr>
            </w:pPr>
            <w:r w:rsidRPr="00D84A81">
              <w:rPr>
                <w:rFonts w:eastAsia="Calibri" w:cs="Arial"/>
                <w:noProof w:val="0"/>
              </w:rPr>
              <w:t xml:space="preserve">SANDOZ HELLAS </w:t>
            </w:r>
            <w:r w:rsidRPr="00D3358C">
              <w:rPr>
                <w:rFonts w:eastAsia="Calibri" w:cs="Arial"/>
                <w:noProof w:val="0"/>
                <w:lang w:val="es-ES"/>
              </w:rPr>
              <w:t>ΜΟΝΟΠΡΟΣΩΠΗ</w:t>
            </w:r>
            <w:r w:rsidRPr="00D84A81">
              <w:rPr>
                <w:rFonts w:eastAsia="Calibri" w:cs="Arial"/>
                <w:noProof w:val="0"/>
              </w:rPr>
              <w:t xml:space="preserve"> </w:t>
            </w:r>
            <w:r w:rsidRPr="00D3358C">
              <w:rPr>
                <w:rFonts w:eastAsia="Calibri" w:cs="Arial"/>
                <w:noProof w:val="0"/>
                <w:lang w:val="es-ES"/>
              </w:rPr>
              <w:t>Α</w:t>
            </w:r>
            <w:r w:rsidRPr="00D84A81">
              <w:rPr>
                <w:rFonts w:eastAsia="Calibri" w:cs="Arial"/>
                <w:noProof w:val="0"/>
              </w:rPr>
              <w:t>.</w:t>
            </w:r>
            <w:r w:rsidRPr="00D3358C">
              <w:rPr>
                <w:rFonts w:eastAsia="Calibri" w:cs="Arial"/>
                <w:noProof w:val="0"/>
                <w:lang w:val="es-ES"/>
              </w:rPr>
              <w:t>Ε</w:t>
            </w:r>
            <w:r w:rsidRPr="00D84A81">
              <w:rPr>
                <w:rFonts w:eastAsia="Calibri" w:cs="Arial"/>
                <w:noProof w:val="0"/>
              </w:rPr>
              <w:t>.</w:t>
            </w:r>
          </w:p>
          <w:p w14:paraId="323E0D26"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Τηλ: +30 216 600 5000</w:t>
            </w:r>
          </w:p>
        </w:tc>
        <w:tc>
          <w:tcPr>
            <w:tcW w:w="2509" w:type="pct"/>
            <w:tcMar>
              <w:top w:w="0" w:type="dxa"/>
              <w:left w:w="108" w:type="dxa"/>
              <w:bottom w:w="0" w:type="dxa"/>
              <w:right w:w="108" w:type="dxa"/>
            </w:tcMar>
          </w:tcPr>
          <w:p w14:paraId="118B3E0E" w14:textId="77777777" w:rsidR="00667A3A" w:rsidRPr="00D84A81" w:rsidRDefault="00667A3A" w:rsidP="00DB6219">
            <w:pPr>
              <w:tabs>
                <w:tab w:val="clear" w:pos="567"/>
              </w:tabs>
              <w:spacing w:line="240" w:lineRule="auto"/>
              <w:rPr>
                <w:rFonts w:eastAsia="Calibri" w:cs="Arial"/>
                <w:b/>
                <w:bCs/>
                <w:noProof w:val="0"/>
                <w:lang w:val="pl-PL"/>
              </w:rPr>
            </w:pPr>
            <w:r w:rsidRPr="00D84A81">
              <w:rPr>
                <w:rFonts w:eastAsia="Calibri" w:cs="Arial"/>
                <w:b/>
                <w:bCs/>
                <w:noProof w:val="0"/>
                <w:lang w:val="pl-PL"/>
              </w:rPr>
              <w:t>Polska</w:t>
            </w:r>
          </w:p>
          <w:p w14:paraId="25D84AFF" w14:textId="77777777" w:rsidR="00667A3A" w:rsidRPr="00D84A81" w:rsidRDefault="00667A3A" w:rsidP="00DB6219">
            <w:pPr>
              <w:tabs>
                <w:tab w:val="clear" w:pos="567"/>
              </w:tabs>
              <w:spacing w:line="240" w:lineRule="auto"/>
              <w:rPr>
                <w:rFonts w:eastAsia="Calibri" w:cs="Arial"/>
                <w:noProof w:val="0"/>
                <w:lang w:val="pl-PL"/>
              </w:rPr>
            </w:pPr>
            <w:r w:rsidRPr="00D84A81">
              <w:rPr>
                <w:rFonts w:eastAsia="Calibri" w:cs="Arial"/>
                <w:noProof w:val="0"/>
                <w:lang w:val="pl-PL"/>
              </w:rPr>
              <w:t>Sandoz Polska Sp. z o.o.</w:t>
            </w:r>
          </w:p>
          <w:p w14:paraId="75C1DD0B"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Tel.: +48 22 209 70 00</w:t>
            </w:r>
          </w:p>
          <w:p w14:paraId="2949E8FB" w14:textId="77777777" w:rsidR="00667A3A" w:rsidRPr="00D3358C" w:rsidRDefault="00667A3A" w:rsidP="00DB6219">
            <w:pPr>
              <w:tabs>
                <w:tab w:val="clear" w:pos="567"/>
              </w:tabs>
              <w:spacing w:line="240" w:lineRule="auto"/>
              <w:rPr>
                <w:rFonts w:eastAsia="Calibri" w:cs="Arial"/>
                <w:noProof w:val="0"/>
                <w:lang w:val="es-ES"/>
              </w:rPr>
            </w:pPr>
          </w:p>
        </w:tc>
      </w:tr>
      <w:tr w:rsidR="00667A3A" w:rsidRPr="00D3358C" w14:paraId="46445464" w14:textId="77777777" w:rsidTr="002D744D">
        <w:trPr>
          <w:trHeight w:val="759"/>
        </w:trPr>
        <w:tc>
          <w:tcPr>
            <w:tcW w:w="2491" w:type="pct"/>
            <w:tcMar>
              <w:top w:w="0" w:type="dxa"/>
              <w:left w:w="108" w:type="dxa"/>
              <w:bottom w:w="0" w:type="dxa"/>
              <w:right w:w="108" w:type="dxa"/>
            </w:tcMar>
          </w:tcPr>
          <w:p w14:paraId="0BB2ADFF" w14:textId="77777777" w:rsidR="00667A3A" w:rsidRPr="00D3358C" w:rsidRDefault="00667A3A" w:rsidP="00DB6219">
            <w:pPr>
              <w:tabs>
                <w:tab w:val="clear" w:pos="567"/>
              </w:tabs>
              <w:spacing w:line="240" w:lineRule="auto"/>
              <w:rPr>
                <w:rFonts w:eastAsia="Calibri" w:cs="Arial"/>
                <w:b/>
                <w:bCs/>
                <w:noProof w:val="0"/>
                <w:lang w:val="es-ES"/>
              </w:rPr>
            </w:pPr>
            <w:r w:rsidRPr="00D3358C">
              <w:rPr>
                <w:rFonts w:eastAsia="Calibri" w:cs="Arial"/>
                <w:b/>
                <w:bCs/>
                <w:noProof w:val="0"/>
                <w:lang w:val="es-ES"/>
              </w:rPr>
              <w:t>España</w:t>
            </w:r>
          </w:p>
          <w:p w14:paraId="60C9BEC4"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Sandoz Farmacéutica, S.A.</w:t>
            </w:r>
          </w:p>
          <w:p w14:paraId="36A848B5"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Tel: +34 900 456 856</w:t>
            </w:r>
          </w:p>
          <w:p w14:paraId="70FA29FB" w14:textId="77777777" w:rsidR="00667A3A" w:rsidRPr="00D3358C" w:rsidRDefault="00667A3A" w:rsidP="00DB6219">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48298768" w14:textId="77777777" w:rsidR="00667A3A" w:rsidRPr="00D84A81" w:rsidRDefault="00667A3A" w:rsidP="00DB6219">
            <w:pPr>
              <w:tabs>
                <w:tab w:val="clear" w:pos="567"/>
              </w:tabs>
              <w:spacing w:line="240" w:lineRule="auto"/>
              <w:rPr>
                <w:rFonts w:eastAsia="Calibri" w:cs="Arial"/>
                <w:b/>
                <w:bCs/>
                <w:noProof w:val="0"/>
                <w:lang w:val="pt-BR"/>
              </w:rPr>
            </w:pPr>
            <w:r w:rsidRPr="00D84A81">
              <w:rPr>
                <w:rFonts w:eastAsia="Calibri" w:cs="Arial"/>
                <w:b/>
                <w:bCs/>
                <w:noProof w:val="0"/>
                <w:lang w:val="pt-BR"/>
              </w:rPr>
              <w:t>Portugal</w:t>
            </w:r>
          </w:p>
          <w:p w14:paraId="7C3C791E" w14:textId="77777777" w:rsidR="00667A3A" w:rsidRPr="00D84A81" w:rsidRDefault="00667A3A" w:rsidP="00DB6219">
            <w:pPr>
              <w:tabs>
                <w:tab w:val="clear" w:pos="567"/>
              </w:tabs>
              <w:spacing w:line="240" w:lineRule="auto"/>
              <w:rPr>
                <w:rFonts w:eastAsia="Calibri" w:cs="Arial"/>
                <w:noProof w:val="0"/>
                <w:lang w:val="pt-BR"/>
              </w:rPr>
            </w:pPr>
            <w:r w:rsidRPr="00D84A81">
              <w:rPr>
                <w:rFonts w:eastAsia="Calibri" w:cs="Arial"/>
                <w:noProof w:val="0"/>
                <w:lang w:val="pt-BR"/>
              </w:rPr>
              <w:t>Sandoz Farmacêutica Lda.</w:t>
            </w:r>
          </w:p>
          <w:p w14:paraId="36FF7A05" w14:textId="77777777" w:rsidR="00667A3A" w:rsidRPr="00D84A81" w:rsidRDefault="00667A3A" w:rsidP="00DB6219">
            <w:pPr>
              <w:tabs>
                <w:tab w:val="clear" w:pos="567"/>
              </w:tabs>
              <w:spacing w:line="240" w:lineRule="auto"/>
              <w:rPr>
                <w:rFonts w:eastAsia="Calibri" w:cs="Arial"/>
                <w:noProof w:val="0"/>
                <w:lang w:val="pt-BR"/>
              </w:rPr>
            </w:pPr>
            <w:r w:rsidRPr="00D84A81">
              <w:rPr>
                <w:rFonts w:eastAsia="Calibri" w:cs="Arial"/>
                <w:noProof w:val="0"/>
                <w:lang w:val="pt-BR"/>
              </w:rPr>
              <w:t>Tel: +351 21 000 86 00</w:t>
            </w:r>
          </w:p>
          <w:p w14:paraId="01F8F10E" w14:textId="77777777" w:rsidR="00667A3A" w:rsidRPr="00D84A81" w:rsidRDefault="00667A3A" w:rsidP="00DB6219">
            <w:pPr>
              <w:tabs>
                <w:tab w:val="clear" w:pos="567"/>
              </w:tabs>
              <w:spacing w:line="240" w:lineRule="auto"/>
              <w:rPr>
                <w:rFonts w:eastAsia="Calibri" w:cs="Arial"/>
                <w:noProof w:val="0"/>
                <w:lang w:val="pt-BR"/>
              </w:rPr>
            </w:pPr>
          </w:p>
        </w:tc>
      </w:tr>
      <w:tr w:rsidR="00667A3A" w:rsidRPr="00D3358C" w14:paraId="6FB03C77" w14:textId="77777777" w:rsidTr="002D744D">
        <w:trPr>
          <w:trHeight w:val="731"/>
        </w:trPr>
        <w:tc>
          <w:tcPr>
            <w:tcW w:w="2491" w:type="pct"/>
            <w:tcMar>
              <w:top w:w="0" w:type="dxa"/>
              <w:left w:w="108" w:type="dxa"/>
              <w:bottom w:w="0" w:type="dxa"/>
              <w:right w:w="108" w:type="dxa"/>
            </w:tcMar>
          </w:tcPr>
          <w:p w14:paraId="466663E9" w14:textId="77777777" w:rsidR="00667A3A" w:rsidRPr="00D3358C" w:rsidRDefault="00667A3A" w:rsidP="00DB6219">
            <w:pPr>
              <w:tabs>
                <w:tab w:val="clear" w:pos="567"/>
              </w:tabs>
              <w:spacing w:line="240" w:lineRule="auto"/>
              <w:rPr>
                <w:rFonts w:eastAsia="Calibri" w:cs="Arial"/>
                <w:b/>
                <w:bCs/>
                <w:noProof w:val="0"/>
                <w:lang w:val="es-ES"/>
              </w:rPr>
            </w:pPr>
            <w:r w:rsidRPr="00D3358C">
              <w:rPr>
                <w:rFonts w:eastAsia="Calibri" w:cs="Arial"/>
                <w:b/>
                <w:bCs/>
                <w:noProof w:val="0"/>
                <w:lang w:val="es-ES"/>
              </w:rPr>
              <w:t>France</w:t>
            </w:r>
          </w:p>
          <w:p w14:paraId="6113BB7B"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Sandoz SAS</w:t>
            </w:r>
          </w:p>
          <w:p w14:paraId="4D0C55B8"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Tél: +33 1 49 64 48 00</w:t>
            </w:r>
          </w:p>
          <w:p w14:paraId="6D414D3B" w14:textId="77777777" w:rsidR="00667A3A" w:rsidRPr="00D3358C" w:rsidRDefault="00667A3A" w:rsidP="00DB6219">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7D3CC505" w14:textId="77777777" w:rsidR="00667A3A" w:rsidRPr="00D3358C" w:rsidRDefault="00667A3A" w:rsidP="00DB6219">
            <w:pPr>
              <w:tabs>
                <w:tab w:val="clear" w:pos="567"/>
              </w:tabs>
              <w:spacing w:line="240" w:lineRule="auto"/>
              <w:rPr>
                <w:rFonts w:eastAsia="Calibri" w:cs="Arial"/>
                <w:b/>
                <w:bCs/>
                <w:noProof w:val="0"/>
                <w:lang w:val="es-ES"/>
              </w:rPr>
            </w:pPr>
            <w:r w:rsidRPr="00D3358C">
              <w:rPr>
                <w:rFonts w:eastAsia="Calibri" w:cs="Arial"/>
                <w:b/>
                <w:bCs/>
                <w:noProof w:val="0"/>
                <w:lang w:val="es-ES"/>
              </w:rPr>
              <w:t>România</w:t>
            </w:r>
          </w:p>
          <w:p w14:paraId="1F5F42EF"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Sandoz Pharmaceuticals SRL</w:t>
            </w:r>
          </w:p>
          <w:p w14:paraId="249796E1" w14:textId="4A03F400"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 xml:space="preserve">Tel: +40 </w:t>
            </w:r>
            <w:del w:id="3" w:author="translator" w:date="2026-05-05T15:30:00Z">
              <w:r w:rsidR="00B26A61" w:rsidRPr="00D3358C" w:rsidDel="00257326">
                <w:rPr>
                  <w:rFonts w:eastAsia="Calibri" w:cs="Arial"/>
                  <w:noProof w:val="0"/>
                  <w:lang w:val="es-ES"/>
                </w:rPr>
                <w:delText>264 50 15 00</w:delText>
              </w:r>
            </w:del>
            <w:ins w:id="4" w:author="translator" w:date="2026-05-05T15:30:00Z">
              <w:r w:rsidR="00257326">
                <w:rPr>
                  <w:rFonts w:eastAsia="Calibri" w:cs="Arial"/>
                  <w:noProof w:val="0"/>
                  <w:lang w:val="es-ES"/>
                </w:rPr>
                <w:t>21 407 51 60</w:t>
              </w:r>
            </w:ins>
          </w:p>
          <w:p w14:paraId="6683F739" w14:textId="77777777" w:rsidR="00667A3A" w:rsidRPr="00D3358C" w:rsidRDefault="00667A3A" w:rsidP="00DB6219">
            <w:pPr>
              <w:tabs>
                <w:tab w:val="clear" w:pos="567"/>
              </w:tabs>
              <w:spacing w:line="240" w:lineRule="auto"/>
              <w:rPr>
                <w:rFonts w:eastAsia="Calibri" w:cs="Arial"/>
                <w:noProof w:val="0"/>
                <w:lang w:val="es-ES"/>
              </w:rPr>
            </w:pPr>
          </w:p>
        </w:tc>
      </w:tr>
      <w:tr w:rsidR="00667A3A" w:rsidRPr="00D3358C" w14:paraId="719DB1BA" w14:textId="77777777" w:rsidTr="002D744D">
        <w:trPr>
          <w:trHeight w:val="851"/>
        </w:trPr>
        <w:tc>
          <w:tcPr>
            <w:tcW w:w="2491" w:type="pct"/>
            <w:tcMar>
              <w:top w:w="0" w:type="dxa"/>
              <w:left w:w="108" w:type="dxa"/>
              <w:bottom w:w="0" w:type="dxa"/>
              <w:right w:w="108" w:type="dxa"/>
            </w:tcMar>
          </w:tcPr>
          <w:p w14:paraId="570C9D9C" w14:textId="77777777" w:rsidR="00667A3A" w:rsidRPr="00D84A81" w:rsidRDefault="00667A3A" w:rsidP="00DB6219">
            <w:pPr>
              <w:tabs>
                <w:tab w:val="clear" w:pos="567"/>
              </w:tabs>
              <w:spacing w:line="240" w:lineRule="auto"/>
              <w:rPr>
                <w:rFonts w:eastAsia="Calibri" w:cs="Arial"/>
                <w:b/>
                <w:bCs/>
                <w:noProof w:val="0"/>
              </w:rPr>
            </w:pPr>
            <w:r w:rsidRPr="00D84A81">
              <w:rPr>
                <w:rFonts w:eastAsia="Calibri" w:cs="Arial"/>
                <w:b/>
                <w:bCs/>
                <w:noProof w:val="0"/>
              </w:rPr>
              <w:t>Hrvatska</w:t>
            </w:r>
          </w:p>
          <w:p w14:paraId="1A075798" w14:textId="77777777" w:rsidR="00667A3A" w:rsidRPr="00D84A81" w:rsidRDefault="00667A3A" w:rsidP="00DB6219">
            <w:pPr>
              <w:tabs>
                <w:tab w:val="clear" w:pos="567"/>
              </w:tabs>
              <w:spacing w:line="240" w:lineRule="auto"/>
              <w:rPr>
                <w:rFonts w:eastAsia="Calibri" w:cs="Arial"/>
                <w:noProof w:val="0"/>
              </w:rPr>
            </w:pPr>
            <w:r w:rsidRPr="00D84A81">
              <w:rPr>
                <w:rFonts w:eastAsia="Calibri" w:cs="Arial"/>
                <w:noProof w:val="0"/>
              </w:rPr>
              <w:t>Sandoz d.o.o.</w:t>
            </w:r>
          </w:p>
          <w:p w14:paraId="26B8279B"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 xml:space="preserve">Tel: +385 1 23 53 111 </w:t>
            </w:r>
          </w:p>
          <w:p w14:paraId="01D4206E" w14:textId="77777777" w:rsidR="00667A3A" w:rsidRPr="00D3358C" w:rsidRDefault="00667A3A" w:rsidP="00DB6219">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41ECDB80" w14:textId="77777777" w:rsidR="00667A3A" w:rsidRPr="00D3358C" w:rsidRDefault="00667A3A" w:rsidP="00DB6219">
            <w:pPr>
              <w:tabs>
                <w:tab w:val="clear" w:pos="567"/>
              </w:tabs>
              <w:spacing w:line="240" w:lineRule="auto"/>
              <w:rPr>
                <w:rFonts w:eastAsia="Calibri" w:cs="Arial"/>
                <w:b/>
                <w:bCs/>
                <w:noProof w:val="0"/>
                <w:lang w:val="es-ES"/>
              </w:rPr>
            </w:pPr>
            <w:r w:rsidRPr="00D3358C">
              <w:rPr>
                <w:rFonts w:eastAsia="Calibri" w:cs="Arial"/>
                <w:b/>
                <w:bCs/>
                <w:noProof w:val="0"/>
                <w:lang w:val="es-ES"/>
              </w:rPr>
              <w:t>Slovenija</w:t>
            </w:r>
          </w:p>
          <w:p w14:paraId="36AD988B"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Sandoz farmacevtska družba d.d.</w:t>
            </w:r>
          </w:p>
          <w:p w14:paraId="3CC1CB36"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Tel: +386 1 580 29 02</w:t>
            </w:r>
          </w:p>
        </w:tc>
      </w:tr>
      <w:tr w:rsidR="00667A3A" w:rsidRPr="00D3358C" w14:paraId="6F57F68C" w14:textId="77777777" w:rsidTr="002D744D">
        <w:trPr>
          <w:trHeight w:val="743"/>
        </w:trPr>
        <w:tc>
          <w:tcPr>
            <w:tcW w:w="2491" w:type="pct"/>
            <w:tcMar>
              <w:top w:w="0" w:type="dxa"/>
              <w:left w:w="108" w:type="dxa"/>
              <w:bottom w:w="0" w:type="dxa"/>
              <w:right w:w="108" w:type="dxa"/>
            </w:tcMar>
          </w:tcPr>
          <w:p w14:paraId="49B827FA" w14:textId="77777777" w:rsidR="00667A3A" w:rsidRPr="00D3358C" w:rsidRDefault="00667A3A" w:rsidP="00DB6219">
            <w:pPr>
              <w:tabs>
                <w:tab w:val="clear" w:pos="567"/>
              </w:tabs>
              <w:spacing w:line="240" w:lineRule="auto"/>
              <w:rPr>
                <w:rFonts w:eastAsia="Calibri" w:cs="Arial"/>
                <w:b/>
                <w:bCs/>
                <w:noProof w:val="0"/>
                <w:lang w:val="es-ES"/>
              </w:rPr>
            </w:pPr>
            <w:r w:rsidRPr="00D3358C">
              <w:rPr>
                <w:rFonts w:eastAsia="Calibri" w:cs="Arial"/>
                <w:b/>
                <w:bCs/>
                <w:noProof w:val="0"/>
                <w:lang w:val="es-ES"/>
              </w:rPr>
              <w:t>Ireland</w:t>
            </w:r>
          </w:p>
          <w:p w14:paraId="38E281F4"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Rowex Ltd.</w:t>
            </w:r>
          </w:p>
          <w:p w14:paraId="64A04933"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Tel: + 353 27 50077</w:t>
            </w:r>
          </w:p>
          <w:p w14:paraId="74252861" w14:textId="77777777" w:rsidR="00667A3A" w:rsidRPr="00D3358C" w:rsidRDefault="00667A3A" w:rsidP="00DB6219">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508AFEEF" w14:textId="77777777" w:rsidR="00667A3A" w:rsidRPr="00D3358C" w:rsidRDefault="00667A3A" w:rsidP="00DB6219">
            <w:pPr>
              <w:tabs>
                <w:tab w:val="clear" w:pos="567"/>
              </w:tabs>
              <w:spacing w:line="240" w:lineRule="auto"/>
              <w:rPr>
                <w:rFonts w:eastAsia="Calibri" w:cs="Arial"/>
                <w:b/>
                <w:bCs/>
                <w:noProof w:val="0"/>
                <w:lang w:val="es-ES"/>
              </w:rPr>
            </w:pPr>
            <w:r w:rsidRPr="00D3358C">
              <w:rPr>
                <w:rFonts w:eastAsia="Calibri" w:cs="Arial"/>
                <w:b/>
                <w:bCs/>
                <w:noProof w:val="0"/>
                <w:lang w:val="es-ES"/>
              </w:rPr>
              <w:t>Slovenská republika</w:t>
            </w:r>
          </w:p>
          <w:p w14:paraId="7F62EDAA"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Sandoz d.d. - organizačná zložka</w:t>
            </w:r>
          </w:p>
          <w:p w14:paraId="1144809B" w14:textId="1738E9CD"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 xml:space="preserve">Tel: </w:t>
            </w:r>
            <w:r w:rsidR="0017623A" w:rsidRPr="00D3358C">
              <w:rPr>
                <w:rFonts w:eastAsia="Calibri" w:cs="Arial"/>
                <w:noProof w:val="0"/>
                <w:lang w:val="es-ES"/>
              </w:rPr>
              <w:t>+421 2 48 20</w:t>
            </w:r>
            <w:r w:rsidR="00D84A81" w:rsidRPr="00D3358C">
              <w:rPr>
                <w:rFonts w:eastAsia="Calibri" w:cs="Arial"/>
                <w:noProof w:val="0"/>
                <w:lang w:val="es-ES"/>
              </w:rPr>
              <w:t>0</w:t>
            </w:r>
            <w:r w:rsidR="00D84A81">
              <w:rPr>
                <w:rFonts w:eastAsia="Calibri" w:cs="Arial"/>
                <w:noProof w:val="0"/>
                <w:lang w:val="es-ES"/>
              </w:rPr>
              <w:t xml:space="preserve"> </w:t>
            </w:r>
            <w:r w:rsidR="0017623A" w:rsidRPr="00D3358C">
              <w:rPr>
                <w:rFonts w:eastAsia="Calibri" w:cs="Arial"/>
                <w:noProof w:val="0"/>
                <w:lang w:val="es-ES"/>
              </w:rPr>
              <w:t>600</w:t>
            </w:r>
          </w:p>
          <w:p w14:paraId="0C0678E1" w14:textId="77777777" w:rsidR="00667A3A" w:rsidRPr="00D3358C" w:rsidRDefault="00667A3A" w:rsidP="00DB6219">
            <w:pPr>
              <w:tabs>
                <w:tab w:val="clear" w:pos="567"/>
              </w:tabs>
              <w:spacing w:line="240" w:lineRule="auto"/>
              <w:rPr>
                <w:rFonts w:eastAsia="Calibri" w:cs="Arial"/>
                <w:noProof w:val="0"/>
                <w:lang w:val="es-ES"/>
              </w:rPr>
            </w:pPr>
          </w:p>
        </w:tc>
      </w:tr>
      <w:tr w:rsidR="00667A3A" w:rsidRPr="00D3358C" w14:paraId="63FE1E34" w14:textId="77777777" w:rsidTr="002D744D">
        <w:trPr>
          <w:trHeight w:val="948"/>
        </w:trPr>
        <w:tc>
          <w:tcPr>
            <w:tcW w:w="2491" w:type="pct"/>
            <w:tcMar>
              <w:top w:w="0" w:type="dxa"/>
              <w:left w:w="108" w:type="dxa"/>
              <w:bottom w:w="0" w:type="dxa"/>
              <w:right w:w="108" w:type="dxa"/>
            </w:tcMar>
          </w:tcPr>
          <w:p w14:paraId="1C9A5C83" w14:textId="77777777" w:rsidR="00667A3A" w:rsidRPr="00D3358C" w:rsidRDefault="00667A3A" w:rsidP="00DB6219">
            <w:pPr>
              <w:tabs>
                <w:tab w:val="clear" w:pos="567"/>
              </w:tabs>
              <w:spacing w:line="240" w:lineRule="auto"/>
              <w:rPr>
                <w:rFonts w:eastAsia="Calibri" w:cs="Arial"/>
                <w:b/>
                <w:bCs/>
                <w:noProof w:val="0"/>
                <w:lang w:val="es-ES"/>
              </w:rPr>
            </w:pPr>
            <w:r w:rsidRPr="00D3358C">
              <w:rPr>
                <w:rFonts w:eastAsia="Calibri" w:cs="Arial"/>
                <w:b/>
                <w:bCs/>
                <w:noProof w:val="0"/>
                <w:lang w:val="es-ES"/>
              </w:rPr>
              <w:t>Italia</w:t>
            </w:r>
          </w:p>
          <w:p w14:paraId="68DBC69C"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Sandoz S.p.A.</w:t>
            </w:r>
          </w:p>
          <w:p w14:paraId="525F3147"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Tel: +39 02 96541</w:t>
            </w:r>
          </w:p>
        </w:tc>
        <w:tc>
          <w:tcPr>
            <w:tcW w:w="2509" w:type="pct"/>
            <w:tcMar>
              <w:top w:w="0" w:type="dxa"/>
              <w:left w:w="108" w:type="dxa"/>
              <w:bottom w:w="0" w:type="dxa"/>
              <w:right w:w="108" w:type="dxa"/>
            </w:tcMar>
          </w:tcPr>
          <w:p w14:paraId="28F24C22" w14:textId="77777777" w:rsidR="00667A3A" w:rsidRPr="00351CA4" w:rsidRDefault="00667A3A" w:rsidP="00DB6219">
            <w:pPr>
              <w:tabs>
                <w:tab w:val="clear" w:pos="567"/>
              </w:tabs>
              <w:spacing w:line="240" w:lineRule="auto"/>
              <w:rPr>
                <w:rFonts w:eastAsia="Calibri" w:cs="Arial"/>
                <w:b/>
                <w:bCs/>
                <w:noProof w:val="0"/>
                <w:lang w:val="en-US"/>
              </w:rPr>
            </w:pPr>
            <w:r w:rsidRPr="00351CA4">
              <w:rPr>
                <w:rFonts w:eastAsia="Calibri" w:cs="Arial"/>
                <w:b/>
                <w:bCs/>
                <w:noProof w:val="0"/>
                <w:lang w:val="en-US"/>
              </w:rPr>
              <w:t>Suomi/Finland</w:t>
            </w:r>
          </w:p>
          <w:p w14:paraId="725F77EF" w14:textId="77777777" w:rsidR="00667A3A" w:rsidRPr="00351CA4" w:rsidRDefault="00667A3A" w:rsidP="00DB6219">
            <w:pPr>
              <w:tabs>
                <w:tab w:val="clear" w:pos="567"/>
              </w:tabs>
              <w:spacing w:line="240" w:lineRule="auto"/>
              <w:rPr>
                <w:rFonts w:eastAsia="Calibri" w:cs="Arial"/>
                <w:noProof w:val="0"/>
                <w:lang w:val="en-US"/>
              </w:rPr>
            </w:pPr>
            <w:r w:rsidRPr="00351CA4">
              <w:rPr>
                <w:rFonts w:eastAsia="Calibri" w:cs="Arial"/>
                <w:noProof w:val="0"/>
                <w:lang w:val="en-US"/>
              </w:rPr>
              <w:t>Sandoz A/S</w:t>
            </w:r>
          </w:p>
          <w:p w14:paraId="538905E2" w14:textId="77777777" w:rsidR="00667A3A" w:rsidRPr="00351CA4" w:rsidRDefault="00667A3A" w:rsidP="00DB6219">
            <w:pPr>
              <w:tabs>
                <w:tab w:val="clear" w:pos="567"/>
              </w:tabs>
              <w:spacing w:line="240" w:lineRule="auto"/>
              <w:rPr>
                <w:rFonts w:eastAsia="Calibri" w:cs="Arial"/>
                <w:noProof w:val="0"/>
                <w:lang w:val="en-US"/>
              </w:rPr>
            </w:pPr>
            <w:r w:rsidRPr="00351CA4">
              <w:rPr>
                <w:rFonts w:eastAsia="Calibri" w:cs="Arial"/>
                <w:noProof w:val="0"/>
                <w:lang w:val="en-US"/>
              </w:rPr>
              <w:t>Puh/Tel: +358 10 6133 400</w:t>
            </w:r>
          </w:p>
          <w:p w14:paraId="4AB384E5" w14:textId="77777777" w:rsidR="00667A3A" w:rsidRPr="00351CA4" w:rsidRDefault="00667A3A" w:rsidP="00DB6219">
            <w:pPr>
              <w:tabs>
                <w:tab w:val="clear" w:pos="567"/>
              </w:tabs>
              <w:spacing w:line="240" w:lineRule="auto"/>
              <w:rPr>
                <w:rFonts w:eastAsia="Calibri" w:cs="Arial"/>
                <w:noProof w:val="0"/>
                <w:lang w:val="en-US"/>
              </w:rPr>
            </w:pPr>
          </w:p>
        </w:tc>
      </w:tr>
      <w:tr w:rsidR="00667A3A" w:rsidRPr="00D3358C" w14:paraId="70D528AD" w14:textId="77777777" w:rsidTr="002D744D">
        <w:trPr>
          <w:trHeight w:val="399"/>
        </w:trPr>
        <w:tc>
          <w:tcPr>
            <w:tcW w:w="2491" w:type="pct"/>
            <w:tcMar>
              <w:top w:w="0" w:type="dxa"/>
              <w:left w:w="108" w:type="dxa"/>
              <w:bottom w:w="0" w:type="dxa"/>
              <w:right w:w="108" w:type="dxa"/>
            </w:tcMar>
          </w:tcPr>
          <w:p w14:paraId="26D9A901" w14:textId="77777777" w:rsidR="00667A3A" w:rsidRPr="00AC06EA" w:rsidRDefault="00667A3A" w:rsidP="00DB6219">
            <w:pPr>
              <w:tabs>
                <w:tab w:val="clear" w:pos="567"/>
              </w:tabs>
              <w:spacing w:line="240" w:lineRule="auto"/>
              <w:rPr>
                <w:rFonts w:eastAsia="Calibri" w:cs="Arial"/>
                <w:b/>
                <w:bCs/>
                <w:noProof w:val="0"/>
              </w:rPr>
            </w:pPr>
            <w:r w:rsidRPr="00D3358C">
              <w:rPr>
                <w:rFonts w:eastAsia="Calibri" w:cs="Arial"/>
                <w:b/>
                <w:bCs/>
                <w:noProof w:val="0"/>
                <w:lang w:val="es-ES"/>
              </w:rPr>
              <w:t>Κύπρος</w:t>
            </w:r>
          </w:p>
          <w:p w14:paraId="0735455D" w14:textId="77777777" w:rsidR="00667A3A" w:rsidRPr="00206204" w:rsidRDefault="003802C0" w:rsidP="00DB6219">
            <w:pPr>
              <w:tabs>
                <w:tab w:val="clear" w:pos="567"/>
              </w:tabs>
              <w:spacing w:line="240" w:lineRule="auto"/>
              <w:rPr>
                <w:rFonts w:eastAsia="Calibri" w:cs="Arial"/>
                <w:noProof w:val="0"/>
              </w:rPr>
            </w:pPr>
            <w:r w:rsidRPr="00AC06EA">
              <w:t xml:space="preserve">SANDOZ HELLAS </w:t>
            </w:r>
            <w:r w:rsidRPr="00D3358C">
              <w:rPr>
                <w:lang w:val="el-GR"/>
              </w:rPr>
              <w:t>ΜΟΝΟΠΡΟΣΩΠΗ</w:t>
            </w:r>
            <w:r w:rsidRPr="00AC06EA">
              <w:t xml:space="preserve"> </w:t>
            </w:r>
            <w:r w:rsidRPr="00D3358C">
              <w:rPr>
                <w:lang w:val="el-GR"/>
              </w:rPr>
              <w:t>Α</w:t>
            </w:r>
            <w:r w:rsidRPr="00206204">
              <w:t>.</w:t>
            </w:r>
            <w:r w:rsidRPr="00D3358C">
              <w:rPr>
                <w:lang w:val="el-GR"/>
              </w:rPr>
              <w:t>Ε</w:t>
            </w:r>
            <w:r w:rsidRPr="00206204">
              <w:t>.</w:t>
            </w:r>
          </w:p>
          <w:p w14:paraId="21B2A487"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 xml:space="preserve">Τηλ: </w:t>
            </w:r>
            <w:r w:rsidR="003802C0" w:rsidRPr="00D3358C">
              <w:rPr>
                <w:lang w:val="es-ES"/>
              </w:rPr>
              <w:t>+30 216 600 5000</w:t>
            </w:r>
          </w:p>
          <w:p w14:paraId="5D5E9B2B" w14:textId="77777777" w:rsidR="00667A3A" w:rsidRPr="00D3358C" w:rsidRDefault="00667A3A" w:rsidP="00DB6219">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1173AF71" w14:textId="77777777" w:rsidR="00667A3A" w:rsidRPr="00206204" w:rsidRDefault="00667A3A" w:rsidP="00DB6219">
            <w:pPr>
              <w:tabs>
                <w:tab w:val="clear" w:pos="567"/>
              </w:tabs>
              <w:spacing w:line="240" w:lineRule="auto"/>
              <w:rPr>
                <w:rFonts w:eastAsia="Calibri" w:cs="Arial"/>
                <w:b/>
                <w:bCs/>
                <w:noProof w:val="0"/>
                <w:lang w:val="en-US"/>
              </w:rPr>
            </w:pPr>
            <w:r w:rsidRPr="00206204">
              <w:rPr>
                <w:rFonts w:eastAsia="Calibri" w:cs="Arial"/>
                <w:b/>
                <w:bCs/>
                <w:noProof w:val="0"/>
                <w:lang w:val="en-US"/>
              </w:rPr>
              <w:t>United Kingdom (Northern Ireland)</w:t>
            </w:r>
          </w:p>
          <w:p w14:paraId="1E1E4E55" w14:textId="77777777" w:rsidR="00667A3A" w:rsidRPr="00206204" w:rsidRDefault="00667A3A" w:rsidP="00DB6219">
            <w:pPr>
              <w:tabs>
                <w:tab w:val="clear" w:pos="567"/>
              </w:tabs>
              <w:spacing w:line="240" w:lineRule="auto"/>
              <w:rPr>
                <w:rFonts w:eastAsia="Calibri" w:cs="Arial"/>
                <w:noProof w:val="0"/>
                <w:lang w:val="en-US"/>
              </w:rPr>
            </w:pPr>
            <w:r w:rsidRPr="00206204">
              <w:rPr>
                <w:rFonts w:eastAsia="Calibri" w:cs="Arial"/>
                <w:noProof w:val="0"/>
                <w:lang w:val="en-US"/>
              </w:rPr>
              <w:t>Sandoz GmbH</w:t>
            </w:r>
            <w:r w:rsidR="00B26A61" w:rsidRPr="00206204">
              <w:rPr>
                <w:rFonts w:eastAsia="Calibri" w:cs="Arial"/>
                <w:noProof w:val="0"/>
                <w:lang w:val="en-US"/>
              </w:rPr>
              <w:t xml:space="preserve"> (Austria)</w:t>
            </w:r>
          </w:p>
          <w:p w14:paraId="0BAFC2E9"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Tel: +43 5338 2000</w:t>
            </w:r>
          </w:p>
        </w:tc>
      </w:tr>
      <w:tr w:rsidR="00667A3A" w:rsidRPr="00D3358C" w14:paraId="57E14CC7" w14:textId="77777777" w:rsidTr="00C67E82">
        <w:trPr>
          <w:trHeight w:val="60"/>
        </w:trPr>
        <w:tc>
          <w:tcPr>
            <w:tcW w:w="2491" w:type="pct"/>
            <w:tcMar>
              <w:top w:w="0" w:type="dxa"/>
              <w:left w:w="108" w:type="dxa"/>
              <w:bottom w:w="0" w:type="dxa"/>
              <w:right w:w="108" w:type="dxa"/>
            </w:tcMar>
          </w:tcPr>
          <w:p w14:paraId="3C86725A" w14:textId="77777777" w:rsidR="00667A3A" w:rsidRPr="00206204" w:rsidRDefault="00667A3A" w:rsidP="00206204">
            <w:pPr>
              <w:keepNext/>
              <w:tabs>
                <w:tab w:val="clear" w:pos="567"/>
              </w:tabs>
              <w:spacing w:line="240" w:lineRule="auto"/>
              <w:rPr>
                <w:rFonts w:eastAsia="Calibri" w:cs="Arial"/>
                <w:b/>
                <w:bCs/>
                <w:noProof w:val="0"/>
              </w:rPr>
            </w:pPr>
            <w:r w:rsidRPr="00206204">
              <w:rPr>
                <w:rFonts w:eastAsia="Calibri" w:cs="Arial"/>
                <w:b/>
                <w:bCs/>
                <w:noProof w:val="0"/>
              </w:rPr>
              <w:lastRenderedPageBreak/>
              <w:t>Latvija</w:t>
            </w:r>
          </w:p>
          <w:p w14:paraId="0CDDCA21" w14:textId="77777777" w:rsidR="00667A3A" w:rsidRPr="00206204" w:rsidRDefault="00667A3A" w:rsidP="00DB6219">
            <w:pPr>
              <w:tabs>
                <w:tab w:val="clear" w:pos="567"/>
              </w:tabs>
              <w:spacing w:line="240" w:lineRule="auto"/>
              <w:rPr>
                <w:rFonts w:eastAsia="Calibri" w:cs="Arial"/>
                <w:noProof w:val="0"/>
              </w:rPr>
            </w:pPr>
            <w:r w:rsidRPr="00206204">
              <w:rPr>
                <w:rFonts w:eastAsia="Calibri" w:cs="Arial"/>
                <w:noProof w:val="0"/>
              </w:rPr>
              <w:t>Sandoz d.d. Latvia filiāle</w:t>
            </w:r>
          </w:p>
          <w:p w14:paraId="33A008E4" w14:textId="77777777" w:rsidR="00667A3A" w:rsidRPr="00D3358C" w:rsidRDefault="00667A3A" w:rsidP="00DB6219">
            <w:pPr>
              <w:tabs>
                <w:tab w:val="clear" w:pos="567"/>
              </w:tabs>
              <w:spacing w:line="240" w:lineRule="auto"/>
              <w:rPr>
                <w:rFonts w:eastAsia="Calibri" w:cs="Arial"/>
                <w:noProof w:val="0"/>
                <w:lang w:val="es-ES"/>
              </w:rPr>
            </w:pPr>
            <w:r w:rsidRPr="00D3358C">
              <w:rPr>
                <w:rFonts w:eastAsia="Calibri" w:cs="Arial"/>
                <w:noProof w:val="0"/>
                <w:lang w:val="es-ES"/>
              </w:rPr>
              <w:t>Tel: +371 67 892 006</w:t>
            </w:r>
          </w:p>
          <w:p w14:paraId="1D81CF73" w14:textId="77777777" w:rsidR="00B26A61" w:rsidRPr="00D3358C" w:rsidRDefault="00B26A61" w:rsidP="00DB6219">
            <w:pPr>
              <w:tabs>
                <w:tab w:val="clear" w:pos="567"/>
              </w:tabs>
              <w:spacing w:line="240" w:lineRule="auto"/>
              <w:rPr>
                <w:rFonts w:eastAsia="Calibri" w:cs="Arial"/>
                <w:noProof w:val="0"/>
                <w:lang w:val="es-ES"/>
              </w:rPr>
            </w:pPr>
          </w:p>
        </w:tc>
        <w:tc>
          <w:tcPr>
            <w:tcW w:w="2509" w:type="pct"/>
            <w:tcMar>
              <w:top w:w="0" w:type="dxa"/>
              <w:left w:w="108" w:type="dxa"/>
              <w:bottom w:w="0" w:type="dxa"/>
              <w:right w:w="108" w:type="dxa"/>
            </w:tcMar>
          </w:tcPr>
          <w:p w14:paraId="1800203C" w14:textId="77777777" w:rsidR="00667A3A" w:rsidRPr="00D3358C" w:rsidRDefault="00667A3A" w:rsidP="00DB6219">
            <w:pPr>
              <w:tabs>
                <w:tab w:val="clear" w:pos="567"/>
              </w:tabs>
              <w:spacing w:line="240" w:lineRule="auto"/>
              <w:rPr>
                <w:rFonts w:eastAsia="Calibri" w:cs="Arial"/>
                <w:noProof w:val="0"/>
                <w:lang w:val="es-ES"/>
              </w:rPr>
            </w:pPr>
          </w:p>
        </w:tc>
      </w:tr>
    </w:tbl>
    <w:p w14:paraId="794B43DC" w14:textId="77777777" w:rsidR="00667A3A" w:rsidRPr="00D3358C" w:rsidRDefault="00667A3A" w:rsidP="00DB6219">
      <w:pPr>
        <w:pStyle w:val="sdz60body"/>
      </w:pPr>
    </w:p>
    <w:p w14:paraId="57773965" w14:textId="77777777" w:rsidR="009B6496" w:rsidRPr="00D3358C" w:rsidRDefault="009B6496" w:rsidP="00DB6219">
      <w:pPr>
        <w:pStyle w:val="sdz20subheadbd"/>
        <w:keepNext/>
        <w:rPr>
          <w:lang w:val="hu-HU"/>
        </w:rPr>
      </w:pPr>
      <w:r w:rsidRPr="00D3358C">
        <w:t>Dan il</w:t>
      </w:r>
      <w:r w:rsidRPr="00D3358C">
        <w:noBreakHyphen/>
        <w:t>fuljett kien rivedut l</w:t>
      </w:r>
      <w:r w:rsidRPr="00D3358C">
        <w:noBreakHyphen/>
        <w:t>aħħar f’</w:t>
      </w:r>
      <w:r w:rsidR="002D5FA1" w:rsidRPr="00D3358C">
        <w:rPr>
          <w:lang w:val="hu-HU"/>
        </w:rPr>
        <w:t xml:space="preserve"> </w:t>
      </w:r>
    </w:p>
    <w:p w14:paraId="13E1B5E1" w14:textId="77777777" w:rsidR="009B6496" w:rsidRPr="00D3358C" w:rsidRDefault="009B6496" w:rsidP="00DB6219">
      <w:pPr>
        <w:pStyle w:val="sdz60body"/>
        <w:keepNext/>
      </w:pPr>
    </w:p>
    <w:p w14:paraId="550B3894" w14:textId="77777777" w:rsidR="00E33C33" w:rsidRPr="00D3358C" w:rsidRDefault="00E33C33" w:rsidP="00DB6219">
      <w:pPr>
        <w:pStyle w:val="sdz60body"/>
        <w:keepNext/>
        <w:rPr>
          <w:rStyle w:val="Hyperlink"/>
          <w:color w:val="auto"/>
        </w:rPr>
      </w:pPr>
      <w:r w:rsidRPr="00D3358C">
        <w:t>Informazzjoni dettaljata dwar din il</w:t>
      </w:r>
      <w:r w:rsidRPr="00D3358C">
        <w:noBreakHyphen/>
        <w:t>mediċina tinsab fuq is</w:t>
      </w:r>
      <w:r w:rsidRPr="00D3358C">
        <w:noBreakHyphen/>
        <w:t>sit elettroniku tal</w:t>
      </w:r>
      <w:r w:rsidRPr="00D3358C">
        <w:noBreakHyphen/>
        <w:t>Aġenzija Ewropea għall</w:t>
      </w:r>
      <w:r w:rsidRPr="00D3358C">
        <w:noBreakHyphen/>
        <w:t xml:space="preserve">Mediċini: </w:t>
      </w:r>
      <w:hyperlink r:id="rId15" w:history="1">
        <w:r w:rsidR="009D6DA1" w:rsidRPr="00D3358C">
          <w:rPr>
            <w:rStyle w:val="Hyperlink"/>
          </w:rPr>
          <w:t>http://www.ema.europa.eu</w:t>
        </w:r>
      </w:hyperlink>
      <w:r w:rsidR="009D6DA1" w:rsidRPr="00D3358C">
        <w:t>.</w:t>
      </w:r>
    </w:p>
    <w:p w14:paraId="2A865651" w14:textId="77777777" w:rsidR="00FB7442" w:rsidRPr="00D3358C" w:rsidRDefault="00FB7442" w:rsidP="00DB6219">
      <w:pPr>
        <w:pStyle w:val="sdz60body"/>
        <w:keepNext/>
      </w:pPr>
    </w:p>
    <w:p w14:paraId="7EAA1F03" w14:textId="77777777" w:rsidR="009B6496" w:rsidRPr="00D3358C" w:rsidRDefault="009B6496" w:rsidP="00DB6219">
      <w:pPr>
        <w:pStyle w:val="sdz60body"/>
      </w:pPr>
      <w:r w:rsidRPr="00D3358C">
        <w:t>-------------------------------------------------------------------------------------------------------------------------</w:t>
      </w:r>
    </w:p>
    <w:p w14:paraId="5F74C221" w14:textId="77777777" w:rsidR="008B5FB9" w:rsidRPr="00D3358C" w:rsidRDefault="008B5FB9" w:rsidP="00DB6219">
      <w:pPr>
        <w:pStyle w:val="sdz60body"/>
      </w:pPr>
    </w:p>
    <w:p w14:paraId="7B7A475A" w14:textId="77777777" w:rsidR="003C0832" w:rsidRPr="00D3358C" w:rsidRDefault="003C0832" w:rsidP="00DB6219">
      <w:pPr>
        <w:pStyle w:val="sdz20subheadbd"/>
        <w:rPr>
          <w:b w:val="0"/>
          <w:bCs w:val="0"/>
        </w:rPr>
      </w:pPr>
    </w:p>
    <w:p w14:paraId="27D68B65" w14:textId="7B2AB669" w:rsidR="003C0832" w:rsidRPr="00D3358C" w:rsidRDefault="003C0832" w:rsidP="00DB6219">
      <w:pPr>
        <w:pStyle w:val="sdz60body"/>
        <w:keepNext/>
        <w:keepLines/>
        <w:rPr>
          <w:b/>
          <w:bCs/>
        </w:rPr>
      </w:pPr>
      <w:r w:rsidRPr="00D3358C">
        <w:rPr>
          <w:b/>
          <w:bCs/>
        </w:rPr>
        <w:t>7.</w:t>
      </w:r>
      <w:r w:rsidRPr="00D3358C">
        <w:rPr>
          <w:b/>
          <w:bCs/>
        </w:rPr>
        <w:tab/>
        <w:t>Istruzzjonijiet dwar l-użu</w:t>
      </w:r>
    </w:p>
    <w:p w14:paraId="7CCC37CC" w14:textId="77777777" w:rsidR="00AF07AF" w:rsidRPr="00D3358C" w:rsidRDefault="00AF07AF" w:rsidP="00DB6219">
      <w:pPr>
        <w:pStyle w:val="sdz60body"/>
        <w:keepNext/>
        <w:keepLines/>
      </w:pPr>
    </w:p>
    <w:p w14:paraId="418588AB" w14:textId="77777777" w:rsidR="003C0832" w:rsidRPr="00D3358C" w:rsidRDefault="003C0832" w:rsidP="00DB6219">
      <w:pPr>
        <w:pStyle w:val="sdz60body"/>
        <w:keepNext/>
        <w:keepLines/>
      </w:pPr>
      <w:r w:rsidRPr="00D3358C">
        <w:t>Biex tgħin biex tiġi evitata infezzjoni possibbli, inti għandek issegwi dawn l-istruzzjonijiet.</w:t>
      </w:r>
    </w:p>
    <w:p w14:paraId="3AD8CFD4" w14:textId="77777777" w:rsidR="003C0832" w:rsidRPr="00206204" w:rsidRDefault="003C0832" w:rsidP="00DB6219">
      <w:pPr>
        <w:keepNext/>
        <w:keepLines/>
        <w:tabs>
          <w:tab w:val="clear" w:pos="567"/>
        </w:tabs>
        <w:spacing w:line="240" w:lineRule="auto"/>
        <w:jc w:val="both"/>
        <w:rPr>
          <w:rFonts w:eastAsia="MS Mincho"/>
          <w:szCs w:val="22"/>
          <w:lang w:eastAsia="ja-JP"/>
        </w:rPr>
      </w:pPr>
    </w:p>
    <w:p w14:paraId="2AA9CB56" w14:textId="77777777" w:rsidR="003C0832" w:rsidRPr="00206204" w:rsidRDefault="003C0832" w:rsidP="00DB6219">
      <w:pPr>
        <w:pStyle w:val="sdz60body"/>
        <w:keepNext/>
        <w:keepLines/>
      </w:pPr>
      <w:r w:rsidRPr="00206204">
        <w:t>Huwa important li ma tippr</w:t>
      </w:r>
      <w:r w:rsidR="00767635" w:rsidRPr="00206204">
        <w:t>u</w:t>
      </w:r>
      <w:r w:rsidRPr="00206204">
        <w:t xml:space="preserve">vax tinjetta lilek innifsek jew lil xi ħaddieħor </w:t>
      </w:r>
      <w:r w:rsidR="00767635" w:rsidRPr="00206204">
        <w:t xml:space="preserve">ħlief jekk </w:t>
      </w:r>
      <w:r w:rsidRPr="00206204">
        <w:t>tkun ġejt imħarreġ mit-tabib, mill-infermier jew mill-ispiżjar tiegħek. Jekk jogħġbok aqra l-istruzzjonijiet kollha qabel ma tinjetta. Kull folja ssiġillata fiha siringa mimlija għal-lest waħda.</w:t>
      </w:r>
    </w:p>
    <w:p w14:paraId="4EEA7B7B" w14:textId="77777777" w:rsidR="003C0832" w:rsidRPr="00206204" w:rsidRDefault="003C0832" w:rsidP="00DB6219">
      <w:pPr>
        <w:pStyle w:val="sdz60body"/>
        <w:keepNext/>
        <w:keepLines/>
      </w:pPr>
    </w:p>
    <w:p w14:paraId="14900457" w14:textId="77777777" w:rsidR="003C0832" w:rsidRPr="00206204" w:rsidRDefault="003E5851" w:rsidP="00DB6219">
      <w:pPr>
        <w:pStyle w:val="sdz60body"/>
        <w:keepNext/>
        <w:keepLines/>
      </w:pPr>
      <w:r w:rsidRPr="00206204">
        <w:t>Kull siringa mimlija għal-lest fiha 30</w:t>
      </w:r>
      <w:r w:rsidR="003C0832" w:rsidRPr="00206204">
        <w:t> MU/</w:t>
      </w:r>
      <w:r w:rsidRPr="00206204">
        <w:t>0.5</w:t>
      </w:r>
      <w:r w:rsidR="003C0832" w:rsidRPr="00D3358C">
        <w:t> </w:t>
      </w:r>
      <w:r w:rsidR="003C0832" w:rsidRPr="00206204">
        <w:t xml:space="preserve">mL </w:t>
      </w:r>
      <w:r w:rsidR="00767635" w:rsidRPr="00206204">
        <w:t>jew</w:t>
      </w:r>
      <w:r w:rsidR="003C0832" w:rsidRPr="00206204">
        <w:t xml:space="preserve"> </w:t>
      </w:r>
      <w:r w:rsidRPr="00206204">
        <w:t>48</w:t>
      </w:r>
      <w:r w:rsidR="003C0832" w:rsidRPr="00206204">
        <w:t> MU/</w:t>
      </w:r>
      <w:r w:rsidRPr="00206204">
        <w:t>0.5</w:t>
      </w:r>
      <w:r w:rsidR="003C0832" w:rsidRPr="00D3358C">
        <w:t> </w:t>
      </w:r>
      <w:r w:rsidR="003C0832" w:rsidRPr="00206204">
        <w:t xml:space="preserve">mL </w:t>
      </w:r>
      <w:r w:rsidRPr="00206204">
        <w:t>ta’</w:t>
      </w:r>
      <w:r w:rsidR="003C0832" w:rsidRPr="00206204">
        <w:t xml:space="preserve"> filgrastim.</w:t>
      </w:r>
    </w:p>
    <w:p w14:paraId="74032B3C" w14:textId="77777777" w:rsidR="003C0832" w:rsidRPr="00206204" w:rsidRDefault="003C0832" w:rsidP="00DB6219">
      <w:pPr>
        <w:pStyle w:val="sdz60body"/>
        <w:keepNext/>
        <w:keepLines/>
      </w:pPr>
    </w:p>
    <w:p w14:paraId="389E8E64" w14:textId="77777777" w:rsidR="0098498B" w:rsidRPr="00206204" w:rsidRDefault="003E5851" w:rsidP="00DB6219">
      <w:pPr>
        <w:keepNext/>
        <w:keepLines/>
        <w:tabs>
          <w:tab w:val="clear" w:pos="567"/>
        </w:tabs>
        <w:spacing w:line="240" w:lineRule="auto"/>
        <w:ind w:left="1701" w:hanging="1701"/>
        <w:rPr>
          <w:rFonts w:eastAsia="MS Gothic"/>
          <w:b/>
        </w:rPr>
      </w:pPr>
      <w:r w:rsidRPr="00206204">
        <w:rPr>
          <w:rFonts w:eastAsia="MS Gothic"/>
          <w:b/>
          <w:szCs w:val="22"/>
          <w:lang w:eastAsia="ja-JP"/>
        </w:rPr>
        <w:t>Figur</w:t>
      </w:r>
      <w:r w:rsidRPr="00206204">
        <w:rPr>
          <w:rFonts w:eastAsia="MS Gothic"/>
          <w:b/>
        </w:rPr>
        <w:t>a 7-1</w:t>
      </w:r>
      <w:r w:rsidRPr="00206204">
        <w:rPr>
          <w:rFonts w:eastAsia="MS Gothic"/>
          <w:b/>
        </w:rPr>
        <w:tab/>
        <w:t>Zarzio siringa mimlija għal-lest bi protezzjoni tal-labra</w:t>
      </w:r>
    </w:p>
    <w:p w14:paraId="2390808B" w14:textId="77777777" w:rsidR="00AC06EA" w:rsidRPr="00206204" w:rsidRDefault="00AC06EA" w:rsidP="00DB6219">
      <w:pPr>
        <w:keepNext/>
        <w:keepLines/>
        <w:tabs>
          <w:tab w:val="clear" w:pos="567"/>
        </w:tabs>
        <w:spacing w:line="240" w:lineRule="auto"/>
        <w:ind w:left="1701" w:hanging="1701"/>
        <w:rPr>
          <w:rFonts w:eastAsia="MS Gothic"/>
          <w:b/>
          <w:szCs w:val="22"/>
          <w:lang w:eastAsia="ja-JP"/>
        </w:rPr>
      </w:pPr>
    </w:p>
    <w:p w14:paraId="3553F1E5" w14:textId="6D35CAD3" w:rsidR="009A0B5C" w:rsidRPr="00AC06EA" w:rsidRDefault="00715DA8" w:rsidP="00DB6219">
      <w:pPr>
        <w:keepNext/>
        <w:keepLines/>
        <w:tabs>
          <w:tab w:val="clear" w:pos="567"/>
        </w:tabs>
        <w:spacing w:line="240" w:lineRule="auto"/>
        <w:ind w:left="1701" w:hanging="1701"/>
        <w:rPr>
          <w:rFonts w:eastAsia="MS Gothic"/>
          <w:b/>
          <w:szCs w:val="22"/>
          <w:lang w:val="en-US" w:eastAsia="ja-JP"/>
        </w:rPr>
      </w:pPr>
      <w:r>
        <w:rPr>
          <w:rFonts w:eastAsia="MS Gothic"/>
          <w:b/>
          <w:szCs w:val="22"/>
          <w:lang w:val="en-US" w:eastAsia="ja-JP"/>
        </w:rPr>
        <w:pict w14:anchorId="3A861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5" type="#_x0000_t75" style="width:453.75pt;height:254.25pt;visibility:visible;mso-wrap-style:square">
            <v:imagedata r:id="rId16" o:title=""/>
          </v:shape>
        </w:pict>
      </w:r>
    </w:p>
    <w:p w14:paraId="35C953E4" w14:textId="018251BE" w:rsidR="0098498B" w:rsidRPr="00D3358C" w:rsidRDefault="0098498B" w:rsidP="00DB6219">
      <w:pPr>
        <w:keepNext/>
        <w:keepLines/>
        <w:tabs>
          <w:tab w:val="clear" w:pos="567"/>
        </w:tabs>
        <w:spacing w:line="240" w:lineRule="auto"/>
        <w:jc w:val="center"/>
        <w:rPr>
          <w:rFonts w:eastAsia="MS Mincho"/>
          <w:szCs w:val="22"/>
          <w:lang w:val="en-US" w:eastAsia="ja-JP"/>
        </w:rPr>
      </w:pPr>
    </w:p>
    <w:p w14:paraId="07A42933" w14:textId="77777777" w:rsidR="00983B3F" w:rsidRDefault="00325E11" w:rsidP="00DB6219">
      <w:pPr>
        <w:keepNext/>
        <w:keepLines/>
        <w:tabs>
          <w:tab w:val="clear" w:pos="567"/>
        </w:tabs>
        <w:spacing w:line="240" w:lineRule="auto"/>
        <w:rPr>
          <w:rFonts w:eastAsia="MS Mincho"/>
          <w:szCs w:val="22"/>
          <w:lang w:val="en-US"/>
        </w:rPr>
      </w:pPr>
      <w:r w:rsidRPr="00D3358C">
        <w:rPr>
          <w:rFonts w:eastAsia="MS Mincho"/>
          <w:szCs w:val="22"/>
          <w:lang w:val="en-US"/>
        </w:rPr>
        <w:t xml:space="preserve">Wara li tkun ġiet injettata l-mediċina, il-protezzjoni tal-labra tiġi attivata biex </w:t>
      </w:r>
      <w:r w:rsidR="00A03AC4" w:rsidRPr="00D3358C">
        <w:rPr>
          <w:rFonts w:eastAsia="MS Mincho"/>
          <w:szCs w:val="22"/>
          <w:lang w:val="en-US"/>
        </w:rPr>
        <w:t xml:space="preserve">tgħatti </w:t>
      </w:r>
      <w:r w:rsidRPr="00D3358C">
        <w:rPr>
          <w:rFonts w:eastAsia="MS Mincho"/>
          <w:szCs w:val="22"/>
          <w:lang w:val="en-US"/>
        </w:rPr>
        <w:t xml:space="preserve">l-labra. Il-protezzjoni tal-labra hija maħsuba biex tipproteġi lill-professjonisti </w:t>
      </w:r>
      <w:r w:rsidR="00983B3F" w:rsidRPr="00D3358C">
        <w:rPr>
          <w:rFonts w:eastAsia="MS Mincho"/>
          <w:szCs w:val="22"/>
          <w:lang w:val="en-US"/>
        </w:rPr>
        <w:t>tal-kura tas-saħħa, lill-dawk li jieħdu ħsieb il-pazjent, u lill-pazjenti minn korrimenti aċċidentali kkawżati mit-tingiż tal-</w:t>
      </w:r>
      <w:bookmarkStart w:id="5" w:name="_hd7_Figure_4_1_EP2006__INN5162"/>
      <w:bookmarkStart w:id="6" w:name="_hd7_Figure_4_1_EP2006__INN3946"/>
      <w:bookmarkEnd w:id="5"/>
      <w:bookmarkEnd w:id="6"/>
      <w:r w:rsidR="00983B3F" w:rsidRPr="00D3358C">
        <w:rPr>
          <w:rFonts w:eastAsia="MS Mincho"/>
          <w:szCs w:val="22"/>
          <w:lang w:val="en-US"/>
        </w:rPr>
        <w:t>labra</w:t>
      </w:r>
      <w:r w:rsidR="00A03AC4" w:rsidRPr="00D3358C">
        <w:rPr>
          <w:rFonts w:eastAsia="MS Mincho"/>
          <w:szCs w:val="22"/>
          <w:lang w:val="en-US"/>
        </w:rPr>
        <w:t xml:space="preserve"> wara l-injezzjoni</w:t>
      </w:r>
      <w:r w:rsidR="00983B3F" w:rsidRPr="00D3358C">
        <w:rPr>
          <w:rFonts w:eastAsia="MS Mincho"/>
          <w:szCs w:val="22"/>
          <w:lang w:val="en-US"/>
        </w:rPr>
        <w:t>.</w:t>
      </w:r>
    </w:p>
    <w:p w14:paraId="7F2FCCDF" w14:textId="77777777" w:rsidR="009A0B5C" w:rsidRPr="00D3358C" w:rsidRDefault="009A0B5C" w:rsidP="009A0B5C">
      <w:pPr>
        <w:tabs>
          <w:tab w:val="clear" w:pos="567"/>
        </w:tabs>
        <w:spacing w:line="240" w:lineRule="auto"/>
        <w:rPr>
          <w:rFonts w:eastAsia="MS Mincho"/>
          <w:szCs w:val="22"/>
          <w:lang w:val="en-US"/>
        </w:rPr>
      </w:pPr>
    </w:p>
    <w:p w14:paraId="3FCD3510" w14:textId="77777777" w:rsidR="00983B3F" w:rsidRDefault="00983B3F" w:rsidP="009A0B5C">
      <w:pPr>
        <w:keepNext/>
        <w:keepLines/>
        <w:tabs>
          <w:tab w:val="clear" w:pos="567"/>
        </w:tabs>
        <w:spacing w:line="240" w:lineRule="auto"/>
        <w:rPr>
          <w:rFonts w:eastAsia="MS Gothic"/>
          <w:b/>
          <w:szCs w:val="22"/>
          <w:lang w:val="en-US" w:eastAsia="ja-JP"/>
        </w:rPr>
      </w:pPr>
      <w:r w:rsidRPr="00D3358C">
        <w:rPr>
          <w:rFonts w:eastAsia="MS Gothic"/>
          <w:b/>
          <w:szCs w:val="22"/>
          <w:lang w:val="en-US" w:eastAsia="ja-JP"/>
        </w:rPr>
        <w:lastRenderedPageBreak/>
        <w:t>X’għandek bżonn aktar għall-injezzjoni tiegħek:</w:t>
      </w:r>
    </w:p>
    <w:p w14:paraId="6ED73BB0" w14:textId="77777777" w:rsidR="00ED73ED" w:rsidRPr="00D3358C" w:rsidRDefault="00ED73ED" w:rsidP="009A0B5C">
      <w:pPr>
        <w:keepNext/>
        <w:keepLines/>
        <w:tabs>
          <w:tab w:val="clear" w:pos="567"/>
        </w:tabs>
        <w:spacing w:line="240" w:lineRule="auto"/>
        <w:rPr>
          <w:rFonts w:eastAsia="MS Gothic"/>
          <w:b/>
          <w:szCs w:val="22"/>
          <w:lang w:val="en-US" w:eastAsia="zh-CN"/>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2835"/>
        <w:gridCol w:w="6236"/>
      </w:tblGrid>
      <w:tr w:rsidR="00983B3F" w:rsidRPr="00D3358C" w14:paraId="7778D37B" w14:textId="77777777" w:rsidTr="00ED73ED">
        <w:trPr>
          <w:cantSplit/>
        </w:trPr>
        <w:tc>
          <w:tcPr>
            <w:tcW w:w="2835" w:type="dxa"/>
            <w:tcBorders>
              <w:top w:val="nil"/>
              <w:left w:val="nil"/>
              <w:bottom w:val="nil"/>
              <w:right w:val="nil"/>
            </w:tcBorders>
          </w:tcPr>
          <w:p w14:paraId="3E796EBE" w14:textId="77777777" w:rsidR="00983B3F" w:rsidRPr="00D3358C" w:rsidRDefault="00983B3F" w:rsidP="00ED73ED">
            <w:pPr>
              <w:keepLines/>
              <w:numPr>
                <w:ilvl w:val="0"/>
                <w:numId w:val="39"/>
              </w:numPr>
              <w:spacing w:line="240" w:lineRule="auto"/>
              <w:ind w:left="567" w:hanging="567"/>
              <w:rPr>
                <w:rFonts w:eastAsia="MS Mincho"/>
                <w:szCs w:val="22"/>
                <w:lang w:val="en-US" w:eastAsia="ja-JP"/>
              </w:rPr>
            </w:pPr>
            <w:r w:rsidRPr="00D3358C">
              <w:rPr>
                <w:rFonts w:eastAsia="MS Mincho"/>
                <w:szCs w:val="22"/>
                <w:lang w:val="en-US" w:eastAsia="ja-JP"/>
              </w:rPr>
              <w:t>Swab tal-alkoħol</w:t>
            </w:r>
          </w:p>
          <w:p w14:paraId="539A573F" w14:textId="22292752" w:rsidR="00983B3F" w:rsidRPr="00D3358C" w:rsidRDefault="00983B3F" w:rsidP="00ED73ED">
            <w:pPr>
              <w:keepLines/>
              <w:numPr>
                <w:ilvl w:val="0"/>
                <w:numId w:val="39"/>
              </w:numPr>
              <w:spacing w:line="240" w:lineRule="auto"/>
              <w:ind w:left="567" w:hanging="567"/>
              <w:rPr>
                <w:rFonts w:eastAsia="MS Mincho"/>
                <w:szCs w:val="22"/>
                <w:lang w:val="en-US" w:eastAsia="ja-JP"/>
              </w:rPr>
            </w:pPr>
            <w:r w:rsidRPr="00D3358C">
              <w:rPr>
                <w:rFonts w:eastAsia="MS Mincho"/>
                <w:szCs w:val="22"/>
                <w:lang w:val="en-US" w:eastAsia="ja-JP"/>
              </w:rPr>
              <w:t>Ballun tat-tajjar jew garża</w:t>
            </w:r>
          </w:p>
          <w:p w14:paraId="6311FF20" w14:textId="77777777" w:rsidR="00983B3F" w:rsidRPr="00206204" w:rsidRDefault="00811AC8" w:rsidP="00ED73ED">
            <w:pPr>
              <w:keepLines/>
              <w:numPr>
                <w:ilvl w:val="0"/>
                <w:numId w:val="39"/>
              </w:numPr>
              <w:spacing w:line="240" w:lineRule="auto"/>
              <w:ind w:left="567" w:hanging="567"/>
              <w:rPr>
                <w:rFonts w:eastAsia="MS Mincho"/>
                <w:szCs w:val="22"/>
                <w:lang w:val="sv-SE" w:eastAsia="ja-JP"/>
              </w:rPr>
            </w:pPr>
            <w:r w:rsidRPr="00206204">
              <w:rPr>
                <w:rFonts w:eastAsia="MS Mincho"/>
                <w:szCs w:val="22"/>
                <w:lang w:val="sv-SE" w:eastAsia="ja-JP"/>
              </w:rPr>
              <w:t xml:space="preserve">Kontenitur għar-rimi ta’ oġġetti </w:t>
            </w:r>
            <w:r w:rsidR="000A0D0A" w:rsidRPr="00206204">
              <w:rPr>
                <w:rFonts w:eastAsia="MS Mincho"/>
                <w:szCs w:val="22"/>
                <w:lang w:val="sv-SE" w:eastAsia="ja-JP"/>
              </w:rPr>
              <w:t xml:space="preserve">bil-ponta jew/u </w:t>
            </w:r>
            <w:r w:rsidRPr="00206204">
              <w:rPr>
                <w:rFonts w:eastAsia="MS Mincho"/>
                <w:szCs w:val="22"/>
                <w:lang w:val="sv-SE" w:eastAsia="ja-JP"/>
              </w:rPr>
              <w:t>jaqtgħu</w:t>
            </w:r>
          </w:p>
          <w:p w14:paraId="44755667" w14:textId="77777777" w:rsidR="00983B3F" w:rsidRPr="00D3358C" w:rsidRDefault="00811AC8" w:rsidP="00ED73ED">
            <w:pPr>
              <w:keepLines/>
              <w:numPr>
                <w:ilvl w:val="0"/>
                <w:numId w:val="39"/>
              </w:numPr>
              <w:spacing w:line="240" w:lineRule="auto"/>
              <w:ind w:left="567" w:hanging="567"/>
              <w:contextualSpacing/>
              <w:rPr>
                <w:rFonts w:eastAsia="MS Mincho"/>
                <w:szCs w:val="22"/>
                <w:lang w:val="en-US" w:eastAsia="ja-JP"/>
              </w:rPr>
            </w:pPr>
            <w:r w:rsidRPr="00D3358C">
              <w:rPr>
                <w:rFonts w:eastAsia="MS Mincho"/>
                <w:szCs w:val="22"/>
                <w:lang w:val="en-US" w:eastAsia="ja-JP"/>
              </w:rPr>
              <w:t>Faxxa adeżiva</w:t>
            </w:r>
          </w:p>
        </w:tc>
        <w:tc>
          <w:tcPr>
            <w:tcW w:w="6236" w:type="dxa"/>
            <w:tcBorders>
              <w:top w:val="nil"/>
              <w:left w:val="nil"/>
              <w:bottom w:val="nil"/>
              <w:right w:val="nil"/>
            </w:tcBorders>
            <w:hideMark/>
          </w:tcPr>
          <w:p w14:paraId="648076D9" w14:textId="77777777" w:rsidR="00983B3F" w:rsidRDefault="00983B3F" w:rsidP="00ED73ED">
            <w:pPr>
              <w:keepLines/>
              <w:tabs>
                <w:tab w:val="clear" w:pos="567"/>
              </w:tabs>
              <w:spacing w:line="240" w:lineRule="auto"/>
              <w:ind w:left="1701" w:hanging="1701"/>
              <w:jc w:val="center"/>
              <w:outlineLvl w:val="6"/>
              <w:rPr>
                <w:rFonts w:eastAsia="MS Gothic"/>
                <w:b/>
                <w:szCs w:val="22"/>
                <w:lang w:val="en-US" w:eastAsia="ja-JP"/>
              </w:rPr>
            </w:pPr>
            <w:bookmarkStart w:id="7" w:name="_Toc147398275"/>
            <w:r w:rsidRPr="00D3358C">
              <w:rPr>
                <w:rFonts w:eastAsia="MS Gothic"/>
                <w:b/>
                <w:szCs w:val="22"/>
                <w:lang w:val="en-US" w:eastAsia="ja-JP"/>
              </w:rPr>
              <w:t>Figure</w:t>
            </w:r>
            <w:r w:rsidR="008B41B2" w:rsidRPr="00D3358C">
              <w:rPr>
                <w:rFonts w:eastAsia="MS Gothic"/>
                <w:b/>
                <w:szCs w:val="22"/>
                <w:lang w:val="en-US" w:eastAsia="ja-JP"/>
              </w:rPr>
              <w:t> </w:t>
            </w:r>
            <w:r w:rsidR="00811AC8" w:rsidRPr="00D3358C">
              <w:rPr>
                <w:rFonts w:eastAsia="MS Gothic"/>
                <w:b/>
                <w:szCs w:val="22"/>
                <w:lang w:val="en-US" w:eastAsia="ja-JP"/>
              </w:rPr>
              <w:t>7-2</w:t>
            </w:r>
            <w:r w:rsidRPr="00D3358C">
              <w:rPr>
                <w:rFonts w:eastAsia="MS Gothic"/>
                <w:b/>
                <w:szCs w:val="22"/>
                <w:lang w:val="en-US" w:eastAsia="ja-JP"/>
              </w:rPr>
              <w:tab/>
            </w:r>
            <w:bookmarkStart w:id="8" w:name="_hd7_Figure_4_2_Additional_5697"/>
            <w:bookmarkEnd w:id="7"/>
            <w:bookmarkEnd w:id="8"/>
            <w:r w:rsidR="00811AC8" w:rsidRPr="00D3358C">
              <w:rPr>
                <w:rFonts w:eastAsia="MS Gothic"/>
                <w:b/>
                <w:szCs w:val="22"/>
                <w:lang w:val="en-US" w:eastAsia="ja-JP"/>
              </w:rPr>
              <w:t>Oġġetti oħra meħtieġa</w:t>
            </w:r>
          </w:p>
          <w:p w14:paraId="567B9BAB" w14:textId="77777777" w:rsidR="009A0B5C" w:rsidRDefault="009A0B5C" w:rsidP="00ED73ED">
            <w:pPr>
              <w:keepLines/>
              <w:tabs>
                <w:tab w:val="clear" w:pos="567"/>
              </w:tabs>
              <w:spacing w:line="240" w:lineRule="auto"/>
              <w:ind w:left="1701" w:hanging="1701"/>
              <w:jc w:val="center"/>
              <w:outlineLvl w:val="6"/>
              <w:rPr>
                <w:rFonts w:eastAsia="MS Gothic"/>
                <w:szCs w:val="22"/>
                <w:lang w:val="en-US" w:eastAsia="ja-JP"/>
              </w:rPr>
            </w:pPr>
          </w:p>
          <w:p w14:paraId="4F0EDC1A" w14:textId="2C43BAAB" w:rsidR="009A0B5C" w:rsidRPr="00D3358C" w:rsidRDefault="00715DA8" w:rsidP="00ED73ED">
            <w:pPr>
              <w:keepLines/>
              <w:tabs>
                <w:tab w:val="clear" w:pos="567"/>
              </w:tabs>
              <w:spacing w:line="240" w:lineRule="auto"/>
              <w:jc w:val="center"/>
              <w:outlineLvl w:val="6"/>
              <w:rPr>
                <w:rFonts w:eastAsia="MS Gothic"/>
                <w:szCs w:val="22"/>
                <w:lang w:val="en-US" w:eastAsia="ja-JP"/>
              </w:rPr>
            </w:pPr>
            <w:r>
              <w:rPr>
                <w:rFonts w:eastAsia="MS Gothic"/>
                <w:szCs w:val="22"/>
                <w:lang w:val="en-US" w:eastAsia="ja-JP"/>
              </w:rPr>
              <w:pict w14:anchorId="03B6F0AA">
                <v:shape id="Picture 13" o:spid="_x0000_i1026" type="#_x0000_t75" style="width:297.75pt;height:87.75pt;visibility:visible;mso-wrap-style:square">
                  <v:imagedata r:id="rId17" o:title=""/>
                </v:shape>
              </w:pict>
            </w:r>
          </w:p>
          <w:p w14:paraId="009BE3A5" w14:textId="01E571B4" w:rsidR="00983B3F" w:rsidRPr="00D3358C" w:rsidRDefault="00983B3F" w:rsidP="00ED73ED">
            <w:pPr>
              <w:keepLines/>
              <w:tabs>
                <w:tab w:val="clear" w:pos="567"/>
              </w:tabs>
              <w:spacing w:line="240" w:lineRule="auto"/>
              <w:jc w:val="center"/>
              <w:rPr>
                <w:rFonts w:eastAsia="MS Mincho"/>
                <w:b/>
                <w:szCs w:val="22"/>
                <w:lang w:val="en-US" w:eastAsia="ja-JP"/>
              </w:rPr>
            </w:pPr>
          </w:p>
        </w:tc>
      </w:tr>
    </w:tbl>
    <w:p w14:paraId="5F5333B7" w14:textId="77777777" w:rsidR="00DB6219" w:rsidRDefault="00DB6219" w:rsidP="009A0B5C">
      <w:pPr>
        <w:tabs>
          <w:tab w:val="clear" w:pos="567"/>
        </w:tabs>
        <w:spacing w:line="240" w:lineRule="auto"/>
        <w:rPr>
          <w:rFonts w:eastAsia="MS Gothic"/>
          <w:b/>
          <w:szCs w:val="22"/>
          <w:lang w:val="en-US" w:eastAsia="ja-JP"/>
        </w:rPr>
      </w:pPr>
      <w:bookmarkStart w:id="9" w:name="_nth_Important_safety_infor4545"/>
      <w:bookmarkEnd w:id="9"/>
    </w:p>
    <w:p w14:paraId="71560BC5" w14:textId="77777777" w:rsidR="00983B3F" w:rsidRPr="00D3358C" w:rsidRDefault="000A0D0A" w:rsidP="00DB6219">
      <w:pPr>
        <w:keepNext/>
        <w:keepLines/>
        <w:tabs>
          <w:tab w:val="clear" w:pos="567"/>
        </w:tabs>
        <w:spacing w:line="240" w:lineRule="auto"/>
        <w:rPr>
          <w:rFonts w:eastAsia="MS Gothic"/>
          <w:b/>
          <w:szCs w:val="22"/>
          <w:lang w:val="en-US" w:eastAsia="zh-CN"/>
        </w:rPr>
      </w:pPr>
      <w:r w:rsidRPr="00D3358C">
        <w:rPr>
          <w:rFonts w:eastAsia="MS Gothic"/>
          <w:b/>
          <w:szCs w:val="22"/>
          <w:lang w:val="en-US" w:eastAsia="ja-JP"/>
        </w:rPr>
        <w:t>Informazzjoni importanti dwar is-sigurtà</w:t>
      </w:r>
    </w:p>
    <w:p w14:paraId="423C803E" w14:textId="77777777" w:rsidR="00DB6219" w:rsidRDefault="00DB6219" w:rsidP="00DB6219">
      <w:pPr>
        <w:keepNext/>
        <w:keepLines/>
        <w:tabs>
          <w:tab w:val="clear" w:pos="567"/>
        </w:tabs>
        <w:spacing w:line="240" w:lineRule="auto"/>
        <w:rPr>
          <w:rFonts w:eastAsia="MS Gothic"/>
          <w:b/>
          <w:bCs/>
          <w:szCs w:val="22"/>
          <w:lang w:val="en-US" w:eastAsia="ja-JP"/>
        </w:rPr>
      </w:pPr>
    </w:p>
    <w:p w14:paraId="0D0E7423" w14:textId="77777777" w:rsidR="000A0D0A" w:rsidRPr="00D3358C" w:rsidRDefault="000A0D0A" w:rsidP="00DB6219">
      <w:pPr>
        <w:keepNext/>
        <w:keepLines/>
        <w:tabs>
          <w:tab w:val="clear" w:pos="567"/>
        </w:tabs>
        <w:spacing w:line="240" w:lineRule="auto"/>
        <w:rPr>
          <w:rFonts w:eastAsia="MS Gothic"/>
          <w:b/>
          <w:bCs/>
          <w:szCs w:val="22"/>
          <w:lang w:val="en-US" w:eastAsia="ja-JP"/>
        </w:rPr>
      </w:pPr>
      <w:r w:rsidRPr="00D3358C">
        <w:rPr>
          <w:rFonts w:eastAsia="MS Gothic"/>
          <w:b/>
          <w:bCs/>
          <w:szCs w:val="22"/>
          <w:lang w:val="en-US" w:eastAsia="ja-JP"/>
        </w:rPr>
        <w:t xml:space="preserve">Attenzjoni: </w:t>
      </w:r>
      <w:r w:rsidR="00A450B7" w:rsidRPr="00D3358C">
        <w:rPr>
          <w:b/>
          <w:bCs/>
        </w:rPr>
        <w:t>Żomm is-siringa mimlija għal-lest fejn ma tidhirx u ma tintlaħaqx mit</w:t>
      </w:r>
      <w:r w:rsidR="00A450B7" w:rsidRPr="00D3358C">
        <w:rPr>
          <w:b/>
          <w:bCs/>
        </w:rPr>
        <w:noBreakHyphen/>
        <w:t>tfal</w:t>
      </w:r>
      <w:r w:rsidRPr="00D3358C">
        <w:rPr>
          <w:rFonts w:eastAsia="MS Gothic"/>
          <w:b/>
          <w:bCs/>
          <w:szCs w:val="22"/>
          <w:lang w:val="en-US" w:eastAsia="ja-JP"/>
        </w:rPr>
        <w:t>.</w:t>
      </w:r>
      <w:bookmarkStart w:id="10" w:name="_nth_Caution__Keep_the_EP204574"/>
      <w:bookmarkEnd w:id="10"/>
    </w:p>
    <w:p w14:paraId="7E8A2805" w14:textId="77777777" w:rsidR="000A0D0A" w:rsidRPr="009A0B5C" w:rsidRDefault="00A450B7" w:rsidP="00ED73ED">
      <w:pPr>
        <w:keepNext/>
        <w:keepLines/>
        <w:numPr>
          <w:ilvl w:val="0"/>
          <w:numId w:val="40"/>
        </w:numPr>
        <w:tabs>
          <w:tab w:val="clear" w:pos="357"/>
          <w:tab w:val="clear" w:pos="567"/>
        </w:tabs>
        <w:spacing w:line="240" w:lineRule="auto"/>
        <w:ind w:left="567" w:hanging="567"/>
        <w:rPr>
          <w:rFonts w:eastAsia="MS Mincho"/>
          <w:szCs w:val="22"/>
          <w:lang w:val="en-US"/>
        </w:rPr>
      </w:pPr>
      <w:r w:rsidRPr="009A0B5C">
        <w:rPr>
          <w:rFonts w:eastAsia="MS Mincho"/>
          <w:szCs w:val="22"/>
          <w:lang w:val="en-US"/>
        </w:rPr>
        <w:t>Tiftaħx il-kaxxa ta’ barra qabel ma tkun lest biex tuża s-siringa mimlija għal-lest</w:t>
      </w:r>
      <w:r w:rsidR="000A0D0A" w:rsidRPr="009A0B5C">
        <w:rPr>
          <w:rFonts w:eastAsia="MS Mincho"/>
          <w:szCs w:val="22"/>
          <w:lang w:val="en-US"/>
        </w:rPr>
        <w:t>.</w:t>
      </w:r>
    </w:p>
    <w:p w14:paraId="152E48B2" w14:textId="43BE9B17" w:rsidR="000A0D0A" w:rsidRPr="009A0B5C" w:rsidRDefault="00A450B7" w:rsidP="00ED73ED">
      <w:pPr>
        <w:keepNext/>
        <w:keepLines/>
        <w:numPr>
          <w:ilvl w:val="0"/>
          <w:numId w:val="40"/>
        </w:numPr>
        <w:tabs>
          <w:tab w:val="clear" w:pos="357"/>
          <w:tab w:val="clear" w:pos="567"/>
        </w:tabs>
        <w:spacing w:line="240" w:lineRule="auto"/>
        <w:ind w:left="567" w:hanging="567"/>
        <w:rPr>
          <w:rFonts w:eastAsia="MS Mincho"/>
          <w:szCs w:val="22"/>
          <w:lang w:val="en-US"/>
        </w:rPr>
      </w:pPr>
      <w:r w:rsidRPr="009A0B5C">
        <w:rPr>
          <w:rFonts w:eastAsia="MS Mincho"/>
          <w:szCs w:val="22"/>
          <w:lang w:val="en-US"/>
        </w:rPr>
        <w:t xml:space="preserve">Tużax is-siringa mimlija għal-lest jekk is-siġill tal-folja jkun miksur, peress li </w:t>
      </w:r>
      <w:r w:rsidR="00DB502D" w:rsidRPr="009A0B5C">
        <w:rPr>
          <w:rFonts w:eastAsia="MS Mincho"/>
          <w:szCs w:val="22"/>
          <w:lang w:val="en-US"/>
        </w:rPr>
        <w:t>j</w:t>
      </w:r>
      <w:r w:rsidRPr="009A0B5C">
        <w:rPr>
          <w:rFonts w:eastAsia="MS Mincho"/>
          <w:szCs w:val="22"/>
          <w:lang w:val="en-US"/>
        </w:rPr>
        <w:t xml:space="preserve">ista’ ma </w:t>
      </w:r>
      <w:r w:rsidR="00DB502D" w:rsidRPr="009A0B5C">
        <w:rPr>
          <w:rFonts w:eastAsia="MS Mincho"/>
          <w:szCs w:val="22"/>
          <w:lang w:val="en-US"/>
        </w:rPr>
        <w:t>j</w:t>
      </w:r>
      <w:r w:rsidR="00DB0BD1" w:rsidRPr="009A0B5C">
        <w:rPr>
          <w:rFonts w:eastAsia="MS Mincho"/>
          <w:szCs w:val="22"/>
          <w:lang w:val="en-US"/>
        </w:rPr>
        <w:t xml:space="preserve">kunx </w:t>
      </w:r>
      <w:r w:rsidR="00DB502D" w:rsidRPr="009A0B5C">
        <w:rPr>
          <w:rFonts w:eastAsia="MS Mincho"/>
          <w:szCs w:val="22"/>
          <w:lang w:val="en-US"/>
        </w:rPr>
        <w:t>sikur għalik li</w:t>
      </w:r>
      <w:r w:rsidR="00DB0BD1" w:rsidRPr="009A0B5C">
        <w:rPr>
          <w:rFonts w:eastAsia="MS Mincho"/>
          <w:szCs w:val="22"/>
          <w:lang w:val="en-US"/>
        </w:rPr>
        <w:t xml:space="preserve"> tużaha</w:t>
      </w:r>
      <w:r w:rsidR="000A0D0A" w:rsidRPr="009A0B5C">
        <w:rPr>
          <w:rFonts w:eastAsia="MS Mincho"/>
          <w:szCs w:val="22"/>
          <w:lang w:val="en-US"/>
        </w:rPr>
        <w:t>.</w:t>
      </w:r>
    </w:p>
    <w:p w14:paraId="2BA79853" w14:textId="0A2BF199" w:rsidR="000A0D0A" w:rsidRPr="009A0B5C" w:rsidRDefault="00DB0BD1" w:rsidP="00ED73ED">
      <w:pPr>
        <w:numPr>
          <w:ilvl w:val="0"/>
          <w:numId w:val="40"/>
        </w:numPr>
        <w:tabs>
          <w:tab w:val="clear" w:pos="357"/>
          <w:tab w:val="clear" w:pos="567"/>
        </w:tabs>
        <w:spacing w:line="240" w:lineRule="auto"/>
        <w:ind w:left="567" w:hanging="567"/>
        <w:contextualSpacing/>
        <w:rPr>
          <w:rFonts w:eastAsia="MS Mincho"/>
          <w:szCs w:val="22"/>
          <w:lang w:val="en-US" w:eastAsia="ja-JP"/>
        </w:rPr>
      </w:pPr>
      <w:r w:rsidRPr="009A0B5C">
        <w:rPr>
          <w:rFonts w:eastAsia="MS Mincho"/>
          <w:szCs w:val="22"/>
          <w:lang w:val="en-US" w:eastAsia="zh-CN"/>
        </w:rPr>
        <w:t>Tużax is-siringa mimlija għal-lest jekk ikun hemm il-likwidu fit-trej tal-plastik</w:t>
      </w:r>
      <w:r w:rsidR="000A0D0A" w:rsidRPr="009A0B5C">
        <w:rPr>
          <w:rFonts w:eastAsia="MS Mincho"/>
          <w:szCs w:val="22"/>
          <w:lang w:val="en-US" w:eastAsia="zh-CN"/>
        </w:rPr>
        <w:t xml:space="preserve">. </w:t>
      </w:r>
      <w:r w:rsidRPr="009A0B5C">
        <w:rPr>
          <w:rFonts w:eastAsia="MS Mincho"/>
          <w:szCs w:val="22"/>
          <w:lang w:val="en-US" w:eastAsia="zh-CN"/>
        </w:rPr>
        <w:t xml:space="preserve">Tużax is-siringa mimlija għal-lest jekk ma jkunx hemm </w:t>
      </w:r>
      <w:r w:rsidR="00DB502D" w:rsidRPr="009A0B5C">
        <w:rPr>
          <w:rFonts w:eastAsia="MS Mincho"/>
          <w:szCs w:val="22"/>
          <w:lang w:val="en-US" w:eastAsia="zh-CN"/>
        </w:rPr>
        <w:t>it-tokka</w:t>
      </w:r>
      <w:r w:rsidRPr="009A0B5C">
        <w:rPr>
          <w:rFonts w:eastAsia="MS Mincho"/>
          <w:szCs w:val="22"/>
          <w:lang w:val="en-US" w:eastAsia="zh-CN"/>
        </w:rPr>
        <w:t xml:space="preserve"> tal-labra jew jekk d</w:t>
      </w:r>
      <w:r w:rsidR="00DB502D" w:rsidRPr="009A0B5C">
        <w:rPr>
          <w:rFonts w:eastAsia="MS Mincho"/>
          <w:szCs w:val="22"/>
          <w:lang w:val="en-US" w:eastAsia="zh-CN"/>
        </w:rPr>
        <w:t>i</w:t>
      </w:r>
      <w:r w:rsidRPr="009A0B5C">
        <w:rPr>
          <w:rFonts w:eastAsia="MS Mincho"/>
          <w:szCs w:val="22"/>
          <w:lang w:val="en-US" w:eastAsia="zh-CN"/>
        </w:rPr>
        <w:t xml:space="preserve">n ma </w:t>
      </w:r>
      <w:r w:rsidR="00DB502D" w:rsidRPr="009A0B5C">
        <w:rPr>
          <w:rFonts w:eastAsia="MS Mincho"/>
          <w:szCs w:val="22"/>
          <w:lang w:val="en-US" w:eastAsia="zh-CN"/>
        </w:rPr>
        <w:t>tkunx</w:t>
      </w:r>
      <w:r w:rsidRPr="009A0B5C">
        <w:rPr>
          <w:rFonts w:eastAsia="MS Mincho"/>
          <w:szCs w:val="22"/>
          <w:lang w:val="en-US" w:eastAsia="zh-CN"/>
        </w:rPr>
        <w:t xml:space="preserve"> imwaħħl</w:t>
      </w:r>
      <w:r w:rsidR="00DB502D" w:rsidRPr="009A0B5C">
        <w:rPr>
          <w:rFonts w:eastAsia="MS Mincho"/>
          <w:szCs w:val="22"/>
          <w:lang w:val="en-US" w:eastAsia="zh-CN"/>
        </w:rPr>
        <w:t>a</w:t>
      </w:r>
      <w:r w:rsidRPr="009A0B5C">
        <w:rPr>
          <w:rFonts w:eastAsia="MS Mincho"/>
          <w:szCs w:val="22"/>
          <w:lang w:val="en-US" w:eastAsia="zh-CN"/>
        </w:rPr>
        <w:t xml:space="preserve"> sew</w:t>
      </w:r>
      <w:r w:rsidR="000A0D0A" w:rsidRPr="009A0B5C">
        <w:rPr>
          <w:rFonts w:eastAsia="MS Mincho"/>
          <w:szCs w:val="22"/>
          <w:lang w:val="en-US" w:eastAsia="zh-CN"/>
        </w:rPr>
        <w:t xml:space="preserve">. </w:t>
      </w:r>
      <w:r w:rsidRPr="009A0B5C">
        <w:rPr>
          <w:rFonts w:eastAsia="MS Mincho"/>
          <w:szCs w:val="22"/>
          <w:lang w:val="en-US" w:eastAsia="zh-CN"/>
        </w:rPr>
        <w:t>F’dawn il-ka</w:t>
      </w:r>
      <w:r w:rsidRPr="009A0B5C">
        <w:rPr>
          <w:rFonts w:eastAsia="MS Mincho"/>
          <w:szCs w:val="22"/>
          <w:lang w:val="en-US" w:eastAsia="ja-JP"/>
        </w:rPr>
        <w:t>żijiet kollha, irritorna l-pakkett kollu tal-prodott lill-ispiżerija</w:t>
      </w:r>
      <w:r w:rsidR="000A0D0A" w:rsidRPr="009A0B5C">
        <w:rPr>
          <w:rFonts w:eastAsia="MS Mincho"/>
          <w:szCs w:val="22"/>
          <w:lang w:val="en-US" w:eastAsia="zh-CN"/>
        </w:rPr>
        <w:t>.</w:t>
      </w:r>
    </w:p>
    <w:p w14:paraId="578B82D1" w14:textId="75ED15AA" w:rsidR="000A0D0A" w:rsidRPr="00206204" w:rsidRDefault="00DB0BD1" w:rsidP="00ED73ED">
      <w:pPr>
        <w:numPr>
          <w:ilvl w:val="0"/>
          <w:numId w:val="40"/>
        </w:numPr>
        <w:tabs>
          <w:tab w:val="clear" w:pos="357"/>
          <w:tab w:val="clear" w:pos="567"/>
        </w:tabs>
        <w:spacing w:line="240" w:lineRule="auto"/>
        <w:ind w:left="567" w:hanging="567"/>
        <w:contextualSpacing/>
        <w:rPr>
          <w:rFonts w:eastAsia="MS Mincho"/>
          <w:szCs w:val="22"/>
          <w:lang w:eastAsia="ja-JP"/>
        </w:rPr>
      </w:pPr>
      <w:r w:rsidRPr="009A0B5C">
        <w:rPr>
          <w:szCs w:val="22"/>
        </w:rPr>
        <w:t xml:space="preserve">Tippruvax tinjetta doża ta’ inqas minn 0.3 mL minn siringa mimlija għal-lest. Doża ta’ inqas minn 0.3 mL ma tistax titkejjel b’mod preċiż </w:t>
      </w:r>
      <w:r w:rsidR="00F14D83" w:rsidRPr="009A0B5C">
        <w:rPr>
          <w:szCs w:val="22"/>
        </w:rPr>
        <w:t>bl-użu ta</w:t>
      </w:r>
      <w:r w:rsidR="00DB502D" w:rsidRPr="009A0B5C">
        <w:rPr>
          <w:szCs w:val="22"/>
        </w:rPr>
        <w:t>ż-</w:t>
      </w:r>
      <w:r w:rsidR="000A0D0A" w:rsidRPr="00206204">
        <w:rPr>
          <w:rFonts w:eastAsia="MS Mincho"/>
          <w:szCs w:val="22"/>
          <w:lang w:eastAsia="ja-JP"/>
        </w:rPr>
        <w:t xml:space="preserve">Zarzio </w:t>
      </w:r>
      <w:r w:rsidR="00F14D83" w:rsidRPr="009A0B5C">
        <w:rPr>
          <w:szCs w:val="22"/>
        </w:rPr>
        <w:t>siringa mimlija għal-lest</w:t>
      </w:r>
      <w:r w:rsidR="00123837">
        <w:rPr>
          <w:szCs w:val="22"/>
        </w:rPr>
        <w:t xml:space="preserve"> billi l-marki ta’ gradazzjoni ta’ 0.1 u 0.2 mL fuq il-kanna tas-siringa mhumiex viżibbli</w:t>
      </w:r>
      <w:r w:rsidR="000A0D0A" w:rsidRPr="00206204">
        <w:rPr>
          <w:rFonts w:eastAsia="MS Mincho"/>
          <w:szCs w:val="22"/>
          <w:lang w:eastAsia="ja-JP"/>
        </w:rPr>
        <w:t>.</w:t>
      </w:r>
    </w:p>
    <w:p w14:paraId="1E265D86" w14:textId="77777777" w:rsidR="000A0D0A" w:rsidRPr="00206204" w:rsidRDefault="00F14D83" w:rsidP="00ED73ED">
      <w:pPr>
        <w:numPr>
          <w:ilvl w:val="0"/>
          <w:numId w:val="40"/>
        </w:numPr>
        <w:tabs>
          <w:tab w:val="clear" w:pos="357"/>
          <w:tab w:val="clear" w:pos="567"/>
        </w:tabs>
        <w:spacing w:line="240" w:lineRule="auto"/>
        <w:ind w:left="567" w:hanging="567"/>
        <w:rPr>
          <w:rFonts w:eastAsia="MS Mincho"/>
          <w:szCs w:val="22"/>
        </w:rPr>
      </w:pPr>
      <w:r w:rsidRPr="00206204">
        <w:rPr>
          <w:rFonts w:eastAsia="MS Mincho"/>
          <w:szCs w:val="22"/>
        </w:rPr>
        <w:t>Qatt tħalli s-siringa mimlija għal-lest waħedha fejn tista’ tiġi mbagħbsa minn xi ħadd</w:t>
      </w:r>
      <w:r w:rsidR="000A0D0A" w:rsidRPr="00206204">
        <w:rPr>
          <w:rFonts w:eastAsia="MS Mincho"/>
          <w:szCs w:val="22"/>
        </w:rPr>
        <w:t>.</w:t>
      </w:r>
    </w:p>
    <w:p w14:paraId="40DEB01A" w14:textId="720B3C2B" w:rsidR="000A0D0A" w:rsidRPr="00206204" w:rsidRDefault="00F14D83" w:rsidP="00ED73ED">
      <w:pPr>
        <w:numPr>
          <w:ilvl w:val="0"/>
          <w:numId w:val="40"/>
        </w:numPr>
        <w:tabs>
          <w:tab w:val="clear" w:pos="357"/>
          <w:tab w:val="clear" w:pos="567"/>
        </w:tabs>
        <w:spacing w:line="240" w:lineRule="auto"/>
        <w:ind w:left="567" w:hanging="567"/>
        <w:rPr>
          <w:rFonts w:eastAsia="MS Mincho"/>
          <w:szCs w:val="22"/>
        </w:rPr>
      </w:pPr>
      <w:r w:rsidRPr="00206204">
        <w:rPr>
          <w:rFonts w:eastAsia="MS Mincho"/>
          <w:b/>
          <w:bCs/>
          <w:szCs w:val="22"/>
        </w:rPr>
        <w:t>Tħawwadx</w:t>
      </w:r>
      <w:r w:rsidR="000A0D0A" w:rsidRPr="00206204">
        <w:rPr>
          <w:rFonts w:eastAsia="MS Mincho"/>
          <w:szCs w:val="22"/>
        </w:rPr>
        <w:t xml:space="preserve"> </w:t>
      </w:r>
      <w:r w:rsidRPr="00206204">
        <w:rPr>
          <w:rFonts w:eastAsia="MS Mincho"/>
          <w:szCs w:val="22"/>
        </w:rPr>
        <w:t>is-siringa mimlija għal-lest</w:t>
      </w:r>
      <w:r w:rsidR="000A0D0A" w:rsidRPr="00206204">
        <w:rPr>
          <w:rFonts w:eastAsia="MS Mincho"/>
          <w:szCs w:val="22"/>
        </w:rPr>
        <w:t>.</w:t>
      </w:r>
    </w:p>
    <w:p w14:paraId="3A16A7CB" w14:textId="73D188DC" w:rsidR="000A0D0A" w:rsidRPr="00206204" w:rsidRDefault="00F14D83" w:rsidP="00ED73ED">
      <w:pPr>
        <w:numPr>
          <w:ilvl w:val="0"/>
          <w:numId w:val="40"/>
        </w:numPr>
        <w:tabs>
          <w:tab w:val="clear" w:pos="357"/>
          <w:tab w:val="clear" w:pos="567"/>
        </w:tabs>
        <w:spacing w:line="240" w:lineRule="auto"/>
        <w:ind w:left="567" w:hanging="567"/>
        <w:rPr>
          <w:rFonts w:eastAsia="MS Mincho"/>
          <w:szCs w:val="22"/>
        </w:rPr>
      </w:pPr>
      <w:r w:rsidRPr="00206204">
        <w:rPr>
          <w:rFonts w:eastAsia="MS Mincho"/>
          <w:szCs w:val="22"/>
        </w:rPr>
        <w:t>Oqgħod attent biex ma tmissx il-ġwienaħ tal-protezzjoni tal-labra qabel l-użu</w:t>
      </w:r>
      <w:r w:rsidR="000A0D0A" w:rsidRPr="00206204">
        <w:rPr>
          <w:rFonts w:eastAsia="MS Mincho"/>
          <w:szCs w:val="22"/>
        </w:rPr>
        <w:t xml:space="preserve">. </w:t>
      </w:r>
      <w:r w:rsidRPr="00206204">
        <w:rPr>
          <w:rFonts w:eastAsia="MS Mincho"/>
          <w:szCs w:val="22"/>
        </w:rPr>
        <w:t>Jekk tmisshom, il-protezzjoni tal-labra tista’ tiġi attivata kmieni wisq</w:t>
      </w:r>
      <w:r w:rsidR="000A0D0A" w:rsidRPr="00206204">
        <w:rPr>
          <w:rFonts w:eastAsia="MS Mincho"/>
          <w:szCs w:val="22"/>
        </w:rPr>
        <w:t>.</w:t>
      </w:r>
    </w:p>
    <w:p w14:paraId="122FE221" w14:textId="0CCABC51" w:rsidR="000A0D0A" w:rsidRPr="00206204" w:rsidRDefault="00F14D83" w:rsidP="00ED73ED">
      <w:pPr>
        <w:numPr>
          <w:ilvl w:val="0"/>
          <w:numId w:val="40"/>
        </w:numPr>
        <w:tabs>
          <w:tab w:val="clear" w:pos="357"/>
          <w:tab w:val="clear" w:pos="567"/>
        </w:tabs>
        <w:spacing w:line="240" w:lineRule="auto"/>
        <w:ind w:left="567" w:hanging="567"/>
        <w:rPr>
          <w:rFonts w:eastAsia="MS Mincho"/>
          <w:szCs w:val="22"/>
        </w:rPr>
      </w:pPr>
      <w:r w:rsidRPr="00206204">
        <w:rPr>
          <w:rFonts w:eastAsia="MS Mincho"/>
          <w:szCs w:val="22"/>
        </w:rPr>
        <w:t xml:space="preserve">Tneħħix </w:t>
      </w:r>
      <w:r w:rsidR="00EF1497" w:rsidRPr="00206204">
        <w:rPr>
          <w:rFonts w:eastAsia="MS Mincho"/>
          <w:szCs w:val="22"/>
        </w:rPr>
        <w:t>it-tokka</w:t>
      </w:r>
      <w:r w:rsidRPr="00206204">
        <w:rPr>
          <w:rFonts w:eastAsia="MS Mincho"/>
          <w:szCs w:val="22"/>
        </w:rPr>
        <w:t xml:space="preserve"> tal-labra sa immedjatament qabel ma tagħti l-injezzjoni</w:t>
      </w:r>
      <w:r w:rsidR="000A0D0A" w:rsidRPr="00206204">
        <w:rPr>
          <w:rFonts w:eastAsia="MS Mincho"/>
          <w:szCs w:val="22"/>
        </w:rPr>
        <w:t>.</w:t>
      </w:r>
    </w:p>
    <w:p w14:paraId="5202B520" w14:textId="77777777" w:rsidR="000A0D0A" w:rsidRPr="00206204" w:rsidRDefault="00F14D83" w:rsidP="00ED73ED">
      <w:pPr>
        <w:numPr>
          <w:ilvl w:val="0"/>
          <w:numId w:val="40"/>
        </w:numPr>
        <w:tabs>
          <w:tab w:val="clear" w:pos="357"/>
          <w:tab w:val="clear" w:pos="567"/>
        </w:tabs>
        <w:spacing w:line="240" w:lineRule="auto"/>
        <w:ind w:left="567" w:hanging="567"/>
        <w:rPr>
          <w:rFonts w:eastAsia="MS Mincho"/>
          <w:szCs w:val="22"/>
        </w:rPr>
      </w:pPr>
      <w:r w:rsidRPr="00206204">
        <w:rPr>
          <w:rFonts w:eastAsia="MS Mincho"/>
          <w:szCs w:val="22"/>
        </w:rPr>
        <w:t>Is-siringa mimlija għal-lest ma tistax terġa’ tintuża</w:t>
      </w:r>
      <w:r w:rsidR="000A0D0A" w:rsidRPr="00206204">
        <w:rPr>
          <w:rFonts w:eastAsia="MS Mincho"/>
          <w:szCs w:val="22"/>
        </w:rPr>
        <w:t xml:space="preserve">. </w:t>
      </w:r>
      <w:r w:rsidRPr="00206204">
        <w:rPr>
          <w:rFonts w:eastAsia="MS Mincho"/>
          <w:szCs w:val="22"/>
        </w:rPr>
        <w:t>Jekk jogħġbok armi s-siringa mimlija għal-lest użata immedjatament wara l-użu f’kontenitu</w:t>
      </w:r>
      <w:r w:rsidR="000A0D0A" w:rsidRPr="00206204">
        <w:rPr>
          <w:rFonts w:eastAsia="MS Mincho"/>
          <w:szCs w:val="22"/>
        </w:rPr>
        <w:t>r</w:t>
      </w:r>
      <w:r w:rsidRPr="00206204">
        <w:rPr>
          <w:rFonts w:eastAsia="MS Mincho"/>
          <w:szCs w:val="22"/>
        </w:rPr>
        <w:t xml:space="preserve"> </w:t>
      </w:r>
      <w:r w:rsidRPr="00206204">
        <w:rPr>
          <w:rFonts w:eastAsia="MS Mincho"/>
          <w:szCs w:val="22"/>
          <w:lang w:eastAsia="ja-JP"/>
        </w:rPr>
        <w:t>għar-rimi ta’ oġġetti bil-ponta jew/u jaqtgħu</w:t>
      </w:r>
      <w:r w:rsidR="000A0D0A" w:rsidRPr="00206204">
        <w:rPr>
          <w:rFonts w:eastAsia="MS Mincho"/>
          <w:szCs w:val="22"/>
        </w:rPr>
        <w:t>.</w:t>
      </w:r>
    </w:p>
    <w:p w14:paraId="4CEB5BC0" w14:textId="77777777" w:rsidR="000A0D0A" w:rsidRPr="00206204" w:rsidRDefault="00217031" w:rsidP="00ED73ED">
      <w:pPr>
        <w:numPr>
          <w:ilvl w:val="0"/>
          <w:numId w:val="40"/>
        </w:numPr>
        <w:tabs>
          <w:tab w:val="clear" w:pos="357"/>
          <w:tab w:val="clear" w:pos="567"/>
        </w:tabs>
        <w:spacing w:line="240" w:lineRule="auto"/>
        <w:ind w:left="567" w:hanging="567"/>
        <w:rPr>
          <w:rFonts w:eastAsia="MS Mincho"/>
          <w:szCs w:val="22"/>
        </w:rPr>
      </w:pPr>
      <w:r w:rsidRPr="009A0B5C">
        <w:rPr>
          <w:szCs w:val="22"/>
        </w:rPr>
        <w:t>Tużax jekk is-siringa taqa’ fuq wiċċ iebes jew taqa’ wara li tneħħi t-tokka tal-labra</w:t>
      </w:r>
      <w:r w:rsidR="000A0D0A" w:rsidRPr="00206204">
        <w:rPr>
          <w:rFonts w:eastAsia="MS Mincho"/>
          <w:szCs w:val="22"/>
          <w:lang w:eastAsia="ja-JP"/>
        </w:rPr>
        <w:t>.</w:t>
      </w:r>
    </w:p>
    <w:p w14:paraId="7C2BA764" w14:textId="77777777" w:rsidR="00217031" w:rsidRPr="00206204" w:rsidRDefault="00217031" w:rsidP="00ED73ED">
      <w:pPr>
        <w:pStyle w:val="sdz60body"/>
      </w:pPr>
    </w:p>
    <w:p w14:paraId="31C1B4F2" w14:textId="77777777" w:rsidR="00217031" w:rsidRPr="00206204" w:rsidRDefault="00217031" w:rsidP="00DB6219">
      <w:pPr>
        <w:keepNext/>
        <w:keepLines/>
        <w:tabs>
          <w:tab w:val="clear" w:pos="567"/>
        </w:tabs>
        <w:spacing w:line="240" w:lineRule="auto"/>
        <w:rPr>
          <w:rFonts w:eastAsia="MS Gothic"/>
          <w:b/>
          <w:szCs w:val="22"/>
          <w:lang w:eastAsia="zh-CN"/>
        </w:rPr>
      </w:pPr>
      <w:r w:rsidRPr="00206204">
        <w:rPr>
          <w:rFonts w:eastAsia="MS Gothic"/>
          <w:b/>
          <w:szCs w:val="22"/>
          <w:lang w:eastAsia="ja-JP"/>
        </w:rPr>
        <w:t>Ħżin ta</w:t>
      </w:r>
      <w:r w:rsidR="00EF1497" w:rsidRPr="00206204">
        <w:rPr>
          <w:rFonts w:eastAsia="MS Gothic"/>
          <w:b/>
          <w:szCs w:val="22"/>
          <w:lang w:eastAsia="ja-JP"/>
        </w:rPr>
        <w:t>ż</w:t>
      </w:r>
      <w:r w:rsidRPr="00206204">
        <w:rPr>
          <w:rFonts w:eastAsia="MS Gothic"/>
          <w:b/>
          <w:szCs w:val="22"/>
          <w:lang w:eastAsia="ja-JP"/>
        </w:rPr>
        <w:t xml:space="preserve">-Zarzio </w:t>
      </w:r>
      <w:bookmarkStart w:id="11" w:name="_nth_Storage_of_the_EP2006_5860"/>
      <w:bookmarkEnd w:id="11"/>
      <w:r w:rsidRPr="00206204">
        <w:rPr>
          <w:rFonts w:eastAsia="MS Gothic"/>
          <w:b/>
          <w:szCs w:val="22"/>
          <w:lang w:eastAsia="ja-JP"/>
        </w:rPr>
        <w:t>siringa mimlija għal-lest</w:t>
      </w:r>
    </w:p>
    <w:p w14:paraId="6F476713" w14:textId="77777777" w:rsidR="00217031" w:rsidRPr="00206204" w:rsidRDefault="00217031" w:rsidP="009A0B5C">
      <w:pPr>
        <w:numPr>
          <w:ilvl w:val="0"/>
          <w:numId w:val="41"/>
        </w:numPr>
        <w:tabs>
          <w:tab w:val="clear" w:pos="357"/>
          <w:tab w:val="clear" w:pos="567"/>
        </w:tabs>
        <w:spacing w:line="240" w:lineRule="auto"/>
        <w:ind w:left="567" w:hanging="567"/>
        <w:rPr>
          <w:rFonts w:eastAsia="MS Mincho"/>
          <w:szCs w:val="22"/>
          <w:lang w:eastAsia="ja-JP"/>
        </w:rPr>
      </w:pPr>
      <w:r w:rsidRPr="00D3358C">
        <w:t>Aħżen is-</w:t>
      </w:r>
      <w:r w:rsidRPr="00206204">
        <w:rPr>
          <w:rFonts w:eastAsia="MS Mincho"/>
          <w:szCs w:val="22"/>
        </w:rPr>
        <w:t xml:space="preserve">siringa mimlija għal-lest </w:t>
      </w:r>
      <w:r w:rsidRPr="00D3358C">
        <w:t>fil-kartuna ta’ barra</w:t>
      </w:r>
      <w:r w:rsidRPr="00206204">
        <w:rPr>
          <w:rFonts w:eastAsia="MS Mincho"/>
          <w:szCs w:val="22"/>
          <w:lang w:eastAsia="ja-JP"/>
        </w:rPr>
        <w:t xml:space="preserve"> tagħha </w:t>
      </w:r>
      <w:r w:rsidRPr="00D3358C">
        <w:t>sabiex tilqa’ mid-dawl</w:t>
      </w:r>
      <w:r w:rsidRPr="00206204">
        <w:rPr>
          <w:rFonts w:eastAsia="MS Mincho"/>
          <w:szCs w:val="22"/>
          <w:lang w:eastAsia="ja-JP"/>
        </w:rPr>
        <w:t xml:space="preserve">. </w:t>
      </w:r>
      <w:r w:rsidR="00DB3ACB" w:rsidRPr="00D3358C">
        <w:t>Aħżen fi friġġ bejn 2</w:t>
      </w:r>
      <w:r w:rsidRPr="00D3358C">
        <w:t> </w:t>
      </w:r>
      <w:r w:rsidRPr="00206204">
        <w:rPr>
          <w:rFonts w:eastAsia="MS Mincho"/>
          <w:szCs w:val="22"/>
          <w:lang w:eastAsia="ja-JP"/>
        </w:rPr>
        <w:t xml:space="preserve">°C </w:t>
      </w:r>
      <w:r w:rsidR="00DB3ACB" w:rsidRPr="00206204">
        <w:rPr>
          <w:rFonts w:eastAsia="MS Mincho"/>
          <w:szCs w:val="22"/>
          <w:lang w:eastAsia="ja-JP"/>
        </w:rPr>
        <w:t>u 8</w:t>
      </w:r>
      <w:r w:rsidRPr="00D3358C">
        <w:t> </w:t>
      </w:r>
      <w:r w:rsidRPr="00206204">
        <w:rPr>
          <w:rFonts w:eastAsia="MS Mincho"/>
          <w:szCs w:val="22"/>
          <w:lang w:eastAsia="ja-JP"/>
        </w:rPr>
        <w:t>°C (</w:t>
      </w:r>
      <w:r w:rsidR="00DB3ACB" w:rsidRPr="00206204">
        <w:rPr>
          <w:rFonts w:eastAsia="MS Mincho"/>
          <w:szCs w:val="22"/>
          <w:lang w:eastAsia="ja-JP"/>
        </w:rPr>
        <w:t>36</w:t>
      </w:r>
      <w:r w:rsidRPr="00D3358C">
        <w:t> </w:t>
      </w:r>
      <w:r w:rsidRPr="00206204">
        <w:rPr>
          <w:rFonts w:eastAsia="MS Mincho"/>
          <w:szCs w:val="22"/>
          <w:lang w:eastAsia="ja-JP"/>
        </w:rPr>
        <w:t xml:space="preserve">°F </w:t>
      </w:r>
      <w:r w:rsidR="00DB3ACB" w:rsidRPr="00206204">
        <w:rPr>
          <w:rFonts w:eastAsia="MS Mincho"/>
          <w:szCs w:val="22"/>
          <w:lang w:eastAsia="ja-JP"/>
        </w:rPr>
        <w:t>u 46</w:t>
      </w:r>
      <w:r w:rsidRPr="00D3358C">
        <w:t> </w:t>
      </w:r>
      <w:r w:rsidRPr="00206204">
        <w:rPr>
          <w:rFonts w:eastAsia="MS Mincho"/>
          <w:szCs w:val="22"/>
          <w:lang w:eastAsia="ja-JP"/>
        </w:rPr>
        <w:t xml:space="preserve">°F). </w:t>
      </w:r>
      <w:r w:rsidR="00CD3C1A" w:rsidRPr="00D3358C">
        <w:rPr>
          <w:b/>
          <w:bCs/>
        </w:rPr>
        <w:t>Tagħmlux</w:t>
      </w:r>
      <w:r w:rsidR="00CD3C1A" w:rsidRPr="00D3358C">
        <w:t xml:space="preserve"> </w:t>
      </w:r>
      <w:r w:rsidR="00DB3ACB" w:rsidRPr="00D3358C">
        <w:t>fil-friża</w:t>
      </w:r>
      <w:r w:rsidRPr="00206204">
        <w:rPr>
          <w:rFonts w:eastAsia="MS Mincho"/>
          <w:szCs w:val="22"/>
          <w:lang w:eastAsia="ja-JP"/>
        </w:rPr>
        <w:t>.</w:t>
      </w:r>
    </w:p>
    <w:p w14:paraId="214A48D4" w14:textId="77777777" w:rsidR="00217031" w:rsidRPr="00206204" w:rsidRDefault="00DB3ACB" w:rsidP="009A0B5C">
      <w:pPr>
        <w:numPr>
          <w:ilvl w:val="0"/>
          <w:numId w:val="41"/>
        </w:numPr>
        <w:tabs>
          <w:tab w:val="clear" w:pos="357"/>
          <w:tab w:val="clear" w:pos="567"/>
        </w:tabs>
        <w:spacing w:line="240" w:lineRule="auto"/>
        <w:ind w:left="567" w:hanging="567"/>
        <w:rPr>
          <w:rFonts w:eastAsia="MS Mincho"/>
          <w:szCs w:val="22"/>
          <w:lang w:eastAsia="ja-JP"/>
        </w:rPr>
      </w:pPr>
      <w:r w:rsidRPr="00206204">
        <w:rPr>
          <w:rFonts w:eastAsia="MS Mincho"/>
          <w:szCs w:val="22"/>
          <w:lang w:eastAsia="ja-JP"/>
        </w:rPr>
        <w:t>Ftakar li għandek toħroġ il-folja mill-friġġ u ħalliha tisħon għal 15-30 minuta sabiex tilħaq it-temperatura tal-kamra qabel ma tippreparaha għall-injezzjoni</w:t>
      </w:r>
      <w:r w:rsidR="00217031" w:rsidRPr="00206204">
        <w:rPr>
          <w:rFonts w:eastAsia="MS Mincho"/>
          <w:szCs w:val="22"/>
          <w:lang w:eastAsia="ja-JP"/>
        </w:rPr>
        <w:t>.</w:t>
      </w:r>
    </w:p>
    <w:p w14:paraId="39D8A97C" w14:textId="77777777" w:rsidR="00217031" w:rsidRPr="00D3358C" w:rsidRDefault="00F8233F" w:rsidP="009A0B5C">
      <w:pPr>
        <w:numPr>
          <w:ilvl w:val="0"/>
          <w:numId w:val="41"/>
        </w:numPr>
        <w:tabs>
          <w:tab w:val="clear" w:pos="357"/>
          <w:tab w:val="clear" w:pos="567"/>
        </w:tabs>
        <w:spacing w:line="240" w:lineRule="auto"/>
        <w:ind w:left="567" w:hanging="567"/>
        <w:rPr>
          <w:rFonts w:eastAsia="MS Mincho"/>
          <w:szCs w:val="22"/>
          <w:lang w:val="en-US" w:eastAsia="ja-JP"/>
        </w:rPr>
      </w:pPr>
      <w:r w:rsidRPr="00206204">
        <w:rPr>
          <w:rFonts w:eastAsia="MS Mincho"/>
          <w:szCs w:val="22"/>
          <w:lang w:eastAsia="ja-JP"/>
        </w:rPr>
        <w:t xml:space="preserve">Tużax is-siringa mimlija għal-lest wara d-data ta’ </w:t>
      </w:r>
      <w:r w:rsidR="00EF1497" w:rsidRPr="00206204">
        <w:rPr>
          <w:rFonts w:eastAsia="MS Mincho"/>
          <w:szCs w:val="22"/>
          <w:lang w:eastAsia="ja-JP"/>
        </w:rPr>
        <w:t>meta tiskadi</w:t>
      </w:r>
      <w:r w:rsidRPr="00206204">
        <w:rPr>
          <w:rFonts w:eastAsia="MS Mincho"/>
          <w:szCs w:val="22"/>
          <w:lang w:eastAsia="ja-JP"/>
        </w:rPr>
        <w:t xml:space="preserve"> murija fuq il-kaxxa ta’ barra jew fuq it-tikketta tas-siringa. </w:t>
      </w:r>
      <w:r w:rsidRPr="00D3358C">
        <w:rPr>
          <w:rFonts w:eastAsia="MS Mincho"/>
          <w:szCs w:val="22"/>
          <w:lang w:val="en-US" w:eastAsia="ja-JP"/>
        </w:rPr>
        <w:t>Jekk tkun skadiet, irritorna l-pakkett kollu lill-ispiżerija</w:t>
      </w:r>
      <w:r w:rsidR="00217031" w:rsidRPr="00D3358C">
        <w:rPr>
          <w:rFonts w:eastAsia="MS Mincho"/>
          <w:szCs w:val="22"/>
          <w:lang w:val="en-US" w:eastAsia="ja-JP"/>
        </w:rPr>
        <w:t>.</w:t>
      </w:r>
    </w:p>
    <w:p w14:paraId="47EAC3ED" w14:textId="77777777" w:rsidR="00217031" w:rsidRPr="00D3358C" w:rsidRDefault="00F8233F" w:rsidP="009A0B5C">
      <w:pPr>
        <w:numPr>
          <w:ilvl w:val="0"/>
          <w:numId w:val="41"/>
        </w:numPr>
        <w:tabs>
          <w:tab w:val="clear" w:pos="357"/>
          <w:tab w:val="clear" w:pos="567"/>
        </w:tabs>
        <w:spacing w:line="240" w:lineRule="auto"/>
        <w:ind w:left="567" w:hanging="567"/>
        <w:rPr>
          <w:rFonts w:eastAsia="MS Mincho"/>
          <w:iCs/>
          <w:szCs w:val="22"/>
          <w:lang w:val="en-US" w:eastAsia="ja-JP"/>
        </w:rPr>
      </w:pPr>
      <w:r w:rsidRPr="00D3358C">
        <w:rPr>
          <w:rFonts w:eastAsia="MS Mincho"/>
          <w:iCs/>
          <w:szCs w:val="22"/>
          <w:lang w:val="en-US" w:eastAsia="ja-JP"/>
        </w:rPr>
        <w:t>Is-siringa tista’ titneħħa mill-friġġ u titħalla fit-temperatura tal-kamra għal perjodu wieħed ta’ mhux aktar minn 8 ijiem</w:t>
      </w:r>
      <w:r w:rsidR="00217031" w:rsidRPr="00D3358C">
        <w:rPr>
          <w:rFonts w:eastAsia="MS Mincho"/>
          <w:iCs/>
          <w:szCs w:val="22"/>
          <w:lang w:val="en-US" w:eastAsia="ja-JP"/>
        </w:rPr>
        <w:t xml:space="preserve"> (</w:t>
      </w:r>
      <w:r w:rsidR="003F609C" w:rsidRPr="00D3358C">
        <w:rPr>
          <w:rFonts w:eastAsia="MS Mincho"/>
          <w:iCs/>
          <w:szCs w:val="22"/>
          <w:lang w:val="en-US" w:eastAsia="ja-JP"/>
        </w:rPr>
        <w:t>iżda mhux f’temperatura ta’ aktar minn 25</w:t>
      </w:r>
      <w:r w:rsidR="00217031" w:rsidRPr="00D3358C">
        <w:t> </w:t>
      </w:r>
      <w:r w:rsidR="00217031" w:rsidRPr="00D3358C">
        <w:rPr>
          <w:rFonts w:eastAsia="MS Mincho"/>
          <w:iCs/>
          <w:szCs w:val="22"/>
          <w:lang w:val="en-US" w:eastAsia="ja-JP"/>
        </w:rPr>
        <w:t xml:space="preserve">°C). </w:t>
      </w:r>
      <w:r w:rsidR="00E70C98" w:rsidRPr="00D3358C">
        <w:rPr>
          <w:rFonts w:eastAsia="MS Mincho"/>
          <w:iCs/>
          <w:szCs w:val="22"/>
          <w:lang w:val="en-US" w:eastAsia="ja-JP"/>
        </w:rPr>
        <w:t>Fl-aħħar ta’ dan il-perjodu, il-prodott m’għandux jerġa’ jitpoġġa fil-friġġ u għandu jintrema</w:t>
      </w:r>
      <w:r w:rsidR="00217031" w:rsidRPr="00D3358C">
        <w:rPr>
          <w:rFonts w:eastAsia="MS Mincho"/>
          <w:iCs/>
          <w:szCs w:val="22"/>
          <w:lang w:val="en-US" w:eastAsia="ja-JP"/>
        </w:rPr>
        <w:t>.</w:t>
      </w:r>
    </w:p>
    <w:p w14:paraId="30EA1FA5" w14:textId="77777777" w:rsidR="00DB6219" w:rsidRDefault="00DB6219" w:rsidP="00030883">
      <w:pPr>
        <w:tabs>
          <w:tab w:val="clear" w:pos="567"/>
        </w:tabs>
        <w:spacing w:line="240" w:lineRule="auto"/>
        <w:rPr>
          <w:rFonts w:eastAsia="MS Gothic"/>
          <w:b/>
          <w:szCs w:val="22"/>
          <w:lang w:val="en-US" w:eastAsia="ja-JP"/>
        </w:rPr>
      </w:pPr>
    </w:p>
    <w:p w14:paraId="146B38B0" w14:textId="77777777" w:rsidR="00217031" w:rsidRDefault="008B41B2" w:rsidP="00ED73ED">
      <w:pPr>
        <w:keepNext/>
        <w:tabs>
          <w:tab w:val="clear" w:pos="567"/>
        </w:tabs>
        <w:spacing w:line="240" w:lineRule="auto"/>
        <w:rPr>
          <w:rFonts w:eastAsia="MS Gothic"/>
          <w:b/>
          <w:szCs w:val="22"/>
          <w:lang w:val="en-US" w:eastAsia="ja-JP"/>
        </w:rPr>
      </w:pPr>
      <w:r w:rsidRPr="00D3358C">
        <w:rPr>
          <w:rFonts w:eastAsia="MS Gothic"/>
          <w:b/>
          <w:szCs w:val="22"/>
          <w:lang w:val="en-US" w:eastAsia="ja-JP"/>
        </w:rPr>
        <w:lastRenderedPageBreak/>
        <w:t>Is-sit</w:t>
      </w:r>
      <w:r w:rsidR="00E70C98" w:rsidRPr="00D3358C">
        <w:rPr>
          <w:rFonts w:eastAsia="MS Gothic"/>
          <w:b/>
          <w:szCs w:val="22"/>
          <w:lang w:val="en-US" w:eastAsia="ja-JP"/>
        </w:rPr>
        <w:t xml:space="preserve"> tal-injezzjoni</w:t>
      </w:r>
      <w:bookmarkStart w:id="12" w:name="_nth_The_injection_site6658"/>
      <w:bookmarkEnd w:id="12"/>
    </w:p>
    <w:p w14:paraId="2BD713C9" w14:textId="77777777" w:rsidR="00030883" w:rsidRPr="00D3358C" w:rsidRDefault="00030883" w:rsidP="00ED73ED">
      <w:pPr>
        <w:keepNext/>
        <w:keepLines/>
        <w:tabs>
          <w:tab w:val="clear" w:pos="567"/>
        </w:tabs>
        <w:spacing w:line="240" w:lineRule="auto"/>
        <w:rPr>
          <w:rFonts w:eastAsia="MS Gothic"/>
          <w:b/>
          <w:szCs w:val="22"/>
          <w:lang w:val="en-US" w:eastAsia="ja-JP"/>
        </w:rPr>
      </w:pPr>
    </w:p>
    <w:p w14:paraId="706A6664" w14:textId="77777777" w:rsidR="00217031" w:rsidRDefault="00217031" w:rsidP="00ED73ED">
      <w:pPr>
        <w:keepNext/>
        <w:keepLines/>
        <w:tabs>
          <w:tab w:val="clear" w:pos="567"/>
        </w:tabs>
        <w:spacing w:line="240" w:lineRule="auto"/>
        <w:ind w:left="1701" w:hanging="1701"/>
        <w:rPr>
          <w:rFonts w:eastAsia="MS Gothic"/>
          <w:b/>
          <w:szCs w:val="22"/>
          <w:lang w:val="en-US" w:eastAsia="ja-JP"/>
        </w:rPr>
      </w:pPr>
      <w:bookmarkStart w:id="13" w:name="_Toc79388160"/>
      <w:bookmarkStart w:id="14" w:name="_Toc95315836"/>
      <w:bookmarkStart w:id="15" w:name="_Toc95896098"/>
      <w:bookmarkStart w:id="16" w:name="_Toc97024199"/>
      <w:bookmarkStart w:id="17" w:name="_Toc147398276"/>
      <w:r w:rsidRPr="00D3358C">
        <w:rPr>
          <w:rFonts w:eastAsia="MS Gothic"/>
          <w:b/>
          <w:szCs w:val="22"/>
          <w:lang w:val="en-US" w:eastAsia="ja-JP"/>
        </w:rPr>
        <w:t>Figur</w:t>
      </w:r>
      <w:r w:rsidR="00E70C98" w:rsidRPr="00D3358C">
        <w:rPr>
          <w:rFonts w:eastAsia="MS Gothic"/>
          <w:b/>
          <w:szCs w:val="22"/>
          <w:lang w:val="en-US" w:eastAsia="ja-JP"/>
        </w:rPr>
        <w:t>a</w:t>
      </w:r>
      <w:r w:rsidR="008B41B2" w:rsidRPr="00D3358C">
        <w:rPr>
          <w:rFonts w:eastAsia="MS Gothic"/>
          <w:b/>
          <w:szCs w:val="22"/>
          <w:lang w:val="en-US" w:eastAsia="ja-JP"/>
        </w:rPr>
        <w:t> </w:t>
      </w:r>
      <w:r w:rsidR="00E70C98" w:rsidRPr="00D3358C">
        <w:rPr>
          <w:rFonts w:eastAsia="MS Gothic"/>
          <w:b/>
          <w:szCs w:val="22"/>
          <w:lang w:val="en-US" w:eastAsia="ja-JP"/>
        </w:rPr>
        <w:t>7-3</w:t>
      </w:r>
      <w:r w:rsidRPr="00D3358C">
        <w:rPr>
          <w:rFonts w:eastAsia="MS Gothic"/>
          <w:b/>
          <w:szCs w:val="22"/>
          <w:lang w:val="en-US" w:eastAsia="ja-JP"/>
        </w:rPr>
        <w:tab/>
      </w:r>
      <w:bookmarkStart w:id="18" w:name="_hd7_Figure_4_3_Injection_s8134"/>
      <w:bookmarkEnd w:id="13"/>
      <w:bookmarkEnd w:id="14"/>
      <w:bookmarkEnd w:id="15"/>
      <w:bookmarkEnd w:id="16"/>
      <w:bookmarkEnd w:id="17"/>
      <w:bookmarkEnd w:id="18"/>
      <w:r w:rsidR="008B41B2" w:rsidRPr="00D3358C">
        <w:rPr>
          <w:rFonts w:eastAsia="MS Gothic"/>
          <w:b/>
          <w:szCs w:val="22"/>
          <w:lang w:val="en-US" w:eastAsia="ja-JP"/>
        </w:rPr>
        <w:t>Siti</w:t>
      </w:r>
      <w:r w:rsidR="00E70C98" w:rsidRPr="00D3358C">
        <w:rPr>
          <w:rFonts w:eastAsia="MS Gothic"/>
          <w:b/>
          <w:szCs w:val="22"/>
          <w:lang w:val="en-US" w:eastAsia="ja-JP"/>
        </w:rPr>
        <w:t xml:space="preserve"> tal-injezzjoni</w:t>
      </w:r>
    </w:p>
    <w:p w14:paraId="0E275131" w14:textId="77777777" w:rsidR="00030883" w:rsidRPr="00D3358C" w:rsidRDefault="00030883" w:rsidP="00ED73ED">
      <w:pPr>
        <w:keepNext/>
        <w:keepLines/>
        <w:tabs>
          <w:tab w:val="clear" w:pos="567"/>
        </w:tabs>
        <w:spacing w:line="240" w:lineRule="auto"/>
        <w:ind w:left="1701" w:hanging="1701"/>
        <w:rPr>
          <w:rFonts w:eastAsia="MS Gothic"/>
          <w:b/>
          <w:szCs w:val="22"/>
          <w:lang w:val="en-US" w:eastAsia="zh-CN"/>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3899"/>
        <w:gridCol w:w="5386"/>
      </w:tblGrid>
      <w:tr w:rsidR="00217031" w:rsidRPr="00D3358C" w14:paraId="7CDBB267" w14:textId="77777777" w:rsidTr="00DB6219">
        <w:trPr>
          <w:cantSplit/>
        </w:trPr>
        <w:tc>
          <w:tcPr>
            <w:tcW w:w="3900" w:type="dxa"/>
            <w:tcBorders>
              <w:top w:val="nil"/>
              <w:left w:val="nil"/>
              <w:bottom w:val="nil"/>
              <w:right w:val="nil"/>
            </w:tcBorders>
            <w:hideMark/>
          </w:tcPr>
          <w:p w14:paraId="48957374" w14:textId="37B1F08C" w:rsidR="00217031" w:rsidRDefault="00715DA8" w:rsidP="00ED73ED">
            <w:pPr>
              <w:keepLines/>
              <w:tabs>
                <w:tab w:val="clear" w:pos="567"/>
              </w:tabs>
              <w:spacing w:line="240" w:lineRule="auto"/>
              <w:rPr>
                <w:rFonts w:eastAsia="MS Gothic"/>
                <w:b/>
                <w:szCs w:val="22"/>
                <w:lang w:val="en-US" w:eastAsia="ja-JP"/>
              </w:rPr>
            </w:pPr>
            <w:r>
              <w:rPr>
                <w:rFonts w:eastAsia="MS Gothic"/>
                <w:b/>
                <w:szCs w:val="22"/>
                <w:lang w:val="en-US"/>
              </w:rPr>
              <w:pict w14:anchorId="151AEEEF">
                <v:shape id="Picture 12" o:spid="_x0000_i1027" type="#_x0000_t75" style="width:107.25pt;height:106.5pt;visibility:visible;mso-wrap-style:square">
                  <v:imagedata r:id="rId18" o:title="" cropright="646f"/>
                </v:shape>
              </w:pict>
            </w:r>
            <w:r w:rsidR="00217031" w:rsidRPr="00D3358C">
              <w:rPr>
                <w:rFonts w:eastAsia="MS Gothic"/>
                <w:b/>
                <w:szCs w:val="22"/>
                <w:lang w:val="en-US" w:eastAsia="ja-JP"/>
              </w:rPr>
              <w:tab/>
            </w:r>
            <w:bookmarkStart w:id="19" w:name="_nth___6678"/>
            <w:bookmarkEnd w:id="19"/>
          </w:p>
          <w:p w14:paraId="3CE6FBD8" w14:textId="77777777" w:rsidR="007E18AE" w:rsidRPr="00D3358C" w:rsidRDefault="007E18AE" w:rsidP="00ED73ED">
            <w:pPr>
              <w:keepLines/>
              <w:tabs>
                <w:tab w:val="clear" w:pos="567"/>
              </w:tabs>
              <w:spacing w:line="240" w:lineRule="auto"/>
              <w:rPr>
                <w:rFonts w:eastAsia="MS Gothic"/>
                <w:b/>
                <w:szCs w:val="22"/>
                <w:lang w:val="en-US" w:eastAsia="ja-JP"/>
              </w:rPr>
            </w:pPr>
          </w:p>
        </w:tc>
        <w:tc>
          <w:tcPr>
            <w:tcW w:w="5387" w:type="dxa"/>
            <w:tcBorders>
              <w:top w:val="nil"/>
              <w:left w:val="nil"/>
              <w:bottom w:val="nil"/>
              <w:right w:val="nil"/>
            </w:tcBorders>
          </w:tcPr>
          <w:p w14:paraId="04586E81" w14:textId="77777777" w:rsidR="00217031" w:rsidRPr="00D3358C" w:rsidRDefault="008B41B2" w:rsidP="00ED73ED">
            <w:pPr>
              <w:tabs>
                <w:tab w:val="clear" w:pos="567"/>
              </w:tabs>
              <w:spacing w:line="240" w:lineRule="auto"/>
              <w:rPr>
                <w:rFonts w:eastAsia="MS Mincho"/>
                <w:szCs w:val="22"/>
                <w:lang w:val="en-US"/>
              </w:rPr>
            </w:pPr>
            <w:r w:rsidRPr="00D3358C">
              <w:rPr>
                <w:rFonts w:eastAsia="MS Mincho"/>
                <w:szCs w:val="22"/>
                <w:lang w:val="en-US"/>
              </w:rPr>
              <w:t>Is-sit</w:t>
            </w:r>
            <w:r w:rsidR="00E70C98" w:rsidRPr="00D3358C">
              <w:rPr>
                <w:rFonts w:eastAsia="MS Mincho"/>
                <w:szCs w:val="22"/>
                <w:lang w:val="en-US"/>
              </w:rPr>
              <w:t xml:space="preserve"> tal-injezzjoni huwa l-parti tal-ġisem fejn se tuża s-siringa mimlija għal-lest</w:t>
            </w:r>
            <w:r w:rsidR="00217031" w:rsidRPr="00D3358C">
              <w:rPr>
                <w:rFonts w:eastAsia="MS Mincho"/>
                <w:szCs w:val="22"/>
                <w:lang w:val="en-US" w:eastAsia="ja-JP"/>
              </w:rPr>
              <w:t>.</w:t>
            </w:r>
          </w:p>
          <w:p w14:paraId="4F9406F5" w14:textId="49D297A8" w:rsidR="00217031" w:rsidRPr="00D3358C" w:rsidRDefault="00EF1497" w:rsidP="00ED73ED">
            <w:pPr>
              <w:numPr>
                <w:ilvl w:val="0"/>
                <w:numId w:val="42"/>
              </w:numPr>
              <w:tabs>
                <w:tab w:val="clear" w:pos="567"/>
              </w:tabs>
              <w:spacing w:line="240" w:lineRule="auto"/>
              <w:ind w:left="567" w:hanging="567"/>
              <w:rPr>
                <w:rFonts w:eastAsia="MS Mincho"/>
                <w:szCs w:val="22"/>
                <w:lang w:val="en-US" w:eastAsia="zh-CN"/>
              </w:rPr>
            </w:pPr>
            <w:r w:rsidRPr="00D3358C">
              <w:rPr>
                <w:rFonts w:eastAsia="MS Mincho"/>
                <w:szCs w:val="22"/>
                <w:lang w:val="en-US"/>
              </w:rPr>
              <w:t>I</w:t>
            </w:r>
            <w:r w:rsidR="008B41B2" w:rsidRPr="00D3358C">
              <w:rPr>
                <w:rFonts w:eastAsia="MS Mincho"/>
                <w:szCs w:val="22"/>
                <w:lang w:val="en-US"/>
              </w:rPr>
              <w:t>s-sit</w:t>
            </w:r>
            <w:r w:rsidRPr="00D3358C">
              <w:rPr>
                <w:rFonts w:eastAsia="MS Mincho"/>
                <w:szCs w:val="22"/>
                <w:lang w:val="en-US"/>
              </w:rPr>
              <w:t xml:space="preserve"> </w:t>
            </w:r>
            <w:r w:rsidR="00E70C98" w:rsidRPr="00D3358C">
              <w:rPr>
                <w:rFonts w:eastAsia="MS Mincho"/>
                <w:szCs w:val="22"/>
                <w:lang w:val="en-US"/>
              </w:rPr>
              <w:t>rakkomandat huwa n-</w:t>
            </w:r>
            <w:r w:rsidR="00994BF5" w:rsidRPr="00D3358C">
              <w:rPr>
                <w:rFonts w:eastAsia="MS Mincho"/>
                <w:szCs w:val="22"/>
                <w:lang w:val="en-US"/>
              </w:rPr>
              <w:t>naħa ta’ quddiem ta’ koxxtejk</w:t>
            </w:r>
            <w:r w:rsidR="00217031" w:rsidRPr="00D3358C">
              <w:rPr>
                <w:rFonts w:eastAsia="MS Mincho"/>
                <w:szCs w:val="22"/>
                <w:lang w:val="en-US"/>
              </w:rPr>
              <w:t xml:space="preserve">. </w:t>
            </w:r>
            <w:r w:rsidR="00994BF5" w:rsidRPr="00D3358C">
              <w:rPr>
                <w:rFonts w:eastAsia="MS Mincho"/>
                <w:szCs w:val="22"/>
                <w:lang w:val="en-US"/>
              </w:rPr>
              <w:t>Inti tista’ tuża wkoll in-naħa t’isfel taż-żaqq</w:t>
            </w:r>
            <w:r w:rsidRPr="00D3358C">
              <w:rPr>
                <w:rFonts w:eastAsia="MS Mincho"/>
                <w:szCs w:val="22"/>
                <w:lang w:val="en-US"/>
              </w:rPr>
              <w:t>,</w:t>
            </w:r>
            <w:r w:rsidR="00994BF5" w:rsidRPr="00D3358C">
              <w:rPr>
                <w:rFonts w:eastAsia="MS Mincho"/>
                <w:szCs w:val="22"/>
                <w:lang w:val="en-US"/>
              </w:rPr>
              <w:t xml:space="preserve"> iżda </w:t>
            </w:r>
            <w:r w:rsidR="00994BF5" w:rsidRPr="00D3358C">
              <w:rPr>
                <w:rFonts w:eastAsia="MS Mincho"/>
                <w:b/>
                <w:bCs/>
                <w:szCs w:val="22"/>
                <w:lang w:val="en-US"/>
              </w:rPr>
              <w:t>mhux</w:t>
            </w:r>
            <w:r w:rsidR="00994BF5" w:rsidRPr="00D3358C">
              <w:rPr>
                <w:rFonts w:eastAsia="MS Mincho"/>
                <w:szCs w:val="22"/>
                <w:lang w:val="en-US"/>
              </w:rPr>
              <w:t xml:space="preserve"> l-erja 5</w:t>
            </w:r>
            <w:r w:rsidR="00217031" w:rsidRPr="00D3358C">
              <w:rPr>
                <w:rFonts w:eastAsia="MS Mincho"/>
                <w:szCs w:val="22"/>
                <w:lang w:val="en-US"/>
              </w:rPr>
              <w:t> cm (</w:t>
            </w:r>
            <w:r w:rsidR="00994BF5" w:rsidRPr="00D3358C">
              <w:rPr>
                <w:rFonts w:eastAsia="MS Mincho"/>
                <w:szCs w:val="22"/>
                <w:lang w:val="en-US"/>
              </w:rPr>
              <w:t>2 puzieri</w:t>
            </w:r>
            <w:r w:rsidR="00217031" w:rsidRPr="00D3358C">
              <w:rPr>
                <w:rFonts w:eastAsia="MS Mincho"/>
                <w:szCs w:val="22"/>
                <w:lang w:val="en-US"/>
              </w:rPr>
              <w:t xml:space="preserve">) </w:t>
            </w:r>
            <w:r w:rsidR="00D82C01" w:rsidRPr="00D3358C">
              <w:rPr>
                <w:rFonts w:eastAsia="MS Mincho"/>
                <w:szCs w:val="22"/>
                <w:lang w:val="en-US"/>
              </w:rPr>
              <w:t>madwar iż-żokra</w:t>
            </w:r>
            <w:r w:rsidR="00217031" w:rsidRPr="00D3358C">
              <w:rPr>
                <w:rFonts w:eastAsia="MS Mincho"/>
                <w:szCs w:val="22"/>
                <w:lang w:val="en-US"/>
              </w:rPr>
              <w:t>.</w:t>
            </w:r>
          </w:p>
        </w:tc>
      </w:tr>
      <w:tr w:rsidR="00217031" w:rsidRPr="00D3358C" w14:paraId="7172E080" w14:textId="77777777" w:rsidTr="00DB6219">
        <w:trPr>
          <w:cantSplit/>
        </w:trPr>
        <w:tc>
          <w:tcPr>
            <w:tcW w:w="3900" w:type="dxa"/>
            <w:tcBorders>
              <w:top w:val="nil"/>
              <w:left w:val="nil"/>
              <w:bottom w:val="nil"/>
              <w:right w:val="nil"/>
            </w:tcBorders>
            <w:hideMark/>
          </w:tcPr>
          <w:p w14:paraId="13580B9D" w14:textId="46C733BE" w:rsidR="00217031" w:rsidRPr="00D3358C" w:rsidRDefault="00715DA8" w:rsidP="00DB6219">
            <w:pPr>
              <w:tabs>
                <w:tab w:val="clear" w:pos="567"/>
              </w:tabs>
              <w:spacing w:line="240" w:lineRule="auto"/>
              <w:jc w:val="both"/>
              <w:rPr>
                <w:rFonts w:eastAsia="MS Mincho"/>
                <w:szCs w:val="22"/>
                <w:lang w:val="en-US" w:eastAsia="ja-JP"/>
              </w:rPr>
            </w:pPr>
            <w:bookmarkStart w:id="20" w:name="_nth_Figure_F6956"/>
            <w:bookmarkEnd w:id="20"/>
            <w:r>
              <w:rPr>
                <w:rFonts w:eastAsia="MS Mincho"/>
                <w:szCs w:val="22"/>
                <w:lang w:val="en-US"/>
              </w:rPr>
              <w:pict w14:anchorId="34C92A60">
                <v:shape id="Picture 11" o:spid="_x0000_i1028" type="#_x0000_t75" style="width:107.25pt;height:108.75pt;visibility:visible;mso-wrap-style:square">
                  <v:imagedata r:id="rId19" o:title=""/>
                </v:shape>
              </w:pict>
            </w:r>
          </w:p>
        </w:tc>
        <w:tc>
          <w:tcPr>
            <w:tcW w:w="5387" w:type="dxa"/>
            <w:tcBorders>
              <w:top w:val="nil"/>
              <w:left w:val="nil"/>
              <w:bottom w:val="nil"/>
              <w:right w:val="nil"/>
            </w:tcBorders>
            <w:hideMark/>
          </w:tcPr>
          <w:p w14:paraId="33C2329E" w14:textId="77777777" w:rsidR="00217031" w:rsidRPr="00D3358C" w:rsidRDefault="00196955" w:rsidP="00030883">
            <w:pPr>
              <w:numPr>
                <w:ilvl w:val="0"/>
                <w:numId w:val="43"/>
              </w:numPr>
              <w:tabs>
                <w:tab w:val="clear" w:pos="357"/>
                <w:tab w:val="clear" w:pos="567"/>
              </w:tabs>
              <w:spacing w:line="240" w:lineRule="auto"/>
              <w:ind w:left="567" w:hanging="567"/>
              <w:rPr>
                <w:rFonts w:eastAsia="MS Mincho"/>
                <w:szCs w:val="22"/>
                <w:lang w:val="en-US" w:eastAsia="ja-JP"/>
              </w:rPr>
            </w:pPr>
            <w:r w:rsidRPr="00D3358C">
              <w:rPr>
                <w:rFonts w:eastAsia="MS Mincho"/>
                <w:szCs w:val="22"/>
                <w:lang w:val="en-US" w:eastAsia="ja-JP"/>
              </w:rPr>
              <w:t xml:space="preserve">Jekk tagħtik l-injezzjoni persuna li tieħu ħsiebek, jistgħu jintużaw ukoll in-naħa </w:t>
            </w:r>
            <w:r w:rsidR="00D82C01" w:rsidRPr="00D3358C">
              <w:rPr>
                <w:rFonts w:eastAsia="MS Mincho"/>
                <w:szCs w:val="22"/>
                <w:lang w:val="en-US" w:eastAsia="ja-JP"/>
              </w:rPr>
              <w:t>ta’ barra tan-naħa ta’ fuq tad-driegħ u l-partijiet ta’</w:t>
            </w:r>
            <w:r w:rsidR="00EF1497" w:rsidRPr="00D3358C">
              <w:rPr>
                <w:rFonts w:eastAsia="MS Mincho"/>
                <w:szCs w:val="22"/>
                <w:lang w:val="en-US" w:eastAsia="ja-JP"/>
              </w:rPr>
              <w:t xml:space="preserve"> </w:t>
            </w:r>
            <w:r w:rsidR="00D82C01" w:rsidRPr="00D3358C">
              <w:rPr>
                <w:rFonts w:eastAsia="MS Mincho"/>
                <w:szCs w:val="22"/>
                <w:lang w:val="en-US" w:eastAsia="ja-JP"/>
              </w:rPr>
              <w:t>fuq tal-warrani</w:t>
            </w:r>
            <w:r w:rsidR="00217031" w:rsidRPr="00D3358C">
              <w:rPr>
                <w:rFonts w:eastAsia="MS Mincho"/>
                <w:szCs w:val="22"/>
                <w:lang w:val="en-US" w:eastAsia="ja-JP"/>
              </w:rPr>
              <w:t>.</w:t>
            </w:r>
          </w:p>
          <w:p w14:paraId="3C1CB429" w14:textId="77777777" w:rsidR="00217031" w:rsidRPr="00D3358C" w:rsidRDefault="00D82C01" w:rsidP="00030883">
            <w:pPr>
              <w:numPr>
                <w:ilvl w:val="0"/>
                <w:numId w:val="43"/>
              </w:numPr>
              <w:tabs>
                <w:tab w:val="clear" w:pos="357"/>
                <w:tab w:val="clear" w:pos="567"/>
              </w:tabs>
              <w:spacing w:line="240" w:lineRule="auto"/>
              <w:ind w:left="567" w:hanging="567"/>
              <w:rPr>
                <w:rFonts w:eastAsia="MS Mincho"/>
                <w:szCs w:val="22"/>
                <w:lang w:val="en-US" w:eastAsia="ja-JP"/>
              </w:rPr>
            </w:pPr>
            <w:r w:rsidRPr="00D3358C">
              <w:rPr>
                <w:rFonts w:eastAsia="MS Mincho"/>
                <w:szCs w:val="22"/>
                <w:lang w:val="en-US" w:eastAsia="ja-JP"/>
              </w:rPr>
              <w:t xml:space="preserve">Agħżel </w:t>
            </w:r>
            <w:r w:rsidR="00EF1497" w:rsidRPr="00D3358C">
              <w:rPr>
                <w:rFonts w:eastAsia="MS Mincho"/>
                <w:szCs w:val="22"/>
                <w:lang w:val="en-US" w:eastAsia="ja-JP"/>
              </w:rPr>
              <w:t>post</w:t>
            </w:r>
            <w:r w:rsidRPr="00D3358C">
              <w:rPr>
                <w:rFonts w:eastAsia="MS Mincho"/>
                <w:szCs w:val="22"/>
                <w:lang w:val="en-US" w:eastAsia="ja-JP"/>
              </w:rPr>
              <w:t xml:space="preserve"> different kull darba li tagħti injezzjoni lilek innifsel</w:t>
            </w:r>
            <w:r w:rsidR="00217031" w:rsidRPr="00D3358C">
              <w:rPr>
                <w:rFonts w:eastAsia="MS Mincho"/>
                <w:szCs w:val="22"/>
                <w:lang w:val="en-US" w:eastAsia="ja-JP"/>
              </w:rPr>
              <w:t>.</w:t>
            </w:r>
          </w:p>
          <w:p w14:paraId="34385DCA" w14:textId="77777777" w:rsidR="00217031" w:rsidRPr="00D3358C" w:rsidRDefault="00D82C01" w:rsidP="00030883">
            <w:pPr>
              <w:numPr>
                <w:ilvl w:val="0"/>
                <w:numId w:val="43"/>
              </w:numPr>
              <w:tabs>
                <w:tab w:val="clear" w:pos="357"/>
                <w:tab w:val="clear" w:pos="567"/>
              </w:tabs>
              <w:spacing w:line="240" w:lineRule="auto"/>
              <w:ind w:left="567" w:hanging="567"/>
              <w:rPr>
                <w:rFonts w:eastAsia="MS Mincho"/>
                <w:szCs w:val="22"/>
                <w:lang w:val="en-US" w:eastAsia="ja-JP"/>
              </w:rPr>
            </w:pPr>
            <w:r w:rsidRPr="00D3358C">
              <w:rPr>
                <w:rFonts w:eastAsia="MS Mincho"/>
                <w:b/>
                <w:szCs w:val="22"/>
                <w:lang w:val="en-US" w:eastAsia="ja-JP"/>
              </w:rPr>
              <w:t>Tinjettax</w:t>
            </w:r>
            <w:r w:rsidR="00217031" w:rsidRPr="00D3358C">
              <w:rPr>
                <w:rFonts w:eastAsia="MS Mincho"/>
                <w:szCs w:val="22"/>
                <w:lang w:val="en-US" w:eastAsia="ja-JP"/>
              </w:rPr>
              <w:t xml:space="preserve"> </w:t>
            </w:r>
            <w:r w:rsidRPr="00D3358C">
              <w:rPr>
                <w:rFonts w:eastAsia="MS Mincho"/>
                <w:szCs w:val="22"/>
                <w:lang w:val="en-US" w:eastAsia="ja-JP"/>
              </w:rPr>
              <w:t>f’partijiet fejn il-ġilda tkun tenera, imbenġla, ħamra, bil-qxur jew iebsa. Evita partijiet b’ċikatriċi jew stretch marks</w:t>
            </w:r>
            <w:r w:rsidR="00217031" w:rsidRPr="00D3358C">
              <w:rPr>
                <w:rFonts w:eastAsia="MS Mincho"/>
                <w:szCs w:val="22"/>
                <w:lang w:val="en-US" w:eastAsia="ja-JP"/>
              </w:rPr>
              <w:t>.</w:t>
            </w:r>
          </w:p>
        </w:tc>
      </w:tr>
    </w:tbl>
    <w:p w14:paraId="62969AD8" w14:textId="77777777" w:rsidR="00DB6219" w:rsidRDefault="00DB6219" w:rsidP="00030883">
      <w:pPr>
        <w:tabs>
          <w:tab w:val="clear" w:pos="567"/>
        </w:tabs>
        <w:spacing w:line="240" w:lineRule="auto"/>
        <w:rPr>
          <w:rFonts w:eastAsia="MS Gothic"/>
          <w:b/>
          <w:szCs w:val="22"/>
          <w:lang w:val="en-US" w:eastAsia="ja-JP"/>
        </w:rPr>
      </w:pPr>
      <w:bookmarkStart w:id="21" w:name="_nth_Preparing_the_EP2006__7275"/>
      <w:bookmarkEnd w:id="21"/>
    </w:p>
    <w:p w14:paraId="5F1B91B3" w14:textId="77777777" w:rsidR="00217031" w:rsidRPr="00D3358C" w:rsidRDefault="00D82C01" w:rsidP="00DB6219">
      <w:pPr>
        <w:keepNext/>
        <w:keepLines/>
        <w:tabs>
          <w:tab w:val="clear" w:pos="567"/>
        </w:tabs>
        <w:spacing w:line="240" w:lineRule="auto"/>
        <w:rPr>
          <w:rFonts w:eastAsia="MS Gothic"/>
          <w:b/>
          <w:szCs w:val="22"/>
          <w:lang w:val="en-US" w:eastAsia="zh-CN"/>
        </w:rPr>
      </w:pPr>
      <w:r w:rsidRPr="00D3358C">
        <w:rPr>
          <w:rFonts w:eastAsia="MS Gothic"/>
          <w:b/>
          <w:szCs w:val="22"/>
          <w:lang w:val="en-US" w:eastAsia="ja-JP"/>
        </w:rPr>
        <w:t>Kif tħejji ż-Zarzio siringa mimlija għal-lest għall-użu</w:t>
      </w:r>
    </w:p>
    <w:p w14:paraId="3FB15BF7" w14:textId="77777777" w:rsidR="00217031" w:rsidRPr="00D3358C" w:rsidRDefault="00D82C01" w:rsidP="00ED73ED">
      <w:pPr>
        <w:numPr>
          <w:ilvl w:val="0"/>
          <w:numId w:val="44"/>
        </w:numPr>
        <w:tabs>
          <w:tab w:val="clear" w:pos="357"/>
          <w:tab w:val="clear" w:pos="567"/>
        </w:tabs>
        <w:spacing w:line="240" w:lineRule="auto"/>
        <w:ind w:left="567" w:hanging="567"/>
        <w:rPr>
          <w:rFonts w:eastAsia="MS Mincho"/>
          <w:szCs w:val="22"/>
          <w:lang w:val="en-US" w:eastAsia="ja-JP"/>
        </w:rPr>
      </w:pPr>
      <w:r w:rsidRPr="00D3358C">
        <w:rPr>
          <w:rFonts w:eastAsia="MS Mincho"/>
          <w:szCs w:val="22"/>
          <w:lang w:val="en-US" w:eastAsia="ja-JP"/>
        </w:rPr>
        <w:t xml:space="preserve">Oħroġ il-folja li jkun fiha s-siringa mimlija għal-lest mill-friġġ u ħalliha </w:t>
      </w:r>
      <w:r w:rsidRPr="00D3358C">
        <w:rPr>
          <w:rFonts w:eastAsia="MS Mincho"/>
          <w:b/>
          <w:bCs/>
          <w:szCs w:val="22"/>
          <w:lang w:val="en-US" w:eastAsia="ja-JP"/>
        </w:rPr>
        <w:t>mhux miftuħa</w:t>
      </w:r>
      <w:r w:rsidRPr="00D3358C">
        <w:rPr>
          <w:rFonts w:eastAsia="MS Mincho"/>
          <w:szCs w:val="22"/>
          <w:lang w:val="en-US" w:eastAsia="ja-JP"/>
        </w:rPr>
        <w:t xml:space="preserve"> għal madwar 15-30 minuta, sabiex tkun tista’ tilħaq it-temperatura tal-kamra</w:t>
      </w:r>
      <w:r w:rsidR="00217031" w:rsidRPr="00D3358C">
        <w:rPr>
          <w:rFonts w:eastAsia="MS Mincho"/>
          <w:szCs w:val="22"/>
          <w:lang w:val="en-US" w:eastAsia="ja-JP"/>
        </w:rPr>
        <w:t>.</w:t>
      </w:r>
    </w:p>
    <w:p w14:paraId="1221E7B4" w14:textId="77777777" w:rsidR="00217031" w:rsidRPr="00D3358C" w:rsidRDefault="00D82C01" w:rsidP="00ED73ED">
      <w:pPr>
        <w:numPr>
          <w:ilvl w:val="0"/>
          <w:numId w:val="44"/>
        </w:numPr>
        <w:tabs>
          <w:tab w:val="clear" w:pos="357"/>
          <w:tab w:val="clear" w:pos="567"/>
        </w:tabs>
        <w:spacing w:line="240" w:lineRule="auto"/>
        <w:ind w:left="567" w:hanging="567"/>
        <w:rPr>
          <w:rFonts w:eastAsia="MS Mincho"/>
          <w:szCs w:val="22"/>
          <w:lang w:val="en-US" w:eastAsia="ja-JP"/>
        </w:rPr>
      </w:pPr>
      <w:r w:rsidRPr="00D3358C">
        <w:rPr>
          <w:rFonts w:eastAsia="MS Mincho"/>
          <w:szCs w:val="22"/>
          <w:lang w:val="en-US" w:eastAsia="ja-JP"/>
        </w:rPr>
        <w:t>Meta tkun lest biex tuża s-siringa mimlija għal-lest, iftaħ il-folja u aħsel idejk sew bis-sapun u bl-ilma</w:t>
      </w:r>
      <w:r w:rsidR="00217031" w:rsidRPr="00D3358C">
        <w:rPr>
          <w:rFonts w:eastAsia="MS Mincho"/>
          <w:szCs w:val="22"/>
          <w:lang w:val="en-US" w:eastAsia="ja-JP"/>
        </w:rPr>
        <w:t>.</w:t>
      </w:r>
    </w:p>
    <w:p w14:paraId="39C2971E" w14:textId="77777777" w:rsidR="00217031" w:rsidRPr="00351CA4" w:rsidRDefault="00D82C01" w:rsidP="00ED73ED">
      <w:pPr>
        <w:numPr>
          <w:ilvl w:val="0"/>
          <w:numId w:val="44"/>
        </w:numPr>
        <w:tabs>
          <w:tab w:val="clear" w:pos="357"/>
          <w:tab w:val="clear" w:pos="567"/>
        </w:tabs>
        <w:spacing w:line="240" w:lineRule="auto"/>
        <w:ind w:left="567" w:hanging="567"/>
        <w:rPr>
          <w:rFonts w:eastAsia="MS Mincho"/>
          <w:szCs w:val="22"/>
          <w:lang w:val="da-DK" w:eastAsia="ja-JP"/>
        </w:rPr>
      </w:pPr>
      <w:r w:rsidRPr="00351CA4">
        <w:rPr>
          <w:rFonts w:eastAsia="MS Mincho"/>
          <w:szCs w:val="22"/>
          <w:lang w:val="da-DK" w:eastAsia="ja-JP"/>
        </w:rPr>
        <w:t xml:space="preserve">Naddaf </w:t>
      </w:r>
      <w:r w:rsidR="008B41B2" w:rsidRPr="00351CA4">
        <w:rPr>
          <w:rFonts w:eastAsia="MS Mincho"/>
          <w:szCs w:val="22"/>
          <w:lang w:val="da-DK" w:eastAsia="ja-JP"/>
        </w:rPr>
        <w:t>is-sit</w:t>
      </w:r>
      <w:r w:rsidRPr="00351CA4">
        <w:rPr>
          <w:rFonts w:eastAsia="MS Mincho"/>
          <w:szCs w:val="22"/>
          <w:lang w:val="da-DK" w:eastAsia="ja-JP"/>
        </w:rPr>
        <w:t xml:space="preserve"> tal-injezzjoni bi swab tal-alkoħol</w:t>
      </w:r>
      <w:r w:rsidR="00217031" w:rsidRPr="00351CA4">
        <w:rPr>
          <w:rFonts w:eastAsia="MS Mincho"/>
          <w:szCs w:val="22"/>
          <w:lang w:val="da-DK" w:eastAsia="ja-JP"/>
        </w:rPr>
        <w:t>.</w:t>
      </w:r>
    </w:p>
    <w:p w14:paraId="792C329C" w14:textId="030C8910" w:rsidR="00217031" w:rsidRPr="00206204" w:rsidRDefault="00D82C01" w:rsidP="00ED73ED">
      <w:pPr>
        <w:numPr>
          <w:ilvl w:val="0"/>
          <w:numId w:val="44"/>
        </w:numPr>
        <w:tabs>
          <w:tab w:val="clear" w:pos="357"/>
          <w:tab w:val="clear" w:pos="567"/>
        </w:tabs>
        <w:spacing w:line="240" w:lineRule="auto"/>
        <w:ind w:left="567" w:hanging="567"/>
        <w:rPr>
          <w:rFonts w:eastAsia="MS Mincho"/>
          <w:szCs w:val="22"/>
          <w:lang w:val="es-ES" w:eastAsia="ja-JP"/>
        </w:rPr>
      </w:pPr>
      <w:r w:rsidRPr="00351CA4">
        <w:rPr>
          <w:rFonts w:eastAsia="MS Mincho"/>
          <w:szCs w:val="22"/>
          <w:lang w:val="da-DK" w:eastAsia="ja-JP"/>
        </w:rPr>
        <w:t>Neħħi s-siringa mimlija għal-lest mill-folja billi żżommha min-nofs kif muri fil-Figura</w:t>
      </w:r>
      <w:r w:rsidR="008B41B2" w:rsidRPr="00351CA4">
        <w:rPr>
          <w:rFonts w:eastAsia="MS Mincho"/>
          <w:szCs w:val="22"/>
          <w:lang w:val="da-DK" w:eastAsia="ja-JP"/>
        </w:rPr>
        <w:t> </w:t>
      </w:r>
      <w:r w:rsidRPr="00351CA4">
        <w:rPr>
          <w:rFonts w:eastAsia="MS Mincho"/>
          <w:szCs w:val="22"/>
          <w:lang w:val="da-DK" w:eastAsia="ja-JP"/>
        </w:rPr>
        <w:t>7-4</w:t>
      </w:r>
      <w:r w:rsidR="00217031" w:rsidRPr="00351CA4">
        <w:rPr>
          <w:rFonts w:eastAsia="MS Mincho"/>
          <w:szCs w:val="22"/>
          <w:lang w:val="da-DK" w:eastAsia="ja-JP"/>
        </w:rPr>
        <w:t xml:space="preserve">. </w:t>
      </w:r>
      <w:r w:rsidR="00B22109" w:rsidRPr="00206204">
        <w:rPr>
          <w:rFonts w:eastAsia="MS Mincho"/>
          <w:szCs w:val="22"/>
          <w:lang w:val="es-ES" w:eastAsia="ja-JP"/>
        </w:rPr>
        <w:t xml:space="preserve">Taqbadx ir-rod tal-planġer. Taqbadx </w:t>
      </w:r>
      <w:r w:rsidR="00AF2E8D" w:rsidRPr="00206204">
        <w:rPr>
          <w:rFonts w:eastAsia="MS Mincho"/>
          <w:szCs w:val="22"/>
          <w:lang w:val="es-ES" w:eastAsia="ja-JP"/>
        </w:rPr>
        <w:t>it-tokka</w:t>
      </w:r>
      <w:r w:rsidR="00B22109" w:rsidRPr="00206204">
        <w:rPr>
          <w:rFonts w:eastAsia="MS Mincho"/>
          <w:szCs w:val="22"/>
          <w:lang w:val="es-ES" w:eastAsia="ja-JP"/>
        </w:rPr>
        <w:t xml:space="preserve"> tal-labra</w:t>
      </w:r>
      <w:r w:rsidR="00217031" w:rsidRPr="00206204">
        <w:rPr>
          <w:rFonts w:eastAsia="MS Mincho"/>
          <w:szCs w:val="22"/>
          <w:lang w:val="es-ES" w:eastAsia="ja-JP"/>
        </w:rPr>
        <w:t>.</w:t>
      </w:r>
    </w:p>
    <w:p w14:paraId="3D9DDB0A" w14:textId="77777777" w:rsidR="00DB6219" w:rsidRPr="00206204" w:rsidRDefault="00DB6219" w:rsidP="00DE50D2">
      <w:pPr>
        <w:tabs>
          <w:tab w:val="clear" w:pos="567"/>
        </w:tabs>
        <w:spacing w:line="240" w:lineRule="auto"/>
        <w:ind w:left="1701" w:hanging="1701"/>
        <w:rPr>
          <w:rFonts w:eastAsia="MS Gothic"/>
          <w:b/>
          <w:szCs w:val="22"/>
          <w:lang w:val="es-ES" w:eastAsia="ja-JP"/>
        </w:rPr>
      </w:pPr>
      <w:bookmarkStart w:id="22" w:name="_Toc94519325"/>
      <w:bookmarkStart w:id="23" w:name="_Toc95315837"/>
      <w:bookmarkStart w:id="24" w:name="_Toc95896099"/>
      <w:bookmarkStart w:id="25" w:name="_Toc97024200"/>
      <w:bookmarkStart w:id="26" w:name="_Toc147398277"/>
    </w:p>
    <w:p w14:paraId="2F9E8D46" w14:textId="77777777" w:rsidR="00217031" w:rsidRPr="00351CA4" w:rsidRDefault="00217031" w:rsidP="00DB6219">
      <w:pPr>
        <w:keepNext/>
        <w:keepLines/>
        <w:tabs>
          <w:tab w:val="clear" w:pos="567"/>
        </w:tabs>
        <w:spacing w:line="240" w:lineRule="auto"/>
        <w:ind w:left="1701" w:hanging="1701"/>
        <w:rPr>
          <w:rFonts w:eastAsia="MS Gothic"/>
          <w:b/>
          <w:szCs w:val="22"/>
          <w:lang w:val="en-US" w:eastAsia="ja-JP"/>
        </w:rPr>
      </w:pPr>
      <w:r w:rsidRPr="00351CA4">
        <w:rPr>
          <w:rFonts w:eastAsia="MS Gothic"/>
          <w:b/>
          <w:szCs w:val="22"/>
          <w:lang w:val="en-US" w:eastAsia="ja-JP"/>
        </w:rPr>
        <w:t>Figur</w:t>
      </w:r>
      <w:r w:rsidR="00B22109" w:rsidRPr="00351CA4">
        <w:rPr>
          <w:rFonts w:eastAsia="MS Gothic"/>
          <w:b/>
          <w:szCs w:val="22"/>
          <w:lang w:val="en-US" w:eastAsia="ja-JP"/>
        </w:rPr>
        <w:t>a</w:t>
      </w:r>
      <w:r w:rsidR="008B41B2" w:rsidRPr="00351CA4">
        <w:rPr>
          <w:rFonts w:eastAsia="MS Gothic"/>
          <w:b/>
          <w:szCs w:val="22"/>
          <w:lang w:val="en-US" w:eastAsia="ja-JP"/>
        </w:rPr>
        <w:t> </w:t>
      </w:r>
      <w:r w:rsidR="00B22109" w:rsidRPr="00351CA4">
        <w:rPr>
          <w:rFonts w:eastAsia="MS Gothic"/>
          <w:b/>
          <w:szCs w:val="22"/>
          <w:lang w:val="en-US" w:eastAsia="ja-JP"/>
        </w:rPr>
        <w:t>7-4</w:t>
      </w:r>
      <w:r w:rsidRPr="00351CA4">
        <w:rPr>
          <w:rFonts w:eastAsia="MS Gothic"/>
          <w:b/>
          <w:szCs w:val="22"/>
          <w:lang w:val="en-US" w:eastAsia="ja-JP"/>
        </w:rPr>
        <w:tab/>
      </w:r>
      <w:bookmarkStart w:id="27" w:name="_hd7_Figure_4_4_Remove_the_9469"/>
      <w:bookmarkEnd w:id="22"/>
      <w:bookmarkEnd w:id="23"/>
      <w:bookmarkEnd w:id="24"/>
      <w:bookmarkEnd w:id="25"/>
      <w:bookmarkEnd w:id="26"/>
      <w:bookmarkEnd w:id="27"/>
      <w:r w:rsidR="00B22109" w:rsidRPr="00351CA4">
        <w:rPr>
          <w:rFonts w:eastAsia="MS Gothic"/>
          <w:b/>
          <w:szCs w:val="22"/>
          <w:lang w:val="en-US" w:eastAsia="ja-JP"/>
        </w:rPr>
        <w:t>Oħroġ is-siringa mimlija għal-lest mill-folja</w:t>
      </w:r>
    </w:p>
    <w:p w14:paraId="7434CD30" w14:textId="77777777" w:rsidR="00030883" w:rsidRPr="00351CA4" w:rsidRDefault="00030883" w:rsidP="00DB6219">
      <w:pPr>
        <w:keepNext/>
        <w:keepLines/>
        <w:tabs>
          <w:tab w:val="clear" w:pos="567"/>
        </w:tabs>
        <w:spacing w:line="240" w:lineRule="auto"/>
        <w:ind w:left="1701" w:hanging="1701"/>
        <w:rPr>
          <w:rFonts w:eastAsia="MS Gothic"/>
          <w:b/>
          <w:szCs w:val="22"/>
          <w:lang w:val="en-US" w:eastAsia="zh-CN"/>
        </w:rPr>
      </w:pPr>
    </w:p>
    <w:p w14:paraId="709E80FB" w14:textId="78374C18" w:rsidR="00217031" w:rsidRPr="00D3358C" w:rsidRDefault="00715DA8" w:rsidP="00DB6219">
      <w:pPr>
        <w:tabs>
          <w:tab w:val="clear" w:pos="567"/>
        </w:tabs>
        <w:spacing w:line="240" w:lineRule="auto"/>
        <w:ind w:left="357"/>
        <w:rPr>
          <w:rFonts w:eastAsia="MS Mincho"/>
          <w:szCs w:val="22"/>
          <w:lang w:val="en-US" w:eastAsia="ja-JP"/>
        </w:rPr>
      </w:pPr>
      <w:r>
        <w:rPr>
          <w:rFonts w:eastAsia="MS Mincho"/>
          <w:szCs w:val="22"/>
          <w:lang w:val="en-US"/>
        </w:rPr>
        <w:pict w14:anchorId="4022B226">
          <v:shape id="Picture 10" o:spid="_x0000_i1029" type="#_x0000_t75" alt="MicrosoftTeams-image (5)" style="width:218.25pt;height:102pt;visibility:visible;mso-wrap-style:square">
            <v:imagedata r:id="rId20" o:title="MicrosoftTeams-image (5)" croptop="13701f" cropbottom="14545f" cropright="2945f"/>
          </v:shape>
        </w:pict>
      </w:r>
    </w:p>
    <w:p w14:paraId="0BC71320" w14:textId="77777777" w:rsidR="00217031" w:rsidRPr="00D3358C" w:rsidRDefault="00217031" w:rsidP="00DB6219">
      <w:pPr>
        <w:tabs>
          <w:tab w:val="clear" w:pos="567"/>
        </w:tabs>
        <w:spacing w:line="240" w:lineRule="auto"/>
        <w:ind w:left="357"/>
        <w:rPr>
          <w:rFonts w:eastAsia="MS Mincho"/>
          <w:szCs w:val="22"/>
          <w:lang w:val="en-US" w:eastAsia="ja-JP"/>
        </w:rPr>
      </w:pPr>
    </w:p>
    <w:p w14:paraId="6F356280" w14:textId="18CDE667" w:rsidR="00217031" w:rsidRPr="00D3358C" w:rsidRDefault="00B22109" w:rsidP="000158C2">
      <w:pPr>
        <w:numPr>
          <w:ilvl w:val="0"/>
          <w:numId w:val="44"/>
        </w:numPr>
        <w:tabs>
          <w:tab w:val="clear" w:pos="357"/>
          <w:tab w:val="clear" w:pos="567"/>
        </w:tabs>
        <w:spacing w:line="240" w:lineRule="auto"/>
        <w:ind w:left="567" w:hanging="567"/>
        <w:rPr>
          <w:rFonts w:eastAsia="MS Mincho"/>
          <w:szCs w:val="22"/>
          <w:lang w:val="en-US" w:eastAsia="ja-JP"/>
        </w:rPr>
      </w:pPr>
      <w:r w:rsidRPr="00D3358C">
        <w:rPr>
          <w:rFonts w:eastAsia="MS Mincho"/>
          <w:szCs w:val="22"/>
          <w:lang w:val="en-US" w:eastAsia="ja-JP"/>
        </w:rPr>
        <w:t xml:space="preserve">Iċċekkja biex </w:t>
      </w:r>
      <w:r w:rsidR="00AF2E8D" w:rsidRPr="00D3358C">
        <w:rPr>
          <w:rFonts w:eastAsia="MS Mincho"/>
          <w:szCs w:val="22"/>
          <w:lang w:val="en-US" w:eastAsia="ja-JP"/>
        </w:rPr>
        <w:t>tkun ċert</w:t>
      </w:r>
      <w:r w:rsidRPr="00D3358C">
        <w:rPr>
          <w:rFonts w:eastAsia="MS Mincho"/>
          <w:szCs w:val="22"/>
          <w:lang w:val="en-US" w:eastAsia="ja-JP"/>
        </w:rPr>
        <w:t xml:space="preserve"> li l-protezzjoni tal-labra trasparenti tal-plastik tinsab fuq </w:t>
      </w:r>
      <w:r w:rsidR="002353A4" w:rsidRPr="00D3358C">
        <w:rPr>
          <w:rFonts w:eastAsia="MS Mincho"/>
          <w:szCs w:val="22"/>
          <w:lang w:val="en-US" w:eastAsia="ja-JP"/>
        </w:rPr>
        <w:t xml:space="preserve">il-kanna </w:t>
      </w:r>
      <w:r w:rsidRPr="00D3358C">
        <w:rPr>
          <w:rFonts w:eastAsia="MS Mincho"/>
          <w:szCs w:val="22"/>
          <w:lang w:val="en-US" w:eastAsia="ja-JP"/>
        </w:rPr>
        <w:t xml:space="preserve">tas-siringa tal-ħġieġ. Jekk il-protezzjoni tal-labra trasparenti qed tgħatti </w:t>
      </w:r>
      <w:r w:rsidR="00AF2E8D" w:rsidRPr="00D3358C">
        <w:rPr>
          <w:rFonts w:eastAsia="MS Mincho"/>
          <w:szCs w:val="22"/>
          <w:lang w:val="en-US" w:eastAsia="ja-JP"/>
        </w:rPr>
        <w:t>t-tokka</w:t>
      </w:r>
      <w:r w:rsidRPr="00D3358C">
        <w:rPr>
          <w:rFonts w:eastAsia="MS Mincho"/>
          <w:szCs w:val="22"/>
          <w:lang w:val="en-US" w:eastAsia="ja-JP"/>
        </w:rPr>
        <w:t xml:space="preserve"> tal-labra (kif muri fil-Figura</w:t>
      </w:r>
      <w:r w:rsidR="008B41B2" w:rsidRPr="00D3358C">
        <w:rPr>
          <w:rFonts w:eastAsia="MS Mincho"/>
          <w:szCs w:val="22"/>
          <w:lang w:val="en-US" w:eastAsia="ja-JP"/>
        </w:rPr>
        <w:t> </w:t>
      </w:r>
      <w:r w:rsidRPr="00D3358C">
        <w:rPr>
          <w:rFonts w:eastAsia="MS Mincho"/>
          <w:szCs w:val="22"/>
          <w:lang w:val="en-US" w:eastAsia="ja-JP"/>
        </w:rPr>
        <w:t>7-5</w:t>
      </w:r>
      <w:r w:rsidR="00217031" w:rsidRPr="00D3358C">
        <w:rPr>
          <w:rFonts w:eastAsia="MS Mincho"/>
          <w:szCs w:val="22"/>
          <w:lang w:val="en-US" w:eastAsia="ja-JP"/>
        </w:rPr>
        <w:t xml:space="preserve">) </w:t>
      </w:r>
      <w:r w:rsidRPr="00D3358C">
        <w:rPr>
          <w:rFonts w:eastAsia="MS Mincho"/>
          <w:szCs w:val="22"/>
          <w:lang w:val="en-US" w:eastAsia="ja-JP"/>
        </w:rPr>
        <w:t>is-siringa tkun ġiet attivata</w:t>
      </w:r>
      <w:r w:rsidR="00217031" w:rsidRPr="00D3358C">
        <w:rPr>
          <w:rFonts w:eastAsia="MS Mincho"/>
          <w:szCs w:val="22"/>
          <w:lang w:val="en-US" w:eastAsia="ja-JP"/>
        </w:rPr>
        <w:t xml:space="preserve">, </w:t>
      </w:r>
      <w:r w:rsidRPr="00D3358C">
        <w:rPr>
          <w:rFonts w:eastAsia="MS Mincho"/>
          <w:szCs w:val="22"/>
          <w:lang w:val="en-US" w:eastAsia="ja-JP"/>
        </w:rPr>
        <w:t>TUŻAX din is-siringa u ħu siringa ġdida</w:t>
      </w:r>
      <w:r w:rsidR="00217031" w:rsidRPr="00D3358C">
        <w:rPr>
          <w:rFonts w:eastAsia="MS Mincho"/>
          <w:szCs w:val="22"/>
          <w:lang w:val="en-US" w:eastAsia="ja-JP"/>
        </w:rPr>
        <w:t>. Figur</w:t>
      </w:r>
      <w:r w:rsidRPr="00D3358C">
        <w:rPr>
          <w:rFonts w:eastAsia="MS Mincho"/>
          <w:szCs w:val="22"/>
          <w:lang w:val="en-US" w:eastAsia="ja-JP"/>
        </w:rPr>
        <w:t>a</w:t>
      </w:r>
      <w:r w:rsidR="008B41B2" w:rsidRPr="00D3358C">
        <w:rPr>
          <w:rFonts w:eastAsia="MS Mincho"/>
          <w:szCs w:val="22"/>
          <w:lang w:val="en-US" w:eastAsia="ja-JP"/>
        </w:rPr>
        <w:t> </w:t>
      </w:r>
      <w:r w:rsidRPr="00D3358C">
        <w:rPr>
          <w:rFonts w:eastAsia="MS Mincho"/>
          <w:szCs w:val="22"/>
          <w:lang w:val="en-US" w:eastAsia="ja-JP"/>
        </w:rPr>
        <w:t>7-6</w:t>
      </w:r>
      <w:r w:rsidR="00217031" w:rsidRPr="00D3358C">
        <w:rPr>
          <w:rFonts w:eastAsia="MS Mincho"/>
          <w:szCs w:val="22"/>
          <w:lang w:val="en-US" w:eastAsia="ja-JP"/>
        </w:rPr>
        <w:t xml:space="preserve"> </w:t>
      </w:r>
      <w:r w:rsidRPr="00D3358C">
        <w:rPr>
          <w:rFonts w:eastAsia="MS Mincho"/>
          <w:szCs w:val="22"/>
          <w:lang w:val="en-US" w:eastAsia="ja-JP"/>
        </w:rPr>
        <w:t xml:space="preserve">turi siringa </w:t>
      </w:r>
      <w:r w:rsidR="00B07C40" w:rsidRPr="00D3358C">
        <w:rPr>
          <w:rFonts w:eastAsia="MS Mincho"/>
          <w:szCs w:val="22"/>
          <w:lang w:val="en-US" w:eastAsia="ja-JP"/>
        </w:rPr>
        <w:t>lesta biex tintuża</w:t>
      </w:r>
      <w:r w:rsidR="00217031" w:rsidRPr="00D3358C">
        <w:rPr>
          <w:rFonts w:eastAsia="MS Mincho"/>
          <w:szCs w:val="22"/>
          <w:lang w:val="en-US" w:eastAsia="ja-JP"/>
        </w:rPr>
        <w:t>.</w:t>
      </w:r>
    </w:p>
    <w:p w14:paraId="61904BB9" w14:textId="77777777" w:rsidR="00DB6219" w:rsidRDefault="00DB6219" w:rsidP="00030883">
      <w:pPr>
        <w:tabs>
          <w:tab w:val="clear" w:pos="567"/>
        </w:tabs>
        <w:spacing w:line="240" w:lineRule="auto"/>
        <w:ind w:left="1701" w:hanging="1701"/>
        <w:rPr>
          <w:rFonts w:eastAsia="MS Gothic"/>
          <w:b/>
          <w:szCs w:val="22"/>
          <w:lang w:val="en-US" w:eastAsia="ja-JP"/>
        </w:rPr>
      </w:pPr>
      <w:bookmarkStart w:id="28" w:name="_Toc447797016"/>
      <w:bookmarkStart w:id="29" w:name="_Toc147398278"/>
    </w:p>
    <w:p w14:paraId="6E10CB53" w14:textId="77777777" w:rsidR="00217031" w:rsidRDefault="00217031" w:rsidP="00DB6219">
      <w:pPr>
        <w:keepNext/>
        <w:keepLines/>
        <w:tabs>
          <w:tab w:val="clear" w:pos="567"/>
        </w:tabs>
        <w:spacing w:line="240" w:lineRule="auto"/>
        <w:ind w:left="1701" w:hanging="1701"/>
        <w:rPr>
          <w:rFonts w:eastAsia="MS Gothic"/>
          <w:b/>
          <w:szCs w:val="22"/>
          <w:lang w:val="en-US" w:eastAsia="ja-JP"/>
        </w:rPr>
      </w:pPr>
      <w:r w:rsidRPr="00D3358C">
        <w:rPr>
          <w:rFonts w:eastAsia="MS Gothic"/>
          <w:b/>
          <w:szCs w:val="22"/>
          <w:lang w:val="en-US" w:eastAsia="ja-JP"/>
        </w:rPr>
        <w:t>Figur</w:t>
      </w:r>
      <w:r w:rsidR="00B22109" w:rsidRPr="00D3358C">
        <w:rPr>
          <w:rFonts w:eastAsia="MS Gothic"/>
          <w:b/>
          <w:szCs w:val="22"/>
          <w:lang w:val="en-US" w:eastAsia="ja-JP"/>
        </w:rPr>
        <w:t>a</w:t>
      </w:r>
      <w:r w:rsidR="008B41B2" w:rsidRPr="00D3358C">
        <w:rPr>
          <w:rFonts w:eastAsia="MS Gothic"/>
          <w:b/>
          <w:szCs w:val="22"/>
          <w:lang w:val="en-US" w:eastAsia="ja-JP"/>
        </w:rPr>
        <w:t> </w:t>
      </w:r>
      <w:r w:rsidR="00B22109" w:rsidRPr="00D3358C">
        <w:rPr>
          <w:rFonts w:eastAsia="MS Gothic"/>
          <w:b/>
          <w:szCs w:val="22"/>
          <w:lang w:val="en-US" w:eastAsia="ja-JP"/>
        </w:rPr>
        <w:t>7-5</w:t>
      </w:r>
      <w:r w:rsidRPr="00D3358C">
        <w:rPr>
          <w:rFonts w:eastAsia="MS Gothic"/>
          <w:b/>
          <w:szCs w:val="22"/>
          <w:lang w:val="en-US" w:eastAsia="ja-JP"/>
        </w:rPr>
        <w:tab/>
      </w:r>
      <w:bookmarkStart w:id="30" w:name="_hd7_Figure_4_2_DO_NOT_USE8119"/>
      <w:bookmarkEnd w:id="28"/>
      <w:bookmarkEnd w:id="29"/>
      <w:bookmarkEnd w:id="30"/>
      <w:r w:rsidR="00B22109" w:rsidRPr="00D3358C">
        <w:rPr>
          <w:rFonts w:eastAsia="MS Gothic"/>
          <w:b/>
          <w:szCs w:val="22"/>
          <w:lang w:val="en-US" w:eastAsia="ja-JP"/>
        </w:rPr>
        <w:t>TUŻAX</w:t>
      </w:r>
    </w:p>
    <w:p w14:paraId="13A62CCD" w14:textId="77777777" w:rsidR="00030883" w:rsidRPr="00D3358C" w:rsidRDefault="00030883" w:rsidP="00DB6219">
      <w:pPr>
        <w:keepNext/>
        <w:keepLines/>
        <w:tabs>
          <w:tab w:val="clear" w:pos="567"/>
        </w:tabs>
        <w:spacing w:line="240" w:lineRule="auto"/>
        <w:ind w:left="1701" w:hanging="1701"/>
        <w:rPr>
          <w:rFonts w:eastAsia="MS Gothic"/>
          <w:b/>
          <w:szCs w:val="22"/>
          <w:lang w:val="en-US" w:eastAsia="ja-JP"/>
        </w:rPr>
      </w:pPr>
    </w:p>
    <w:tbl>
      <w:tblPr>
        <w:tblW w:w="9315" w:type="dxa"/>
        <w:tblLayout w:type="fixed"/>
        <w:tblCellMar>
          <w:left w:w="0" w:type="dxa"/>
        </w:tblCellMar>
        <w:tblLook w:val="04A0" w:firstRow="1" w:lastRow="0" w:firstColumn="1" w:lastColumn="0" w:noHBand="0" w:noVBand="1"/>
      </w:tblPr>
      <w:tblGrid>
        <w:gridCol w:w="3791"/>
        <w:gridCol w:w="5524"/>
      </w:tblGrid>
      <w:tr w:rsidR="00217031" w:rsidRPr="00D3358C" w14:paraId="45A871DD" w14:textId="77777777" w:rsidTr="00DB6219">
        <w:trPr>
          <w:cantSplit/>
        </w:trPr>
        <w:tc>
          <w:tcPr>
            <w:tcW w:w="3791" w:type="dxa"/>
            <w:hideMark/>
          </w:tcPr>
          <w:p w14:paraId="15550EB0" w14:textId="7BA0CE75" w:rsidR="00217031" w:rsidRPr="00D3358C" w:rsidRDefault="00715DA8" w:rsidP="00DB6219">
            <w:pPr>
              <w:tabs>
                <w:tab w:val="clear" w:pos="567"/>
              </w:tabs>
              <w:spacing w:line="240" w:lineRule="auto"/>
              <w:rPr>
                <w:rFonts w:eastAsia="MS Mincho"/>
                <w:szCs w:val="22"/>
                <w:lang w:val="en-US" w:eastAsia="ja-JP"/>
              </w:rPr>
            </w:pPr>
            <w:r>
              <w:rPr>
                <w:rFonts w:eastAsia="MS Mincho"/>
                <w:szCs w:val="22"/>
                <w:lang w:val="en-US"/>
              </w:rPr>
              <w:pict w14:anchorId="0620A576">
                <v:shape id="Picture 9" o:spid="_x0000_i1030" type="#_x0000_t75" style="width:132pt;height:45pt;visibility:visible;mso-wrap-style:square">
                  <v:imagedata r:id="rId21" o:title=""/>
                </v:shape>
              </w:pict>
            </w:r>
          </w:p>
        </w:tc>
        <w:tc>
          <w:tcPr>
            <w:tcW w:w="5524" w:type="dxa"/>
            <w:vAlign w:val="center"/>
            <w:hideMark/>
          </w:tcPr>
          <w:p w14:paraId="7B214030" w14:textId="77777777" w:rsidR="00217031" w:rsidRPr="00D3358C" w:rsidRDefault="00B22109" w:rsidP="00DB6219">
            <w:pPr>
              <w:tabs>
                <w:tab w:val="clear" w:pos="567"/>
              </w:tabs>
              <w:autoSpaceDE w:val="0"/>
              <w:autoSpaceDN w:val="0"/>
              <w:adjustRightInd w:val="0"/>
              <w:spacing w:line="240" w:lineRule="auto"/>
              <w:rPr>
                <w:rFonts w:eastAsia="MS Mincho"/>
                <w:szCs w:val="22"/>
                <w:lang w:val="en-US" w:eastAsia="ja-JP"/>
              </w:rPr>
            </w:pPr>
            <w:r w:rsidRPr="00D3358C">
              <w:rPr>
                <w:rFonts w:eastAsia="MS Mincho"/>
                <w:bCs/>
                <w:szCs w:val="22"/>
                <w:lang w:val="en-US"/>
              </w:rPr>
              <w:t>F’din il-konfigurazzjoni l-protezzjoni tal-labra hija ATTIVATA</w:t>
            </w:r>
            <w:r w:rsidR="00217031" w:rsidRPr="00D3358C">
              <w:rPr>
                <w:rFonts w:eastAsia="MS Mincho"/>
                <w:bCs/>
                <w:szCs w:val="22"/>
                <w:lang w:val="en-US"/>
              </w:rPr>
              <w:t xml:space="preserve"> – </w:t>
            </w:r>
            <w:r w:rsidRPr="00D3358C">
              <w:rPr>
                <w:rFonts w:eastAsia="MS Mincho"/>
                <w:bCs/>
                <w:szCs w:val="22"/>
                <w:lang w:val="en-US"/>
              </w:rPr>
              <w:t>TUŻAX is-siringa mimlija għal-lest</w:t>
            </w:r>
          </w:p>
        </w:tc>
      </w:tr>
    </w:tbl>
    <w:p w14:paraId="20E10FF5" w14:textId="77777777" w:rsidR="00DB6219" w:rsidRDefault="00DB6219" w:rsidP="00030883">
      <w:pPr>
        <w:tabs>
          <w:tab w:val="clear" w:pos="567"/>
        </w:tabs>
        <w:spacing w:line="240" w:lineRule="auto"/>
        <w:ind w:left="1701" w:hanging="1701"/>
        <w:rPr>
          <w:rFonts w:eastAsia="MS Gothic"/>
          <w:b/>
          <w:szCs w:val="22"/>
          <w:lang w:val="en-US" w:eastAsia="ja-JP"/>
        </w:rPr>
      </w:pPr>
      <w:bookmarkStart w:id="31" w:name="_Toc147398279"/>
    </w:p>
    <w:p w14:paraId="6A251202" w14:textId="77777777" w:rsidR="00217031" w:rsidRDefault="00217031" w:rsidP="00DB6219">
      <w:pPr>
        <w:keepNext/>
        <w:keepLines/>
        <w:tabs>
          <w:tab w:val="clear" w:pos="567"/>
        </w:tabs>
        <w:spacing w:line="240" w:lineRule="auto"/>
        <w:ind w:left="1701" w:hanging="1701"/>
        <w:rPr>
          <w:rFonts w:eastAsia="MS Gothic"/>
          <w:b/>
          <w:szCs w:val="22"/>
          <w:lang w:val="en-US" w:eastAsia="ja-JP"/>
        </w:rPr>
      </w:pPr>
      <w:r w:rsidRPr="00D3358C">
        <w:rPr>
          <w:rFonts w:eastAsia="MS Gothic"/>
          <w:b/>
          <w:szCs w:val="22"/>
          <w:lang w:val="en-US" w:eastAsia="ja-JP"/>
        </w:rPr>
        <w:lastRenderedPageBreak/>
        <w:t>Figur</w:t>
      </w:r>
      <w:r w:rsidR="00B22109" w:rsidRPr="00D3358C">
        <w:rPr>
          <w:rFonts w:eastAsia="MS Gothic"/>
          <w:b/>
          <w:szCs w:val="22"/>
          <w:lang w:val="en-US" w:eastAsia="ja-JP"/>
        </w:rPr>
        <w:t>a</w:t>
      </w:r>
      <w:r w:rsidR="008B41B2" w:rsidRPr="00D3358C">
        <w:rPr>
          <w:rFonts w:eastAsia="MS Gothic"/>
          <w:b/>
          <w:szCs w:val="22"/>
          <w:lang w:val="en-US" w:eastAsia="ja-JP"/>
        </w:rPr>
        <w:t> </w:t>
      </w:r>
      <w:r w:rsidR="00B22109" w:rsidRPr="00D3358C">
        <w:rPr>
          <w:rFonts w:eastAsia="MS Gothic"/>
          <w:b/>
          <w:szCs w:val="22"/>
          <w:lang w:val="en-US" w:eastAsia="ja-JP"/>
        </w:rPr>
        <w:t>7-6</w:t>
      </w:r>
      <w:r w:rsidRPr="00D3358C">
        <w:rPr>
          <w:rFonts w:eastAsia="MS Gothic"/>
          <w:b/>
          <w:szCs w:val="22"/>
          <w:lang w:val="en-US" w:eastAsia="ja-JP"/>
        </w:rPr>
        <w:tab/>
      </w:r>
      <w:bookmarkStart w:id="32" w:name="_hd7_Figure_4_3_Ready_to_Us8315"/>
      <w:bookmarkEnd w:id="31"/>
      <w:bookmarkEnd w:id="32"/>
      <w:r w:rsidR="00B22109" w:rsidRPr="00D3358C">
        <w:rPr>
          <w:rFonts w:eastAsia="MS Gothic"/>
          <w:b/>
          <w:szCs w:val="22"/>
          <w:lang w:val="en-US" w:eastAsia="ja-JP"/>
        </w:rPr>
        <w:t>Lesta biex Tintuża</w:t>
      </w:r>
    </w:p>
    <w:p w14:paraId="7FF048EA" w14:textId="77777777" w:rsidR="00030883" w:rsidRPr="00D3358C" w:rsidRDefault="00030883" w:rsidP="00DB6219">
      <w:pPr>
        <w:keepNext/>
        <w:keepLines/>
        <w:tabs>
          <w:tab w:val="clear" w:pos="567"/>
        </w:tabs>
        <w:spacing w:line="240" w:lineRule="auto"/>
        <w:ind w:left="1701" w:hanging="1701"/>
        <w:rPr>
          <w:rFonts w:eastAsia="MS Gothic"/>
          <w:b/>
          <w:szCs w:val="22"/>
          <w:lang w:val="en-US" w:eastAsia="zh-CN"/>
        </w:rPr>
      </w:pPr>
    </w:p>
    <w:tbl>
      <w:tblPr>
        <w:tblW w:w="9315" w:type="dxa"/>
        <w:tblLayout w:type="fixed"/>
        <w:tblCellMar>
          <w:left w:w="0" w:type="dxa"/>
        </w:tblCellMar>
        <w:tblLook w:val="04A0" w:firstRow="1" w:lastRow="0" w:firstColumn="1" w:lastColumn="0" w:noHBand="0" w:noVBand="1"/>
      </w:tblPr>
      <w:tblGrid>
        <w:gridCol w:w="3791"/>
        <w:gridCol w:w="5524"/>
      </w:tblGrid>
      <w:tr w:rsidR="00217031" w:rsidRPr="00D3358C" w14:paraId="458D381A" w14:textId="77777777" w:rsidTr="00F535C8">
        <w:trPr>
          <w:cantSplit/>
        </w:trPr>
        <w:tc>
          <w:tcPr>
            <w:tcW w:w="3794" w:type="dxa"/>
            <w:hideMark/>
          </w:tcPr>
          <w:p w14:paraId="2B30D80E" w14:textId="5D81977C" w:rsidR="00217031" w:rsidRPr="00D3358C" w:rsidRDefault="00715DA8" w:rsidP="00DB6219">
            <w:pPr>
              <w:tabs>
                <w:tab w:val="clear" w:pos="567"/>
              </w:tabs>
              <w:spacing w:line="240" w:lineRule="auto"/>
              <w:rPr>
                <w:rFonts w:eastAsia="MS Mincho"/>
                <w:szCs w:val="22"/>
                <w:lang w:val="en-US" w:eastAsia="ja-JP"/>
              </w:rPr>
            </w:pPr>
            <w:r>
              <w:rPr>
                <w:rFonts w:eastAsia="MS Mincho"/>
                <w:szCs w:val="22"/>
                <w:lang w:val="en-US"/>
              </w:rPr>
              <w:pict w14:anchorId="5ABED262">
                <v:shape id="Picture 8" o:spid="_x0000_i1031" type="#_x0000_t75" style="width:168.75pt;height:45pt;visibility:visible;mso-wrap-style:square">
                  <v:imagedata r:id="rId22" o:title=""/>
                </v:shape>
              </w:pict>
            </w:r>
          </w:p>
        </w:tc>
        <w:tc>
          <w:tcPr>
            <w:tcW w:w="5528" w:type="dxa"/>
            <w:vAlign w:val="center"/>
            <w:hideMark/>
          </w:tcPr>
          <w:p w14:paraId="0BDD5832" w14:textId="77777777" w:rsidR="00217031" w:rsidRPr="00D3358C" w:rsidRDefault="00B22109" w:rsidP="00F535C8">
            <w:pPr>
              <w:tabs>
                <w:tab w:val="clear" w:pos="567"/>
              </w:tabs>
              <w:autoSpaceDE w:val="0"/>
              <w:autoSpaceDN w:val="0"/>
              <w:adjustRightInd w:val="0"/>
              <w:spacing w:line="240" w:lineRule="auto"/>
              <w:rPr>
                <w:rFonts w:eastAsia="MS Mincho"/>
                <w:szCs w:val="22"/>
                <w:lang w:val="en-US" w:eastAsia="ja-JP"/>
              </w:rPr>
            </w:pPr>
            <w:r w:rsidRPr="00D3358C">
              <w:rPr>
                <w:rFonts w:eastAsia="MS Mincho"/>
                <w:bCs/>
                <w:szCs w:val="22"/>
                <w:lang w:val="en-US"/>
              </w:rPr>
              <w:t xml:space="preserve">F’din il-konfigurazzjoni l-protezzjoni tal-labra </w:t>
            </w:r>
            <w:r w:rsidR="0069569B" w:rsidRPr="00D3358C">
              <w:rPr>
                <w:rFonts w:eastAsia="MS Mincho"/>
                <w:bCs/>
                <w:szCs w:val="22"/>
                <w:lang w:val="en-US"/>
              </w:rPr>
              <w:t>MHIJIEX</w:t>
            </w:r>
            <w:r w:rsidRPr="00D3358C">
              <w:rPr>
                <w:rFonts w:eastAsia="MS Mincho"/>
                <w:bCs/>
                <w:szCs w:val="22"/>
                <w:lang w:val="en-US"/>
              </w:rPr>
              <w:t xml:space="preserve"> ATTIVATA </w:t>
            </w:r>
            <w:r w:rsidR="0069569B" w:rsidRPr="00D3358C">
              <w:rPr>
                <w:rFonts w:eastAsia="MS Mincho"/>
                <w:bCs/>
                <w:szCs w:val="22"/>
                <w:lang w:val="en-US"/>
              </w:rPr>
              <w:t>u</w:t>
            </w:r>
            <w:r w:rsidRPr="00D3358C">
              <w:rPr>
                <w:rFonts w:eastAsia="MS Mincho"/>
                <w:bCs/>
                <w:szCs w:val="22"/>
                <w:lang w:val="en-US"/>
              </w:rPr>
              <w:t xml:space="preserve"> s-siringa mimlija għal-lest</w:t>
            </w:r>
            <w:r w:rsidR="0069569B" w:rsidRPr="00D3358C">
              <w:rPr>
                <w:rFonts w:eastAsia="MS Mincho"/>
                <w:bCs/>
                <w:szCs w:val="22"/>
                <w:lang w:val="en-US"/>
              </w:rPr>
              <w:t xml:space="preserve"> hija lesta </w:t>
            </w:r>
            <w:r w:rsidR="00B07C40" w:rsidRPr="00D3358C">
              <w:rPr>
                <w:rFonts w:eastAsia="MS Mincho"/>
                <w:bCs/>
                <w:szCs w:val="22"/>
                <w:lang w:val="en-US"/>
              </w:rPr>
              <w:t>biex tintuża</w:t>
            </w:r>
          </w:p>
        </w:tc>
      </w:tr>
    </w:tbl>
    <w:p w14:paraId="0084612F" w14:textId="77777777" w:rsidR="00DB6219" w:rsidRDefault="00DB6219" w:rsidP="00DB6219">
      <w:pPr>
        <w:tabs>
          <w:tab w:val="clear" w:pos="567"/>
        </w:tabs>
        <w:spacing w:line="240" w:lineRule="auto"/>
        <w:rPr>
          <w:rFonts w:eastAsia="MS Mincho"/>
          <w:szCs w:val="22"/>
          <w:lang w:val="en-US" w:eastAsia="zh-CN"/>
        </w:rPr>
      </w:pPr>
    </w:p>
    <w:p w14:paraId="55AE114A" w14:textId="77777777" w:rsidR="00217031" w:rsidRPr="00351CA4" w:rsidRDefault="0069569B" w:rsidP="00DB6219">
      <w:pPr>
        <w:numPr>
          <w:ilvl w:val="0"/>
          <w:numId w:val="44"/>
        </w:numPr>
        <w:tabs>
          <w:tab w:val="clear" w:pos="357"/>
          <w:tab w:val="clear" w:pos="567"/>
        </w:tabs>
        <w:spacing w:line="240" w:lineRule="auto"/>
        <w:ind w:left="567" w:hanging="567"/>
        <w:rPr>
          <w:rFonts w:eastAsia="MS Mincho"/>
          <w:szCs w:val="22"/>
          <w:lang w:val="fr-FR" w:eastAsia="zh-CN"/>
        </w:rPr>
      </w:pPr>
      <w:r w:rsidRPr="00D3358C">
        <w:rPr>
          <w:rFonts w:eastAsia="MS Mincho"/>
          <w:szCs w:val="22"/>
          <w:lang w:val="en-US" w:eastAsia="ja-JP"/>
        </w:rPr>
        <w:t xml:space="preserve">Spezzjoni s-siringa mimlija għal-lest. </w:t>
      </w:r>
      <w:r w:rsidRPr="00351CA4">
        <w:rPr>
          <w:rFonts w:eastAsia="MS Mincho"/>
          <w:szCs w:val="22"/>
          <w:lang w:val="fr-FR" w:eastAsia="ja-JP"/>
        </w:rPr>
        <w:t xml:space="preserve">Il-likwidu għandu jkun ċar. Il-kulur jista’ jkun </w:t>
      </w:r>
      <w:r w:rsidRPr="00D3358C">
        <w:t xml:space="preserve">bla kulur jew ta’ kulur kemm kemm isfar, TUŻAX jekk tara xi partikoli oħra </w:t>
      </w:r>
      <w:r w:rsidR="00B07C40" w:rsidRPr="00D3358C">
        <w:t>u/</w:t>
      </w:r>
      <w:r w:rsidRPr="00D3358C">
        <w:t>jew xi telf ta’ kulur u rritorna s-siringa mimlija għal-lest u l-pakket li kienet fih lill-ispiżerija</w:t>
      </w:r>
      <w:r w:rsidR="00217031" w:rsidRPr="00351CA4">
        <w:rPr>
          <w:rFonts w:eastAsia="MS Mincho"/>
          <w:szCs w:val="22"/>
          <w:lang w:val="fr-FR" w:eastAsia="ja-JP"/>
        </w:rPr>
        <w:t>.</w:t>
      </w:r>
    </w:p>
    <w:p w14:paraId="22859493" w14:textId="77777777" w:rsidR="007E18AE" w:rsidRPr="00351CA4" w:rsidRDefault="007E18AE" w:rsidP="007E18AE">
      <w:pPr>
        <w:tabs>
          <w:tab w:val="clear" w:pos="567"/>
        </w:tabs>
        <w:spacing w:line="240" w:lineRule="auto"/>
        <w:rPr>
          <w:rFonts w:eastAsia="MS Mincho"/>
          <w:szCs w:val="22"/>
          <w:lang w:val="fr-FR" w:eastAsia="zh-CN"/>
        </w:rPr>
      </w:pPr>
    </w:p>
    <w:p w14:paraId="11DA278A" w14:textId="308ECF44" w:rsidR="00217031" w:rsidRPr="00351CA4" w:rsidRDefault="0069569B" w:rsidP="00DB6219">
      <w:pPr>
        <w:numPr>
          <w:ilvl w:val="0"/>
          <w:numId w:val="44"/>
        </w:numPr>
        <w:tabs>
          <w:tab w:val="clear" w:pos="357"/>
          <w:tab w:val="clear" w:pos="567"/>
        </w:tabs>
        <w:spacing w:line="240" w:lineRule="auto"/>
        <w:ind w:left="567" w:hanging="567"/>
        <w:rPr>
          <w:rFonts w:eastAsia="MS Mincho"/>
          <w:szCs w:val="22"/>
          <w:lang w:val="fr-FR" w:eastAsia="ja-JP"/>
        </w:rPr>
      </w:pPr>
      <w:r w:rsidRPr="00351CA4">
        <w:rPr>
          <w:rFonts w:eastAsia="MS Mincho"/>
          <w:bCs/>
          <w:szCs w:val="22"/>
          <w:lang w:val="fr-FR"/>
        </w:rPr>
        <w:t>TUŻAX jekk is-siringa mimlija għal-lest</w:t>
      </w:r>
      <w:r w:rsidRPr="00351CA4">
        <w:rPr>
          <w:rFonts w:eastAsia="MS Mincho"/>
          <w:szCs w:val="22"/>
          <w:lang w:val="fr-FR" w:eastAsia="ja-JP"/>
        </w:rPr>
        <w:t xml:space="preserve"> tkun miksura jew il-protezzjoni tal-labra attivata. F’dawn il-każijiet kollha, irritorna l-pakkett kollu tal-prodott lill-ispiżerija</w:t>
      </w:r>
      <w:r w:rsidR="00217031" w:rsidRPr="00351CA4">
        <w:rPr>
          <w:rFonts w:eastAsia="MS Mincho"/>
          <w:szCs w:val="22"/>
          <w:lang w:val="fr-FR" w:eastAsia="ja-JP"/>
        </w:rPr>
        <w:t>.</w:t>
      </w:r>
    </w:p>
    <w:p w14:paraId="25BBBD0B" w14:textId="77777777" w:rsidR="00DB6219" w:rsidRPr="00351CA4" w:rsidRDefault="00DB6219" w:rsidP="00030883">
      <w:pPr>
        <w:tabs>
          <w:tab w:val="clear" w:pos="567"/>
        </w:tabs>
        <w:spacing w:line="240" w:lineRule="auto"/>
        <w:rPr>
          <w:rFonts w:eastAsia="MS Gothic"/>
          <w:b/>
          <w:szCs w:val="22"/>
          <w:lang w:val="fr-FR" w:eastAsia="ja-JP"/>
        </w:rPr>
      </w:pPr>
    </w:p>
    <w:p w14:paraId="792BA2EF" w14:textId="77777777" w:rsidR="00217031" w:rsidRPr="00351CA4" w:rsidRDefault="0069569B" w:rsidP="00DB6219">
      <w:pPr>
        <w:keepNext/>
        <w:keepLines/>
        <w:tabs>
          <w:tab w:val="clear" w:pos="567"/>
        </w:tabs>
        <w:spacing w:line="240" w:lineRule="auto"/>
        <w:rPr>
          <w:rFonts w:eastAsia="MS Gothic"/>
          <w:b/>
          <w:szCs w:val="22"/>
          <w:lang w:val="fr-FR" w:eastAsia="ja-JP"/>
        </w:rPr>
      </w:pPr>
      <w:r w:rsidRPr="00351CA4">
        <w:rPr>
          <w:rFonts w:eastAsia="MS Gothic"/>
          <w:b/>
          <w:szCs w:val="22"/>
          <w:lang w:val="fr-FR" w:eastAsia="ja-JP"/>
        </w:rPr>
        <w:t xml:space="preserve">Kif tuża </w:t>
      </w:r>
      <w:r w:rsidR="00B07C40" w:rsidRPr="00351CA4">
        <w:rPr>
          <w:rFonts w:eastAsia="MS Gothic"/>
          <w:b/>
          <w:szCs w:val="22"/>
          <w:lang w:val="fr-FR" w:eastAsia="ja-JP"/>
        </w:rPr>
        <w:t>ż</w:t>
      </w:r>
      <w:r w:rsidRPr="00351CA4">
        <w:rPr>
          <w:rFonts w:eastAsia="MS Gothic"/>
          <w:b/>
          <w:szCs w:val="22"/>
          <w:lang w:val="fr-FR" w:eastAsia="ja-JP"/>
        </w:rPr>
        <w:t>-</w:t>
      </w:r>
      <w:r w:rsidR="00217031" w:rsidRPr="00351CA4">
        <w:rPr>
          <w:rFonts w:eastAsia="MS Gothic"/>
          <w:b/>
          <w:szCs w:val="22"/>
          <w:lang w:val="fr-FR" w:eastAsia="ja-JP"/>
        </w:rPr>
        <w:t xml:space="preserve">Zarzio </w:t>
      </w:r>
      <w:bookmarkStart w:id="33" w:name="_nth_How_to_use_the_EP2006_8998"/>
      <w:bookmarkEnd w:id="33"/>
      <w:r w:rsidRPr="00351CA4">
        <w:rPr>
          <w:rFonts w:eastAsia="MS Gothic"/>
          <w:b/>
          <w:szCs w:val="22"/>
          <w:lang w:val="fr-FR" w:eastAsia="ja-JP"/>
        </w:rPr>
        <w:t>siringa mimlija għal-lest</w:t>
      </w:r>
    </w:p>
    <w:p w14:paraId="1EA738A3" w14:textId="77777777" w:rsidR="00DB6219" w:rsidRPr="00351CA4" w:rsidRDefault="00DB6219" w:rsidP="00DB6219">
      <w:pPr>
        <w:keepNext/>
        <w:keepLines/>
        <w:tabs>
          <w:tab w:val="clear" w:pos="567"/>
        </w:tabs>
        <w:spacing w:line="240" w:lineRule="auto"/>
        <w:rPr>
          <w:rFonts w:eastAsia="MS Gothic"/>
          <w:b/>
          <w:szCs w:val="22"/>
          <w:lang w:val="fr-FR" w:eastAsia="ja-JP"/>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518"/>
        <w:gridCol w:w="4767"/>
      </w:tblGrid>
      <w:tr w:rsidR="00217031" w:rsidRPr="00D3358C" w14:paraId="4B2F922B" w14:textId="77777777" w:rsidTr="00ED73ED">
        <w:trPr>
          <w:cantSplit/>
        </w:trPr>
        <w:tc>
          <w:tcPr>
            <w:tcW w:w="4518" w:type="dxa"/>
            <w:tcBorders>
              <w:top w:val="nil"/>
              <w:left w:val="nil"/>
              <w:bottom w:val="nil"/>
              <w:right w:val="nil"/>
            </w:tcBorders>
            <w:hideMark/>
          </w:tcPr>
          <w:p w14:paraId="1A16A7CF" w14:textId="77777777" w:rsidR="00217031" w:rsidRPr="00351CA4" w:rsidRDefault="00217031" w:rsidP="00DB6219">
            <w:pPr>
              <w:keepNext/>
              <w:keepLines/>
              <w:tabs>
                <w:tab w:val="clear" w:pos="567"/>
              </w:tabs>
              <w:spacing w:line="240" w:lineRule="auto"/>
              <w:ind w:left="1701" w:hanging="1701"/>
              <w:outlineLvl w:val="6"/>
              <w:rPr>
                <w:rFonts w:eastAsia="MS Gothic"/>
                <w:b/>
                <w:szCs w:val="22"/>
                <w:lang w:val="es-ES" w:eastAsia="ja-JP"/>
              </w:rPr>
            </w:pPr>
            <w:bookmarkStart w:id="34" w:name="_Toc79388163"/>
            <w:bookmarkStart w:id="35" w:name="_Toc95315840"/>
            <w:bookmarkStart w:id="36" w:name="_Toc95896102"/>
            <w:bookmarkStart w:id="37" w:name="_Toc97024203"/>
            <w:bookmarkStart w:id="38" w:name="_Toc147398280"/>
            <w:r w:rsidRPr="00351CA4">
              <w:rPr>
                <w:rFonts w:eastAsia="MS Gothic"/>
                <w:b/>
                <w:szCs w:val="22"/>
                <w:lang w:val="es-ES" w:eastAsia="ja-JP"/>
              </w:rPr>
              <w:t>Figur</w:t>
            </w:r>
            <w:r w:rsidR="0069569B" w:rsidRPr="00351CA4">
              <w:rPr>
                <w:rFonts w:eastAsia="MS Gothic"/>
                <w:b/>
                <w:szCs w:val="22"/>
                <w:lang w:val="es-ES" w:eastAsia="ja-JP"/>
              </w:rPr>
              <w:t>a</w:t>
            </w:r>
            <w:r w:rsidR="00B07C40" w:rsidRPr="00351CA4">
              <w:rPr>
                <w:rFonts w:eastAsia="MS Gothic"/>
                <w:b/>
                <w:szCs w:val="22"/>
                <w:lang w:val="es-ES" w:eastAsia="ja-JP"/>
              </w:rPr>
              <w:t> </w:t>
            </w:r>
            <w:r w:rsidR="0069569B" w:rsidRPr="00351CA4">
              <w:rPr>
                <w:rFonts w:eastAsia="MS Gothic"/>
                <w:b/>
                <w:szCs w:val="22"/>
                <w:lang w:val="es-ES" w:eastAsia="ja-JP"/>
              </w:rPr>
              <w:t>7-7</w:t>
            </w:r>
            <w:r w:rsidRPr="00351CA4">
              <w:rPr>
                <w:rFonts w:eastAsia="MS Gothic"/>
                <w:b/>
                <w:szCs w:val="22"/>
                <w:lang w:val="es-ES" w:eastAsia="ja-JP"/>
              </w:rPr>
              <w:tab/>
            </w:r>
            <w:bookmarkStart w:id="39" w:name="_hd7_Figure_4_7_Remove_need10842"/>
            <w:bookmarkEnd w:id="34"/>
            <w:bookmarkEnd w:id="35"/>
            <w:bookmarkEnd w:id="36"/>
            <w:bookmarkEnd w:id="37"/>
            <w:bookmarkEnd w:id="38"/>
            <w:bookmarkEnd w:id="39"/>
            <w:r w:rsidR="0069569B" w:rsidRPr="00351CA4">
              <w:rPr>
                <w:rFonts w:eastAsia="MS Gothic"/>
                <w:b/>
                <w:szCs w:val="22"/>
                <w:lang w:val="es-ES" w:eastAsia="ja-JP"/>
              </w:rPr>
              <w:t xml:space="preserve">Neħħi </w:t>
            </w:r>
            <w:r w:rsidR="00B07C40" w:rsidRPr="00351CA4">
              <w:rPr>
                <w:rFonts w:eastAsia="MS Gothic"/>
                <w:b/>
                <w:szCs w:val="22"/>
                <w:lang w:val="es-ES" w:eastAsia="ja-JP"/>
              </w:rPr>
              <w:t>t-tokka</w:t>
            </w:r>
            <w:r w:rsidR="0069569B" w:rsidRPr="00351CA4">
              <w:rPr>
                <w:rFonts w:eastAsia="MS Gothic"/>
                <w:b/>
                <w:szCs w:val="22"/>
                <w:lang w:val="es-ES" w:eastAsia="ja-JP"/>
              </w:rPr>
              <w:t xml:space="preserve"> tal-labra</w:t>
            </w:r>
          </w:p>
          <w:p w14:paraId="0F83AB78" w14:textId="77777777" w:rsidR="00030883" w:rsidRPr="00351CA4" w:rsidRDefault="00030883" w:rsidP="00DB6219">
            <w:pPr>
              <w:keepNext/>
              <w:keepLines/>
              <w:tabs>
                <w:tab w:val="clear" w:pos="567"/>
              </w:tabs>
              <w:spacing w:line="240" w:lineRule="auto"/>
              <w:ind w:left="1701" w:hanging="1701"/>
              <w:outlineLvl w:val="6"/>
              <w:rPr>
                <w:rFonts w:eastAsia="MS Gothic"/>
                <w:b/>
                <w:szCs w:val="22"/>
                <w:lang w:val="es-ES" w:eastAsia="zh-CN"/>
              </w:rPr>
            </w:pPr>
          </w:p>
          <w:p w14:paraId="7CF69ADE" w14:textId="3FB97540" w:rsidR="00217031" w:rsidRDefault="00715DA8" w:rsidP="00DB6219">
            <w:pPr>
              <w:tabs>
                <w:tab w:val="clear" w:pos="567"/>
              </w:tabs>
              <w:spacing w:line="240" w:lineRule="auto"/>
              <w:jc w:val="both"/>
              <w:rPr>
                <w:rFonts w:eastAsia="MS Mincho"/>
                <w:szCs w:val="22"/>
                <w:lang w:val="en-US"/>
              </w:rPr>
            </w:pPr>
            <w:r>
              <w:rPr>
                <w:rFonts w:eastAsia="MS Mincho"/>
                <w:szCs w:val="22"/>
                <w:lang w:val="en-US"/>
              </w:rPr>
              <w:pict w14:anchorId="0AB8547B">
                <v:shape id="Picture 7" o:spid="_x0000_i1032" type="#_x0000_t75" style="width:150pt;height:99pt;visibility:visible;mso-wrap-style:square">
                  <v:imagedata r:id="rId23" o:title=""/>
                </v:shape>
              </w:pict>
            </w:r>
          </w:p>
          <w:p w14:paraId="723062C6" w14:textId="77777777" w:rsidR="00ED73ED" w:rsidRPr="00D3358C" w:rsidRDefault="00ED73ED" w:rsidP="00DB6219">
            <w:pPr>
              <w:tabs>
                <w:tab w:val="clear" w:pos="567"/>
              </w:tabs>
              <w:spacing w:line="240" w:lineRule="auto"/>
              <w:jc w:val="both"/>
              <w:rPr>
                <w:rFonts w:eastAsia="MS Mincho"/>
                <w:szCs w:val="22"/>
                <w:lang w:val="en-US"/>
              </w:rPr>
            </w:pPr>
          </w:p>
        </w:tc>
        <w:tc>
          <w:tcPr>
            <w:tcW w:w="4767" w:type="dxa"/>
            <w:tcBorders>
              <w:top w:val="nil"/>
              <w:left w:val="nil"/>
              <w:bottom w:val="nil"/>
              <w:right w:val="nil"/>
            </w:tcBorders>
            <w:hideMark/>
          </w:tcPr>
          <w:p w14:paraId="454A3712" w14:textId="77777777" w:rsidR="00217031" w:rsidRPr="00D3358C" w:rsidRDefault="00387FC6" w:rsidP="00DB6219">
            <w:pPr>
              <w:tabs>
                <w:tab w:val="clear" w:pos="567"/>
              </w:tabs>
              <w:spacing w:line="240" w:lineRule="auto"/>
              <w:ind w:left="317"/>
              <w:rPr>
                <w:rFonts w:eastAsia="MS Mincho"/>
                <w:szCs w:val="22"/>
                <w:lang w:val="en-US" w:eastAsia="zh-CN"/>
              </w:rPr>
            </w:pPr>
            <w:r w:rsidRPr="00D3358C">
              <w:rPr>
                <w:rFonts w:eastAsia="MS Mincho"/>
                <w:szCs w:val="22"/>
                <w:lang w:val="en-US" w:eastAsia="ja-JP"/>
              </w:rPr>
              <w:t xml:space="preserve">Iġbed b’attenzjoni </w:t>
            </w:r>
            <w:r w:rsidR="00B07C40" w:rsidRPr="00D3358C">
              <w:rPr>
                <w:rFonts w:eastAsia="MS Mincho"/>
                <w:szCs w:val="22"/>
                <w:lang w:val="en-US" w:eastAsia="ja-JP"/>
              </w:rPr>
              <w:t>t-tokka</w:t>
            </w:r>
            <w:r w:rsidRPr="00D3358C">
              <w:rPr>
                <w:rFonts w:eastAsia="MS Mincho"/>
                <w:szCs w:val="22"/>
                <w:lang w:val="en-US" w:eastAsia="ja-JP"/>
              </w:rPr>
              <w:t xml:space="preserve"> tal-labra dritt il-barra biex tneħħih</w:t>
            </w:r>
            <w:r w:rsidR="00B07C40" w:rsidRPr="00D3358C">
              <w:rPr>
                <w:rFonts w:eastAsia="MS Mincho"/>
                <w:szCs w:val="22"/>
                <w:lang w:val="en-US" w:eastAsia="ja-JP"/>
              </w:rPr>
              <w:t>a</w:t>
            </w:r>
            <w:r w:rsidRPr="00D3358C">
              <w:rPr>
                <w:rFonts w:eastAsia="MS Mincho"/>
                <w:szCs w:val="22"/>
                <w:lang w:val="en-US" w:eastAsia="ja-JP"/>
              </w:rPr>
              <w:t xml:space="preserve"> mis-siringa mimlija għal-lest. </w:t>
            </w:r>
            <w:r w:rsidR="00B07C40" w:rsidRPr="00351CA4">
              <w:rPr>
                <w:rFonts w:eastAsia="MS Mincho"/>
                <w:szCs w:val="22"/>
                <w:lang w:val="es-ES" w:eastAsia="ja-JP"/>
              </w:rPr>
              <w:t>Armi t-tokka</w:t>
            </w:r>
            <w:r w:rsidRPr="00351CA4">
              <w:rPr>
                <w:rFonts w:eastAsia="MS Mincho"/>
                <w:szCs w:val="22"/>
                <w:lang w:val="es-ES" w:eastAsia="ja-JP"/>
              </w:rPr>
              <w:t xml:space="preserve"> tal-labra. Tista’ tara qatra likwidu fit-tarf tal-labra. </w:t>
            </w:r>
            <w:r w:rsidRPr="00D3358C">
              <w:rPr>
                <w:rFonts w:eastAsia="MS Mincho"/>
                <w:szCs w:val="22"/>
                <w:lang w:val="en-US" w:eastAsia="ja-JP"/>
              </w:rPr>
              <w:t>Dan huwa normali</w:t>
            </w:r>
            <w:r w:rsidR="00217031" w:rsidRPr="00D3358C">
              <w:rPr>
                <w:rFonts w:eastAsia="MS Mincho"/>
                <w:szCs w:val="22"/>
                <w:lang w:val="en-US" w:eastAsia="ja-JP"/>
              </w:rPr>
              <w:t>.</w:t>
            </w:r>
          </w:p>
        </w:tc>
      </w:tr>
      <w:tr w:rsidR="00ED73ED" w:rsidRPr="00D3358C" w14:paraId="2FC7A23C" w14:textId="77777777" w:rsidTr="007A701E">
        <w:trPr>
          <w:cantSplit/>
        </w:trPr>
        <w:tc>
          <w:tcPr>
            <w:tcW w:w="9285" w:type="dxa"/>
            <w:gridSpan w:val="2"/>
            <w:tcBorders>
              <w:top w:val="nil"/>
              <w:left w:val="nil"/>
              <w:bottom w:val="nil"/>
              <w:right w:val="nil"/>
            </w:tcBorders>
          </w:tcPr>
          <w:p w14:paraId="5DA536F0" w14:textId="77777777" w:rsidR="00ED73ED" w:rsidRPr="00206204" w:rsidRDefault="00ED73ED" w:rsidP="00ED73ED">
            <w:pPr>
              <w:tabs>
                <w:tab w:val="clear" w:pos="567"/>
              </w:tabs>
              <w:spacing w:line="240" w:lineRule="auto"/>
              <w:rPr>
                <w:rFonts w:eastAsia="MS Mincho"/>
                <w:szCs w:val="22"/>
              </w:rPr>
            </w:pPr>
            <w:r w:rsidRPr="00206204">
              <w:rPr>
                <w:rFonts w:eastAsia="MS Mincho"/>
                <w:szCs w:val="22"/>
              </w:rPr>
              <w:t>Filwaqt li żżomm is-siringa kif muri, agħfas bil-mod fuq il-planġer biex timbotta l-barra l-mediċina żejda sakemm it-tarf tal-bażi konika tat-tapp tal-planġer jallinja ruħu mal-marki tas-siringa għad-doża preskritta tiegħek. Il-figura hawn taħt turi eżempju għal doża ta’ 0.4</w:t>
            </w:r>
            <w:r w:rsidRPr="00D3358C">
              <w:t> </w:t>
            </w:r>
            <w:r w:rsidRPr="00206204">
              <w:rPr>
                <w:rFonts w:eastAsia="MS Mincho"/>
                <w:szCs w:val="22"/>
              </w:rPr>
              <w:t>mL.</w:t>
            </w:r>
          </w:p>
          <w:p w14:paraId="26398834" w14:textId="77777777" w:rsidR="00ED73ED" w:rsidRPr="00206204" w:rsidRDefault="00ED73ED" w:rsidP="00ED73ED">
            <w:pPr>
              <w:tabs>
                <w:tab w:val="clear" w:pos="567"/>
              </w:tabs>
              <w:spacing w:line="240" w:lineRule="auto"/>
              <w:rPr>
                <w:rFonts w:eastAsia="MS Mincho"/>
                <w:szCs w:val="22"/>
              </w:rPr>
            </w:pPr>
          </w:p>
          <w:p w14:paraId="082B05C4" w14:textId="77777777" w:rsidR="00ED73ED" w:rsidRPr="00206204" w:rsidRDefault="00ED73ED" w:rsidP="00ED73ED">
            <w:pPr>
              <w:tabs>
                <w:tab w:val="clear" w:pos="567"/>
              </w:tabs>
              <w:spacing w:line="240" w:lineRule="auto"/>
              <w:rPr>
                <w:rFonts w:eastAsia="MS Mincho"/>
                <w:szCs w:val="22"/>
              </w:rPr>
            </w:pPr>
            <w:r w:rsidRPr="00206204">
              <w:rPr>
                <w:rFonts w:eastAsia="MS Mincho"/>
                <w:szCs w:val="22"/>
              </w:rPr>
              <w:t>Oqgħod attent biex ma tmissx il-ġwienaħ tal-protezzjoni tal-labra qabel l-użu. Jekk tmisshom, il-protezzjoni tal-labra tista’ tiġi attivata kmieni wisq.</w:t>
            </w:r>
          </w:p>
          <w:p w14:paraId="7588DFA1" w14:textId="77777777" w:rsidR="00ED73ED" w:rsidRPr="00206204" w:rsidRDefault="00ED73ED" w:rsidP="00ED73ED">
            <w:pPr>
              <w:tabs>
                <w:tab w:val="clear" w:pos="567"/>
              </w:tabs>
              <w:spacing w:line="240" w:lineRule="auto"/>
              <w:rPr>
                <w:rFonts w:eastAsia="MS Mincho"/>
                <w:szCs w:val="22"/>
              </w:rPr>
            </w:pPr>
          </w:p>
          <w:p w14:paraId="1EF822DE" w14:textId="77777777" w:rsidR="00ED73ED" w:rsidRPr="00206204" w:rsidRDefault="00ED73ED" w:rsidP="00ED73ED">
            <w:pPr>
              <w:tabs>
                <w:tab w:val="clear" w:pos="567"/>
              </w:tabs>
              <w:spacing w:line="240" w:lineRule="auto"/>
              <w:rPr>
                <w:rFonts w:eastAsia="MS Mincho"/>
                <w:szCs w:val="22"/>
              </w:rPr>
            </w:pPr>
            <w:r w:rsidRPr="00206204">
              <w:rPr>
                <w:rFonts w:eastAsia="MS Mincho"/>
                <w:szCs w:val="22"/>
              </w:rPr>
              <w:t>Erġa’ ċċekkja biex tkun ċert li fis-siringa mimlija għal-lest hemm id-doża korretta ta’ Zarzio.</w:t>
            </w:r>
          </w:p>
          <w:p w14:paraId="305E7066" w14:textId="77777777" w:rsidR="00ED73ED" w:rsidRPr="00206204" w:rsidRDefault="00ED73ED" w:rsidP="00ED73ED">
            <w:pPr>
              <w:tabs>
                <w:tab w:val="clear" w:pos="567"/>
              </w:tabs>
              <w:spacing w:line="240" w:lineRule="auto"/>
              <w:rPr>
                <w:rFonts w:eastAsia="MS Mincho"/>
                <w:szCs w:val="22"/>
              </w:rPr>
            </w:pPr>
          </w:p>
          <w:p w14:paraId="77270A6B" w14:textId="52A8A8F1" w:rsidR="00ED73ED" w:rsidRPr="00206204" w:rsidRDefault="00ED73ED" w:rsidP="00ED73ED">
            <w:pPr>
              <w:tabs>
                <w:tab w:val="clear" w:pos="567"/>
              </w:tabs>
              <w:spacing w:line="240" w:lineRule="auto"/>
              <w:rPr>
                <w:rFonts w:eastAsia="MS Mincho"/>
                <w:szCs w:val="22"/>
                <w:lang w:eastAsia="ja-JP"/>
              </w:rPr>
            </w:pPr>
            <w:r w:rsidRPr="00206204">
              <w:rPr>
                <w:rFonts w:eastAsia="MS Mincho"/>
                <w:szCs w:val="22"/>
              </w:rPr>
              <w:t>Ċempel lill-fornitur tal-kura tas-saħħa jew lill-infermier tiegħek jekk ikollok problemi biex tkejjel jew tinjetta d-doża tiegħek ta’ Zarzio.</w:t>
            </w:r>
          </w:p>
        </w:tc>
      </w:tr>
    </w:tbl>
    <w:p w14:paraId="7B075349" w14:textId="77777777" w:rsidR="00217031" w:rsidRPr="00206204" w:rsidRDefault="00217031" w:rsidP="00DB6219">
      <w:pPr>
        <w:tabs>
          <w:tab w:val="clear" w:pos="567"/>
        </w:tabs>
        <w:spacing w:line="240" w:lineRule="auto"/>
        <w:jc w:val="both"/>
        <w:rPr>
          <w:rFonts w:eastAsia="MS Mincho"/>
          <w:b/>
          <w:szCs w:val="22"/>
          <w:lang w:eastAsia="zh-CN"/>
        </w:rPr>
      </w:pP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4438"/>
        <w:gridCol w:w="10"/>
        <w:gridCol w:w="19"/>
        <w:gridCol w:w="4722"/>
      </w:tblGrid>
      <w:tr w:rsidR="00217031" w:rsidRPr="00D3358C" w14:paraId="1D89463A" w14:textId="77777777" w:rsidTr="00DB6219">
        <w:trPr>
          <w:cantSplit/>
          <w:trHeight w:val="20"/>
        </w:trPr>
        <w:tc>
          <w:tcPr>
            <w:tcW w:w="9189" w:type="dxa"/>
            <w:gridSpan w:val="4"/>
            <w:tcBorders>
              <w:top w:val="nil"/>
              <w:left w:val="nil"/>
              <w:bottom w:val="nil"/>
              <w:right w:val="nil"/>
            </w:tcBorders>
          </w:tcPr>
          <w:p w14:paraId="01D3772B" w14:textId="0A9B2B0A" w:rsidR="00217031" w:rsidRPr="00206204" w:rsidRDefault="00217031" w:rsidP="00ED73ED">
            <w:pPr>
              <w:keepLines/>
              <w:tabs>
                <w:tab w:val="clear" w:pos="567"/>
              </w:tabs>
              <w:spacing w:line="240" w:lineRule="auto"/>
              <w:ind w:left="1701" w:hanging="1701"/>
              <w:outlineLvl w:val="6"/>
              <w:rPr>
                <w:rFonts w:eastAsia="MS Gothic"/>
                <w:b/>
                <w:szCs w:val="22"/>
              </w:rPr>
            </w:pPr>
            <w:bookmarkStart w:id="40" w:name="_Toc95315841"/>
            <w:bookmarkStart w:id="41" w:name="_Toc95896103"/>
            <w:bookmarkStart w:id="42" w:name="_Toc97024204"/>
            <w:bookmarkStart w:id="43" w:name="_Toc147398281"/>
            <w:r w:rsidRPr="00206204">
              <w:rPr>
                <w:rFonts w:eastAsia="MS Gothic"/>
                <w:b/>
                <w:szCs w:val="22"/>
              </w:rPr>
              <w:lastRenderedPageBreak/>
              <w:t>Figur</w:t>
            </w:r>
            <w:r w:rsidR="00387FC6" w:rsidRPr="00206204">
              <w:rPr>
                <w:rFonts w:eastAsia="MS Gothic"/>
                <w:b/>
                <w:szCs w:val="22"/>
              </w:rPr>
              <w:t>a</w:t>
            </w:r>
            <w:r w:rsidR="00B07C40" w:rsidRPr="00206204">
              <w:rPr>
                <w:rFonts w:eastAsia="MS Gothic"/>
                <w:b/>
                <w:szCs w:val="22"/>
              </w:rPr>
              <w:t> </w:t>
            </w:r>
            <w:r w:rsidR="00387FC6" w:rsidRPr="00206204">
              <w:rPr>
                <w:rFonts w:eastAsia="MS Gothic"/>
                <w:b/>
                <w:szCs w:val="22"/>
              </w:rPr>
              <w:t>7-8</w:t>
            </w:r>
            <w:r w:rsidRPr="00206204">
              <w:rPr>
                <w:rFonts w:eastAsia="MS Gothic"/>
                <w:b/>
                <w:szCs w:val="22"/>
              </w:rPr>
              <w:tab/>
            </w:r>
            <w:r w:rsidR="00387FC6" w:rsidRPr="00206204">
              <w:rPr>
                <w:rFonts w:eastAsia="MS Gothic"/>
                <w:b/>
                <w:szCs w:val="22"/>
              </w:rPr>
              <w:t>Eżempju ta’ doża parzjali għal doża ta’ 0.4</w:t>
            </w:r>
            <w:r w:rsidRPr="00D3358C">
              <w:t> </w:t>
            </w:r>
            <w:r w:rsidR="00030883" w:rsidRPr="00206204">
              <w:rPr>
                <w:rFonts w:eastAsia="MS Gothic"/>
                <w:b/>
                <w:szCs w:val="22"/>
              </w:rPr>
              <w:t>Ml</w:t>
            </w:r>
            <w:bookmarkStart w:id="44" w:name="_hd7_Figure_4_8_Partial_dos11733"/>
            <w:bookmarkEnd w:id="40"/>
            <w:bookmarkEnd w:id="41"/>
            <w:bookmarkEnd w:id="42"/>
            <w:bookmarkEnd w:id="43"/>
            <w:bookmarkEnd w:id="44"/>
          </w:p>
          <w:p w14:paraId="57DC6FD1" w14:textId="77777777" w:rsidR="00030883" w:rsidRPr="00206204" w:rsidRDefault="00030883" w:rsidP="00ED73ED">
            <w:pPr>
              <w:keepLines/>
              <w:tabs>
                <w:tab w:val="clear" w:pos="567"/>
              </w:tabs>
              <w:spacing w:line="240" w:lineRule="auto"/>
              <w:ind w:left="1701" w:hanging="1701"/>
              <w:outlineLvl w:val="6"/>
              <w:rPr>
                <w:rFonts w:eastAsia="MS Gothic"/>
                <w:b/>
                <w:szCs w:val="22"/>
              </w:rPr>
            </w:pPr>
          </w:p>
          <w:p w14:paraId="250A2B7A" w14:textId="6C1F0B43" w:rsidR="002A7DC0" w:rsidRPr="00D3358C" w:rsidRDefault="00715DA8" w:rsidP="00ED73ED">
            <w:pPr>
              <w:keepLines/>
              <w:tabs>
                <w:tab w:val="clear" w:pos="567"/>
              </w:tabs>
              <w:spacing w:line="240" w:lineRule="auto"/>
              <w:ind w:left="1701" w:hanging="1701"/>
              <w:outlineLvl w:val="6"/>
              <w:rPr>
                <w:rFonts w:eastAsia="MS Gothic"/>
                <w:b/>
                <w:szCs w:val="22"/>
                <w:lang w:val="en-US"/>
              </w:rPr>
            </w:pPr>
            <w:r>
              <w:rPr>
                <w:rFonts w:eastAsia="MS Gothic"/>
                <w:b/>
                <w:szCs w:val="22"/>
                <w:lang w:val="en-US"/>
              </w:rPr>
              <w:pict w14:anchorId="60EFE585">
                <v:shape id="Picture 6" o:spid="_x0000_i1033" type="#_x0000_t75" style="width:307.5pt;height:347.25pt;visibility:visible;mso-wrap-style:square">
                  <v:imagedata r:id="rId24" o:title=""/>
                </v:shape>
              </w:pict>
            </w:r>
          </w:p>
          <w:p w14:paraId="288F53A9" w14:textId="4F4FAD9F" w:rsidR="00217031" w:rsidRPr="00D3358C" w:rsidRDefault="00217031" w:rsidP="00DB6219">
            <w:pPr>
              <w:tabs>
                <w:tab w:val="clear" w:pos="567"/>
              </w:tabs>
              <w:autoSpaceDE w:val="0"/>
              <w:autoSpaceDN w:val="0"/>
              <w:adjustRightInd w:val="0"/>
              <w:spacing w:line="240" w:lineRule="auto"/>
              <w:rPr>
                <w:rFonts w:eastAsia="MS Mincho"/>
                <w:szCs w:val="22"/>
                <w:lang w:val="en-US"/>
              </w:rPr>
            </w:pPr>
          </w:p>
        </w:tc>
      </w:tr>
      <w:tr w:rsidR="00217031" w:rsidRPr="00D3358C" w14:paraId="60DD13ED" w14:textId="77777777" w:rsidTr="00DB6219">
        <w:trPr>
          <w:cantSplit/>
          <w:trHeight w:val="20"/>
        </w:trPr>
        <w:tc>
          <w:tcPr>
            <w:tcW w:w="4467" w:type="dxa"/>
            <w:gridSpan w:val="3"/>
            <w:tcBorders>
              <w:top w:val="nil"/>
              <w:left w:val="nil"/>
              <w:bottom w:val="nil"/>
              <w:right w:val="nil"/>
            </w:tcBorders>
            <w:hideMark/>
          </w:tcPr>
          <w:p w14:paraId="3657E2A8" w14:textId="77777777" w:rsidR="00217031" w:rsidRDefault="00217031" w:rsidP="00DB6219">
            <w:pPr>
              <w:keepNext/>
              <w:keepLines/>
              <w:tabs>
                <w:tab w:val="clear" w:pos="567"/>
              </w:tabs>
              <w:spacing w:line="240" w:lineRule="auto"/>
              <w:ind w:left="1701" w:hanging="1701"/>
              <w:outlineLvl w:val="6"/>
              <w:rPr>
                <w:rFonts w:eastAsia="MS Gothic"/>
                <w:b/>
                <w:szCs w:val="22"/>
                <w:lang w:val="en-US" w:eastAsia="ja-JP"/>
              </w:rPr>
            </w:pPr>
            <w:bookmarkStart w:id="45" w:name="_Toc95315842"/>
            <w:bookmarkStart w:id="46" w:name="_Toc95896104"/>
            <w:bookmarkStart w:id="47" w:name="_Toc97024205"/>
            <w:bookmarkStart w:id="48" w:name="_Toc147398282"/>
            <w:r w:rsidRPr="00D3358C">
              <w:rPr>
                <w:rFonts w:eastAsia="MS Gothic"/>
                <w:b/>
                <w:szCs w:val="22"/>
                <w:lang w:val="en-US" w:eastAsia="ja-JP"/>
              </w:rPr>
              <w:lastRenderedPageBreak/>
              <w:t>Figur</w:t>
            </w:r>
            <w:r w:rsidR="008C4869" w:rsidRPr="00D3358C">
              <w:rPr>
                <w:rFonts w:eastAsia="MS Gothic"/>
                <w:b/>
                <w:szCs w:val="22"/>
                <w:lang w:val="en-US" w:eastAsia="ja-JP"/>
              </w:rPr>
              <w:t>a</w:t>
            </w:r>
            <w:r w:rsidR="00AC2805" w:rsidRPr="00D3358C">
              <w:rPr>
                <w:rFonts w:eastAsia="MS Gothic"/>
                <w:b/>
                <w:szCs w:val="22"/>
                <w:lang w:val="en-US" w:eastAsia="ja-JP"/>
              </w:rPr>
              <w:t> </w:t>
            </w:r>
            <w:r w:rsidR="008C4869" w:rsidRPr="00D3358C">
              <w:rPr>
                <w:rFonts w:eastAsia="MS Gothic"/>
                <w:b/>
                <w:szCs w:val="22"/>
                <w:lang w:val="en-US" w:eastAsia="ja-JP"/>
              </w:rPr>
              <w:t>7-9</w:t>
            </w:r>
            <w:r w:rsidRPr="00D3358C">
              <w:rPr>
                <w:rFonts w:eastAsia="MS Gothic"/>
                <w:b/>
                <w:szCs w:val="22"/>
                <w:lang w:val="en-US" w:eastAsia="ja-JP"/>
              </w:rPr>
              <w:tab/>
            </w:r>
            <w:bookmarkStart w:id="49" w:name="_hd7_Figure_4_9_Insert_need11872"/>
            <w:bookmarkEnd w:id="45"/>
            <w:bookmarkEnd w:id="46"/>
            <w:bookmarkEnd w:id="47"/>
            <w:bookmarkEnd w:id="48"/>
            <w:bookmarkEnd w:id="49"/>
            <w:r w:rsidR="008C4869" w:rsidRPr="00D3358C">
              <w:rPr>
                <w:rFonts w:eastAsia="MS Gothic"/>
                <w:b/>
                <w:szCs w:val="22"/>
                <w:lang w:val="en-US" w:eastAsia="ja-JP"/>
              </w:rPr>
              <w:t>Daħħal il-lab</w:t>
            </w:r>
            <w:r w:rsidR="001B0D91" w:rsidRPr="00D3358C">
              <w:rPr>
                <w:rFonts w:eastAsia="MS Gothic"/>
                <w:b/>
                <w:szCs w:val="22"/>
                <w:lang w:val="en-US" w:eastAsia="ja-JP"/>
              </w:rPr>
              <w:t>ra</w:t>
            </w:r>
          </w:p>
          <w:p w14:paraId="66468703" w14:textId="77777777" w:rsidR="0001283C" w:rsidRPr="00D3358C" w:rsidRDefault="0001283C" w:rsidP="00DB6219">
            <w:pPr>
              <w:keepNext/>
              <w:keepLines/>
              <w:tabs>
                <w:tab w:val="clear" w:pos="567"/>
              </w:tabs>
              <w:spacing w:line="240" w:lineRule="auto"/>
              <w:ind w:left="1701" w:hanging="1701"/>
              <w:outlineLvl w:val="6"/>
              <w:rPr>
                <w:rFonts w:eastAsia="MS Gothic"/>
                <w:b/>
                <w:szCs w:val="22"/>
                <w:lang w:val="en-US" w:eastAsia="zh-CN"/>
              </w:rPr>
            </w:pPr>
          </w:p>
          <w:p w14:paraId="774DAD45" w14:textId="0AC0F2FB" w:rsidR="00217031" w:rsidRDefault="00715DA8" w:rsidP="00DB6219">
            <w:pPr>
              <w:tabs>
                <w:tab w:val="clear" w:pos="567"/>
              </w:tabs>
              <w:spacing w:line="240" w:lineRule="auto"/>
              <w:rPr>
                <w:rFonts w:eastAsia="MS Mincho"/>
                <w:szCs w:val="22"/>
                <w:lang w:val="en-US"/>
              </w:rPr>
            </w:pPr>
            <w:r>
              <w:rPr>
                <w:rFonts w:eastAsia="MS Mincho"/>
                <w:szCs w:val="22"/>
                <w:lang w:val="en-US"/>
              </w:rPr>
              <w:pict w14:anchorId="21383D8A">
                <v:shape id="Picture 5" o:spid="_x0000_i1034" type="#_x0000_t75" style="width:147pt;height:99.75pt;visibility:visible;mso-wrap-style:square">
                  <v:imagedata r:id="rId25" o:title="" cropbottom="49585f" cropright="50651f"/>
                </v:shape>
              </w:pict>
            </w:r>
          </w:p>
          <w:p w14:paraId="649F1AB9" w14:textId="77777777" w:rsidR="00DB6219" w:rsidRPr="00D3358C" w:rsidRDefault="00DB6219" w:rsidP="00DB6219">
            <w:pPr>
              <w:tabs>
                <w:tab w:val="clear" w:pos="567"/>
              </w:tabs>
              <w:spacing w:line="240" w:lineRule="auto"/>
              <w:rPr>
                <w:rFonts w:eastAsia="MS Mincho"/>
                <w:szCs w:val="22"/>
                <w:lang w:val="en-US" w:eastAsia="zh-CN"/>
              </w:rPr>
            </w:pPr>
          </w:p>
        </w:tc>
        <w:tc>
          <w:tcPr>
            <w:tcW w:w="4722" w:type="dxa"/>
            <w:tcBorders>
              <w:top w:val="nil"/>
              <w:left w:val="nil"/>
              <w:bottom w:val="nil"/>
              <w:right w:val="nil"/>
            </w:tcBorders>
            <w:hideMark/>
          </w:tcPr>
          <w:p w14:paraId="46D1274A" w14:textId="77777777" w:rsidR="00217031" w:rsidRPr="00206204" w:rsidRDefault="00473D97" w:rsidP="00750C1A">
            <w:pPr>
              <w:tabs>
                <w:tab w:val="clear" w:pos="567"/>
              </w:tabs>
              <w:spacing w:line="240" w:lineRule="auto"/>
              <w:rPr>
                <w:rFonts w:eastAsia="MS Mincho"/>
                <w:szCs w:val="22"/>
                <w:lang w:val="sv-SE" w:eastAsia="ja-JP"/>
              </w:rPr>
            </w:pPr>
            <w:r w:rsidRPr="00D3358C">
              <w:rPr>
                <w:rFonts w:eastAsia="MS Mincho"/>
                <w:szCs w:val="22"/>
                <w:lang w:val="en-US" w:eastAsia="ja-JP"/>
              </w:rPr>
              <w:t xml:space="preserve">Oqros </w:t>
            </w:r>
            <w:r w:rsidR="00AC2805" w:rsidRPr="00D3358C">
              <w:rPr>
                <w:rFonts w:eastAsia="MS Mincho"/>
                <w:szCs w:val="22"/>
                <w:lang w:val="en-US" w:eastAsia="ja-JP"/>
              </w:rPr>
              <w:t xml:space="preserve">b’mod ġentili </w:t>
            </w:r>
            <w:r w:rsidRPr="00D3358C">
              <w:rPr>
                <w:rFonts w:eastAsia="MS Mincho"/>
                <w:szCs w:val="22"/>
                <w:lang w:val="en-US" w:eastAsia="ja-JP"/>
              </w:rPr>
              <w:t xml:space="preserve">l-ġilda </w:t>
            </w:r>
            <w:r w:rsidR="008B41B2" w:rsidRPr="00D3358C">
              <w:rPr>
                <w:rFonts w:eastAsia="MS Mincho"/>
                <w:szCs w:val="22"/>
                <w:lang w:val="en-US" w:eastAsia="ja-JP"/>
              </w:rPr>
              <w:t>fis-sit</w:t>
            </w:r>
            <w:r w:rsidRPr="00D3358C">
              <w:rPr>
                <w:rFonts w:eastAsia="MS Mincho"/>
                <w:szCs w:val="22"/>
                <w:lang w:val="en-US" w:eastAsia="ja-JP"/>
              </w:rPr>
              <w:t xml:space="preserve"> tal-injezzjoni u daħħal il-labra kif muri. </w:t>
            </w:r>
            <w:r w:rsidRPr="00206204">
              <w:rPr>
                <w:rFonts w:eastAsia="MS Mincho"/>
                <w:szCs w:val="22"/>
                <w:lang w:val="sv-SE" w:eastAsia="ja-JP"/>
              </w:rPr>
              <w:t xml:space="preserve">Imbotta l-labra </w:t>
            </w:r>
            <w:r w:rsidR="00AC2805" w:rsidRPr="00206204">
              <w:rPr>
                <w:rFonts w:eastAsia="MS Mincho"/>
                <w:szCs w:val="22"/>
                <w:lang w:val="sv-SE" w:eastAsia="ja-JP"/>
              </w:rPr>
              <w:t>kollha ’l ġewwa</w:t>
            </w:r>
            <w:r w:rsidRPr="00206204">
              <w:rPr>
                <w:rFonts w:eastAsia="MS Mincho"/>
                <w:szCs w:val="22"/>
                <w:lang w:val="sv-SE" w:eastAsia="ja-JP"/>
              </w:rPr>
              <w:t xml:space="preserve"> sabiex </w:t>
            </w:r>
            <w:r w:rsidR="00AC2805" w:rsidRPr="00206204">
              <w:rPr>
                <w:rFonts w:eastAsia="MS Mincho"/>
                <w:szCs w:val="22"/>
                <w:lang w:val="sv-SE" w:eastAsia="ja-JP"/>
              </w:rPr>
              <w:t>tkun ċert</w:t>
            </w:r>
            <w:r w:rsidRPr="00206204">
              <w:rPr>
                <w:rFonts w:eastAsia="MS Mincho"/>
                <w:szCs w:val="22"/>
                <w:lang w:val="sv-SE" w:eastAsia="ja-JP"/>
              </w:rPr>
              <w:t xml:space="preserve"> li l-mediċina tista’ tingħata kollha</w:t>
            </w:r>
            <w:r w:rsidR="00217031" w:rsidRPr="00206204">
              <w:rPr>
                <w:rFonts w:eastAsia="MS Mincho"/>
                <w:szCs w:val="22"/>
                <w:lang w:val="sv-SE" w:eastAsia="ja-JP"/>
              </w:rPr>
              <w:t>.</w:t>
            </w:r>
          </w:p>
        </w:tc>
      </w:tr>
      <w:tr w:rsidR="00217031" w:rsidRPr="00D3358C" w14:paraId="519D4D01" w14:textId="77777777" w:rsidTr="00DB6219">
        <w:trPr>
          <w:cantSplit/>
          <w:trHeight w:val="20"/>
        </w:trPr>
        <w:tc>
          <w:tcPr>
            <w:tcW w:w="4448" w:type="dxa"/>
            <w:gridSpan w:val="2"/>
            <w:tcBorders>
              <w:top w:val="nil"/>
              <w:left w:val="nil"/>
              <w:bottom w:val="nil"/>
              <w:right w:val="nil"/>
            </w:tcBorders>
            <w:hideMark/>
          </w:tcPr>
          <w:p w14:paraId="1C526755" w14:textId="77777777" w:rsidR="00217031" w:rsidRDefault="00217031" w:rsidP="00DB6219">
            <w:pPr>
              <w:keepNext/>
              <w:keepLines/>
              <w:tabs>
                <w:tab w:val="clear" w:pos="567"/>
              </w:tabs>
              <w:spacing w:line="240" w:lineRule="auto"/>
              <w:ind w:left="1701" w:hanging="1701"/>
              <w:outlineLvl w:val="6"/>
              <w:rPr>
                <w:rFonts w:eastAsia="MS Gothic"/>
                <w:b/>
                <w:szCs w:val="22"/>
                <w:lang w:val="en-US" w:eastAsia="ja-JP"/>
              </w:rPr>
            </w:pPr>
            <w:bookmarkStart w:id="50" w:name="_Toc79388165"/>
            <w:bookmarkStart w:id="51" w:name="_Toc95315843"/>
            <w:bookmarkStart w:id="52" w:name="_Toc95896105"/>
            <w:bookmarkStart w:id="53" w:name="_Toc97024206"/>
            <w:bookmarkStart w:id="54" w:name="_Toc147398283"/>
            <w:r w:rsidRPr="00D3358C">
              <w:rPr>
                <w:rFonts w:eastAsia="MS Gothic"/>
                <w:b/>
                <w:szCs w:val="22"/>
                <w:lang w:val="en-US" w:eastAsia="ja-JP"/>
              </w:rPr>
              <w:t>Figur</w:t>
            </w:r>
            <w:r w:rsidR="00473D97" w:rsidRPr="00D3358C">
              <w:rPr>
                <w:rFonts w:eastAsia="MS Gothic"/>
                <w:b/>
                <w:szCs w:val="22"/>
                <w:lang w:val="en-US" w:eastAsia="ja-JP"/>
              </w:rPr>
              <w:t>a</w:t>
            </w:r>
            <w:r w:rsidR="00AC2805" w:rsidRPr="00D3358C">
              <w:rPr>
                <w:rFonts w:eastAsia="MS Gothic"/>
                <w:b/>
                <w:szCs w:val="22"/>
                <w:lang w:val="en-US" w:eastAsia="ja-JP"/>
              </w:rPr>
              <w:t> </w:t>
            </w:r>
            <w:r w:rsidR="00473D97" w:rsidRPr="00D3358C">
              <w:rPr>
                <w:rFonts w:eastAsia="MS Gothic"/>
                <w:b/>
                <w:szCs w:val="22"/>
                <w:lang w:val="en-US" w:eastAsia="ja-JP"/>
              </w:rPr>
              <w:t>7-10</w:t>
            </w:r>
            <w:r w:rsidRPr="00D3358C">
              <w:rPr>
                <w:rFonts w:eastAsia="MS Gothic"/>
                <w:b/>
                <w:szCs w:val="22"/>
                <w:lang w:val="en-US" w:eastAsia="ja-JP"/>
              </w:rPr>
              <w:tab/>
            </w:r>
            <w:bookmarkStart w:id="55" w:name="_hd7_Figure_4_10_Depress_pl12147"/>
            <w:bookmarkEnd w:id="50"/>
            <w:bookmarkEnd w:id="51"/>
            <w:bookmarkEnd w:id="52"/>
            <w:bookmarkEnd w:id="53"/>
            <w:bookmarkEnd w:id="54"/>
            <w:bookmarkEnd w:id="55"/>
            <w:r w:rsidR="00473D97" w:rsidRPr="00D3358C">
              <w:rPr>
                <w:rFonts w:eastAsia="MS Gothic"/>
                <w:b/>
                <w:szCs w:val="22"/>
                <w:lang w:val="en-US" w:eastAsia="ja-JP"/>
              </w:rPr>
              <w:t>Agħfas il-planġer</w:t>
            </w:r>
          </w:p>
          <w:p w14:paraId="256EBFFC" w14:textId="77777777" w:rsidR="0001283C" w:rsidRPr="00D3358C" w:rsidRDefault="0001283C" w:rsidP="00DB6219">
            <w:pPr>
              <w:keepNext/>
              <w:keepLines/>
              <w:tabs>
                <w:tab w:val="clear" w:pos="567"/>
              </w:tabs>
              <w:spacing w:line="240" w:lineRule="auto"/>
              <w:ind w:left="1701" w:hanging="1701"/>
              <w:outlineLvl w:val="6"/>
              <w:rPr>
                <w:rFonts w:eastAsia="MS Gothic"/>
                <w:b/>
                <w:szCs w:val="22"/>
                <w:lang w:val="en-US" w:eastAsia="zh-CN"/>
              </w:rPr>
            </w:pPr>
          </w:p>
          <w:p w14:paraId="5161C1FD" w14:textId="13D85444" w:rsidR="00217031" w:rsidRDefault="00715DA8" w:rsidP="00DB6219">
            <w:pPr>
              <w:tabs>
                <w:tab w:val="clear" w:pos="567"/>
              </w:tabs>
              <w:spacing w:line="240" w:lineRule="auto"/>
              <w:rPr>
                <w:rFonts w:eastAsia="MS Mincho"/>
                <w:szCs w:val="22"/>
                <w:lang w:val="en-US"/>
              </w:rPr>
            </w:pPr>
            <w:r>
              <w:rPr>
                <w:rFonts w:eastAsia="MS Mincho"/>
                <w:szCs w:val="22"/>
                <w:lang w:val="en-US"/>
              </w:rPr>
              <w:pict w14:anchorId="6A976A1D">
                <v:shape id="Picture 4" o:spid="_x0000_i1035" type="#_x0000_t75" style="width:147pt;height:2in;visibility:visible;mso-wrap-style:square">
                  <v:imagedata r:id="rId26" o:title="" croptop="1f" cropbottom="42195f" cropright="50651f"/>
                </v:shape>
              </w:pict>
            </w:r>
          </w:p>
          <w:p w14:paraId="2052E180" w14:textId="77777777" w:rsidR="00DE50D2" w:rsidRPr="00D3358C" w:rsidRDefault="00DE50D2" w:rsidP="00DB6219">
            <w:pPr>
              <w:tabs>
                <w:tab w:val="clear" w:pos="567"/>
              </w:tabs>
              <w:spacing w:line="240" w:lineRule="auto"/>
              <w:rPr>
                <w:rFonts w:eastAsia="MS Mincho"/>
                <w:szCs w:val="22"/>
                <w:lang w:val="en-US" w:eastAsia="ja-JP"/>
              </w:rPr>
            </w:pPr>
          </w:p>
        </w:tc>
        <w:tc>
          <w:tcPr>
            <w:tcW w:w="4741" w:type="dxa"/>
            <w:gridSpan w:val="2"/>
            <w:tcBorders>
              <w:top w:val="nil"/>
              <w:left w:val="nil"/>
              <w:bottom w:val="nil"/>
              <w:right w:val="nil"/>
            </w:tcBorders>
            <w:hideMark/>
          </w:tcPr>
          <w:p w14:paraId="26A1B921" w14:textId="77777777" w:rsidR="00217031" w:rsidRPr="00D3358C" w:rsidRDefault="00473D97" w:rsidP="00750C1A">
            <w:pPr>
              <w:tabs>
                <w:tab w:val="clear" w:pos="567"/>
              </w:tabs>
              <w:spacing w:line="240" w:lineRule="auto"/>
              <w:rPr>
                <w:rFonts w:eastAsia="MS Mincho"/>
                <w:szCs w:val="22"/>
                <w:lang w:val="en-US" w:eastAsia="ja-JP"/>
              </w:rPr>
            </w:pPr>
            <w:r w:rsidRPr="00D3358C">
              <w:rPr>
                <w:rFonts w:eastAsia="MS Mincho"/>
                <w:szCs w:val="22"/>
                <w:lang w:val="en-US" w:eastAsia="ja-JP"/>
              </w:rPr>
              <w:t xml:space="preserve">Żomm is-siringa mimlija għal-lest kif muri, agħfas il-planġer </w:t>
            </w:r>
            <w:r w:rsidRPr="00D3358C">
              <w:rPr>
                <w:rFonts w:eastAsia="MS Mincho"/>
                <w:b/>
                <w:bCs/>
                <w:szCs w:val="22"/>
                <w:lang w:val="en-US" w:eastAsia="ja-JP"/>
              </w:rPr>
              <w:t>bil-mod sakemm jidħol kollu</w:t>
            </w:r>
            <w:r w:rsidRPr="00D3358C">
              <w:rPr>
                <w:rFonts w:eastAsia="MS Mincho"/>
                <w:szCs w:val="22"/>
                <w:lang w:val="en-US" w:eastAsia="ja-JP"/>
              </w:rPr>
              <w:t xml:space="preserve"> sabiex </w:t>
            </w:r>
            <w:r w:rsidR="00751F48" w:rsidRPr="00D3358C">
              <w:rPr>
                <w:rFonts w:eastAsia="MS Mincho"/>
                <w:szCs w:val="22"/>
                <w:lang w:val="en-US" w:eastAsia="ja-JP"/>
              </w:rPr>
              <w:t>ir-ras tal-planġer tkun kompletament bejn il-ġwienaħ tal-protezzjoni tal-labra</w:t>
            </w:r>
            <w:r w:rsidR="00217031" w:rsidRPr="00D3358C">
              <w:rPr>
                <w:rFonts w:eastAsia="MS Mincho"/>
                <w:szCs w:val="22"/>
                <w:lang w:val="en-US" w:eastAsia="ja-JP"/>
              </w:rPr>
              <w:t>.</w:t>
            </w:r>
          </w:p>
          <w:p w14:paraId="462F5714" w14:textId="77777777" w:rsidR="00750C1A" w:rsidRDefault="00750C1A" w:rsidP="00750C1A">
            <w:pPr>
              <w:tabs>
                <w:tab w:val="clear" w:pos="567"/>
              </w:tabs>
              <w:spacing w:line="240" w:lineRule="auto"/>
              <w:rPr>
                <w:rFonts w:eastAsia="MS Mincho"/>
                <w:szCs w:val="22"/>
                <w:lang w:val="en-US" w:eastAsia="ja-JP"/>
              </w:rPr>
            </w:pPr>
          </w:p>
          <w:p w14:paraId="2547E15C" w14:textId="77777777" w:rsidR="00217031" w:rsidRPr="00D3358C" w:rsidRDefault="00751F48" w:rsidP="00750C1A">
            <w:pPr>
              <w:tabs>
                <w:tab w:val="clear" w:pos="567"/>
              </w:tabs>
              <w:spacing w:line="240" w:lineRule="auto"/>
              <w:rPr>
                <w:rFonts w:eastAsia="MS Mincho"/>
                <w:szCs w:val="22"/>
                <w:lang w:val="en-US" w:eastAsia="ja-JP"/>
              </w:rPr>
            </w:pPr>
            <w:r w:rsidRPr="00D3358C">
              <w:rPr>
                <w:rFonts w:eastAsia="MS Mincho"/>
                <w:szCs w:val="22"/>
                <w:lang w:val="en-US" w:eastAsia="ja-JP"/>
              </w:rPr>
              <w:t xml:space="preserve">Żomm il-planġer kompletament magħfus </w:t>
            </w:r>
            <w:r w:rsidR="00AC2805" w:rsidRPr="00D3358C">
              <w:rPr>
                <w:rFonts w:eastAsia="MS Mincho"/>
                <w:szCs w:val="22"/>
                <w:lang w:val="en-US" w:eastAsia="ja-JP"/>
              </w:rPr>
              <w:t>’</w:t>
            </w:r>
            <w:r w:rsidRPr="00D3358C">
              <w:rPr>
                <w:rFonts w:eastAsia="MS Mincho"/>
                <w:szCs w:val="22"/>
                <w:lang w:val="en-US" w:eastAsia="ja-JP"/>
              </w:rPr>
              <w:t>l</w:t>
            </w:r>
            <w:r w:rsidR="00AC2805" w:rsidRPr="00D3358C">
              <w:rPr>
                <w:rFonts w:eastAsia="MS Mincho"/>
                <w:szCs w:val="22"/>
                <w:lang w:val="en-US" w:eastAsia="ja-JP"/>
              </w:rPr>
              <w:t xml:space="preserve"> </w:t>
            </w:r>
            <w:r w:rsidRPr="00D3358C">
              <w:rPr>
                <w:rFonts w:eastAsia="MS Mincho"/>
                <w:szCs w:val="22"/>
                <w:lang w:val="en-US" w:eastAsia="ja-JP"/>
              </w:rPr>
              <w:t>isfel waqt li żżomm is-siringa f’postha għal 5 sekondi</w:t>
            </w:r>
            <w:r w:rsidR="00217031" w:rsidRPr="00D3358C">
              <w:rPr>
                <w:rFonts w:eastAsia="MS Mincho"/>
                <w:szCs w:val="22"/>
                <w:lang w:val="en-US" w:eastAsia="ja-JP"/>
              </w:rPr>
              <w:t>.</w:t>
            </w:r>
          </w:p>
        </w:tc>
      </w:tr>
      <w:tr w:rsidR="00217031" w:rsidRPr="00D3358C" w14:paraId="5DF2A490" w14:textId="77777777" w:rsidTr="00DB6219">
        <w:trPr>
          <w:cantSplit/>
          <w:trHeight w:val="20"/>
        </w:trPr>
        <w:tc>
          <w:tcPr>
            <w:tcW w:w="4448" w:type="dxa"/>
            <w:gridSpan w:val="2"/>
            <w:tcBorders>
              <w:top w:val="nil"/>
              <w:left w:val="nil"/>
              <w:bottom w:val="nil"/>
              <w:right w:val="nil"/>
            </w:tcBorders>
            <w:hideMark/>
          </w:tcPr>
          <w:p w14:paraId="1A9FFD40" w14:textId="77777777" w:rsidR="00217031" w:rsidRDefault="00217031" w:rsidP="00DB6219">
            <w:pPr>
              <w:keepNext/>
              <w:keepLines/>
              <w:tabs>
                <w:tab w:val="clear" w:pos="567"/>
              </w:tabs>
              <w:spacing w:line="240" w:lineRule="auto"/>
              <w:ind w:left="1701" w:hanging="1701"/>
              <w:outlineLvl w:val="6"/>
              <w:rPr>
                <w:rFonts w:eastAsia="MS Gothic"/>
                <w:b/>
                <w:szCs w:val="22"/>
                <w:lang w:val="en-US" w:eastAsia="ja-JP"/>
              </w:rPr>
            </w:pPr>
            <w:bookmarkStart w:id="56" w:name="_Toc79388166"/>
            <w:bookmarkStart w:id="57" w:name="_Toc95315844"/>
            <w:bookmarkStart w:id="58" w:name="_Toc95896106"/>
            <w:bookmarkStart w:id="59" w:name="_Toc97024207"/>
            <w:bookmarkStart w:id="60" w:name="_Toc147398284"/>
            <w:r w:rsidRPr="00D3358C">
              <w:rPr>
                <w:rFonts w:eastAsia="MS Gothic"/>
                <w:b/>
                <w:szCs w:val="22"/>
                <w:lang w:val="en-US" w:eastAsia="ja-JP"/>
              </w:rPr>
              <w:t>Figur</w:t>
            </w:r>
            <w:r w:rsidR="00751F48" w:rsidRPr="00D3358C">
              <w:rPr>
                <w:rFonts w:eastAsia="MS Gothic"/>
                <w:b/>
                <w:szCs w:val="22"/>
                <w:lang w:val="en-US" w:eastAsia="ja-JP"/>
              </w:rPr>
              <w:t>a</w:t>
            </w:r>
            <w:r w:rsidR="00AC2805" w:rsidRPr="00D3358C">
              <w:rPr>
                <w:rFonts w:eastAsia="MS Gothic"/>
                <w:b/>
                <w:szCs w:val="22"/>
                <w:lang w:val="en-US" w:eastAsia="ja-JP"/>
              </w:rPr>
              <w:t> </w:t>
            </w:r>
            <w:r w:rsidR="00751F48" w:rsidRPr="00D3358C">
              <w:rPr>
                <w:rFonts w:eastAsia="MS Gothic"/>
                <w:b/>
                <w:szCs w:val="22"/>
                <w:lang w:val="en-US" w:eastAsia="ja-JP"/>
              </w:rPr>
              <w:t>7-11</w:t>
            </w:r>
            <w:r w:rsidRPr="00D3358C">
              <w:rPr>
                <w:rFonts w:eastAsia="MS Gothic"/>
                <w:b/>
                <w:szCs w:val="22"/>
                <w:lang w:val="en-US" w:eastAsia="ja-JP"/>
              </w:rPr>
              <w:tab/>
            </w:r>
            <w:bookmarkStart w:id="61" w:name="_hd7_Figure_4_11_Withdraw_n12533"/>
            <w:bookmarkEnd w:id="56"/>
            <w:bookmarkEnd w:id="57"/>
            <w:bookmarkEnd w:id="58"/>
            <w:bookmarkEnd w:id="59"/>
            <w:bookmarkEnd w:id="60"/>
            <w:bookmarkEnd w:id="61"/>
            <w:r w:rsidR="00751F48" w:rsidRPr="00D3358C">
              <w:rPr>
                <w:rFonts w:eastAsia="MS Gothic"/>
                <w:b/>
                <w:szCs w:val="22"/>
                <w:lang w:val="en-US" w:eastAsia="ja-JP"/>
              </w:rPr>
              <w:t>Iġbed lura l-labra</w:t>
            </w:r>
          </w:p>
          <w:p w14:paraId="1B74E586" w14:textId="77777777" w:rsidR="0001283C" w:rsidRPr="00D3358C" w:rsidRDefault="0001283C" w:rsidP="00DB6219">
            <w:pPr>
              <w:keepNext/>
              <w:keepLines/>
              <w:tabs>
                <w:tab w:val="clear" w:pos="567"/>
              </w:tabs>
              <w:spacing w:line="240" w:lineRule="auto"/>
              <w:ind w:left="1701" w:hanging="1701"/>
              <w:outlineLvl w:val="6"/>
              <w:rPr>
                <w:rFonts w:eastAsia="MS Gothic"/>
                <w:b/>
                <w:szCs w:val="22"/>
                <w:lang w:val="en-US" w:eastAsia="zh-CN"/>
              </w:rPr>
            </w:pPr>
          </w:p>
          <w:p w14:paraId="2E5BF967" w14:textId="361F3E1B" w:rsidR="00217031" w:rsidRDefault="00715DA8" w:rsidP="00DB6219">
            <w:pPr>
              <w:tabs>
                <w:tab w:val="clear" w:pos="567"/>
              </w:tabs>
              <w:spacing w:line="240" w:lineRule="auto"/>
              <w:rPr>
                <w:rFonts w:eastAsia="MS Mincho"/>
                <w:szCs w:val="22"/>
                <w:lang w:val="en-US"/>
              </w:rPr>
            </w:pPr>
            <w:r>
              <w:rPr>
                <w:rFonts w:eastAsia="MS Mincho"/>
                <w:szCs w:val="22"/>
                <w:lang w:val="en-US"/>
              </w:rPr>
              <w:pict w14:anchorId="6C7543CF">
                <v:shape id="Picture 3" o:spid="_x0000_i1036" type="#_x0000_t75" style="width:147pt;height:99.75pt;visibility:visible;mso-wrap-style:square">
                  <v:imagedata r:id="rId27" o:title="" cropbottom="49355f" cropright="50434f"/>
                </v:shape>
              </w:pict>
            </w:r>
          </w:p>
          <w:p w14:paraId="06C34A95" w14:textId="77777777" w:rsidR="00DE50D2" w:rsidRPr="00D3358C" w:rsidRDefault="00DE50D2" w:rsidP="00DB6219">
            <w:pPr>
              <w:tabs>
                <w:tab w:val="clear" w:pos="567"/>
              </w:tabs>
              <w:spacing w:line="240" w:lineRule="auto"/>
              <w:rPr>
                <w:rFonts w:eastAsia="MS Mincho"/>
                <w:szCs w:val="22"/>
                <w:lang w:val="en-US" w:eastAsia="ja-JP"/>
              </w:rPr>
            </w:pPr>
          </w:p>
        </w:tc>
        <w:tc>
          <w:tcPr>
            <w:tcW w:w="4741" w:type="dxa"/>
            <w:gridSpan w:val="2"/>
            <w:tcBorders>
              <w:top w:val="nil"/>
              <w:left w:val="nil"/>
              <w:bottom w:val="nil"/>
              <w:right w:val="nil"/>
            </w:tcBorders>
            <w:hideMark/>
          </w:tcPr>
          <w:p w14:paraId="0D10F0CD" w14:textId="77777777" w:rsidR="00217031" w:rsidRPr="00D3358C" w:rsidRDefault="00751F48" w:rsidP="00750C1A">
            <w:pPr>
              <w:tabs>
                <w:tab w:val="clear" w:pos="567"/>
              </w:tabs>
              <w:spacing w:line="240" w:lineRule="auto"/>
              <w:rPr>
                <w:rFonts w:eastAsia="MS Mincho"/>
                <w:szCs w:val="22"/>
                <w:lang w:val="en-US" w:eastAsia="ja-JP"/>
              </w:rPr>
            </w:pPr>
            <w:r w:rsidRPr="00D3358C">
              <w:rPr>
                <w:rFonts w:eastAsia="MS Mincho"/>
                <w:b/>
                <w:bCs/>
                <w:szCs w:val="22"/>
                <w:lang w:val="en-US" w:eastAsia="ja-JP"/>
              </w:rPr>
              <w:t>Żomm il-planġer kompletament magħfus</w:t>
            </w:r>
            <w:r w:rsidR="00217031" w:rsidRPr="00D3358C">
              <w:rPr>
                <w:rFonts w:eastAsia="MS Mincho"/>
                <w:szCs w:val="22"/>
                <w:lang w:val="en-US" w:eastAsia="ja-JP"/>
              </w:rPr>
              <w:t xml:space="preserve"> </w:t>
            </w:r>
            <w:r w:rsidRPr="00D3358C">
              <w:rPr>
                <w:rFonts w:eastAsia="MS Mincho"/>
                <w:szCs w:val="22"/>
                <w:lang w:val="en-US" w:eastAsia="ja-JP"/>
              </w:rPr>
              <w:t xml:space="preserve">waqt li tiġbed il-labra dritt </w:t>
            </w:r>
            <w:r w:rsidR="00C7419C" w:rsidRPr="00D3358C">
              <w:rPr>
                <w:rFonts w:eastAsia="MS Mincho"/>
                <w:szCs w:val="22"/>
                <w:lang w:val="en-US" w:eastAsia="ja-JP"/>
              </w:rPr>
              <w:t>’</w:t>
            </w:r>
            <w:r w:rsidRPr="00D3358C">
              <w:rPr>
                <w:rFonts w:eastAsia="MS Mincho"/>
                <w:szCs w:val="22"/>
                <w:lang w:val="en-US" w:eastAsia="ja-JP"/>
              </w:rPr>
              <w:t>il</w:t>
            </w:r>
            <w:r w:rsidR="00C7419C" w:rsidRPr="00D3358C">
              <w:rPr>
                <w:rFonts w:eastAsia="MS Mincho"/>
                <w:szCs w:val="22"/>
                <w:lang w:val="en-US" w:eastAsia="ja-JP"/>
              </w:rPr>
              <w:t xml:space="preserve"> </w:t>
            </w:r>
            <w:r w:rsidRPr="00D3358C">
              <w:rPr>
                <w:rFonts w:eastAsia="MS Mincho"/>
                <w:szCs w:val="22"/>
                <w:lang w:val="en-US" w:eastAsia="ja-JP"/>
              </w:rPr>
              <w:t>barra b’attenzjoni mis-sit tal-injezzjoni</w:t>
            </w:r>
            <w:r w:rsidR="00217031" w:rsidRPr="00D3358C">
              <w:rPr>
                <w:rFonts w:eastAsia="MS Mincho"/>
                <w:szCs w:val="22"/>
                <w:lang w:val="en-US" w:eastAsia="ja-JP"/>
              </w:rPr>
              <w:t xml:space="preserve">. </w:t>
            </w:r>
          </w:p>
        </w:tc>
      </w:tr>
      <w:tr w:rsidR="00217031" w:rsidRPr="00D3358C" w14:paraId="3996D736" w14:textId="77777777" w:rsidTr="00DB6219">
        <w:trPr>
          <w:cantSplit/>
          <w:trHeight w:val="20"/>
        </w:trPr>
        <w:tc>
          <w:tcPr>
            <w:tcW w:w="4438" w:type="dxa"/>
            <w:tcBorders>
              <w:top w:val="nil"/>
              <w:left w:val="nil"/>
              <w:bottom w:val="nil"/>
              <w:right w:val="nil"/>
            </w:tcBorders>
            <w:hideMark/>
          </w:tcPr>
          <w:p w14:paraId="40A01C14" w14:textId="77777777" w:rsidR="00217031" w:rsidRDefault="00751F48" w:rsidP="00DB6219">
            <w:pPr>
              <w:tabs>
                <w:tab w:val="clear" w:pos="567"/>
              </w:tabs>
              <w:spacing w:line="240" w:lineRule="auto"/>
              <w:ind w:left="1701" w:hanging="1701"/>
              <w:outlineLvl w:val="6"/>
              <w:rPr>
                <w:rFonts w:eastAsia="MS Gothic"/>
                <w:b/>
                <w:szCs w:val="22"/>
                <w:lang w:val="en-US" w:eastAsia="ja-JP"/>
              </w:rPr>
            </w:pPr>
            <w:bookmarkStart w:id="62" w:name="_Toc79388167"/>
            <w:bookmarkStart w:id="63" w:name="_Toc95315845"/>
            <w:bookmarkStart w:id="64" w:name="_Toc95896107"/>
            <w:bookmarkStart w:id="65" w:name="_Toc97024208"/>
            <w:bookmarkStart w:id="66" w:name="_Toc147398285"/>
            <w:r w:rsidRPr="00D3358C">
              <w:rPr>
                <w:rFonts w:eastAsia="MS Gothic"/>
                <w:b/>
                <w:szCs w:val="22"/>
                <w:lang w:val="en-US" w:eastAsia="ja-JP"/>
              </w:rPr>
              <w:t>Figura</w:t>
            </w:r>
            <w:r w:rsidR="00C7419C" w:rsidRPr="00D3358C">
              <w:rPr>
                <w:rFonts w:eastAsia="MS Gothic"/>
                <w:b/>
                <w:szCs w:val="22"/>
                <w:lang w:val="en-US" w:eastAsia="ja-JP"/>
              </w:rPr>
              <w:t> </w:t>
            </w:r>
            <w:r w:rsidRPr="00D3358C">
              <w:rPr>
                <w:rFonts w:eastAsia="MS Gothic"/>
                <w:b/>
                <w:szCs w:val="22"/>
                <w:lang w:val="en-US" w:eastAsia="ja-JP"/>
              </w:rPr>
              <w:t>7-12</w:t>
            </w:r>
            <w:r w:rsidR="00217031" w:rsidRPr="00D3358C">
              <w:rPr>
                <w:rFonts w:eastAsia="MS Gothic"/>
                <w:b/>
                <w:szCs w:val="22"/>
                <w:lang w:val="en-US" w:eastAsia="ja-JP"/>
              </w:rPr>
              <w:tab/>
            </w:r>
            <w:bookmarkStart w:id="67" w:name="_hd7_Figure_4_12_Release_pl12755"/>
            <w:bookmarkEnd w:id="62"/>
            <w:bookmarkEnd w:id="63"/>
            <w:bookmarkEnd w:id="64"/>
            <w:bookmarkEnd w:id="65"/>
            <w:bookmarkEnd w:id="66"/>
            <w:bookmarkEnd w:id="67"/>
            <w:r w:rsidRPr="00D3358C">
              <w:rPr>
                <w:rFonts w:eastAsia="MS Gothic"/>
                <w:b/>
                <w:szCs w:val="22"/>
                <w:lang w:val="en-US" w:eastAsia="ja-JP"/>
              </w:rPr>
              <w:t>Itlaq il-planġer</w:t>
            </w:r>
          </w:p>
          <w:p w14:paraId="0A87B62C" w14:textId="77777777" w:rsidR="0001283C" w:rsidRPr="00D3358C" w:rsidRDefault="0001283C" w:rsidP="00DB6219">
            <w:pPr>
              <w:tabs>
                <w:tab w:val="clear" w:pos="567"/>
              </w:tabs>
              <w:spacing w:line="240" w:lineRule="auto"/>
              <w:ind w:left="1701" w:hanging="1701"/>
              <w:outlineLvl w:val="6"/>
              <w:rPr>
                <w:rFonts w:eastAsia="MS Gothic"/>
                <w:b/>
                <w:szCs w:val="22"/>
                <w:lang w:val="en-US" w:eastAsia="zh-CN"/>
              </w:rPr>
            </w:pPr>
          </w:p>
          <w:p w14:paraId="5961F718" w14:textId="62C919D8" w:rsidR="00217031" w:rsidRPr="00D3358C" w:rsidRDefault="00715DA8" w:rsidP="00DB6219">
            <w:pPr>
              <w:tabs>
                <w:tab w:val="clear" w:pos="567"/>
              </w:tabs>
              <w:spacing w:line="240" w:lineRule="auto"/>
              <w:rPr>
                <w:rFonts w:eastAsia="MS Mincho"/>
                <w:szCs w:val="22"/>
                <w:lang w:val="en-US" w:eastAsia="ja-JP"/>
              </w:rPr>
            </w:pPr>
            <w:r>
              <w:rPr>
                <w:rFonts w:eastAsia="MS Mincho"/>
                <w:szCs w:val="22"/>
                <w:lang w:val="en-US"/>
              </w:rPr>
              <w:pict w14:anchorId="45C879DD">
                <v:shape id="Picture 2" o:spid="_x0000_i1037" type="#_x0000_t75" style="width:147pt;height:102pt;visibility:visible;mso-wrap-style:square">
                  <v:imagedata r:id="rId28" o:title="" cropbottom="49355f" cropright="50507f"/>
                </v:shape>
              </w:pict>
            </w:r>
          </w:p>
        </w:tc>
        <w:tc>
          <w:tcPr>
            <w:tcW w:w="4751" w:type="dxa"/>
            <w:gridSpan w:val="3"/>
            <w:tcBorders>
              <w:top w:val="nil"/>
              <w:left w:val="nil"/>
              <w:bottom w:val="nil"/>
              <w:right w:val="nil"/>
            </w:tcBorders>
            <w:hideMark/>
          </w:tcPr>
          <w:p w14:paraId="1E5126AB" w14:textId="03F9F6BE" w:rsidR="00217031" w:rsidRPr="00D3358C" w:rsidRDefault="00751F48" w:rsidP="000158C2">
            <w:pPr>
              <w:tabs>
                <w:tab w:val="clear" w:pos="567"/>
              </w:tabs>
              <w:spacing w:line="240" w:lineRule="auto"/>
              <w:rPr>
                <w:rFonts w:eastAsia="MS Mincho"/>
                <w:szCs w:val="22"/>
                <w:lang w:val="en-US" w:eastAsia="ja-JP"/>
              </w:rPr>
            </w:pPr>
            <w:r w:rsidRPr="00D3358C">
              <w:rPr>
                <w:rFonts w:eastAsia="MS Mincho"/>
                <w:szCs w:val="22"/>
                <w:lang w:val="en-US" w:eastAsia="ja-JP"/>
              </w:rPr>
              <w:t>Itlaq il-planġer bil-mod u ħalli l-protezzjoni tal-labra tgħatti awtomatikament il-labra esposta</w:t>
            </w:r>
            <w:r w:rsidR="00217031" w:rsidRPr="00D3358C">
              <w:rPr>
                <w:rFonts w:eastAsia="MS Mincho"/>
                <w:szCs w:val="22"/>
                <w:lang w:val="en-US" w:eastAsia="ja-JP"/>
              </w:rPr>
              <w:t>.</w:t>
            </w:r>
          </w:p>
          <w:p w14:paraId="212C8291" w14:textId="77777777" w:rsidR="00750C1A" w:rsidRDefault="00750C1A" w:rsidP="00750C1A">
            <w:pPr>
              <w:tabs>
                <w:tab w:val="clear" w:pos="567"/>
              </w:tabs>
              <w:spacing w:line="240" w:lineRule="auto"/>
              <w:rPr>
                <w:rFonts w:eastAsia="MS Mincho"/>
                <w:szCs w:val="22"/>
                <w:lang w:val="en-US" w:eastAsia="ja-JP"/>
              </w:rPr>
            </w:pPr>
          </w:p>
          <w:p w14:paraId="2A452485" w14:textId="77777777" w:rsidR="00217031" w:rsidRPr="00206204" w:rsidRDefault="00751F48" w:rsidP="00750C1A">
            <w:pPr>
              <w:tabs>
                <w:tab w:val="clear" w:pos="567"/>
              </w:tabs>
              <w:spacing w:line="240" w:lineRule="auto"/>
              <w:rPr>
                <w:rFonts w:eastAsia="MS Mincho"/>
                <w:szCs w:val="22"/>
                <w:lang w:val="sv-SE" w:eastAsia="ja-JP"/>
              </w:rPr>
            </w:pPr>
            <w:r w:rsidRPr="00206204">
              <w:rPr>
                <w:rFonts w:eastAsia="MS Mincho"/>
                <w:szCs w:val="22"/>
                <w:lang w:val="sv-SE" w:eastAsia="ja-JP"/>
              </w:rPr>
              <w:t xml:space="preserve">Jista’ jkun hemm ammont żgħir ta’ demm </w:t>
            </w:r>
            <w:r w:rsidR="008B41B2" w:rsidRPr="00206204">
              <w:rPr>
                <w:rFonts w:eastAsia="MS Mincho"/>
                <w:szCs w:val="22"/>
                <w:lang w:val="sv-SE" w:eastAsia="ja-JP"/>
              </w:rPr>
              <w:t>fis-sit</w:t>
            </w:r>
            <w:r w:rsidRPr="00206204">
              <w:rPr>
                <w:rFonts w:eastAsia="MS Mincho"/>
                <w:szCs w:val="22"/>
                <w:lang w:val="sv-SE" w:eastAsia="ja-JP"/>
              </w:rPr>
              <w:t xml:space="preserve"> tal-injezzjoni. Tista’ tagħfas ballun tat-tajjar jew garża fuq </w:t>
            </w:r>
            <w:r w:rsidR="008B41B2" w:rsidRPr="00206204">
              <w:rPr>
                <w:rFonts w:eastAsia="MS Mincho"/>
                <w:szCs w:val="22"/>
                <w:lang w:val="sv-SE" w:eastAsia="ja-JP"/>
              </w:rPr>
              <w:t xml:space="preserve">is-sit </w:t>
            </w:r>
            <w:r w:rsidRPr="00206204">
              <w:rPr>
                <w:rFonts w:eastAsia="MS Mincho"/>
                <w:szCs w:val="22"/>
                <w:lang w:val="sv-SE" w:eastAsia="ja-JP"/>
              </w:rPr>
              <w:t xml:space="preserve">tal-injezzjoni u żżommha għal 10 sekondi. Togħrokx </w:t>
            </w:r>
            <w:r w:rsidR="008B41B2" w:rsidRPr="00206204">
              <w:rPr>
                <w:rFonts w:eastAsia="MS Mincho"/>
                <w:szCs w:val="22"/>
                <w:lang w:val="sv-SE" w:eastAsia="ja-JP"/>
              </w:rPr>
              <w:t xml:space="preserve">is-sit </w:t>
            </w:r>
            <w:r w:rsidRPr="00206204">
              <w:rPr>
                <w:rFonts w:eastAsia="MS Mincho"/>
                <w:szCs w:val="22"/>
                <w:lang w:val="sv-SE" w:eastAsia="ja-JP"/>
              </w:rPr>
              <w:t xml:space="preserve">tal-injezzjoni. Tista’ tgħatti </w:t>
            </w:r>
            <w:r w:rsidR="008B41B2" w:rsidRPr="00206204">
              <w:rPr>
                <w:rFonts w:eastAsia="MS Mincho"/>
                <w:szCs w:val="22"/>
                <w:lang w:val="sv-SE" w:eastAsia="ja-JP"/>
              </w:rPr>
              <w:t xml:space="preserve">s-sit </w:t>
            </w:r>
            <w:r w:rsidRPr="00206204">
              <w:rPr>
                <w:rFonts w:eastAsia="MS Mincho"/>
                <w:szCs w:val="22"/>
                <w:lang w:val="sv-SE" w:eastAsia="ja-JP"/>
              </w:rPr>
              <w:t>tal-injezzjoni b’faxxa adeżiva żgħira, jekk ikun meħtieġ</w:t>
            </w:r>
            <w:r w:rsidR="00217031" w:rsidRPr="00206204">
              <w:rPr>
                <w:rFonts w:eastAsia="MS Mincho"/>
                <w:szCs w:val="22"/>
                <w:lang w:val="sv-SE" w:eastAsia="ja-JP"/>
              </w:rPr>
              <w:t>.</w:t>
            </w:r>
          </w:p>
        </w:tc>
      </w:tr>
    </w:tbl>
    <w:p w14:paraId="6ACB04BC" w14:textId="77777777" w:rsidR="00217031" w:rsidRDefault="00751F48" w:rsidP="00616161">
      <w:pPr>
        <w:keepNext/>
        <w:keepLines/>
        <w:tabs>
          <w:tab w:val="clear" w:pos="567"/>
        </w:tabs>
        <w:spacing w:line="240" w:lineRule="auto"/>
        <w:rPr>
          <w:rFonts w:eastAsia="MS Gothic"/>
          <w:b/>
          <w:szCs w:val="22"/>
          <w:lang w:val="en-US" w:eastAsia="ja-JP"/>
        </w:rPr>
      </w:pPr>
      <w:r w:rsidRPr="00D3358C">
        <w:rPr>
          <w:rFonts w:eastAsia="MS Gothic"/>
          <w:b/>
          <w:szCs w:val="22"/>
          <w:lang w:val="en-US" w:eastAsia="ja-JP"/>
        </w:rPr>
        <w:lastRenderedPageBreak/>
        <w:t>Istruzzjonijiet għar-rimi</w:t>
      </w:r>
    </w:p>
    <w:p w14:paraId="5EEA86FF" w14:textId="77777777" w:rsidR="00DE50D2" w:rsidRPr="00D3358C" w:rsidRDefault="00DE50D2" w:rsidP="00616161">
      <w:pPr>
        <w:keepNext/>
        <w:keepLines/>
        <w:tabs>
          <w:tab w:val="clear" w:pos="567"/>
        </w:tabs>
        <w:spacing w:line="240" w:lineRule="auto"/>
        <w:rPr>
          <w:rFonts w:eastAsia="MS Gothic"/>
          <w:b/>
          <w:szCs w:val="22"/>
          <w:lang w:val="en-US" w:eastAsia="zh-CN"/>
        </w:rPr>
      </w:pPr>
    </w:p>
    <w:tbl>
      <w:tblPr>
        <w:tblW w:w="0" w:type="auto"/>
        <w:tblLayout w:type="fixed"/>
        <w:tblCellMar>
          <w:left w:w="0" w:type="dxa"/>
        </w:tblCellMar>
        <w:tblLook w:val="04A0" w:firstRow="1" w:lastRow="0" w:firstColumn="1" w:lastColumn="0" w:noHBand="0" w:noVBand="1"/>
      </w:tblPr>
      <w:tblGrid>
        <w:gridCol w:w="4325"/>
        <w:gridCol w:w="4961"/>
      </w:tblGrid>
      <w:tr w:rsidR="00217031" w:rsidRPr="00D3358C" w14:paraId="6729CE3C" w14:textId="77777777" w:rsidTr="00DB6219">
        <w:trPr>
          <w:cantSplit/>
          <w:trHeight w:val="3637"/>
        </w:trPr>
        <w:tc>
          <w:tcPr>
            <w:tcW w:w="4325" w:type="dxa"/>
            <w:hideMark/>
          </w:tcPr>
          <w:p w14:paraId="0981A380" w14:textId="77777777" w:rsidR="00217031" w:rsidRDefault="00751F48" w:rsidP="00DB6219">
            <w:pPr>
              <w:tabs>
                <w:tab w:val="clear" w:pos="567"/>
              </w:tabs>
              <w:spacing w:line="240" w:lineRule="auto"/>
              <w:ind w:left="1701" w:hanging="1701"/>
              <w:outlineLvl w:val="6"/>
              <w:rPr>
                <w:rFonts w:eastAsia="MS Gothic"/>
                <w:b/>
                <w:szCs w:val="22"/>
                <w:lang w:val="en-US" w:eastAsia="ja-JP"/>
              </w:rPr>
            </w:pPr>
            <w:bookmarkStart w:id="68" w:name="_Toc79388168"/>
            <w:bookmarkStart w:id="69" w:name="_Toc95315846"/>
            <w:bookmarkStart w:id="70" w:name="_Toc95896108"/>
            <w:bookmarkStart w:id="71" w:name="_Toc97024209"/>
            <w:bookmarkStart w:id="72" w:name="_Toc147398286"/>
            <w:r w:rsidRPr="00D3358C">
              <w:rPr>
                <w:rFonts w:eastAsia="MS Gothic"/>
                <w:b/>
                <w:szCs w:val="22"/>
                <w:lang w:val="en-US" w:eastAsia="ja-JP"/>
              </w:rPr>
              <w:t>Figura</w:t>
            </w:r>
            <w:r w:rsidR="00C7419C" w:rsidRPr="00D3358C">
              <w:rPr>
                <w:rFonts w:eastAsia="MS Gothic"/>
                <w:b/>
                <w:szCs w:val="22"/>
                <w:lang w:val="en-US" w:eastAsia="ja-JP"/>
              </w:rPr>
              <w:t> </w:t>
            </w:r>
            <w:r w:rsidRPr="00D3358C">
              <w:rPr>
                <w:rFonts w:eastAsia="MS Gothic"/>
                <w:b/>
                <w:szCs w:val="22"/>
                <w:lang w:val="en-US" w:eastAsia="ja-JP"/>
              </w:rPr>
              <w:t>7-13</w:t>
            </w:r>
            <w:r w:rsidR="00217031" w:rsidRPr="00D3358C">
              <w:rPr>
                <w:rFonts w:eastAsia="MS Gothic"/>
                <w:b/>
                <w:szCs w:val="22"/>
                <w:lang w:val="en-US" w:eastAsia="ja-JP"/>
              </w:rPr>
              <w:tab/>
            </w:r>
            <w:bookmarkStart w:id="73" w:name="_hd7_Figure_4_13_Disposal13244"/>
            <w:bookmarkStart w:id="74" w:name="_Hlk160791641"/>
            <w:bookmarkEnd w:id="68"/>
            <w:bookmarkEnd w:id="69"/>
            <w:bookmarkEnd w:id="70"/>
            <w:bookmarkEnd w:id="71"/>
            <w:bookmarkEnd w:id="72"/>
            <w:bookmarkEnd w:id="73"/>
            <w:r w:rsidRPr="00D3358C">
              <w:rPr>
                <w:rFonts w:eastAsia="MS Gothic"/>
                <w:b/>
                <w:szCs w:val="22"/>
                <w:lang w:val="en-US" w:eastAsia="ja-JP"/>
              </w:rPr>
              <w:t>Rimi</w:t>
            </w:r>
          </w:p>
          <w:p w14:paraId="54B236B4" w14:textId="77777777" w:rsidR="0001283C" w:rsidRDefault="0001283C" w:rsidP="00DB6219">
            <w:pPr>
              <w:tabs>
                <w:tab w:val="clear" w:pos="567"/>
              </w:tabs>
              <w:spacing w:line="240" w:lineRule="auto"/>
              <w:ind w:left="1701" w:hanging="1701"/>
              <w:outlineLvl w:val="6"/>
              <w:rPr>
                <w:rFonts w:eastAsia="MS Gothic"/>
                <w:b/>
                <w:szCs w:val="22"/>
                <w:lang w:val="en-US" w:eastAsia="zh-CN"/>
              </w:rPr>
            </w:pPr>
          </w:p>
          <w:p w14:paraId="4D6A1B13" w14:textId="38DA0A98" w:rsidR="00217031" w:rsidRPr="00D3358C" w:rsidRDefault="00715DA8" w:rsidP="00A2412D">
            <w:pPr>
              <w:tabs>
                <w:tab w:val="clear" w:pos="567"/>
              </w:tabs>
              <w:spacing w:line="240" w:lineRule="auto"/>
              <w:ind w:left="1701" w:hanging="1701"/>
              <w:outlineLvl w:val="6"/>
              <w:rPr>
                <w:szCs w:val="22"/>
                <w:lang w:val="en-US"/>
              </w:rPr>
            </w:pPr>
            <w:r>
              <w:rPr>
                <w:rFonts w:eastAsia="MS Gothic"/>
                <w:b/>
                <w:szCs w:val="22"/>
                <w:lang w:val="en-US" w:eastAsia="zh-CN"/>
              </w:rPr>
              <w:pict w14:anchorId="05D89FD4">
                <v:shape id="Picture 1" o:spid="_x0000_i1038" type="#_x0000_t75" style="width:117.75pt;height:168pt;visibility:visible;mso-wrap-style:square">
                  <v:imagedata r:id="rId29" o:title=""/>
                </v:shape>
              </w:pict>
            </w:r>
            <w:bookmarkEnd w:id="74"/>
          </w:p>
          <w:p w14:paraId="7A9D7CDE" w14:textId="77777777" w:rsidR="00217031" w:rsidRPr="00D3358C" w:rsidRDefault="00217031" w:rsidP="00DB6219">
            <w:pPr>
              <w:tabs>
                <w:tab w:val="clear" w:pos="567"/>
              </w:tabs>
              <w:spacing w:line="240" w:lineRule="auto"/>
              <w:rPr>
                <w:i/>
                <w:iCs/>
                <w:szCs w:val="22"/>
                <w:lang w:val="en-US"/>
              </w:rPr>
            </w:pPr>
          </w:p>
        </w:tc>
        <w:tc>
          <w:tcPr>
            <w:tcW w:w="4961" w:type="dxa"/>
          </w:tcPr>
          <w:p w14:paraId="06CC501B" w14:textId="77777777" w:rsidR="00217031" w:rsidRPr="00D3358C" w:rsidRDefault="00751F48" w:rsidP="00DB6219">
            <w:pPr>
              <w:tabs>
                <w:tab w:val="clear" w:pos="567"/>
              </w:tabs>
              <w:spacing w:line="240" w:lineRule="auto"/>
              <w:rPr>
                <w:rFonts w:eastAsia="MS Mincho"/>
                <w:szCs w:val="22"/>
                <w:lang w:val="en-US" w:eastAsia="ja-JP"/>
              </w:rPr>
            </w:pPr>
            <w:r w:rsidRPr="00D3358C">
              <w:rPr>
                <w:rFonts w:eastAsia="MS Mincho"/>
                <w:szCs w:val="22"/>
                <w:lang w:val="en-US" w:eastAsia="ja-JP"/>
              </w:rPr>
              <w:t>Armi s-siringa użata f’kontenitur għar-rimi ta’ oġġetti bil-ponta jew/u jaqtgħu (kontenitur li jingħalaq u reżistenti għat-titqib)</w:t>
            </w:r>
            <w:r w:rsidR="00217031" w:rsidRPr="00D3358C">
              <w:rPr>
                <w:rFonts w:eastAsia="MS Mincho"/>
                <w:szCs w:val="22"/>
                <w:lang w:val="en-US" w:eastAsia="ja-JP"/>
              </w:rPr>
              <w:t>.</w:t>
            </w:r>
            <w:r w:rsidRPr="00D3358C">
              <w:rPr>
                <w:rFonts w:eastAsia="MS Mincho"/>
                <w:szCs w:val="22"/>
                <w:lang w:val="en-US" w:eastAsia="ja-JP"/>
              </w:rPr>
              <w:t xml:space="preserve"> Għas-sigurtà u s-saħħa tiegħek u tal-oħrajn, il-labar u s-siring</w:t>
            </w:r>
            <w:r w:rsidR="00C7419C" w:rsidRPr="00D3358C">
              <w:rPr>
                <w:rFonts w:eastAsia="MS Mincho"/>
                <w:szCs w:val="22"/>
                <w:lang w:val="en-US" w:eastAsia="ja-JP"/>
              </w:rPr>
              <w:t>i</w:t>
            </w:r>
            <w:r w:rsidRPr="00D3358C">
              <w:rPr>
                <w:rFonts w:eastAsia="MS Mincho"/>
                <w:szCs w:val="22"/>
                <w:lang w:val="en-US" w:eastAsia="ja-JP"/>
              </w:rPr>
              <w:t xml:space="preserve"> użati </w:t>
            </w:r>
            <w:r w:rsidRPr="00D3358C">
              <w:rPr>
                <w:rFonts w:eastAsia="MS Mincho"/>
                <w:b/>
                <w:bCs/>
                <w:szCs w:val="22"/>
                <w:lang w:val="en-US" w:eastAsia="ja-JP"/>
              </w:rPr>
              <w:t>qatt m’għandhom</w:t>
            </w:r>
            <w:r w:rsidRPr="00D3358C">
              <w:rPr>
                <w:rFonts w:eastAsia="MS Mincho"/>
                <w:szCs w:val="22"/>
                <w:lang w:val="en-US" w:eastAsia="ja-JP"/>
              </w:rPr>
              <w:t xml:space="preserve"> jerġgħu jintużaw.</w:t>
            </w:r>
          </w:p>
        </w:tc>
      </w:tr>
    </w:tbl>
    <w:p w14:paraId="1614554C" w14:textId="77777777" w:rsidR="00A2412D" w:rsidRDefault="00A2412D" w:rsidP="00DB6219">
      <w:pPr>
        <w:pStyle w:val="sdz60body"/>
      </w:pPr>
    </w:p>
    <w:p w14:paraId="1AEDED31" w14:textId="4F0F3941" w:rsidR="0054142B" w:rsidRPr="00D3358C" w:rsidRDefault="0054142B" w:rsidP="00DB6219">
      <w:pPr>
        <w:pStyle w:val="sdz60body"/>
      </w:pPr>
      <w:r w:rsidRPr="00D3358C">
        <w:t>-------------------------------------------------------------------------------------------------------------------------</w:t>
      </w:r>
    </w:p>
    <w:p w14:paraId="34B12121" w14:textId="77777777" w:rsidR="00FB7442" w:rsidRPr="00D3358C" w:rsidRDefault="00FB7442" w:rsidP="00DB6219">
      <w:pPr>
        <w:pStyle w:val="sdz60body"/>
      </w:pPr>
    </w:p>
    <w:p w14:paraId="0A50CEE6" w14:textId="77777777" w:rsidR="0054142B" w:rsidRPr="00D3358C" w:rsidRDefault="0054142B" w:rsidP="00DB6219">
      <w:pPr>
        <w:pStyle w:val="sdz20subheadbd"/>
        <w:keepNext/>
      </w:pPr>
      <w:r w:rsidRPr="00D3358C">
        <w:t>It</w:t>
      </w:r>
      <w:r w:rsidRPr="00D3358C">
        <w:noBreakHyphen/>
        <w:t>tagħrif li jmiss qed jingħata għall</w:t>
      </w:r>
      <w:r w:rsidRPr="00D3358C">
        <w:noBreakHyphen/>
        <w:t>professjonisti tal</w:t>
      </w:r>
      <w:r w:rsidRPr="00D3358C">
        <w:noBreakHyphen/>
        <w:t>kura tas-saħħa biss</w:t>
      </w:r>
      <w:r w:rsidR="0009510E" w:rsidRPr="00D3358C">
        <w:t>:</w:t>
      </w:r>
    </w:p>
    <w:p w14:paraId="591E1436" w14:textId="77777777" w:rsidR="00AF07AF" w:rsidRPr="00D3358C" w:rsidRDefault="00AF07AF" w:rsidP="00DB6219">
      <w:pPr>
        <w:pStyle w:val="sdz60body"/>
        <w:keepNext/>
      </w:pPr>
    </w:p>
    <w:p w14:paraId="71FA4078" w14:textId="77777777" w:rsidR="0054142B" w:rsidRPr="00D3358C" w:rsidRDefault="0054142B" w:rsidP="00DB6219">
      <w:pPr>
        <w:pStyle w:val="sdz60body"/>
      </w:pPr>
      <w:r w:rsidRPr="00D3358C">
        <w:t>Is</w:t>
      </w:r>
      <w:r w:rsidRPr="00D3358C">
        <w:noBreakHyphen/>
        <w:t>soluzzjoni għandha tiġi eżaminata viżwalment qabel l</w:t>
      </w:r>
      <w:r w:rsidRPr="00D3358C">
        <w:noBreakHyphen/>
        <w:t>użu. Għandhom jintużaw biss soluzzjonijiet li jkunu ċari u mingħajr partikuli. L</w:t>
      </w:r>
      <w:r w:rsidRPr="00D3358C">
        <w:noBreakHyphen/>
        <w:t>espożizzjoni aċċidentali għal temperaturi taħt iż</w:t>
      </w:r>
      <w:r w:rsidRPr="00D3358C">
        <w:noBreakHyphen/>
        <w:t>żero mhux ser taffettwa b’mod negattiv l</w:t>
      </w:r>
      <w:r w:rsidRPr="00D3358C">
        <w:noBreakHyphen/>
        <w:t>istabbiltà ta’ Zarzio.</w:t>
      </w:r>
    </w:p>
    <w:p w14:paraId="2888282B" w14:textId="77777777" w:rsidR="00AF07AF" w:rsidRPr="00D3358C" w:rsidRDefault="00AF07AF" w:rsidP="00DB6219">
      <w:pPr>
        <w:pStyle w:val="sdz60body"/>
      </w:pPr>
    </w:p>
    <w:p w14:paraId="0A79B4BE" w14:textId="77777777" w:rsidR="0054142B" w:rsidRPr="00D3358C" w:rsidRDefault="004B6066" w:rsidP="00DB6219">
      <w:pPr>
        <w:pStyle w:val="sdz60body"/>
      </w:pPr>
      <w:r w:rsidRPr="00D3358C">
        <w:t xml:space="preserve">Zarzio ma fih ebda preservattiv. </w:t>
      </w:r>
      <w:r w:rsidR="0054142B" w:rsidRPr="00D3358C">
        <w:t>Minħabba r</w:t>
      </w:r>
      <w:r w:rsidR="0054142B" w:rsidRPr="00D3358C">
        <w:noBreakHyphen/>
        <w:t>riskju possibbli ta’ kontaminazzjoni mikrobjali, is</w:t>
      </w:r>
      <w:r w:rsidR="0054142B" w:rsidRPr="00D3358C">
        <w:noBreakHyphen/>
        <w:t>siringi b’Zarzio jintużaw darba biss.</w:t>
      </w:r>
    </w:p>
    <w:p w14:paraId="7A179C8F" w14:textId="77777777" w:rsidR="00AF07AF" w:rsidRPr="00D3358C" w:rsidRDefault="00AF07AF" w:rsidP="00DB6219">
      <w:pPr>
        <w:pStyle w:val="sdz60body"/>
      </w:pPr>
    </w:p>
    <w:p w14:paraId="76DE1B59" w14:textId="77777777" w:rsidR="0054142B" w:rsidRPr="00D3358C" w:rsidRDefault="0054142B" w:rsidP="00DB6219">
      <w:pPr>
        <w:pStyle w:val="sdz24subheadunderl"/>
        <w:keepNext/>
      </w:pPr>
      <w:r w:rsidRPr="00D3358C">
        <w:t>Dilwizzjoni qabel l</w:t>
      </w:r>
      <w:r w:rsidRPr="00D3358C">
        <w:noBreakHyphen/>
        <w:t>għoti (mhux tabilfors)</w:t>
      </w:r>
    </w:p>
    <w:p w14:paraId="41CC19D9" w14:textId="77777777" w:rsidR="00AF07AF" w:rsidRPr="00D3358C" w:rsidRDefault="00AF07AF" w:rsidP="00DB6219">
      <w:pPr>
        <w:pStyle w:val="sdz60body"/>
        <w:keepNext/>
      </w:pPr>
    </w:p>
    <w:p w14:paraId="4E085EB1" w14:textId="77777777" w:rsidR="0054142B" w:rsidRPr="00D3358C" w:rsidRDefault="0054142B" w:rsidP="00DB6219">
      <w:pPr>
        <w:pStyle w:val="sdz60body"/>
      </w:pPr>
      <w:r w:rsidRPr="00D3358C">
        <w:t>Jekk ikun meħtieġ, Zarzio jista’ jiġi dilwit f’soluzzjoni ta’ 50 mg/m</w:t>
      </w:r>
      <w:r w:rsidR="0088451F" w:rsidRPr="00D3358C">
        <w:rPr>
          <w:lang w:val="sk-SK"/>
        </w:rPr>
        <w:t>L</w:t>
      </w:r>
      <w:r w:rsidRPr="00D3358C">
        <w:t> (5%) ta’ glucose. Zarzio m’għandux jiġi dilwit b’soluzzjonijiet ta’ sodium chloride.</w:t>
      </w:r>
    </w:p>
    <w:p w14:paraId="3225835E" w14:textId="77777777" w:rsidR="00AF07AF" w:rsidRPr="00D3358C" w:rsidRDefault="00AF07AF" w:rsidP="00DB6219">
      <w:pPr>
        <w:pStyle w:val="sdz60body"/>
      </w:pPr>
    </w:p>
    <w:p w14:paraId="642D8988" w14:textId="77777777" w:rsidR="0054142B" w:rsidRPr="00D3358C" w:rsidRDefault="0054142B" w:rsidP="00DB6219">
      <w:pPr>
        <w:pStyle w:val="sdz60body"/>
      </w:pPr>
      <w:r w:rsidRPr="00D3358C">
        <w:t>Id</w:t>
      </w:r>
      <w:r w:rsidRPr="00D3358C">
        <w:noBreakHyphen/>
        <w:t>dilwizzjoni għal konċentrazzjoni finali ta’ &lt; 0.2 MU/m</w:t>
      </w:r>
      <w:r w:rsidR="0088451F" w:rsidRPr="00D3358C">
        <w:rPr>
          <w:lang w:val="sk-SK"/>
        </w:rPr>
        <w:t>L</w:t>
      </w:r>
      <w:r w:rsidRPr="00D3358C">
        <w:t> (2 </w:t>
      </w:r>
      <w:r w:rsidR="007D26FD" w:rsidRPr="00D3358C">
        <w:t>mikrogrammi</w:t>
      </w:r>
      <w:r w:rsidRPr="00D3358C">
        <w:t>/m</w:t>
      </w:r>
      <w:r w:rsidR="0088451F" w:rsidRPr="00D3358C">
        <w:rPr>
          <w:lang w:val="sk-SK"/>
        </w:rPr>
        <w:t>L</w:t>
      </w:r>
      <w:r w:rsidRPr="00D3358C">
        <w:t>) mhijiex rakkomandata fi kwalunkwe ħin.</w:t>
      </w:r>
    </w:p>
    <w:p w14:paraId="4202252F" w14:textId="77777777" w:rsidR="00AF07AF" w:rsidRPr="00D3358C" w:rsidRDefault="00AF07AF" w:rsidP="00DB6219">
      <w:pPr>
        <w:pStyle w:val="sdz60body"/>
      </w:pPr>
    </w:p>
    <w:p w14:paraId="675962CD" w14:textId="77777777" w:rsidR="0054142B" w:rsidRPr="00D3358C" w:rsidRDefault="0054142B" w:rsidP="00DB6219">
      <w:pPr>
        <w:pStyle w:val="sdz60body"/>
        <w:keepNext/>
      </w:pPr>
      <w:r w:rsidRPr="00D3358C">
        <w:t>Għal pazjenti kkurati b’filgrastim dilwit għal konċentrazzjonijiet ta’ &lt; 1.5 MU/m</w:t>
      </w:r>
      <w:r w:rsidR="0088451F" w:rsidRPr="00D3358C">
        <w:rPr>
          <w:lang w:val="sk-SK"/>
        </w:rPr>
        <w:t>L</w:t>
      </w:r>
      <w:r w:rsidRPr="00D3358C">
        <w:t> (15 </w:t>
      </w:r>
      <w:r w:rsidR="007D26FD" w:rsidRPr="00D3358C">
        <w:t>mikrogrammi</w:t>
      </w:r>
      <w:r w:rsidRPr="00D3358C">
        <w:t>/m</w:t>
      </w:r>
      <w:r w:rsidR="0088451F" w:rsidRPr="00D3358C">
        <w:rPr>
          <w:lang w:val="sk-SK"/>
        </w:rPr>
        <w:t>L</w:t>
      </w:r>
      <w:r w:rsidRPr="00D3358C">
        <w:t>), l</w:t>
      </w:r>
      <w:r w:rsidRPr="00D3358C">
        <w:noBreakHyphen/>
        <w:t>albumina tas</w:t>
      </w:r>
      <w:r w:rsidRPr="00D3358C">
        <w:noBreakHyphen/>
        <w:t>serum uman (HSA) għandha tiġi miżjuda għal konċentrazzjoni finali ta’ 2 mg/m</w:t>
      </w:r>
      <w:r w:rsidR="0088451F" w:rsidRPr="00D3358C">
        <w:rPr>
          <w:lang w:val="sk-SK"/>
        </w:rPr>
        <w:t>L</w:t>
      </w:r>
      <w:r w:rsidRPr="00D3358C">
        <w:t>.</w:t>
      </w:r>
    </w:p>
    <w:p w14:paraId="6B302D6F" w14:textId="77777777" w:rsidR="00AF07AF" w:rsidRPr="00D3358C" w:rsidRDefault="00AF07AF" w:rsidP="00DB6219">
      <w:pPr>
        <w:pStyle w:val="sdz60body"/>
      </w:pPr>
    </w:p>
    <w:p w14:paraId="324BE8CC" w14:textId="77777777" w:rsidR="0054142B" w:rsidRPr="00D3358C" w:rsidRDefault="0054142B" w:rsidP="00DB6219">
      <w:pPr>
        <w:pStyle w:val="sdz60body"/>
      </w:pPr>
      <w:r w:rsidRPr="00D3358C">
        <w:t>Eżempju: F’volum finali</w:t>
      </w:r>
      <w:r w:rsidR="007D26FD" w:rsidRPr="00D3358C">
        <w:t xml:space="preserve"> ta’</w:t>
      </w:r>
      <w:r w:rsidRPr="00D3358C">
        <w:t> 20 m</w:t>
      </w:r>
      <w:r w:rsidR="0088451F" w:rsidRPr="00D3358C">
        <w:rPr>
          <w:lang w:val="sk-SK"/>
        </w:rPr>
        <w:t>L</w:t>
      </w:r>
      <w:r w:rsidRPr="00D3358C">
        <w:t>, dożi totali ta’ filgrastim inqas minn 30 MU (300 </w:t>
      </w:r>
      <w:r w:rsidR="007D26FD" w:rsidRPr="00D3358C">
        <w:t>mikrogrammi</w:t>
      </w:r>
      <w:r w:rsidRPr="00D3358C">
        <w:t>) għandhom jingħataw ma’ soluzzjoni ta’ 0.2 m</w:t>
      </w:r>
      <w:r w:rsidR="0088451F" w:rsidRPr="00D3358C">
        <w:rPr>
          <w:lang w:val="sk-SK"/>
        </w:rPr>
        <w:t>L</w:t>
      </w:r>
      <w:r w:rsidRPr="00D3358C">
        <w:t xml:space="preserve"> ta’ albumina tas</w:t>
      </w:r>
      <w:r w:rsidRPr="00D3358C">
        <w:noBreakHyphen/>
        <w:t>serum uman (Ph. Eur.) 200 mg/m</w:t>
      </w:r>
      <w:r w:rsidR="0088451F" w:rsidRPr="00D3358C">
        <w:rPr>
          <w:lang w:val="sk-SK"/>
        </w:rPr>
        <w:t>L</w:t>
      </w:r>
      <w:r w:rsidRPr="00D3358C">
        <w:t> (20%).</w:t>
      </w:r>
    </w:p>
    <w:p w14:paraId="252E9C20" w14:textId="77777777" w:rsidR="00AF07AF" w:rsidRPr="00D3358C" w:rsidRDefault="00AF07AF" w:rsidP="00DB6219">
      <w:pPr>
        <w:pStyle w:val="sdz60body"/>
      </w:pPr>
    </w:p>
    <w:p w14:paraId="08282C14" w14:textId="77777777" w:rsidR="0054142B" w:rsidRPr="00D3358C" w:rsidRDefault="0054142B" w:rsidP="00DB6219">
      <w:pPr>
        <w:pStyle w:val="sdz60body"/>
      </w:pPr>
      <w:r w:rsidRPr="00D3358C">
        <w:t>Meta jkun dilwit</w:t>
      </w:r>
      <w:r w:rsidR="005901FD" w:rsidRPr="00D3358C">
        <w:t>i</w:t>
      </w:r>
      <w:r w:rsidRPr="00D3358C">
        <w:t xml:space="preserve"> f’soluzzjoni ta’ 50 mg/m</w:t>
      </w:r>
      <w:r w:rsidR="0088451F" w:rsidRPr="00D3358C">
        <w:rPr>
          <w:lang w:val="sk-SK"/>
        </w:rPr>
        <w:t>L</w:t>
      </w:r>
      <w:r w:rsidRPr="00D3358C">
        <w:t> (5%) ta’ glucose, filgrastim hu kompatibbli mal</w:t>
      </w:r>
      <w:r w:rsidRPr="00D3358C">
        <w:noBreakHyphen/>
        <w:t>ħġieġ u ma’ varjetà ta’ plastiks li jinkludu polyvinylchloride, polyolefin (copolymer ta’ polypropylene u polyethylene) u polypropylene.</w:t>
      </w:r>
    </w:p>
    <w:p w14:paraId="082FB471" w14:textId="77777777" w:rsidR="00AF07AF" w:rsidRPr="00D3358C" w:rsidRDefault="00AF07AF" w:rsidP="00DB6219">
      <w:pPr>
        <w:pStyle w:val="sdz60body"/>
      </w:pPr>
    </w:p>
    <w:p w14:paraId="2929F6DE" w14:textId="77777777" w:rsidR="0054142B" w:rsidRPr="00D3358C" w:rsidRDefault="0054142B" w:rsidP="00DB6219">
      <w:pPr>
        <w:pStyle w:val="sdz60body"/>
        <w:keepNext/>
        <w:keepLines/>
      </w:pPr>
      <w:r w:rsidRPr="00D3358C">
        <w:t>Wara d</w:t>
      </w:r>
      <w:r w:rsidRPr="00D3358C">
        <w:noBreakHyphen/>
        <w:t>dilwizzjoni: L</w:t>
      </w:r>
      <w:r w:rsidRPr="00D3358C">
        <w:noBreakHyphen/>
        <w:t>istabbiltà kimika u fiżika waqt l</w:t>
      </w:r>
      <w:r w:rsidRPr="00D3358C">
        <w:noBreakHyphen/>
        <w:t>użu tas</w:t>
      </w:r>
      <w:r w:rsidRPr="00D3358C">
        <w:noBreakHyphen/>
        <w:t>soluzzjoni dilwita għall</w:t>
      </w:r>
      <w:r w:rsidRPr="00D3358C">
        <w:noBreakHyphen/>
        <w:t>infużjoni ntweriet għal 24 siegħa f’temperatura ta’ bejn 2</w:t>
      </w:r>
      <w:r w:rsidR="00D360ED" w:rsidRPr="00D3358C">
        <w:t> </w:t>
      </w:r>
      <w:r w:rsidRPr="00D3358C">
        <w:t>°C sa 8</w:t>
      </w:r>
      <w:r w:rsidR="00D360ED" w:rsidRPr="00D3358C">
        <w:t> </w:t>
      </w:r>
      <w:r w:rsidRPr="00D3358C">
        <w:t>°C. Mill</w:t>
      </w:r>
      <w:r w:rsidRPr="00D3358C">
        <w:noBreakHyphen/>
        <w:t>aspett mikrobijoloġiku, il</w:t>
      </w:r>
      <w:r w:rsidRPr="00D3358C">
        <w:noBreakHyphen/>
        <w:t>prodott għandu jintuża immedjatament. Jekk ma jintużax immedjatament, iż</w:t>
      </w:r>
      <w:r w:rsidRPr="00D3358C">
        <w:noBreakHyphen/>
        <w:t>żmien tal</w:t>
      </w:r>
      <w:r w:rsidRPr="00D3358C">
        <w:noBreakHyphen/>
        <w:t>ħażna waqt l</w:t>
      </w:r>
      <w:r w:rsidRPr="00D3358C">
        <w:noBreakHyphen/>
        <w:t>użu u l</w:t>
      </w:r>
      <w:r w:rsidRPr="00D3358C">
        <w:noBreakHyphen/>
        <w:t>kundizzjonijiet ta’ qabel l</w:t>
      </w:r>
      <w:r w:rsidRPr="00D3358C">
        <w:noBreakHyphen/>
        <w:t>użu huma r</w:t>
      </w:r>
      <w:r w:rsidRPr="00D3358C">
        <w:noBreakHyphen/>
        <w:t>responsabbiltà tal</w:t>
      </w:r>
      <w:r w:rsidRPr="00D3358C">
        <w:noBreakHyphen/>
        <w:t>utent, u normalment ma jkunux itwal minn 24 siegħa f’temperatura ta’ 2</w:t>
      </w:r>
      <w:r w:rsidR="00D360ED" w:rsidRPr="00D3358C">
        <w:t> </w:t>
      </w:r>
      <w:r w:rsidRPr="00D3358C">
        <w:t>°C sa 8</w:t>
      </w:r>
      <w:r w:rsidR="00D360ED" w:rsidRPr="00D3358C">
        <w:t> </w:t>
      </w:r>
      <w:r w:rsidRPr="00D3358C">
        <w:t>°C, ħlief jekk id</w:t>
      </w:r>
      <w:r w:rsidRPr="00D3358C">
        <w:noBreakHyphen/>
        <w:t>dilwizzjoni tkun saret f’kundizzjonijiet asettiċi kkontrollati u vverifikati.</w:t>
      </w:r>
    </w:p>
    <w:p w14:paraId="49F075BE" w14:textId="77777777" w:rsidR="00AF07AF" w:rsidRPr="00D3358C" w:rsidRDefault="00AF07AF" w:rsidP="00DB6219">
      <w:pPr>
        <w:pStyle w:val="sdz60body"/>
      </w:pPr>
    </w:p>
    <w:p w14:paraId="28E1E4B9" w14:textId="77777777" w:rsidR="0054142B" w:rsidRPr="00D3358C" w:rsidRDefault="00AA15A1" w:rsidP="00DB6219">
      <w:pPr>
        <w:pStyle w:val="sdz24subheadunderl"/>
        <w:keepNext/>
      </w:pPr>
      <w:r w:rsidRPr="00D3358C">
        <w:lastRenderedPageBreak/>
        <w:t>Kif tuża s</w:t>
      </w:r>
      <w:r w:rsidRPr="00D3358C">
        <w:noBreakHyphen/>
        <w:t>siringa mimlija għal</w:t>
      </w:r>
      <w:r w:rsidRPr="00D3358C">
        <w:noBreakHyphen/>
        <w:t>lest bi protezzjoni tas</w:t>
      </w:r>
      <w:r w:rsidRPr="00D3358C">
        <w:noBreakHyphen/>
        <w:t>sigurtà tal</w:t>
      </w:r>
      <w:r w:rsidRPr="00D3358C">
        <w:noBreakHyphen/>
        <w:t>labra</w:t>
      </w:r>
    </w:p>
    <w:p w14:paraId="7D1059DB" w14:textId="77777777" w:rsidR="00AF07AF" w:rsidRPr="00D3358C" w:rsidRDefault="00AF07AF" w:rsidP="00DB6219">
      <w:pPr>
        <w:pStyle w:val="sdz60body"/>
        <w:keepNext/>
      </w:pPr>
    </w:p>
    <w:p w14:paraId="77541FCA" w14:textId="77777777" w:rsidR="0054142B" w:rsidRPr="00D3358C" w:rsidRDefault="0054142B" w:rsidP="00DB6219">
      <w:pPr>
        <w:pStyle w:val="sdz60body"/>
      </w:pPr>
      <w:r w:rsidRPr="00D3358C">
        <w:t>Il</w:t>
      </w:r>
      <w:r w:rsidRPr="00D3358C">
        <w:noBreakHyphen/>
        <w:t>protezzjoni tas</w:t>
      </w:r>
      <w:r w:rsidRPr="00D3358C">
        <w:noBreakHyphen/>
        <w:t>sigurtà tal</w:t>
      </w:r>
      <w:r w:rsidRPr="00D3358C">
        <w:noBreakHyphen/>
        <w:t>labra tgħatti l</w:t>
      </w:r>
      <w:r w:rsidRPr="00D3358C">
        <w:noBreakHyphen/>
        <w:t>labra</w:t>
      </w:r>
      <w:r w:rsidR="007D26FD" w:rsidRPr="00D3358C">
        <w:t xml:space="preserve"> wara l-injezzjoni</w:t>
      </w:r>
      <w:r w:rsidRPr="00D3358C">
        <w:t xml:space="preserve"> biex jiġi evitat korriment ikkawżat mit</w:t>
      </w:r>
      <w:r w:rsidRPr="00D3358C">
        <w:noBreakHyphen/>
        <w:t>tingiż tal</w:t>
      </w:r>
      <w:r w:rsidRPr="00D3358C">
        <w:noBreakHyphen/>
        <w:t>labra. Dan ma jaffettwax l</w:t>
      </w:r>
      <w:r w:rsidRPr="00D3358C">
        <w:noBreakHyphen/>
        <w:t>operat normali tas</w:t>
      </w:r>
      <w:r w:rsidRPr="00D3358C">
        <w:noBreakHyphen/>
        <w:t>siringa. Agħfas il</w:t>
      </w:r>
      <w:r w:rsidRPr="00D3358C">
        <w:noBreakHyphen/>
        <w:t>planġer bil</w:t>
      </w:r>
      <w:r w:rsidRPr="00D3358C">
        <w:noBreakHyphen/>
        <w:t>mod u b’mod konsistenti sakemm id</w:t>
      </w:r>
      <w:r w:rsidRPr="00D3358C">
        <w:noBreakHyphen/>
        <w:t>doża kollha tkun ingħatat u l</w:t>
      </w:r>
      <w:r w:rsidRPr="00D3358C">
        <w:noBreakHyphen/>
        <w:t>planġer ma jkunx jista’ jingħafas iktar. Filwaqt li tkompli tagħfas il</w:t>
      </w:r>
      <w:r w:rsidRPr="00D3358C">
        <w:noBreakHyphen/>
        <w:t>planġer, neħħi s</w:t>
      </w:r>
      <w:r w:rsidRPr="00D3358C">
        <w:noBreakHyphen/>
        <w:t>siringa mill</w:t>
      </w:r>
      <w:r w:rsidRPr="00D3358C">
        <w:noBreakHyphen/>
        <w:t>pazjent. Il</w:t>
      </w:r>
      <w:r w:rsidRPr="00D3358C">
        <w:noBreakHyphen/>
        <w:t>protezzjoni tas</w:t>
      </w:r>
      <w:r w:rsidRPr="00D3358C">
        <w:noBreakHyphen/>
        <w:t>sigurtà tal</w:t>
      </w:r>
      <w:r w:rsidRPr="00D3358C">
        <w:noBreakHyphen/>
        <w:t>labra ser tgħatti l</w:t>
      </w:r>
      <w:r w:rsidRPr="00D3358C">
        <w:noBreakHyphen/>
        <w:t>labra meta terħi l</w:t>
      </w:r>
      <w:r w:rsidRPr="00D3358C">
        <w:noBreakHyphen/>
        <w:t>planġer.</w:t>
      </w:r>
    </w:p>
    <w:p w14:paraId="715484B0" w14:textId="77777777" w:rsidR="00AF07AF" w:rsidRPr="00D3358C" w:rsidRDefault="00AF07AF" w:rsidP="00DB6219">
      <w:pPr>
        <w:pStyle w:val="sdz60body"/>
      </w:pPr>
    </w:p>
    <w:p w14:paraId="52733AF7" w14:textId="77777777" w:rsidR="0054142B" w:rsidRPr="00D3358C" w:rsidRDefault="0054142B" w:rsidP="00DB6219">
      <w:pPr>
        <w:pStyle w:val="sdz24subheadunderl"/>
        <w:keepNext/>
      </w:pPr>
      <w:r w:rsidRPr="00D3358C">
        <w:t>Rimi</w:t>
      </w:r>
    </w:p>
    <w:p w14:paraId="29A9E648" w14:textId="77777777" w:rsidR="00AF07AF" w:rsidRPr="00D3358C" w:rsidRDefault="00AF07AF" w:rsidP="00DB6219">
      <w:pPr>
        <w:pStyle w:val="sdz60body"/>
        <w:keepNext/>
      </w:pPr>
    </w:p>
    <w:p w14:paraId="75F415BF" w14:textId="77777777" w:rsidR="0054142B" w:rsidRPr="00D3358C" w:rsidRDefault="0054142B" w:rsidP="00DB6219">
      <w:pPr>
        <w:pStyle w:val="sdz60body"/>
      </w:pPr>
      <w:r w:rsidRPr="00D3358C">
        <w:t>Kull fdal tal</w:t>
      </w:r>
      <w:r w:rsidRPr="00D3358C">
        <w:noBreakHyphen/>
        <w:t>prodott li ma jkunx intuża jew skart li jibqa’ wara l</w:t>
      </w:r>
      <w:r w:rsidRPr="00D3358C">
        <w:noBreakHyphen/>
        <w:t>użu tal</w:t>
      </w:r>
      <w:r w:rsidRPr="00D3358C">
        <w:noBreakHyphen/>
        <w:t>prodott għandu jintrema kif jitolbu l</w:t>
      </w:r>
      <w:r w:rsidRPr="00D3358C">
        <w:noBreakHyphen/>
        <w:t>liġijiet lokali.</w:t>
      </w:r>
    </w:p>
    <w:p w14:paraId="2FF32611" w14:textId="77777777" w:rsidR="00812D16" w:rsidRPr="00D3358C" w:rsidRDefault="00812D16" w:rsidP="00DB6219">
      <w:pPr>
        <w:pStyle w:val="sdz60body"/>
      </w:pPr>
    </w:p>
    <w:sectPr w:rsidR="00812D16" w:rsidRPr="00D3358C" w:rsidSect="00682CD5">
      <w:headerReference w:type="default" r:id="rId30"/>
      <w:footerReference w:type="default" r:id="rId31"/>
      <w:headerReference w:type="first" r:id="rId32"/>
      <w:footerReference w:type="firs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D0145" w14:textId="77777777" w:rsidR="00022EBF" w:rsidRDefault="00022EBF">
      <w:r>
        <w:separator/>
      </w:r>
    </w:p>
  </w:endnote>
  <w:endnote w:type="continuationSeparator" w:id="0">
    <w:p w14:paraId="4F1C2B25" w14:textId="77777777" w:rsidR="00022EBF" w:rsidRDefault="00022EBF">
      <w:r>
        <w:continuationSeparator/>
      </w:r>
    </w:p>
  </w:endnote>
  <w:endnote w:type="continuationNotice" w:id="1">
    <w:p w14:paraId="2BF6F4EE" w14:textId="77777777" w:rsidR="00022EBF" w:rsidRDefault="00022E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0E1F" w14:textId="77777777" w:rsidR="00422959" w:rsidRPr="008612CE" w:rsidRDefault="00422959" w:rsidP="00AF07AF">
    <w:pPr>
      <w:pStyle w:val="sdz68footer"/>
    </w:pPr>
    <w:r>
      <w:fldChar w:fldCharType="begin"/>
    </w:r>
    <w:r>
      <w:instrText xml:space="preserve"> EQ </w:instrText>
    </w:r>
    <w:r>
      <w:fldChar w:fldCharType="end"/>
    </w:r>
    <w:r w:rsidRPr="008612CE">
      <w:fldChar w:fldCharType="begin"/>
    </w:r>
    <w:r w:rsidRPr="008612CE">
      <w:instrText xml:space="preserve">PAGE  </w:instrText>
    </w:r>
    <w:r w:rsidRPr="008612CE">
      <w:fldChar w:fldCharType="separate"/>
    </w:r>
    <w:r w:rsidR="00616161">
      <w:rPr>
        <w:noProof/>
      </w:rPr>
      <w:t>49</w:t>
    </w:r>
    <w:r w:rsidRPr="008612C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FD13" w14:textId="77777777" w:rsidR="00422959" w:rsidRDefault="00422959" w:rsidP="00F90988">
    <w:pPr>
      <w:pStyle w:val="sdz68foo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3E43" w14:textId="77777777" w:rsidR="00022EBF" w:rsidRDefault="00022EBF">
      <w:r>
        <w:separator/>
      </w:r>
    </w:p>
  </w:footnote>
  <w:footnote w:type="continuationSeparator" w:id="0">
    <w:p w14:paraId="2DDFA936" w14:textId="77777777" w:rsidR="00022EBF" w:rsidRDefault="00022EBF">
      <w:r>
        <w:continuationSeparator/>
      </w:r>
    </w:p>
  </w:footnote>
  <w:footnote w:type="continuationNotice" w:id="1">
    <w:p w14:paraId="499E4FA4" w14:textId="77777777" w:rsidR="00022EBF" w:rsidRDefault="00022E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9505" w14:textId="77777777" w:rsidR="00422959" w:rsidRPr="00682CD5" w:rsidRDefault="00422959" w:rsidP="00682CD5">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24AE" w14:textId="77777777" w:rsidR="00422959" w:rsidRPr="00461F06" w:rsidRDefault="00422959" w:rsidP="00461F06">
    <w:pPr>
      <w:pStyle w:val="Header"/>
      <w:widowControl w:val="0"/>
      <w:tabs>
        <w:tab w:val="clear" w:pos="567"/>
        <w:tab w:val="clear" w:pos="4153"/>
        <w:tab w:val="clear" w:pos="8306"/>
      </w:tabs>
      <w:autoSpaceDE w:val="0"/>
      <w:autoSpaceDN w:val="0"/>
      <w:spacing w:line="240" w:lineRule="auto"/>
      <w:rPr>
        <w:rFonts w:ascii="Times New Roman" w:hAnsi="Times New Roman"/>
        <w:noProof w:val="0"/>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5490F"/>
    <w:multiLevelType w:val="hybridMultilevel"/>
    <w:tmpl w:val="2FD2D8C8"/>
    <w:lvl w:ilvl="0" w:tplc="1E9CB920">
      <w:start w:val="1"/>
      <w:numFmt w:val="bullet"/>
      <w:lvlText w:val=""/>
      <w:lvlJc w:val="left"/>
      <w:pPr>
        <w:ind w:left="720" w:hanging="360"/>
      </w:pPr>
      <w:rPr>
        <w:rFonts w:ascii="Symbol" w:hAnsi="Symbol" w:hint="default"/>
      </w:rPr>
    </w:lvl>
    <w:lvl w:ilvl="1" w:tplc="7ABE3C1E">
      <w:start w:val="1"/>
      <w:numFmt w:val="bullet"/>
      <w:lvlText w:val="o"/>
      <w:lvlJc w:val="left"/>
      <w:pPr>
        <w:ind w:left="1440" w:hanging="360"/>
      </w:pPr>
      <w:rPr>
        <w:rFonts w:ascii="Courier New" w:hAnsi="Courier New" w:hint="default"/>
      </w:rPr>
    </w:lvl>
    <w:lvl w:ilvl="2" w:tplc="9F585DF8">
      <w:start w:val="1"/>
      <w:numFmt w:val="bullet"/>
      <w:lvlText w:val=""/>
      <w:lvlJc w:val="left"/>
      <w:pPr>
        <w:ind w:left="2160" w:hanging="360"/>
      </w:pPr>
      <w:rPr>
        <w:rFonts w:ascii="Wingdings" w:hAnsi="Wingdings" w:hint="default"/>
      </w:rPr>
    </w:lvl>
    <w:lvl w:ilvl="3" w:tplc="785E13A0">
      <w:start w:val="1"/>
      <w:numFmt w:val="bullet"/>
      <w:lvlText w:val=""/>
      <w:lvlJc w:val="left"/>
      <w:pPr>
        <w:ind w:left="2880" w:hanging="360"/>
      </w:pPr>
      <w:rPr>
        <w:rFonts w:ascii="Symbol" w:hAnsi="Symbol" w:hint="default"/>
      </w:rPr>
    </w:lvl>
    <w:lvl w:ilvl="4" w:tplc="38A45580">
      <w:start w:val="1"/>
      <w:numFmt w:val="bullet"/>
      <w:lvlText w:val="o"/>
      <w:lvlJc w:val="left"/>
      <w:pPr>
        <w:ind w:left="3600" w:hanging="360"/>
      </w:pPr>
      <w:rPr>
        <w:rFonts w:ascii="Courier New" w:hAnsi="Courier New" w:hint="default"/>
      </w:rPr>
    </w:lvl>
    <w:lvl w:ilvl="5" w:tplc="A4BC3EF4">
      <w:start w:val="1"/>
      <w:numFmt w:val="bullet"/>
      <w:lvlText w:val=""/>
      <w:lvlJc w:val="left"/>
      <w:pPr>
        <w:ind w:left="4320" w:hanging="360"/>
      </w:pPr>
      <w:rPr>
        <w:rFonts w:ascii="Wingdings" w:hAnsi="Wingdings" w:hint="default"/>
      </w:rPr>
    </w:lvl>
    <w:lvl w:ilvl="6" w:tplc="A5C86FA4">
      <w:start w:val="1"/>
      <w:numFmt w:val="bullet"/>
      <w:lvlText w:val=""/>
      <w:lvlJc w:val="left"/>
      <w:pPr>
        <w:ind w:left="5040" w:hanging="360"/>
      </w:pPr>
      <w:rPr>
        <w:rFonts w:ascii="Symbol" w:hAnsi="Symbol" w:hint="default"/>
      </w:rPr>
    </w:lvl>
    <w:lvl w:ilvl="7" w:tplc="6B18FE1E">
      <w:start w:val="1"/>
      <w:numFmt w:val="bullet"/>
      <w:lvlText w:val="o"/>
      <w:lvlJc w:val="left"/>
      <w:pPr>
        <w:ind w:left="5760" w:hanging="360"/>
      </w:pPr>
      <w:rPr>
        <w:rFonts w:ascii="Courier New" w:hAnsi="Courier New" w:hint="default"/>
      </w:rPr>
    </w:lvl>
    <w:lvl w:ilvl="8" w:tplc="50A67F1A">
      <w:start w:val="1"/>
      <w:numFmt w:val="bullet"/>
      <w:lvlText w:val=""/>
      <w:lvlJc w:val="left"/>
      <w:pPr>
        <w:ind w:left="6480" w:hanging="360"/>
      </w:pPr>
      <w:rPr>
        <w:rFonts w:ascii="Wingdings" w:hAnsi="Wingdings" w:hint="default"/>
      </w:rPr>
    </w:lvl>
  </w:abstractNum>
  <w:abstractNum w:abstractNumId="2" w15:restartNumberingAfterBreak="0">
    <w:nsid w:val="076B333F"/>
    <w:multiLevelType w:val="singleLevel"/>
    <w:tmpl w:val="B4A233A2"/>
    <w:lvl w:ilvl="0">
      <w:start w:val="1"/>
      <w:numFmt w:val="decimal"/>
      <w:lvlText w:val="%1."/>
      <w:lvlJc w:val="left"/>
      <w:pPr>
        <w:tabs>
          <w:tab w:val="num" w:pos="357"/>
        </w:tabs>
        <w:ind w:left="357" w:hanging="357"/>
      </w:pPr>
      <w:rPr>
        <w:rFonts w:ascii="Times New Roman" w:hAnsi="Times New Roman" w:cs="Times New Roman" w:hint="default"/>
        <w:sz w:val="22"/>
        <w:szCs w:val="24"/>
      </w:rPr>
    </w:lvl>
  </w:abstractNum>
  <w:abstractNum w:abstractNumId="3" w15:restartNumberingAfterBreak="0">
    <w:nsid w:val="08F24D5D"/>
    <w:multiLevelType w:val="hybridMultilevel"/>
    <w:tmpl w:val="9DE6049E"/>
    <w:lvl w:ilvl="0" w:tplc="6A0A7062">
      <w:start w:val="1"/>
      <w:numFmt w:val="bullet"/>
      <w:pStyle w:val="sdz40list1bulletb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13421"/>
    <w:multiLevelType w:val="hybridMultilevel"/>
    <w:tmpl w:val="4328B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BB02AD"/>
    <w:multiLevelType w:val="hybridMultilevel"/>
    <w:tmpl w:val="53FA25CC"/>
    <w:lvl w:ilvl="0" w:tplc="7CC65A5A">
      <w:start w:val="1"/>
      <w:numFmt w:val="decimal"/>
      <w:pStyle w:val="sdz58list1numre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12705A"/>
    <w:multiLevelType w:val="hybridMultilevel"/>
    <w:tmpl w:val="DFD2FC7E"/>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188856B3"/>
    <w:multiLevelType w:val="hybridMultilevel"/>
    <w:tmpl w:val="F3D49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CD1523"/>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DF3A02"/>
    <w:multiLevelType w:val="hybridMultilevel"/>
    <w:tmpl w:val="D4880AA4"/>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834C0"/>
    <w:multiLevelType w:val="multilevel"/>
    <w:tmpl w:val="19FAE830"/>
    <w:numStyleLink w:val="spc-list2"/>
  </w:abstractNum>
  <w:abstractNum w:abstractNumId="11" w15:restartNumberingAfterBreak="0">
    <w:nsid w:val="1CDB21CE"/>
    <w:multiLevelType w:val="hybridMultilevel"/>
    <w:tmpl w:val="4E0CB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E65E7"/>
    <w:multiLevelType w:val="hybridMultilevel"/>
    <w:tmpl w:val="512A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30413"/>
    <w:multiLevelType w:val="hybridMultilevel"/>
    <w:tmpl w:val="FE5C9390"/>
    <w:lvl w:ilvl="0" w:tplc="A90A742A">
      <w:start w:val="1"/>
      <w:numFmt w:val="bullet"/>
      <w:lvlText w:val="-"/>
      <w:lvlJc w:val="left"/>
      <w:pPr>
        <w:ind w:left="927"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83285"/>
    <w:multiLevelType w:val="multilevel"/>
    <w:tmpl w:val="711817F2"/>
    <w:numStyleLink w:val="pil-list1b"/>
  </w:abstractNum>
  <w:abstractNum w:abstractNumId="15" w15:restartNumberingAfterBreak="0">
    <w:nsid w:val="2603024D"/>
    <w:multiLevelType w:val="hybridMultilevel"/>
    <w:tmpl w:val="F31A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A7304"/>
    <w:multiLevelType w:val="hybridMultilevel"/>
    <w:tmpl w:val="9144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B17AC"/>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E3F5FD0"/>
    <w:multiLevelType w:val="hybridMultilevel"/>
    <w:tmpl w:val="D58A8E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64D6184"/>
    <w:multiLevelType w:val="hybridMultilevel"/>
    <w:tmpl w:val="A49EAF82"/>
    <w:lvl w:ilvl="0" w:tplc="86A29AAE">
      <w:start w:val="1"/>
      <w:numFmt w:val="bullet"/>
      <w:pStyle w:val="sdz56list2dash"/>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402FF1"/>
    <w:multiLevelType w:val="hybridMultilevel"/>
    <w:tmpl w:val="DC2C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70481"/>
    <w:multiLevelType w:val="multilevel"/>
    <w:tmpl w:val="19FAE830"/>
    <w:numStyleLink w:val="spc-list2"/>
  </w:abstractNum>
  <w:abstractNum w:abstractNumId="22" w15:restartNumberingAfterBreak="0">
    <w:nsid w:val="436F3C3B"/>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5116BE7"/>
    <w:multiLevelType w:val="multilevel"/>
    <w:tmpl w:val="711817F2"/>
    <w:numStyleLink w:val="pil-list1b"/>
  </w:abstractNum>
  <w:abstractNum w:abstractNumId="24" w15:restartNumberingAfterBreak="0">
    <w:nsid w:val="48035BAD"/>
    <w:multiLevelType w:val="hybridMultilevel"/>
    <w:tmpl w:val="9EBA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84A57"/>
    <w:multiLevelType w:val="hybridMultilevel"/>
    <w:tmpl w:val="AA146A52"/>
    <w:lvl w:ilvl="0" w:tplc="66C4D6F8">
      <w:start w:val="1"/>
      <w:numFmt w:val="bullet"/>
      <w:pStyle w:val="sdz44list1bulletre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695037"/>
    <w:multiLevelType w:val="hybridMultilevel"/>
    <w:tmpl w:val="3144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D67B05"/>
    <w:multiLevelType w:val="hybridMultilevel"/>
    <w:tmpl w:val="4FDE503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4AA49EA"/>
    <w:multiLevelType w:val="singleLevel"/>
    <w:tmpl w:val="226AACC0"/>
    <w:lvl w:ilvl="0">
      <w:start w:val="1"/>
      <w:numFmt w:val="decimal"/>
      <w:lvlText w:val="%1."/>
      <w:lvlJc w:val="left"/>
      <w:pPr>
        <w:tabs>
          <w:tab w:val="num" w:pos="357"/>
        </w:tabs>
        <w:ind w:left="357" w:hanging="357"/>
      </w:pPr>
      <w:rPr>
        <w:rFonts w:ascii="Times New Roman" w:hAnsi="Times New Roman" w:cs="Times New Roman" w:hint="default"/>
        <w:sz w:val="22"/>
        <w:szCs w:val="24"/>
      </w:rPr>
    </w:lvl>
  </w:abstractNum>
  <w:abstractNum w:abstractNumId="29" w15:restartNumberingAfterBreak="0">
    <w:nsid w:val="55AC6554"/>
    <w:multiLevelType w:val="singleLevel"/>
    <w:tmpl w:val="1700A894"/>
    <w:lvl w:ilvl="0">
      <w:start w:val="1"/>
      <w:numFmt w:val="bullet"/>
      <w:lvlText w:val=""/>
      <w:lvlJc w:val="left"/>
      <w:pPr>
        <w:tabs>
          <w:tab w:val="num" w:pos="357"/>
        </w:tabs>
        <w:ind w:left="357" w:hanging="357"/>
      </w:pPr>
      <w:rPr>
        <w:rFonts w:ascii="Symbol" w:hAnsi="Symbol" w:cs="Symbol" w:hint="default"/>
      </w:rPr>
    </w:lvl>
  </w:abstractNum>
  <w:abstractNum w:abstractNumId="30" w15:restartNumberingAfterBreak="0">
    <w:nsid w:val="5A216C97"/>
    <w:multiLevelType w:val="hybridMultilevel"/>
    <w:tmpl w:val="FBB8672E"/>
    <w:lvl w:ilvl="0" w:tplc="931036B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0A13E4"/>
    <w:multiLevelType w:val="hybridMultilevel"/>
    <w:tmpl w:val="04F6AE9C"/>
    <w:lvl w:ilvl="0" w:tplc="459CC712">
      <w:start w:val="1"/>
      <w:numFmt w:val="bullet"/>
      <w:pStyle w:val="sdz48list1dash"/>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2E120E"/>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A6035D1"/>
    <w:multiLevelType w:val="hybridMultilevel"/>
    <w:tmpl w:val="08422FBE"/>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16254"/>
    <w:multiLevelType w:val="hybridMultilevel"/>
    <w:tmpl w:val="D3587B5E"/>
    <w:lvl w:ilvl="0" w:tplc="858E29A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487750"/>
    <w:multiLevelType w:val="hybridMultilevel"/>
    <w:tmpl w:val="CE7C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4265C3"/>
    <w:multiLevelType w:val="hybridMultilevel"/>
    <w:tmpl w:val="541040C0"/>
    <w:lvl w:ilvl="0" w:tplc="810645C4">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D977EE3"/>
    <w:multiLevelType w:val="multilevel"/>
    <w:tmpl w:val="86A01A10"/>
    <w:numStyleLink w:val="pil-list1a"/>
  </w:abstractNum>
  <w:abstractNum w:abstractNumId="38" w15:restartNumberingAfterBreak="0">
    <w:nsid w:val="6DE00B50"/>
    <w:multiLevelType w:val="hybridMultilevel"/>
    <w:tmpl w:val="298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4014B9"/>
    <w:multiLevelType w:val="singleLevel"/>
    <w:tmpl w:val="167AB804"/>
    <w:lvl w:ilvl="0">
      <w:start w:val="1"/>
      <w:numFmt w:val="decimal"/>
      <w:lvlText w:val="%1."/>
      <w:lvlJc w:val="left"/>
      <w:pPr>
        <w:tabs>
          <w:tab w:val="num" w:pos="357"/>
        </w:tabs>
        <w:ind w:left="357" w:hanging="357"/>
      </w:pPr>
      <w:rPr>
        <w:rFonts w:ascii="Times New Roman" w:hAnsi="Times New Roman" w:cs="Times New Roman"/>
      </w:rPr>
    </w:lvl>
  </w:abstractNum>
  <w:abstractNum w:abstractNumId="41" w15:restartNumberingAfterBreak="0">
    <w:nsid w:val="757E3499"/>
    <w:multiLevelType w:val="hybridMultilevel"/>
    <w:tmpl w:val="8D50AD20"/>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DF29DC"/>
    <w:multiLevelType w:val="hybridMultilevel"/>
    <w:tmpl w:val="7E40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F1409"/>
    <w:multiLevelType w:val="multilevel"/>
    <w:tmpl w:val="711817F2"/>
    <w:numStyleLink w:val="pil-list1b"/>
  </w:abstractNum>
  <w:num w:numId="1" w16cid:durableId="447092908">
    <w:abstractNumId w:val="0"/>
    <w:lvlOverride w:ilvl="0">
      <w:lvl w:ilvl="0">
        <w:start w:val="1"/>
        <w:numFmt w:val="bullet"/>
        <w:lvlText w:val="-"/>
        <w:legacy w:legacy="1" w:legacySpace="0" w:legacyIndent="360"/>
        <w:lvlJc w:val="left"/>
        <w:pPr>
          <w:ind w:left="360" w:hanging="360"/>
        </w:pPr>
      </w:lvl>
    </w:lvlOverride>
  </w:num>
  <w:num w:numId="2" w16cid:durableId="2054689629">
    <w:abstractNumId w:val="39"/>
  </w:num>
  <w:num w:numId="3" w16cid:durableId="385564421">
    <w:abstractNumId w:val="17"/>
  </w:num>
  <w:num w:numId="4" w16cid:durableId="1444573278">
    <w:abstractNumId w:val="21"/>
  </w:num>
  <w:num w:numId="5" w16cid:durableId="2134126481">
    <w:abstractNumId w:val="10"/>
  </w:num>
  <w:num w:numId="6" w16cid:durableId="507406208">
    <w:abstractNumId w:val="32"/>
  </w:num>
  <w:num w:numId="7" w16cid:durableId="953248898">
    <w:abstractNumId w:val="15"/>
  </w:num>
  <w:num w:numId="8" w16cid:durableId="2080328181">
    <w:abstractNumId w:val="8"/>
  </w:num>
  <w:num w:numId="9" w16cid:durableId="1269700855">
    <w:abstractNumId w:val="22"/>
  </w:num>
  <w:num w:numId="10" w16cid:durableId="549923794">
    <w:abstractNumId w:val="37"/>
  </w:num>
  <w:num w:numId="11" w16cid:durableId="748691619">
    <w:abstractNumId w:val="12"/>
  </w:num>
  <w:num w:numId="12" w16cid:durableId="634456150">
    <w:abstractNumId w:val="23"/>
  </w:num>
  <w:num w:numId="13" w16cid:durableId="1996180588">
    <w:abstractNumId w:val="43"/>
  </w:num>
  <w:num w:numId="14" w16cid:durableId="86780739">
    <w:abstractNumId w:val="16"/>
  </w:num>
  <w:num w:numId="15" w16cid:durableId="497379454">
    <w:abstractNumId w:val="42"/>
  </w:num>
  <w:num w:numId="16" w16cid:durableId="1441026852">
    <w:abstractNumId w:val="20"/>
  </w:num>
  <w:num w:numId="17" w16cid:durableId="1309507502">
    <w:abstractNumId w:val="24"/>
  </w:num>
  <w:num w:numId="18" w16cid:durableId="1975059874">
    <w:abstractNumId w:val="35"/>
  </w:num>
  <w:num w:numId="19" w16cid:durableId="2005425846">
    <w:abstractNumId w:val="41"/>
  </w:num>
  <w:num w:numId="20" w16cid:durableId="1089233963">
    <w:abstractNumId w:val="9"/>
  </w:num>
  <w:num w:numId="21" w16cid:durableId="1947536924">
    <w:abstractNumId w:val="33"/>
  </w:num>
  <w:num w:numId="22" w16cid:durableId="378089979">
    <w:abstractNumId w:val="38"/>
  </w:num>
  <w:num w:numId="23" w16cid:durableId="1339844214">
    <w:abstractNumId w:val="11"/>
  </w:num>
  <w:num w:numId="24" w16cid:durableId="618952250">
    <w:abstractNumId w:val="14"/>
  </w:num>
  <w:num w:numId="25" w16cid:durableId="1053114687">
    <w:abstractNumId w:val="6"/>
  </w:num>
  <w:num w:numId="26" w16cid:durableId="1289775752">
    <w:abstractNumId w:val="3"/>
  </w:num>
  <w:num w:numId="27" w16cid:durableId="670983393">
    <w:abstractNumId w:val="25"/>
  </w:num>
  <w:num w:numId="28" w16cid:durableId="672152197">
    <w:abstractNumId w:val="31"/>
  </w:num>
  <w:num w:numId="29" w16cid:durableId="1042175266">
    <w:abstractNumId w:val="13"/>
  </w:num>
  <w:num w:numId="30" w16cid:durableId="473181664">
    <w:abstractNumId w:val="5"/>
  </w:num>
  <w:num w:numId="31" w16cid:durableId="1243560538">
    <w:abstractNumId w:val="27"/>
  </w:num>
  <w:num w:numId="32" w16cid:durableId="1174101969">
    <w:abstractNumId w:val="19"/>
  </w:num>
  <w:num w:numId="33" w16cid:durableId="1756897233">
    <w:abstractNumId w:val="30"/>
  </w:num>
  <w:num w:numId="34" w16cid:durableId="1194268257">
    <w:abstractNumId w:val="4"/>
  </w:num>
  <w:num w:numId="35" w16cid:durableId="395277319">
    <w:abstractNumId w:val="18"/>
  </w:num>
  <w:num w:numId="36" w16cid:durableId="1386373245">
    <w:abstractNumId w:val="36"/>
  </w:num>
  <w:num w:numId="37" w16cid:durableId="1134903547">
    <w:abstractNumId w:val="26"/>
  </w:num>
  <w:num w:numId="38" w16cid:durableId="1854150635">
    <w:abstractNumId w:val="34"/>
  </w:num>
  <w:num w:numId="39" w16cid:durableId="442382188">
    <w:abstractNumId w:val="1"/>
  </w:num>
  <w:num w:numId="40" w16cid:durableId="611982340">
    <w:abstractNumId w:val="28"/>
  </w:num>
  <w:num w:numId="41" w16cid:durableId="2041515333">
    <w:abstractNumId w:val="40"/>
    <w:lvlOverride w:ilvl="0">
      <w:startOverride w:val="1"/>
    </w:lvlOverride>
  </w:num>
  <w:num w:numId="42" w16cid:durableId="2122915184">
    <w:abstractNumId w:val="7"/>
  </w:num>
  <w:num w:numId="43" w16cid:durableId="1773629233">
    <w:abstractNumId w:val="29"/>
  </w:num>
  <w:num w:numId="44" w16cid:durableId="1671055912">
    <w:abstractNumId w:val="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Registered" w:val="-1"/>
    <w:docVar w:name="Version" w:val="0"/>
  </w:docVars>
  <w:rsids>
    <w:rsidRoot w:val="00812D16"/>
    <w:rsid w:val="00000930"/>
    <w:rsid w:val="00000D62"/>
    <w:rsid w:val="00001587"/>
    <w:rsid w:val="0000362A"/>
    <w:rsid w:val="00003AEF"/>
    <w:rsid w:val="00005701"/>
    <w:rsid w:val="00006108"/>
    <w:rsid w:val="00007528"/>
    <w:rsid w:val="0001164F"/>
    <w:rsid w:val="0001283C"/>
    <w:rsid w:val="00012EE3"/>
    <w:rsid w:val="00014869"/>
    <w:rsid w:val="000150D3"/>
    <w:rsid w:val="000158C2"/>
    <w:rsid w:val="00016380"/>
    <w:rsid w:val="00016542"/>
    <w:rsid w:val="000166C1"/>
    <w:rsid w:val="0002006B"/>
    <w:rsid w:val="00020AE8"/>
    <w:rsid w:val="00020B09"/>
    <w:rsid w:val="000212BB"/>
    <w:rsid w:val="00021D94"/>
    <w:rsid w:val="00022EBF"/>
    <w:rsid w:val="00023A2C"/>
    <w:rsid w:val="00025EBE"/>
    <w:rsid w:val="00026BF2"/>
    <w:rsid w:val="000271F6"/>
    <w:rsid w:val="00030445"/>
    <w:rsid w:val="00030883"/>
    <w:rsid w:val="000318C7"/>
    <w:rsid w:val="00033D26"/>
    <w:rsid w:val="00033FDB"/>
    <w:rsid w:val="000344F6"/>
    <w:rsid w:val="000347EE"/>
    <w:rsid w:val="00042263"/>
    <w:rsid w:val="000431EA"/>
    <w:rsid w:val="00043505"/>
    <w:rsid w:val="00043C70"/>
    <w:rsid w:val="00043E88"/>
    <w:rsid w:val="00044042"/>
    <w:rsid w:val="000474D2"/>
    <w:rsid w:val="0004788E"/>
    <w:rsid w:val="000479C5"/>
    <w:rsid w:val="00047A4D"/>
    <w:rsid w:val="00050CF2"/>
    <w:rsid w:val="00050DFD"/>
    <w:rsid w:val="00053809"/>
    <w:rsid w:val="00053914"/>
    <w:rsid w:val="00054100"/>
    <w:rsid w:val="00054756"/>
    <w:rsid w:val="000556C8"/>
    <w:rsid w:val="000560C5"/>
    <w:rsid w:val="00056C49"/>
    <w:rsid w:val="00056FE0"/>
    <w:rsid w:val="00060090"/>
    <w:rsid w:val="000602FA"/>
    <w:rsid w:val="000603C8"/>
    <w:rsid w:val="000608A4"/>
    <w:rsid w:val="00060AA1"/>
    <w:rsid w:val="00061FEE"/>
    <w:rsid w:val="00062CCA"/>
    <w:rsid w:val="000631FD"/>
    <w:rsid w:val="000643D3"/>
    <w:rsid w:val="00065A13"/>
    <w:rsid w:val="00067B16"/>
    <w:rsid w:val="0007012F"/>
    <w:rsid w:val="000704F8"/>
    <w:rsid w:val="00071F8A"/>
    <w:rsid w:val="00073E04"/>
    <w:rsid w:val="0007401B"/>
    <w:rsid w:val="00074AF1"/>
    <w:rsid w:val="000757B2"/>
    <w:rsid w:val="0007628D"/>
    <w:rsid w:val="00080324"/>
    <w:rsid w:val="00080B6E"/>
    <w:rsid w:val="00081DAB"/>
    <w:rsid w:val="00082151"/>
    <w:rsid w:val="00085886"/>
    <w:rsid w:val="00092311"/>
    <w:rsid w:val="00092829"/>
    <w:rsid w:val="00092AF4"/>
    <w:rsid w:val="00092B09"/>
    <w:rsid w:val="0009351E"/>
    <w:rsid w:val="0009479A"/>
    <w:rsid w:val="00094AD6"/>
    <w:rsid w:val="0009510E"/>
    <w:rsid w:val="000951B5"/>
    <w:rsid w:val="00095D1B"/>
    <w:rsid w:val="00095D61"/>
    <w:rsid w:val="00095E44"/>
    <w:rsid w:val="00096D8D"/>
    <w:rsid w:val="00097370"/>
    <w:rsid w:val="0009755A"/>
    <w:rsid w:val="00097F8B"/>
    <w:rsid w:val="000A045D"/>
    <w:rsid w:val="000A0D0A"/>
    <w:rsid w:val="000A1232"/>
    <w:rsid w:val="000A12A7"/>
    <w:rsid w:val="000A30E5"/>
    <w:rsid w:val="000A40D0"/>
    <w:rsid w:val="000A4112"/>
    <w:rsid w:val="000A76C7"/>
    <w:rsid w:val="000B0097"/>
    <w:rsid w:val="000B101F"/>
    <w:rsid w:val="000B12E7"/>
    <w:rsid w:val="000B1AF4"/>
    <w:rsid w:val="000B1F4B"/>
    <w:rsid w:val="000B2F27"/>
    <w:rsid w:val="000B2F58"/>
    <w:rsid w:val="000B37A8"/>
    <w:rsid w:val="000B51D9"/>
    <w:rsid w:val="000B5446"/>
    <w:rsid w:val="000C03FB"/>
    <w:rsid w:val="000C24F2"/>
    <w:rsid w:val="000C308F"/>
    <w:rsid w:val="000C329A"/>
    <w:rsid w:val="000C32B3"/>
    <w:rsid w:val="000C4CBC"/>
    <w:rsid w:val="000C4E3B"/>
    <w:rsid w:val="000C5A4E"/>
    <w:rsid w:val="000C635D"/>
    <w:rsid w:val="000C7F49"/>
    <w:rsid w:val="000D1AEE"/>
    <w:rsid w:val="000D1F4F"/>
    <w:rsid w:val="000D3D1A"/>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0F7534"/>
    <w:rsid w:val="000F7970"/>
    <w:rsid w:val="000F7BE0"/>
    <w:rsid w:val="00101063"/>
    <w:rsid w:val="00103501"/>
    <w:rsid w:val="00103B2D"/>
    <w:rsid w:val="00103CD2"/>
    <w:rsid w:val="00104061"/>
    <w:rsid w:val="00104696"/>
    <w:rsid w:val="001048CC"/>
    <w:rsid w:val="00106182"/>
    <w:rsid w:val="00107186"/>
    <w:rsid w:val="00107236"/>
    <w:rsid w:val="0010727D"/>
    <w:rsid w:val="001074B3"/>
    <w:rsid w:val="001101A2"/>
    <w:rsid w:val="001106F7"/>
    <w:rsid w:val="001108A9"/>
    <w:rsid w:val="00112707"/>
    <w:rsid w:val="00112EDA"/>
    <w:rsid w:val="00114174"/>
    <w:rsid w:val="001149D6"/>
    <w:rsid w:val="0011625A"/>
    <w:rsid w:val="00117B4A"/>
    <w:rsid w:val="00117C1D"/>
    <w:rsid w:val="00117FF6"/>
    <w:rsid w:val="001221B1"/>
    <w:rsid w:val="00123688"/>
    <w:rsid w:val="00123837"/>
    <w:rsid w:val="001243FB"/>
    <w:rsid w:val="00127207"/>
    <w:rsid w:val="0012728A"/>
    <w:rsid w:val="00127B73"/>
    <w:rsid w:val="00127F47"/>
    <w:rsid w:val="00131983"/>
    <w:rsid w:val="00133572"/>
    <w:rsid w:val="00134D88"/>
    <w:rsid w:val="00134E4A"/>
    <w:rsid w:val="001364FB"/>
    <w:rsid w:val="001365F2"/>
    <w:rsid w:val="00136D7A"/>
    <w:rsid w:val="0013748C"/>
    <w:rsid w:val="001374C5"/>
    <w:rsid w:val="001410EA"/>
    <w:rsid w:val="00141470"/>
    <w:rsid w:val="00141540"/>
    <w:rsid w:val="00142E97"/>
    <w:rsid w:val="001449DF"/>
    <w:rsid w:val="0014569B"/>
    <w:rsid w:val="001470E0"/>
    <w:rsid w:val="00147681"/>
    <w:rsid w:val="00150060"/>
    <w:rsid w:val="001525DD"/>
    <w:rsid w:val="00154C69"/>
    <w:rsid w:val="00154C75"/>
    <w:rsid w:val="0015704C"/>
    <w:rsid w:val="00157895"/>
    <w:rsid w:val="00157B31"/>
    <w:rsid w:val="00160F26"/>
    <w:rsid w:val="00161701"/>
    <w:rsid w:val="00161E87"/>
    <w:rsid w:val="0016566C"/>
    <w:rsid w:val="00166E60"/>
    <w:rsid w:val="0016732F"/>
    <w:rsid w:val="00167BE6"/>
    <w:rsid w:val="00170391"/>
    <w:rsid w:val="001706B6"/>
    <w:rsid w:val="001727F0"/>
    <w:rsid w:val="00172B06"/>
    <w:rsid w:val="0017347E"/>
    <w:rsid w:val="001752D8"/>
    <w:rsid w:val="00175931"/>
    <w:rsid w:val="0017623A"/>
    <w:rsid w:val="00176B25"/>
    <w:rsid w:val="00177BDF"/>
    <w:rsid w:val="001801D1"/>
    <w:rsid w:val="0018238B"/>
    <w:rsid w:val="00183419"/>
    <w:rsid w:val="0018394A"/>
    <w:rsid w:val="00184DCC"/>
    <w:rsid w:val="00186A9D"/>
    <w:rsid w:val="001874A6"/>
    <w:rsid w:val="0018765B"/>
    <w:rsid w:val="0019036C"/>
    <w:rsid w:val="001904AE"/>
    <w:rsid w:val="00190913"/>
    <w:rsid w:val="0019236A"/>
    <w:rsid w:val="00193B21"/>
    <w:rsid w:val="00193DD3"/>
    <w:rsid w:val="001948AA"/>
    <w:rsid w:val="00195F65"/>
    <w:rsid w:val="00196955"/>
    <w:rsid w:val="00196EB5"/>
    <w:rsid w:val="001A07E2"/>
    <w:rsid w:val="001A0A5D"/>
    <w:rsid w:val="001A2018"/>
    <w:rsid w:val="001A2309"/>
    <w:rsid w:val="001A267E"/>
    <w:rsid w:val="001A43BA"/>
    <w:rsid w:val="001A53BD"/>
    <w:rsid w:val="001A56F1"/>
    <w:rsid w:val="001A5D0E"/>
    <w:rsid w:val="001A7C25"/>
    <w:rsid w:val="001B00C7"/>
    <w:rsid w:val="001B01C8"/>
    <w:rsid w:val="001B03A4"/>
    <w:rsid w:val="001B04CC"/>
    <w:rsid w:val="001B0B52"/>
    <w:rsid w:val="001B0D91"/>
    <w:rsid w:val="001B0F39"/>
    <w:rsid w:val="001B13F6"/>
    <w:rsid w:val="001B14A3"/>
    <w:rsid w:val="001B1747"/>
    <w:rsid w:val="001B1DBF"/>
    <w:rsid w:val="001B2D44"/>
    <w:rsid w:val="001B3CE0"/>
    <w:rsid w:val="001B752A"/>
    <w:rsid w:val="001C12FB"/>
    <w:rsid w:val="001C2DB4"/>
    <w:rsid w:val="001C31BC"/>
    <w:rsid w:val="001C3228"/>
    <w:rsid w:val="001C35E9"/>
    <w:rsid w:val="001C36BD"/>
    <w:rsid w:val="001C3733"/>
    <w:rsid w:val="001C49B3"/>
    <w:rsid w:val="001C50A8"/>
    <w:rsid w:val="001C5B30"/>
    <w:rsid w:val="001C66F9"/>
    <w:rsid w:val="001D0589"/>
    <w:rsid w:val="001D28B2"/>
    <w:rsid w:val="001D2953"/>
    <w:rsid w:val="001D3C05"/>
    <w:rsid w:val="001D6AF4"/>
    <w:rsid w:val="001E0CC1"/>
    <w:rsid w:val="001E1B12"/>
    <w:rsid w:val="001E1C10"/>
    <w:rsid w:val="001E1FEE"/>
    <w:rsid w:val="001E2B40"/>
    <w:rsid w:val="001E3CC0"/>
    <w:rsid w:val="001E77C3"/>
    <w:rsid w:val="001F090B"/>
    <w:rsid w:val="001F180A"/>
    <w:rsid w:val="001F1A28"/>
    <w:rsid w:val="001F1AD0"/>
    <w:rsid w:val="001F35E8"/>
    <w:rsid w:val="001F4014"/>
    <w:rsid w:val="001F445E"/>
    <w:rsid w:val="001F6423"/>
    <w:rsid w:val="00200AB1"/>
    <w:rsid w:val="00201213"/>
    <w:rsid w:val="0020165E"/>
    <w:rsid w:val="0020272E"/>
    <w:rsid w:val="00202E50"/>
    <w:rsid w:val="00204AAB"/>
    <w:rsid w:val="00205180"/>
    <w:rsid w:val="00206204"/>
    <w:rsid w:val="00207F81"/>
    <w:rsid w:val="002109F4"/>
    <w:rsid w:val="00211630"/>
    <w:rsid w:val="00211FDA"/>
    <w:rsid w:val="002120F7"/>
    <w:rsid w:val="00215FDA"/>
    <w:rsid w:val="002160C2"/>
    <w:rsid w:val="002169BD"/>
    <w:rsid w:val="00217031"/>
    <w:rsid w:val="002211FA"/>
    <w:rsid w:val="00221654"/>
    <w:rsid w:val="00222BB9"/>
    <w:rsid w:val="002258D6"/>
    <w:rsid w:val="002274FB"/>
    <w:rsid w:val="002309D2"/>
    <w:rsid w:val="00231158"/>
    <w:rsid w:val="00231B61"/>
    <w:rsid w:val="0023315B"/>
    <w:rsid w:val="002347FE"/>
    <w:rsid w:val="0023492B"/>
    <w:rsid w:val="002353A4"/>
    <w:rsid w:val="002360D3"/>
    <w:rsid w:val="00236861"/>
    <w:rsid w:val="0024178D"/>
    <w:rsid w:val="0024392B"/>
    <w:rsid w:val="002450C6"/>
    <w:rsid w:val="00245DCF"/>
    <w:rsid w:val="0024649F"/>
    <w:rsid w:val="00246C65"/>
    <w:rsid w:val="00246EF4"/>
    <w:rsid w:val="0024721F"/>
    <w:rsid w:val="00250008"/>
    <w:rsid w:val="00250655"/>
    <w:rsid w:val="0025092C"/>
    <w:rsid w:val="00251A10"/>
    <w:rsid w:val="00252BFF"/>
    <w:rsid w:val="00253732"/>
    <w:rsid w:val="002542A8"/>
    <w:rsid w:val="002543CC"/>
    <w:rsid w:val="00257326"/>
    <w:rsid w:val="002600E6"/>
    <w:rsid w:val="00260A11"/>
    <w:rsid w:val="00260E51"/>
    <w:rsid w:val="0026153F"/>
    <w:rsid w:val="0026169A"/>
    <w:rsid w:val="00262763"/>
    <w:rsid w:val="00264251"/>
    <w:rsid w:val="00264BEA"/>
    <w:rsid w:val="002676F7"/>
    <w:rsid w:val="00267850"/>
    <w:rsid w:val="00271032"/>
    <w:rsid w:val="002719CF"/>
    <w:rsid w:val="002727AC"/>
    <w:rsid w:val="00273E3E"/>
    <w:rsid w:val="00274147"/>
    <w:rsid w:val="002745DE"/>
    <w:rsid w:val="00275189"/>
    <w:rsid w:val="002756DC"/>
    <w:rsid w:val="0027576C"/>
    <w:rsid w:val="00276412"/>
    <w:rsid w:val="00276437"/>
    <w:rsid w:val="002764C3"/>
    <w:rsid w:val="00280053"/>
    <w:rsid w:val="002802F7"/>
    <w:rsid w:val="0028063F"/>
    <w:rsid w:val="00280740"/>
    <w:rsid w:val="0028096D"/>
    <w:rsid w:val="00280F9E"/>
    <w:rsid w:val="00281FC8"/>
    <w:rsid w:val="002823C4"/>
    <w:rsid w:val="00283230"/>
    <w:rsid w:val="00283B02"/>
    <w:rsid w:val="00283C5D"/>
    <w:rsid w:val="00283E83"/>
    <w:rsid w:val="002844B0"/>
    <w:rsid w:val="00286322"/>
    <w:rsid w:val="00291054"/>
    <w:rsid w:val="0029203E"/>
    <w:rsid w:val="002920BF"/>
    <w:rsid w:val="00295849"/>
    <w:rsid w:val="00295A88"/>
    <w:rsid w:val="00296B03"/>
    <w:rsid w:val="00296C1F"/>
    <w:rsid w:val="002A41E6"/>
    <w:rsid w:val="002A44C8"/>
    <w:rsid w:val="002A545A"/>
    <w:rsid w:val="002A5E48"/>
    <w:rsid w:val="002A6FE8"/>
    <w:rsid w:val="002A73AA"/>
    <w:rsid w:val="002A7DC0"/>
    <w:rsid w:val="002B0059"/>
    <w:rsid w:val="002B0455"/>
    <w:rsid w:val="002B1ECD"/>
    <w:rsid w:val="002B261C"/>
    <w:rsid w:val="002B2848"/>
    <w:rsid w:val="002B2BEE"/>
    <w:rsid w:val="002B35C5"/>
    <w:rsid w:val="002B3935"/>
    <w:rsid w:val="002B406A"/>
    <w:rsid w:val="002B41D4"/>
    <w:rsid w:val="002B543F"/>
    <w:rsid w:val="002B6165"/>
    <w:rsid w:val="002B7D73"/>
    <w:rsid w:val="002C063D"/>
    <w:rsid w:val="002C06E3"/>
    <w:rsid w:val="002C0801"/>
    <w:rsid w:val="002C145F"/>
    <w:rsid w:val="002C33B3"/>
    <w:rsid w:val="002C44B0"/>
    <w:rsid w:val="002C4E07"/>
    <w:rsid w:val="002D0180"/>
    <w:rsid w:val="002D0586"/>
    <w:rsid w:val="002D1023"/>
    <w:rsid w:val="002D1459"/>
    <w:rsid w:val="002D1470"/>
    <w:rsid w:val="002D21CF"/>
    <w:rsid w:val="002D3DB7"/>
    <w:rsid w:val="002D4705"/>
    <w:rsid w:val="002D5B65"/>
    <w:rsid w:val="002D5FA1"/>
    <w:rsid w:val="002D6146"/>
    <w:rsid w:val="002D6396"/>
    <w:rsid w:val="002D6A9B"/>
    <w:rsid w:val="002D744D"/>
    <w:rsid w:val="002D7E5E"/>
    <w:rsid w:val="002E07BA"/>
    <w:rsid w:val="002E07EF"/>
    <w:rsid w:val="002E0D06"/>
    <w:rsid w:val="002E1810"/>
    <w:rsid w:val="002E1EA7"/>
    <w:rsid w:val="002E347D"/>
    <w:rsid w:val="002E4E94"/>
    <w:rsid w:val="002E5F67"/>
    <w:rsid w:val="002E7C75"/>
    <w:rsid w:val="002F1F28"/>
    <w:rsid w:val="002F3851"/>
    <w:rsid w:val="002F3A0C"/>
    <w:rsid w:val="002F3C58"/>
    <w:rsid w:val="002F43CA"/>
    <w:rsid w:val="002F57AA"/>
    <w:rsid w:val="002F664C"/>
    <w:rsid w:val="002F6EF7"/>
    <w:rsid w:val="002F714C"/>
    <w:rsid w:val="002F71D4"/>
    <w:rsid w:val="002F77BF"/>
    <w:rsid w:val="003004A2"/>
    <w:rsid w:val="00302379"/>
    <w:rsid w:val="00303813"/>
    <w:rsid w:val="00303DD5"/>
    <w:rsid w:val="00304725"/>
    <w:rsid w:val="00307B74"/>
    <w:rsid w:val="00307E60"/>
    <w:rsid w:val="00307E6E"/>
    <w:rsid w:val="00310764"/>
    <w:rsid w:val="00311BFD"/>
    <w:rsid w:val="00314718"/>
    <w:rsid w:val="0031488A"/>
    <w:rsid w:val="003149EE"/>
    <w:rsid w:val="003164F3"/>
    <w:rsid w:val="003175E1"/>
    <w:rsid w:val="00320203"/>
    <w:rsid w:val="003207F8"/>
    <w:rsid w:val="00321261"/>
    <w:rsid w:val="00322002"/>
    <w:rsid w:val="003247B0"/>
    <w:rsid w:val="00325E11"/>
    <w:rsid w:val="00325E81"/>
    <w:rsid w:val="00326948"/>
    <w:rsid w:val="00327052"/>
    <w:rsid w:val="0033486D"/>
    <w:rsid w:val="00335228"/>
    <w:rsid w:val="003367C4"/>
    <w:rsid w:val="00336D8E"/>
    <w:rsid w:val="00337257"/>
    <w:rsid w:val="003376B3"/>
    <w:rsid w:val="00341BBE"/>
    <w:rsid w:val="00342DBA"/>
    <w:rsid w:val="00345F9C"/>
    <w:rsid w:val="00346AA0"/>
    <w:rsid w:val="00347776"/>
    <w:rsid w:val="00351A91"/>
    <w:rsid w:val="00351CA4"/>
    <w:rsid w:val="003520C4"/>
    <w:rsid w:val="003533AE"/>
    <w:rsid w:val="0035376C"/>
    <w:rsid w:val="00355E14"/>
    <w:rsid w:val="00357C5E"/>
    <w:rsid w:val="003608BD"/>
    <w:rsid w:val="00361280"/>
    <w:rsid w:val="003615F1"/>
    <w:rsid w:val="00361A6E"/>
    <w:rsid w:val="00361B7A"/>
    <w:rsid w:val="003626AF"/>
    <w:rsid w:val="00363D7F"/>
    <w:rsid w:val="0036655E"/>
    <w:rsid w:val="003673F5"/>
    <w:rsid w:val="00367C66"/>
    <w:rsid w:val="003700B2"/>
    <w:rsid w:val="0037233D"/>
    <w:rsid w:val="003736EF"/>
    <w:rsid w:val="003737E3"/>
    <w:rsid w:val="003802C0"/>
    <w:rsid w:val="00380A1A"/>
    <w:rsid w:val="00380D80"/>
    <w:rsid w:val="00383508"/>
    <w:rsid w:val="0038500E"/>
    <w:rsid w:val="0038761D"/>
    <w:rsid w:val="00387FC6"/>
    <w:rsid w:val="003906F8"/>
    <w:rsid w:val="003935EE"/>
    <w:rsid w:val="00393EE9"/>
    <w:rsid w:val="0039408A"/>
    <w:rsid w:val="003945F5"/>
    <w:rsid w:val="00394D1F"/>
    <w:rsid w:val="0039673D"/>
    <w:rsid w:val="00396866"/>
    <w:rsid w:val="00396DD1"/>
    <w:rsid w:val="003975DA"/>
    <w:rsid w:val="00397893"/>
    <w:rsid w:val="003A0759"/>
    <w:rsid w:val="003A1D5A"/>
    <w:rsid w:val="003A2407"/>
    <w:rsid w:val="003A2CF0"/>
    <w:rsid w:val="003A33D3"/>
    <w:rsid w:val="003A3880"/>
    <w:rsid w:val="003A4B52"/>
    <w:rsid w:val="003A5BC5"/>
    <w:rsid w:val="003A5D55"/>
    <w:rsid w:val="003A75E6"/>
    <w:rsid w:val="003B0E58"/>
    <w:rsid w:val="003B255B"/>
    <w:rsid w:val="003B3317"/>
    <w:rsid w:val="003B4B2F"/>
    <w:rsid w:val="003B4C50"/>
    <w:rsid w:val="003B52D4"/>
    <w:rsid w:val="003C0766"/>
    <w:rsid w:val="003C0832"/>
    <w:rsid w:val="003C1CA5"/>
    <w:rsid w:val="003C1EC7"/>
    <w:rsid w:val="003C340F"/>
    <w:rsid w:val="003C3D8E"/>
    <w:rsid w:val="003C5E61"/>
    <w:rsid w:val="003C64A0"/>
    <w:rsid w:val="003C6F0B"/>
    <w:rsid w:val="003C7BA3"/>
    <w:rsid w:val="003C7E14"/>
    <w:rsid w:val="003D024B"/>
    <w:rsid w:val="003D0DEB"/>
    <w:rsid w:val="003D3642"/>
    <w:rsid w:val="003D4E9C"/>
    <w:rsid w:val="003D51C7"/>
    <w:rsid w:val="003D5EE8"/>
    <w:rsid w:val="003D6FDE"/>
    <w:rsid w:val="003E0D78"/>
    <w:rsid w:val="003E1CB1"/>
    <w:rsid w:val="003E2306"/>
    <w:rsid w:val="003E3A1D"/>
    <w:rsid w:val="003E5851"/>
    <w:rsid w:val="003E5B44"/>
    <w:rsid w:val="003E6CA0"/>
    <w:rsid w:val="003E7415"/>
    <w:rsid w:val="003F1F41"/>
    <w:rsid w:val="003F22DD"/>
    <w:rsid w:val="003F294F"/>
    <w:rsid w:val="003F2FDE"/>
    <w:rsid w:val="003F330B"/>
    <w:rsid w:val="003F4828"/>
    <w:rsid w:val="003F592A"/>
    <w:rsid w:val="003F609C"/>
    <w:rsid w:val="003F6900"/>
    <w:rsid w:val="003F6FDF"/>
    <w:rsid w:val="003F74C0"/>
    <w:rsid w:val="003F7810"/>
    <w:rsid w:val="004016F5"/>
    <w:rsid w:val="00401D53"/>
    <w:rsid w:val="00403445"/>
    <w:rsid w:val="004045AA"/>
    <w:rsid w:val="0040549A"/>
    <w:rsid w:val="00405CC9"/>
    <w:rsid w:val="00406BCB"/>
    <w:rsid w:val="0040711E"/>
    <w:rsid w:val="00407D67"/>
    <w:rsid w:val="0041232D"/>
    <w:rsid w:val="00412450"/>
    <w:rsid w:val="004138DE"/>
    <w:rsid w:val="00413B39"/>
    <w:rsid w:val="00414B2F"/>
    <w:rsid w:val="004150FE"/>
    <w:rsid w:val="00415E58"/>
    <w:rsid w:val="00416231"/>
    <w:rsid w:val="00417F1C"/>
    <w:rsid w:val="004208AB"/>
    <w:rsid w:val="004219A5"/>
    <w:rsid w:val="004219EF"/>
    <w:rsid w:val="00421A72"/>
    <w:rsid w:val="00422959"/>
    <w:rsid w:val="00422D08"/>
    <w:rsid w:val="00422E3E"/>
    <w:rsid w:val="00424348"/>
    <w:rsid w:val="00426CD9"/>
    <w:rsid w:val="0043006D"/>
    <w:rsid w:val="00430FEB"/>
    <w:rsid w:val="004310EE"/>
    <w:rsid w:val="00433677"/>
    <w:rsid w:val="004340D5"/>
    <w:rsid w:val="00434880"/>
    <w:rsid w:val="00434A21"/>
    <w:rsid w:val="0043526D"/>
    <w:rsid w:val="00435D20"/>
    <w:rsid w:val="00444C7B"/>
    <w:rsid w:val="00444E42"/>
    <w:rsid w:val="00445168"/>
    <w:rsid w:val="004460E9"/>
    <w:rsid w:val="004474B0"/>
    <w:rsid w:val="00447B6F"/>
    <w:rsid w:val="00452C95"/>
    <w:rsid w:val="00453623"/>
    <w:rsid w:val="00453C11"/>
    <w:rsid w:val="004557B0"/>
    <w:rsid w:val="00457946"/>
    <w:rsid w:val="00457D8B"/>
    <w:rsid w:val="00460A17"/>
    <w:rsid w:val="0046120A"/>
    <w:rsid w:val="00461F06"/>
    <w:rsid w:val="00462F79"/>
    <w:rsid w:val="00463438"/>
    <w:rsid w:val="00463ECE"/>
    <w:rsid w:val="00465388"/>
    <w:rsid w:val="00465D7B"/>
    <w:rsid w:val="004677C9"/>
    <w:rsid w:val="00470CB5"/>
    <w:rsid w:val="00471DE1"/>
    <w:rsid w:val="00471EAB"/>
    <w:rsid w:val="004723EE"/>
    <w:rsid w:val="004733A1"/>
    <w:rsid w:val="00473BBB"/>
    <w:rsid w:val="00473D97"/>
    <w:rsid w:val="00473F45"/>
    <w:rsid w:val="004753F2"/>
    <w:rsid w:val="00475A92"/>
    <w:rsid w:val="00475B1E"/>
    <w:rsid w:val="00477BB9"/>
    <w:rsid w:val="0048132D"/>
    <w:rsid w:val="004814B8"/>
    <w:rsid w:val="00482DBF"/>
    <w:rsid w:val="004848F9"/>
    <w:rsid w:val="0048505A"/>
    <w:rsid w:val="004852F0"/>
    <w:rsid w:val="004859EE"/>
    <w:rsid w:val="00487217"/>
    <w:rsid w:val="00487366"/>
    <w:rsid w:val="004873E4"/>
    <w:rsid w:val="0049072C"/>
    <w:rsid w:val="00490FD1"/>
    <w:rsid w:val="00491346"/>
    <w:rsid w:val="00491AD2"/>
    <w:rsid w:val="004935C0"/>
    <w:rsid w:val="00493B43"/>
    <w:rsid w:val="00494EB1"/>
    <w:rsid w:val="00494EF4"/>
    <w:rsid w:val="00496414"/>
    <w:rsid w:val="004966AF"/>
    <w:rsid w:val="00497A38"/>
    <w:rsid w:val="00497A39"/>
    <w:rsid w:val="004A27A0"/>
    <w:rsid w:val="004A40EC"/>
    <w:rsid w:val="004A45BD"/>
    <w:rsid w:val="004A4656"/>
    <w:rsid w:val="004A6AAA"/>
    <w:rsid w:val="004A77B0"/>
    <w:rsid w:val="004B08A9"/>
    <w:rsid w:val="004B1661"/>
    <w:rsid w:val="004B1CED"/>
    <w:rsid w:val="004B34A7"/>
    <w:rsid w:val="004B393C"/>
    <w:rsid w:val="004B3B06"/>
    <w:rsid w:val="004B3ED5"/>
    <w:rsid w:val="004B4643"/>
    <w:rsid w:val="004B6066"/>
    <w:rsid w:val="004B6303"/>
    <w:rsid w:val="004B789D"/>
    <w:rsid w:val="004B7F67"/>
    <w:rsid w:val="004C0545"/>
    <w:rsid w:val="004C06BE"/>
    <w:rsid w:val="004C0938"/>
    <w:rsid w:val="004C0B5D"/>
    <w:rsid w:val="004C0DD0"/>
    <w:rsid w:val="004C1139"/>
    <w:rsid w:val="004C1994"/>
    <w:rsid w:val="004C3726"/>
    <w:rsid w:val="004C400A"/>
    <w:rsid w:val="004C70FC"/>
    <w:rsid w:val="004D022C"/>
    <w:rsid w:val="004D0A0E"/>
    <w:rsid w:val="004D12E1"/>
    <w:rsid w:val="004D1A03"/>
    <w:rsid w:val="004D2675"/>
    <w:rsid w:val="004D4080"/>
    <w:rsid w:val="004D56C5"/>
    <w:rsid w:val="004E05FD"/>
    <w:rsid w:val="004E1A0D"/>
    <w:rsid w:val="004E23F5"/>
    <w:rsid w:val="004E5418"/>
    <w:rsid w:val="004E5A10"/>
    <w:rsid w:val="004E63E5"/>
    <w:rsid w:val="004E6A47"/>
    <w:rsid w:val="004E6B76"/>
    <w:rsid w:val="004F1437"/>
    <w:rsid w:val="004F3540"/>
    <w:rsid w:val="004F398D"/>
    <w:rsid w:val="004F4F2C"/>
    <w:rsid w:val="004F52DB"/>
    <w:rsid w:val="004F5624"/>
    <w:rsid w:val="004F5DA4"/>
    <w:rsid w:val="004F62B2"/>
    <w:rsid w:val="004F6424"/>
    <w:rsid w:val="00500190"/>
    <w:rsid w:val="00502592"/>
    <w:rsid w:val="005040CD"/>
    <w:rsid w:val="00504229"/>
    <w:rsid w:val="00505229"/>
    <w:rsid w:val="00507F6B"/>
    <w:rsid w:val="00507F98"/>
    <w:rsid w:val="005108A3"/>
    <w:rsid w:val="00510DB5"/>
    <w:rsid w:val="00510F6E"/>
    <w:rsid w:val="00511422"/>
    <w:rsid w:val="005118AE"/>
    <w:rsid w:val="00511D93"/>
    <w:rsid w:val="0051212F"/>
    <w:rsid w:val="00513941"/>
    <w:rsid w:val="00513B81"/>
    <w:rsid w:val="00515613"/>
    <w:rsid w:val="0051587A"/>
    <w:rsid w:val="005158FA"/>
    <w:rsid w:val="005169AD"/>
    <w:rsid w:val="00516D4B"/>
    <w:rsid w:val="005208B9"/>
    <w:rsid w:val="005221F0"/>
    <w:rsid w:val="00522570"/>
    <w:rsid w:val="00522696"/>
    <w:rsid w:val="00522BB2"/>
    <w:rsid w:val="00524807"/>
    <w:rsid w:val="005252FE"/>
    <w:rsid w:val="005257A1"/>
    <w:rsid w:val="00525FF9"/>
    <w:rsid w:val="005267DE"/>
    <w:rsid w:val="00532C41"/>
    <w:rsid w:val="00532D3F"/>
    <w:rsid w:val="0053386D"/>
    <w:rsid w:val="00534700"/>
    <w:rsid w:val="00536FE3"/>
    <w:rsid w:val="005372D9"/>
    <w:rsid w:val="0053791F"/>
    <w:rsid w:val="00537BEE"/>
    <w:rsid w:val="0054142B"/>
    <w:rsid w:val="0054235C"/>
    <w:rsid w:val="00546622"/>
    <w:rsid w:val="00547538"/>
    <w:rsid w:val="005479B4"/>
    <w:rsid w:val="00550FF7"/>
    <w:rsid w:val="00551090"/>
    <w:rsid w:val="00551165"/>
    <w:rsid w:val="005534E7"/>
    <w:rsid w:val="00553BFA"/>
    <w:rsid w:val="00554D05"/>
    <w:rsid w:val="00555078"/>
    <w:rsid w:val="0055596B"/>
    <w:rsid w:val="005574AA"/>
    <w:rsid w:val="0056077E"/>
    <w:rsid w:val="00560EDA"/>
    <w:rsid w:val="005629EE"/>
    <w:rsid w:val="00564327"/>
    <w:rsid w:val="00564475"/>
    <w:rsid w:val="005648FA"/>
    <w:rsid w:val="00564D50"/>
    <w:rsid w:val="0056648B"/>
    <w:rsid w:val="00566DCE"/>
    <w:rsid w:val="00567346"/>
    <w:rsid w:val="00571458"/>
    <w:rsid w:val="00571C5A"/>
    <w:rsid w:val="0057252B"/>
    <w:rsid w:val="0057371B"/>
    <w:rsid w:val="005737EC"/>
    <w:rsid w:val="00574846"/>
    <w:rsid w:val="00575EB8"/>
    <w:rsid w:val="0057613A"/>
    <w:rsid w:val="00580428"/>
    <w:rsid w:val="00581585"/>
    <w:rsid w:val="00582A9B"/>
    <w:rsid w:val="005832AB"/>
    <w:rsid w:val="005837B4"/>
    <w:rsid w:val="0058437C"/>
    <w:rsid w:val="005901FD"/>
    <w:rsid w:val="00592838"/>
    <w:rsid w:val="005935F4"/>
    <w:rsid w:val="00593E0A"/>
    <w:rsid w:val="00596DCB"/>
    <w:rsid w:val="005A0889"/>
    <w:rsid w:val="005A0B61"/>
    <w:rsid w:val="005A1460"/>
    <w:rsid w:val="005A167F"/>
    <w:rsid w:val="005A236F"/>
    <w:rsid w:val="005A346E"/>
    <w:rsid w:val="005A69C4"/>
    <w:rsid w:val="005A70E0"/>
    <w:rsid w:val="005A73CF"/>
    <w:rsid w:val="005A7671"/>
    <w:rsid w:val="005B3EB1"/>
    <w:rsid w:val="005B3F6F"/>
    <w:rsid w:val="005B4735"/>
    <w:rsid w:val="005B519F"/>
    <w:rsid w:val="005B61B3"/>
    <w:rsid w:val="005B76D0"/>
    <w:rsid w:val="005B798B"/>
    <w:rsid w:val="005C1FAE"/>
    <w:rsid w:val="005C2A8F"/>
    <w:rsid w:val="005C39E8"/>
    <w:rsid w:val="005C3E57"/>
    <w:rsid w:val="005C3EFA"/>
    <w:rsid w:val="005C5660"/>
    <w:rsid w:val="005C71E4"/>
    <w:rsid w:val="005C72E3"/>
    <w:rsid w:val="005D11B2"/>
    <w:rsid w:val="005D3969"/>
    <w:rsid w:val="005D4B68"/>
    <w:rsid w:val="005E11C1"/>
    <w:rsid w:val="005E184A"/>
    <w:rsid w:val="005E2563"/>
    <w:rsid w:val="005E394C"/>
    <w:rsid w:val="005E42BF"/>
    <w:rsid w:val="005E499D"/>
    <w:rsid w:val="005E4E70"/>
    <w:rsid w:val="005E65BB"/>
    <w:rsid w:val="005E7957"/>
    <w:rsid w:val="005F06EE"/>
    <w:rsid w:val="005F0DA0"/>
    <w:rsid w:val="005F2767"/>
    <w:rsid w:val="005F4048"/>
    <w:rsid w:val="005F4790"/>
    <w:rsid w:val="005F4914"/>
    <w:rsid w:val="005F4B7D"/>
    <w:rsid w:val="005F4FA2"/>
    <w:rsid w:val="005F5E79"/>
    <w:rsid w:val="005F62B7"/>
    <w:rsid w:val="005F67FC"/>
    <w:rsid w:val="005F6869"/>
    <w:rsid w:val="005F6BB9"/>
    <w:rsid w:val="00603148"/>
    <w:rsid w:val="0060487A"/>
    <w:rsid w:val="00606FC7"/>
    <w:rsid w:val="006079BD"/>
    <w:rsid w:val="00610456"/>
    <w:rsid w:val="00611473"/>
    <w:rsid w:val="00611878"/>
    <w:rsid w:val="00611B36"/>
    <w:rsid w:val="00611CB5"/>
    <w:rsid w:val="00613A34"/>
    <w:rsid w:val="00613D6F"/>
    <w:rsid w:val="00615400"/>
    <w:rsid w:val="00615ADA"/>
    <w:rsid w:val="00616161"/>
    <w:rsid w:val="006221CD"/>
    <w:rsid w:val="00622220"/>
    <w:rsid w:val="006266A9"/>
    <w:rsid w:val="00626A68"/>
    <w:rsid w:val="00627E06"/>
    <w:rsid w:val="00630426"/>
    <w:rsid w:val="006316C1"/>
    <w:rsid w:val="006317F8"/>
    <w:rsid w:val="00631ED4"/>
    <w:rsid w:val="00632AE0"/>
    <w:rsid w:val="00633BC7"/>
    <w:rsid w:val="00633D92"/>
    <w:rsid w:val="00635AC7"/>
    <w:rsid w:val="00635E9C"/>
    <w:rsid w:val="0063753F"/>
    <w:rsid w:val="00637B41"/>
    <w:rsid w:val="006414EE"/>
    <w:rsid w:val="00642524"/>
    <w:rsid w:val="00642D0A"/>
    <w:rsid w:val="00645FD6"/>
    <w:rsid w:val="0064630E"/>
    <w:rsid w:val="00646E7D"/>
    <w:rsid w:val="00646FE1"/>
    <w:rsid w:val="00647075"/>
    <w:rsid w:val="00653AB6"/>
    <w:rsid w:val="0065581D"/>
    <w:rsid w:val="00655C2F"/>
    <w:rsid w:val="00655FB3"/>
    <w:rsid w:val="0065641F"/>
    <w:rsid w:val="00656641"/>
    <w:rsid w:val="00660403"/>
    <w:rsid w:val="00660CC9"/>
    <w:rsid w:val="00661140"/>
    <w:rsid w:val="00662CBB"/>
    <w:rsid w:val="00663A7E"/>
    <w:rsid w:val="00667A3A"/>
    <w:rsid w:val="006710DD"/>
    <w:rsid w:val="00671FC9"/>
    <w:rsid w:val="00673200"/>
    <w:rsid w:val="0067501E"/>
    <w:rsid w:val="00675134"/>
    <w:rsid w:val="0067573D"/>
    <w:rsid w:val="006773D2"/>
    <w:rsid w:val="00680581"/>
    <w:rsid w:val="00680A56"/>
    <w:rsid w:val="0068103C"/>
    <w:rsid w:val="0068155F"/>
    <w:rsid w:val="00681A41"/>
    <w:rsid w:val="006821B2"/>
    <w:rsid w:val="00682A2C"/>
    <w:rsid w:val="00682CD5"/>
    <w:rsid w:val="00683288"/>
    <w:rsid w:val="006836F1"/>
    <w:rsid w:val="006838C0"/>
    <w:rsid w:val="006844BB"/>
    <w:rsid w:val="00685856"/>
    <w:rsid w:val="00685901"/>
    <w:rsid w:val="00685BB9"/>
    <w:rsid w:val="00686261"/>
    <w:rsid w:val="00686B0B"/>
    <w:rsid w:val="00687E06"/>
    <w:rsid w:val="00690127"/>
    <w:rsid w:val="006907DC"/>
    <w:rsid w:val="00691BFF"/>
    <w:rsid w:val="00694471"/>
    <w:rsid w:val="006953C1"/>
    <w:rsid w:val="0069569B"/>
    <w:rsid w:val="0069699C"/>
    <w:rsid w:val="00696EB2"/>
    <w:rsid w:val="0069741A"/>
    <w:rsid w:val="006A0DEA"/>
    <w:rsid w:val="006A16E9"/>
    <w:rsid w:val="006A5450"/>
    <w:rsid w:val="006B0199"/>
    <w:rsid w:val="006B08E8"/>
    <w:rsid w:val="006B0A32"/>
    <w:rsid w:val="006B0BD8"/>
    <w:rsid w:val="006B35A1"/>
    <w:rsid w:val="006B449C"/>
    <w:rsid w:val="006B4557"/>
    <w:rsid w:val="006B48AC"/>
    <w:rsid w:val="006B6999"/>
    <w:rsid w:val="006B6B63"/>
    <w:rsid w:val="006C0251"/>
    <w:rsid w:val="006C0320"/>
    <w:rsid w:val="006C1F0D"/>
    <w:rsid w:val="006C2A5C"/>
    <w:rsid w:val="006C2B9A"/>
    <w:rsid w:val="006C39BB"/>
    <w:rsid w:val="006C4502"/>
    <w:rsid w:val="006C4CA0"/>
    <w:rsid w:val="006C6114"/>
    <w:rsid w:val="006D172A"/>
    <w:rsid w:val="006D199C"/>
    <w:rsid w:val="006D2288"/>
    <w:rsid w:val="006D3CCD"/>
    <w:rsid w:val="006D4464"/>
    <w:rsid w:val="006D5E91"/>
    <w:rsid w:val="006D7E87"/>
    <w:rsid w:val="006E14E6"/>
    <w:rsid w:val="006E1AEE"/>
    <w:rsid w:val="006E2F52"/>
    <w:rsid w:val="006E32A9"/>
    <w:rsid w:val="006E3B9C"/>
    <w:rsid w:val="006E51A2"/>
    <w:rsid w:val="006E548E"/>
    <w:rsid w:val="006F0DE2"/>
    <w:rsid w:val="006F11BD"/>
    <w:rsid w:val="006F25B4"/>
    <w:rsid w:val="006F2ED5"/>
    <w:rsid w:val="006F32C7"/>
    <w:rsid w:val="006F3392"/>
    <w:rsid w:val="006F3495"/>
    <w:rsid w:val="006F417D"/>
    <w:rsid w:val="006F4EAC"/>
    <w:rsid w:val="006F5C83"/>
    <w:rsid w:val="006F64A6"/>
    <w:rsid w:val="006F67CC"/>
    <w:rsid w:val="006F6B89"/>
    <w:rsid w:val="006F7F08"/>
    <w:rsid w:val="00700F34"/>
    <w:rsid w:val="00701C2D"/>
    <w:rsid w:val="00702162"/>
    <w:rsid w:val="00703930"/>
    <w:rsid w:val="0070610E"/>
    <w:rsid w:val="00707759"/>
    <w:rsid w:val="00710081"/>
    <w:rsid w:val="007107FD"/>
    <w:rsid w:val="00710B0D"/>
    <w:rsid w:val="0071383D"/>
    <w:rsid w:val="00713CB5"/>
    <w:rsid w:val="00714E3F"/>
    <w:rsid w:val="0071558B"/>
    <w:rsid w:val="00715DA8"/>
    <w:rsid w:val="007171B5"/>
    <w:rsid w:val="0071776A"/>
    <w:rsid w:val="00717AEE"/>
    <w:rsid w:val="00721189"/>
    <w:rsid w:val="007221C3"/>
    <w:rsid w:val="007227E4"/>
    <w:rsid w:val="00722F2C"/>
    <w:rsid w:val="007254D1"/>
    <w:rsid w:val="00725B32"/>
    <w:rsid w:val="00725B3C"/>
    <w:rsid w:val="007332B8"/>
    <w:rsid w:val="00733D54"/>
    <w:rsid w:val="00734CEE"/>
    <w:rsid w:val="00735750"/>
    <w:rsid w:val="00736A4F"/>
    <w:rsid w:val="00737753"/>
    <w:rsid w:val="00737768"/>
    <w:rsid w:val="00737FFA"/>
    <w:rsid w:val="007404CD"/>
    <w:rsid w:val="00740BB8"/>
    <w:rsid w:val="00740CE9"/>
    <w:rsid w:val="007428E3"/>
    <w:rsid w:val="0074394E"/>
    <w:rsid w:val="0074422D"/>
    <w:rsid w:val="00744324"/>
    <w:rsid w:val="00745870"/>
    <w:rsid w:val="00750C1A"/>
    <w:rsid w:val="00750D0A"/>
    <w:rsid w:val="00751D93"/>
    <w:rsid w:val="00751F48"/>
    <w:rsid w:val="00752300"/>
    <w:rsid w:val="00753BF5"/>
    <w:rsid w:val="00753D4E"/>
    <w:rsid w:val="007546F8"/>
    <w:rsid w:val="00755537"/>
    <w:rsid w:val="0075579B"/>
    <w:rsid w:val="00755BAB"/>
    <w:rsid w:val="0076080E"/>
    <w:rsid w:val="00762EFA"/>
    <w:rsid w:val="0076411D"/>
    <w:rsid w:val="007670F8"/>
    <w:rsid w:val="007671D4"/>
    <w:rsid w:val="00767635"/>
    <w:rsid w:val="00770A85"/>
    <w:rsid w:val="007717C1"/>
    <w:rsid w:val="007735D8"/>
    <w:rsid w:val="00773DC9"/>
    <w:rsid w:val="0077408B"/>
    <w:rsid w:val="0077572E"/>
    <w:rsid w:val="00777BE4"/>
    <w:rsid w:val="0078031B"/>
    <w:rsid w:val="007811F2"/>
    <w:rsid w:val="00781BA9"/>
    <w:rsid w:val="00782245"/>
    <w:rsid w:val="00783361"/>
    <w:rsid w:val="00784F44"/>
    <w:rsid w:val="00785A9A"/>
    <w:rsid w:val="00785C37"/>
    <w:rsid w:val="00786672"/>
    <w:rsid w:val="007870BF"/>
    <w:rsid w:val="007872CF"/>
    <w:rsid w:val="007918A2"/>
    <w:rsid w:val="0079201C"/>
    <w:rsid w:val="0079307F"/>
    <w:rsid w:val="007940C5"/>
    <w:rsid w:val="007947C4"/>
    <w:rsid w:val="00795812"/>
    <w:rsid w:val="00795CE1"/>
    <w:rsid w:val="007968D0"/>
    <w:rsid w:val="00797AE3"/>
    <w:rsid w:val="00797B43"/>
    <w:rsid w:val="007A0646"/>
    <w:rsid w:val="007A06AC"/>
    <w:rsid w:val="007A1B2F"/>
    <w:rsid w:val="007A413D"/>
    <w:rsid w:val="007A4636"/>
    <w:rsid w:val="007A5719"/>
    <w:rsid w:val="007A7377"/>
    <w:rsid w:val="007B1014"/>
    <w:rsid w:val="007B103F"/>
    <w:rsid w:val="007B1484"/>
    <w:rsid w:val="007B1A10"/>
    <w:rsid w:val="007B264A"/>
    <w:rsid w:val="007B31AB"/>
    <w:rsid w:val="007B3268"/>
    <w:rsid w:val="007B37F1"/>
    <w:rsid w:val="007B42D3"/>
    <w:rsid w:val="007B46D9"/>
    <w:rsid w:val="007B5B5A"/>
    <w:rsid w:val="007B5D2C"/>
    <w:rsid w:val="007B6659"/>
    <w:rsid w:val="007B6C39"/>
    <w:rsid w:val="007B76AB"/>
    <w:rsid w:val="007B7DBD"/>
    <w:rsid w:val="007C09EA"/>
    <w:rsid w:val="007C1B04"/>
    <w:rsid w:val="007C24D4"/>
    <w:rsid w:val="007C254B"/>
    <w:rsid w:val="007C264B"/>
    <w:rsid w:val="007C45D3"/>
    <w:rsid w:val="007C597B"/>
    <w:rsid w:val="007C760C"/>
    <w:rsid w:val="007D08FD"/>
    <w:rsid w:val="007D1584"/>
    <w:rsid w:val="007D2044"/>
    <w:rsid w:val="007D26FD"/>
    <w:rsid w:val="007D4F33"/>
    <w:rsid w:val="007D53AE"/>
    <w:rsid w:val="007D554B"/>
    <w:rsid w:val="007D65C7"/>
    <w:rsid w:val="007D74D2"/>
    <w:rsid w:val="007D79B5"/>
    <w:rsid w:val="007E0A23"/>
    <w:rsid w:val="007E18AE"/>
    <w:rsid w:val="007E2334"/>
    <w:rsid w:val="007E23CE"/>
    <w:rsid w:val="007E268E"/>
    <w:rsid w:val="007E2CE7"/>
    <w:rsid w:val="007E43D0"/>
    <w:rsid w:val="007E4F00"/>
    <w:rsid w:val="007E54F8"/>
    <w:rsid w:val="007E5987"/>
    <w:rsid w:val="007E5BD8"/>
    <w:rsid w:val="007E7BF9"/>
    <w:rsid w:val="007F02BC"/>
    <w:rsid w:val="007F0CEE"/>
    <w:rsid w:val="007F1808"/>
    <w:rsid w:val="007F1D17"/>
    <w:rsid w:val="007F20D7"/>
    <w:rsid w:val="007F276B"/>
    <w:rsid w:val="007F2E65"/>
    <w:rsid w:val="007F43BA"/>
    <w:rsid w:val="007F45D1"/>
    <w:rsid w:val="007F5CE5"/>
    <w:rsid w:val="007F64BE"/>
    <w:rsid w:val="007F6D21"/>
    <w:rsid w:val="007F6DC3"/>
    <w:rsid w:val="007F74BF"/>
    <w:rsid w:val="008006B4"/>
    <w:rsid w:val="008015B6"/>
    <w:rsid w:val="00801699"/>
    <w:rsid w:val="00801871"/>
    <w:rsid w:val="00801D26"/>
    <w:rsid w:val="00803813"/>
    <w:rsid w:val="00803B33"/>
    <w:rsid w:val="00803FD4"/>
    <w:rsid w:val="0080481C"/>
    <w:rsid w:val="00804C54"/>
    <w:rsid w:val="008056DD"/>
    <w:rsid w:val="00806B2D"/>
    <w:rsid w:val="00806F22"/>
    <w:rsid w:val="008075CB"/>
    <w:rsid w:val="0081104C"/>
    <w:rsid w:val="00811098"/>
    <w:rsid w:val="00811AC8"/>
    <w:rsid w:val="008121F2"/>
    <w:rsid w:val="008124A2"/>
    <w:rsid w:val="00812D16"/>
    <w:rsid w:val="00815C60"/>
    <w:rsid w:val="00816C51"/>
    <w:rsid w:val="008202D4"/>
    <w:rsid w:val="00821865"/>
    <w:rsid w:val="008225EB"/>
    <w:rsid w:val="0082327D"/>
    <w:rsid w:val="0082433D"/>
    <w:rsid w:val="00825C8B"/>
    <w:rsid w:val="00826509"/>
    <w:rsid w:val="00827EDF"/>
    <w:rsid w:val="0083354D"/>
    <w:rsid w:val="0083561B"/>
    <w:rsid w:val="00837D78"/>
    <w:rsid w:val="0084039B"/>
    <w:rsid w:val="00840D79"/>
    <w:rsid w:val="00842A21"/>
    <w:rsid w:val="008438EE"/>
    <w:rsid w:val="00844E8E"/>
    <w:rsid w:val="00845DAD"/>
    <w:rsid w:val="00850179"/>
    <w:rsid w:val="00850C21"/>
    <w:rsid w:val="00851199"/>
    <w:rsid w:val="00851377"/>
    <w:rsid w:val="0085428A"/>
    <w:rsid w:val="0085437C"/>
    <w:rsid w:val="00854B2F"/>
    <w:rsid w:val="00855481"/>
    <w:rsid w:val="00856354"/>
    <w:rsid w:val="008568E1"/>
    <w:rsid w:val="00856A81"/>
    <w:rsid w:val="00856B8E"/>
    <w:rsid w:val="00856BE9"/>
    <w:rsid w:val="008578F8"/>
    <w:rsid w:val="00860566"/>
    <w:rsid w:val="0086129A"/>
    <w:rsid w:val="008612CE"/>
    <w:rsid w:val="0086165C"/>
    <w:rsid w:val="008617DC"/>
    <w:rsid w:val="0086193D"/>
    <w:rsid w:val="00861B26"/>
    <w:rsid w:val="00862955"/>
    <w:rsid w:val="00862EED"/>
    <w:rsid w:val="00863BFF"/>
    <w:rsid w:val="008641AB"/>
    <w:rsid w:val="008643FC"/>
    <w:rsid w:val="008649B9"/>
    <w:rsid w:val="00864FDB"/>
    <w:rsid w:val="0086580F"/>
    <w:rsid w:val="0086784F"/>
    <w:rsid w:val="00870394"/>
    <w:rsid w:val="0087073B"/>
    <w:rsid w:val="008730B7"/>
    <w:rsid w:val="00873967"/>
    <w:rsid w:val="00873D9A"/>
    <w:rsid w:val="008743BB"/>
    <w:rsid w:val="008770D4"/>
    <w:rsid w:val="008800E5"/>
    <w:rsid w:val="0088127F"/>
    <w:rsid w:val="008815EF"/>
    <w:rsid w:val="0088377A"/>
    <w:rsid w:val="00883ED5"/>
    <w:rsid w:val="0088451F"/>
    <w:rsid w:val="00884C14"/>
    <w:rsid w:val="00885273"/>
    <w:rsid w:val="00885F2C"/>
    <w:rsid w:val="008860A3"/>
    <w:rsid w:val="00886386"/>
    <w:rsid w:val="0088701C"/>
    <w:rsid w:val="008874D1"/>
    <w:rsid w:val="0088751E"/>
    <w:rsid w:val="00890008"/>
    <w:rsid w:val="00892459"/>
    <w:rsid w:val="008929AA"/>
    <w:rsid w:val="00892AA5"/>
    <w:rsid w:val="008948D3"/>
    <w:rsid w:val="0089499B"/>
    <w:rsid w:val="00894ACA"/>
    <w:rsid w:val="00894EC5"/>
    <w:rsid w:val="00896658"/>
    <w:rsid w:val="008967B5"/>
    <w:rsid w:val="008A03AC"/>
    <w:rsid w:val="008A1008"/>
    <w:rsid w:val="008A26A6"/>
    <w:rsid w:val="008A305C"/>
    <w:rsid w:val="008A345A"/>
    <w:rsid w:val="008A3DB9"/>
    <w:rsid w:val="008A6A5C"/>
    <w:rsid w:val="008A7316"/>
    <w:rsid w:val="008B14A3"/>
    <w:rsid w:val="008B2D7A"/>
    <w:rsid w:val="008B41B2"/>
    <w:rsid w:val="008B4A1C"/>
    <w:rsid w:val="008B500A"/>
    <w:rsid w:val="008B5FB9"/>
    <w:rsid w:val="008C090B"/>
    <w:rsid w:val="008C1610"/>
    <w:rsid w:val="008C2F1E"/>
    <w:rsid w:val="008C30E5"/>
    <w:rsid w:val="008C3B5B"/>
    <w:rsid w:val="008C409F"/>
    <w:rsid w:val="008C4869"/>
    <w:rsid w:val="008C602D"/>
    <w:rsid w:val="008C6BCC"/>
    <w:rsid w:val="008C75BB"/>
    <w:rsid w:val="008D098D"/>
    <w:rsid w:val="008D135A"/>
    <w:rsid w:val="008D13C5"/>
    <w:rsid w:val="008D1DC4"/>
    <w:rsid w:val="008D2205"/>
    <w:rsid w:val="008D2331"/>
    <w:rsid w:val="008D329B"/>
    <w:rsid w:val="008D347F"/>
    <w:rsid w:val="008D35AD"/>
    <w:rsid w:val="008D36CD"/>
    <w:rsid w:val="008D4374"/>
    <w:rsid w:val="008D4380"/>
    <w:rsid w:val="008D48D1"/>
    <w:rsid w:val="008D696B"/>
    <w:rsid w:val="008D6BE8"/>
    <w:rsid w:val="008E2715"/>
    <w:rsid w:val="008E27E9"/>
    <w:rsid w:val="008E3495"/>
    <w:rsid w:val="008E3A97"/>
    <w:rsid w:val="008E42DE"/>
    <w:rsid w:val="008F0FA0"/>
    <w:rsid w:val="008F2C49"/>
    <w:rsid w:val="008F2F05"/>
    <w:rsid w:val="008F36F0"/>
    <w:rsid w:val="008F4684"/>
    <w:rsid w:val="008F6268"/>
    <w:rsid w:val="008F66BC"/>
    <w:rsid w:val="008F7CFF"/>
    <w:rsid w:val="008F7ED1"/>
    <w:rsid w:val="00900B17"/>
    <w:rsid w:val="00901C8D"/>
    <w:rsid w:val="0090247F"/>
    <w:rsid w:val="00904A4D"/>
    <w:rsid w:val="00904DE4"/>
    <w:rsid w:val="00905643"/>
    <w:rsid w:val="00905EE9"/>
    <w:rsid w:val="00905F9C"/>
    <w:rsid w:val="009065F4"/>
    <w:rsid w:val="009075A7"/>
    <w:rsid w:val="00907DFB"/>
    <w:rsid w:val="00910624"/>
    <w:rsid w:val="00910876"/>
    <w:rsid w:val="00910C3F"/>
    <w:rsid w:val="00910FBA"/>
    <w:rsid w:val="00911D39"/>
    <w:rsid w:val="00912B9F"/>
    <w:rsid w:val="00913409"/>
    <w:rsid w:val="00914067"/>
    <w:rsid w:val="009153FE"/>
    <w:rsid w:val="00915BBB"/>
    <w:rsid w:val="00917C0F"/>
    <w:rsid w:val="0092040E"/>
    <w:rsid w:val="00920C6C"/>
    <w:rsid w:val="00921897"/>
    <w:rsid w:val="00921C6D"/>
    <w:rsid w:val="009227D8"/>
    <w:rsid w:val="009227D9"/>
    <w:rsid w:val="0092317C"/>
    <w:rsid w:val="00923C44"/>
    <w:rsid w:val="00923C89"/>
    <w:rsid w:val="009249CB"/>
    <w:rsid w:val="00926A9A"/>
    <w:rsid w:val="00927791"/>
    <w:rsid w:val="00930607"/>
    <w:rsid w:val="00930D0A"/>
    <w:rsid w:val="009329BA"/>
    <w:rsid w:val="0093304D"/>
    <w:rsid w:val="00934E74"/>
    <w:rsid w:val="00934E99"/>
    <w:rsid w:val="00936939"/>
    <w:rsid w:val="0094053B"/>
    <w:rsid w:val="00942040"/>
    <w:rsid w:val="00942C9F"/>
    <w:rsid w:val="00943F98"/>
    <w:rsid w:val="00944078"/>
    <w:rsid w:val="00945631"/>
    <w:rsid w:val="00947549"/>
    <w:rsid w:val="00947CF3"/>
    <w:rsid w:val="009503E6"/>
    <w:rsid w:val="00950BB4"/>
    <w:rsid w:val="00950C3F"/>
    <w:rsid w:val="0095793C"/>
    <w:rsid w:val="0096111E"/>
    <w:rsid w:val="00961125"/>
    <w:rsid w:val="009623D8"/>
    <w:rsid w:val="00963362"/>
    <w:rsid w:val="00963BD1"/>
    <w:rsid w:val="00966B1F"/>
    <w:rsid w:val="009701A0"/>
    <w:rsid w:val="009708BB"/>
    <w:rsid w:val="00970A7E"/>
    <w:rsid w:val="0097116E"/>
    <w:rsid w:val="009721D1"/>
    <w:rsid w:val="00974518"/>
    <w:rsid w:val="009761D3"/>
    <w:rsid w:val="009777A2"/>
    <w:rsid w:val="00980900"/>
    <w:rsid w:val="00980FE0"/>
    <w:rsid w:val="009820B3"/>
    <w:rsid w:val="00983B3F"/>
    <w:rsid w:val="00984100"/>
    <w:rsid w:val="0098498B"/>
    <w:rsid w:val="00985F8B"/>
    <w:rsid w:val="00990B70"/>
    <w:rsid w:val="00990C3B"/>
    <w:rsid w:val="009912EC"/>
    <w:rsid w:val="00991CBD"/>
    <w:rsid w:val="00991F5F"/>
    <w:rsid w:val="009921E6"/>
    <w:rsid w:val="009928B7"/>
    <w:rsid w:val="0099321A"/>
    <w:rsid w:val="009947E8"/>
    <w:rsid w:val="00994BDE"/>
    <w:rsid w:val="00994BF5"/>
    <w:rsid w:val="009960B7"/>
    <w:rsid w:val="00996F08"/>
    <w:rsid w:val="009972FE"/>
    <w:rsid w:val="009A0B5C"/>
    <w:rsid w:val="009A3591"/>
    <w:rsid w:val="009A385E"/>
    <w:rsid w:val="009A53BB"/>
    <w:rsid w:val="009B2F6A"/>
    <w:rsid w:val="009B536C"/>
    <w:rsid w:val="009B5A38"/>
    <w:rsid w:val="009B5C19"/>
    <w:rsid w:val="009B6496"/>
    <w:rsid w:val="009C01DA"/>
    <w:rsid w:val="009C1528"/>
    <w:rsid w:val="009C20CC"/>
    <w:rsid w:val="009C25F1"/>
    <w:rsid w:val="009C2BDF"/>
    <w:rsid w:val="009C3558"/>
    <w:rsid w:val="009C562E"/>
    <w:rsid w:val="009C5E44"/>
    <w:rsid w:val="009C6AA4"/>
    <w:rsid w:val="009C7531"/>
    <w:rsid w:val="009D220C"/>
    <w:rsid w:val="009D221F"/>
    <w:rsid w:val="009D244D"/>
    <w:rsid w:val="009D4D2F"/>
    <w:rsid w:val="009D4F8B"/>
    <w:rsid w:val="009D54B9"/>
    <w:rsid w:val="009D600D"/>
    <w:rsid w:val="009D69B7"/>
    <w:rsid w:val="009D6DA1"/>
    <w:rsid w:val="009D6FBC"/>
    <w:rsid w:val="009D7E0E"/>
    <w:rsid w:val="009E09F0"/>
    <w:rsid w:val="009E19E8"/>
    <w:rsid w:val="009E1E17"/>
    <w:rsid w:val="009E377C"/>
    <w:rsid w:val="009E411C"/>
    <w:rsid w:val="009E458A"/>
    <w:rsid w:val="009E5316"/>
    <w:rsid w:val="009E5646"/>
    <w:rsid w:val="009E5D7C"/>
    <w:rsid w:val="009E5DFC"/>
    <w:rsid w:val="009E68E2"/>
    <w:rsid w:val="009E75AE"/>
    <w:rsid w:val="009E7BDA"/>
    <w:rsid w:val="009F1789"/>
    <w:rsid w:val="009F2E3B"/>
    <w:rsid w:val="009F36D2"/>
    <w:rsid w:val="009F39E9"/>
    <w:rsid w:val="009F3B6B"/>
    <w:rsid w:val="009F4504"/>
    <w:rsid w:val="009F4FBD"/>
    <w:rsid w:val="009F502C"/>
    <w:rsid w:val="009F603B"/>
    <w:rsid w:val="009F6980"/>
    <w:rsid w:val="009F6987"/>
    <w:rsid w:val="009F720F"/>
    <w:rsid w:val="00A010E7"/>
    <w:rsid w:val="00A01A17"/>
    <w:rsid w:val="00A01A60"/>
    <w:rsid w:val="00A02331"/>
    <w:rsid w:val="00A023AB"/>
    <w:rsid w:val="00A025BC"/>
    <w:rsid w:val="00A0361A"/>
    <w:rsid w:val="00A03AC4"/>
    <w:rsid w:val="00A03D43"/>
    <w:rsid w:val="00A053BE"/>
    <w:rsid w:val="00A06A6B"/>
    <w:rsid w:val="00A06E6E"/>
    <w:rsid w:val="00A076F9"/>
    <w:rsid w:val="00A07997"/>
    <w:rsid w:val="00A07F87"/>
    <w:rsid w:val="00A120F2"/>
    <w:rsid w:val="00A130E5"/>
    <w:rsid w:val="00A13333"/>
    <w:rsid w:val="00A13659"/>
    <w:rsid w:val="00A1561B"/>
    <w:rsid w:val="00A15889"/>
    <w:rsid w:val="00A1637F"/>
    <w:rsid w:val="00A206ED"/>
    <w:rsid w:val="00A20806"/>
    <w:rsid w:val="00A20C7F"/>
    <w:rsid w:val="00A21D41"/>
    <w:rsid w:val="00A22DBA"/>
    <w:rsid w:val="00A2329D"/>
    <w:rsid w:val="00A2412D"/>
    <w:rsid w:val="00A2490E"/>
    <w:rsid w:val="00A24FC1"/>
    <w:rsid w:val="00A25442"/>
    <w:rsid w:val="00A25539"/>
    <w:rsid w:val="00A25BFF"/>
    <w:rsid w:val="00A26648"/>
    <w:rsid w:val="00A26F79"/>
    <w:rsid w:val="00A27522"/>
    <w:rsid w:val="00A3136F"/>
    <w:rsid w:val="00A34D0C"/>
    <w:rsid w:val="00A34D76"/>
    <w:rsid w:val="00A35125"/>
    <w:rsid w:val="00A356A3"/>
    <w:rsid w:val="00A365D0"/>
    <w:rsid w:val="00A402B8"/>
    <w:rsid w:val="00A4043E"/>
    <w:rsid w:val="00A4070B"/>
    <w:rsid w:val="00A437D9"/>
    <w:rsid w:val="00A43C16"/>
    <w:rsid w:val="00A443A6"/>
    <w:rsid w:val="00A450B7"/>
    <w:rsid w:val="00A45A1A"/>
    <w:rsid w:val="00A45E61"/>
    <w:rsid w:val="00A47F32"/>
    <w:rsid w:val="00A5291B"/>
    <w:rsid w:val="00A53220"/>
    <w:rsid w:val="00A538E6"/>
    <w:rsid w:val="00A54514"/>
    <w:rsid w:val="00A56102"/>
    <w:rsid w:val="00A56800"/>
    <w:rsid w:val="00A56D7E"/>
    <w:rsid w:val="00A57404"/>
    <w:rsid w:val="00A575BD"/>
    <w:rsid w:val="00A60EEC"/>
    <w:rsid w:val="00A630BA"/>
    <w:rsid w:val="00A63B83"/>
    <w:rsid w:val="00A643C6"/>
    <w:rsid w:val="00A65BD9"/>
    <w:rsid w:val="00A66273"/>
    <w:rsid w:val="00A66718"/>
    <w:rsid w:val="00A671EF"/>
    <w:rsid w:val="00A70B31"/>
    <w:rsid w:val="00A73A74"/>
    <w:rsid w:val="00A759C7"/>
    <w:rsid w:val="00A759FE"/>
    <w:rsid w:val="00A75A59"/>
    <w:rsid w:val="00A75CF1"/>
    <w:rsid w:val="00A75FE1"/>
    <w:rsid w:val="00A76D67"/>
    <w:rsid w:val="00A77562"/>
    <w:rsid w:val="00A776B8"/>
    <w:rsid w:val="00A77751"/>
    <w:rsid w:val="00A811A6"/>
    <w:rsid w:val="00A812CD"/>
    <w:rsid w:val="00A81EB6"/>
    <w:rsid w:val="00A82DE9"/>
    <w:rsid w:val="00A837FE"/>
    <w:rsid w:val="00A84920"/>
    <w:rsid w:val="00A85357"/>
    <w:rsid w:val="00A856B8"/>
    <w:rsid w:val="00A85E56"/>
    <w:rsid w:val="00A86A99"/>
    <w:rsid w:val="00A871E5"/>
    <w:rsid w:val="00A902DD"/>
    <w:rsid w:val="00A91617"/>
    <w:rsid w:val="00A93897"/>
    <w:rsid w:val="00A93C1C"/>
    <w:rsid w:val="00A953E9"/>
    <w:rsid w:val="00A959AA"/>
    <w:rsid w:val="00A960DE"/>
    <w:rsid w:val="00A96FA8"/>
    <w:rsid w:val="00A9770A"/>
    <w:rsid w:val="00AA0A43"/>
    <w:rsid w:val="00AA0DD3"/>
    <w:rsid w:val="00AA15A1"/>
    <w:rsid w:val="00AA1C07"/>
    <w:rsid w:val="00AA3688"/>
    <w:rsid w:val="00AA4006"/>
    <w:rsid w:val="00AA4CF5"/>
    <w:rsid w:val="00AA51CA"/>
    <w:rsid w:val="00AA5887"/>
    <w:rsid w:val="00AA5DCA"/>
    <w:rsid w:val="00AB19F8"/>
    <w:rsid w:val="00AB2A61"/>
    <w:rsid w:val="00AB3A12"/>
    <w:rsid w:val="00AB46FA"/>
    <w:rsid w:val="00AB5A8D"/>
    <w:rsid w:val="00AB5F29"/>
    <w:rsid w:val="00AB6642"/>
    <w:rsid w:val="00AB6C20"/>
    <w:rsid w:val="00AB737C"/>
    <w:rsid w:val="00AC0271"/>
    <w:rsid w:val="00AC06EA"/>
    <w:rsid w:val="00AC1FAC"/>
    <w:rsid w:val="00AC26A9"/>
    <w:rsid w:val="00AC2805"/>
    <w:rsid w:val="00AC2EFE"/>
    <w:rsid w:val="00AC3930"/>
    <w:rsid w:val="00AC39D0"/>
    <w:rsid w:val="00AC3AB1"/>
    <w:rsid w:val="00AC6743"/>
    <w:rsid w:val="00AC68C6"/>
    <w:rsid w:val="00AC7612"/>
    <w:rsid w:val="00AC79C1"/>
    <w:rsid w:val="00AC7CA4"/>
    <w:rsid w:val="00AC7FAD"/>
    <w:rsid w:val="00AD1B9D"/>
    <w:rsid w:val="00AD2902"/>
    <w:rsid w:val="00AD493B"/>
    <w:rsid w:val="00AD4A64"/>
    <w:rsid w:val="00AD4D4E"/>
    <w:rsid w:val="00AD598F"/>
    <w:rsid w:val="00AD6D09"/>
    <w:rsid w:val="00AE07DA"/>
    <w:rsid w:val="00AE098E"/>
    <w:rsid w:val="00AE0BBA"/>
    <w:rsid w:val="00AE20D1"/>
    <w:rsid w:val="00AE2291"/>
    <w:rsid w:val="00AE25C8"/>
    <w:rsid w:val="00AE4003"/>
    <w:rsid w:val="00AE4113"/>
    <w:rsid w:val="00AE4380"/>
    <w:rsid w:val="00AE4523"/>
    <w:rsid w:val="00AE4FAC"/>
    <w:rsid w:val="00AE5525"/>
    <w:rsid w:val="00AE6381"/>
    <w:rsid w:val="00AE656F"/>
    <w:rsid w:val="00AE7D78"/>
    <w:rsid w:val="00AF07AF"/>
    <w:rsid w:val="00AF28EF"/>
    <w:rsid w:val="00AF2A52"/>
    <w:rsid w:val="00AF2E8D"/>
    <w:rsid w:val="00AF41F6"/>
    <w:rsid w:val="00AF4351"/>
    <w:rsid w:val="00AF438E"/>
    <w:rsid w:val="00AF45CA"/>
    <w:rsid w:val="00AF5B67"/>
    <w:rsid w:val="00AF5CEE"/>
    <w:rsid w:val="00AF7506"/>
    <w:rsid w:val="00B007DD"/>
    <w:rsid w:val="00B0098A"/>
    <w:rsid w:val="00B01016"/>
    <w:rsid w:val="00B0146E"/>
    <w:rsid w:val="00B02160"/>
    <w:rsid w:val="00B027CB"/>
    <w:rsid w:val="00B032C7"/>
    <w:rsid w:val="00B0352B"/>
    <w:rsid w:val="00B03ABA"/>
    <w:rsid w:val="00B073E6"/>
    <w:rsid w:val="00B074F8"/>
    <w:rsid w:val="00B07C40"/>
    <w:rsid w:val="00B106A2"/>
    <w:rsid w:val="00B10C3D"/>
    <w:rsid w:val="00B114E4"/>
    <w:rsid w:val="00B11A3D"/>
    <w:rsid w:val="00B121B0"/>
    <w:rsid w:val="00B12959"/>
    <w:rsid w:val="00B13B87"/>
    <w:rsid w:val="00B13F2D"/>
    <w:rsid w:val="00B16F3B"/>
    <w:rsid w:val="00B17FAB"/>
    <w:rsid w:val="00B20AED"/>
    <w:rsid w:val="00B215FE"/>
    <w:rsid w:val="00B21BE7"/>
    <w:rsid w:val="00B22109"/>
    <w:rsid w:val="00B22C5F"/>
    <w:rsid w:val="00B22EDC"/>
    <w:rsid w:val="00B23687"/>
    <w:rsid w:val="00B24B45"/>
    <w:rsid w:val="00B25710"/>
    <w:rsid w:val="00B26A61"/>
    <w:rsid w:val="00B26D0F"/>
    <w:rsid w:val="00B27B03"/>
    <w:rsid w:val="00B3061C"/>
    <w:rsid w:val="00B31B62"/>
    <w:rsid w:val="00B3208E"/>
    <w:rsid w:val="00B33711"/>
    <w:rsid w:val="00B33718"/>
    <w:rsid w:val="00B33F55"/>
    <w:rsid w:val="00B34889"/>
    <w:rsid w:val="00B37550"/>
    <w:rsid w:val="00B3779E"/>
    <w:rsid w:val="00B402C6"/>
    <w:rsid w:val="00B418E8"/>
    <w:rsid w:val="00B41DC1"/>
    <w:rsid w:val="00B42DB7"/>
    <w:rsid w:val="00B42F69"/>
    <w:rsid w:val="00B46EC7"/>
    <w:rsid w:val="00B50974"/>
    <w:rsid w:val="00B50A91"/>
    <w:rsid w:val="00B513CE"/>
    <w:rsid w:val="00B5160B"/>
    <w:rsid w:val="00B51761"/>
    <w:rsid w:val="00B51871"/>
    <w:rsid w:val="00B52022"/>
    <w:rsid w:val="00B52187"/>
    <w:rsid w:val="00B54691"/>
    <w:rsid w:val="00B60CCD"/>
    <w:rsid w:val="00B6206C"/>
    <w:rsid w:val="00B62854"/>
    <w:rsid w:val="00B62EF1"/>
    <w:rsid w:val="00B63809"/>
    <w:rsid w:val="00B640CC"/>
    <w:rsid w:val="00B645B6"/>
    <w:rsid w:val="00B64B2F"/>
    <w:rsid w:val="00B667BF"/>
    <w:rsid w:val="00B674D6"/>
    <w:rsid w:val="00B6797D"/>
    <w:rsid w:val="00B67CD1"/>
    <w:rsid w:val="00B67F16"/>
    <w:rsid w:val="00B708C4"/>
    <w:rsid w:val="00B7245B"/>
    <w:rsid w:val="00B735B8"/>
    <w:rsid w:val="00B73E69"/>
    <w:rsid w:val="00B73F56"/>
    <w:rsid w:val="00B74858"/>
    <w:rsid w:val="00B752EB"/>
    <w:rsid w:val="00B75B11"/>
    <w:rsid w:val="00B77BE4"/>
    <w:rsid w:val="00B80442"/>
    <w:rsid w:val="00B812BE"/>
    <w:rsid w:val="00B813D5"/>
    <w:rsid w:val="00B817B9"/>
    <w:rsid w:val="00B81B17"/>
    <w:rsid w:val="00B81E22"/>
    <w:rsid w:val="00B8258D"/>
    <w:rsid w:val="00B825B4"/>
    <w:rsid w:val="00B832B1"/>
    <w:rsid w:val="00B84E7E"/>
    <w:rsid w:val="00B85792"/>
    <w:rsid w:val="00B8597B"/>
    <w:rsid w:val="00B86608"/>
    <w:rsid w:val="00B87847"/>
    <w:rsid w:val="00B87AFB"/>
    <w:rsid w:val="00B90477"/>
    <w:rsid w:val="00B9136B"/>
    <w:rsid w:val="00B92AA5"/>
    <w:rsid w:val="00B93904"/>
    <w:rsid w:val="00B955FE"/>
    <w:rsid w:val="00B96358"/>
    <w:rsid w:val="00B96744"/>
    <w:rsid w:val="00BA01FE"/>
    <w:rsid w:val="00BA05E7"/>
    <w:rsid w:val="00BA0B9F"/>
    <w:rsid w:val="00BA3287"/>
    <w:rsid w:val="00BA6223"/>
    <w:rsid w:val="00BA6419"/>
    <w:rsid w:val="00BA6550"/>
    <w:rsid w:val="00BB0E94"/>
    <w:rsid w:val="00BB295A"/>
    <w:rsid w:val="00BB3642"/>
    <w:rsid w:val="00BB4A3B"/>
    <w:rsid w:val="00BB59F6"/>
    <w:rsid w:val="00BB5EF0"/>
    <w:rsid w:val="00BB66AB"/>
    <w:rsid w:val="00BB7BBA"/>
    <w:rsid w:val="00BC0AD6"/>
    <w:rsid w:val="00BC122E"/>
    <w:rsid w:val="00BC3584"/>
    <w:rsid w:val="00BC3C4D"/>
    <w:rsid w:val="00BC4BCA"/>
    <w:rsid w:val="00BC5838"/>
    <w:rsid w:val="00BC6DC2"/>
    <w:rsid w:val="00BD0E2E"/>
    <w:rsid w:val="00BD3C6E"/>
    <w:rsid w:val="00BD42E9"/>
    <w:rsid w:val="00BD5009"/>
    <w:rsid w:val="00BE442D"/>
    <w:rsid w:val="00BE4BED"/>
    <w:rsid w:val="00BE4ED6"/>
    <w:rsid w:val="00BE54F3"/>
    <w:rsid w:val="00BE5F67"/>
    <w:rsid w:val="00BE7920"/>
    <w:rsid w:val="00BF1E46"/>
    <w:rsid w:val="00BF2A3A"/>
    <w:rsid w:val="00BF2CD1"/>
    <w:rsid w:val="00BF3F06"/>
    <w:rsid w:val="00BF408A"/>
    <w:rsid w:val="00BF490E"/>
    <w:rsid w:val="00BF4B6A"/>
    <w:rsid w:val="00BF5135"/>
    <w:rsid w:val="00BF57C0"/>
    <w:rsid w:val="00C00312"/>
    <w:rsid w:val="00C00828"/>
    <w:rsid w:val="00C009F5"/>
    <w:rsid w:val="00C01129"/>
    <w:rsid w:val="00C01DD9"/>
    <w:rsid w:val="00C02239"/>
    <w:rsid w:val="00C022E1"/>
    <w:rsid w:val="00C0398D"/>
    <w:rsid w:val="00C05C3D"/>
    <w:rsid w:val="00C06517"/>
    <w:rsid w:val="00C0697E"/>
    <w:rsid w:val="00C071AC"/>
    <w:rsid w:val="00C072DE"/>
    <w:rsid w:val="00C109A2"/>
    <w:rsid w:val="00C11707"/>
    <w:rsid w:val="00C11E4C"/>
    <w:rsid w:val="00C1287E"/>
    <w:rsid w:val="00C132D6"/>
    <w:rsid w:val="00C13CD1"/>
    <w:rsid w:val="00C14954"/>
    <w:rsid w:val="00C179B0"/>
    <w:rsid w:val="00C20245"/>
    <w:rsid w:val="00C20CA6"/>
    <w:rsid w:val="00C20F81"/>
    <w:rsid w:val="00C217DD"/>
    <w:rsid w:val="00C21AD6"/>
    <w:rsid w:val="00C226F9"/>
    <w:rsid w:val="00C228CC"/>
    <w:rsid w:val="00C23398"/>
    <w:rsid w:val="00C23B23"/>
    <w:rsid w:val="00C2428B"/>
    <w:rsid w:val="00C26C22"/>
    <w:rsid w:val="00C27330"/>
    <w:rsid w:val="00C27510"/>
    <w:rsid w:val="00C27B03"/>
    <w:rsid w:val="00C3089B"/>
    <w:rsid w:val="00C3265E"/>
    <w:rsid w:val="00C326F1"/>
    <w:rsid w:val="00C33223"/>
    <w:rsid w:val="00C34B40"/>
    <w:rsid w:val="00C35836"/>
    <w:rsid w:val="00C367D4"/>
    <w:rsid w:val="00C367F4"/>
    <w:rsid w:val="00C41CD3"/>
    <w:rsid w:val="00C43438"/>
    <w:rsid w:val="00C439B9"/>
    <w:rsid w:val="00C44264"/>
    <w:rsid w:val="00C46251"/>
    <w:rsid w:val="00C4790F"/>
    <w:rsid w:val="00C47A51"/>
    <w:rsid w:val="00C47FC0"/>
    <w:rsid w:val="00C50B68"/>
    <w:rsid w:val="00C50C14"/>
    <w:rsid w:val="00C50C88"/>
    <w:rsid w:val="00C5189F"/>
    <w:rsid w:val="00C51DEE"/>
    <w:rsid w:val="00C528CC"/>
    <w:rsid w:val="00C53ABD"/>
    <w:rsid w:val="00C53ACD"/>
    <w:rsid w:val="00C53AD3"/>
    <w:rsid w:val="00C53C94"/>
    <w:rsid w:val="00C57741"/>
    <w:rsid w:val="00C6074F"/>
    <w:rsid w:val="00C61AA6"/>
    <w:rsid w:val="00C62568"/>
    <w:rsid w:val="00C6296C"/>
    <w:rsid w:val="00C64125"/>
    <w:rsid w:val="00C64143"/>
    <w:rsid w:val="00C6434D"/>
    <w:rsid w:val="00C652E5"/>
    <w:rsid w:val="00C67446"/>
    <w:rsid w:val="00C67E82"/>
    <w:rsid w:val="00C70962"/>
    <w:rsid w:val="00C71126"/>
    <w:rsid w:val="00C71674"/>
    <w:rsid w:val="00C71D88"/>
    <w:rsid w:val="00C733F7"/>
    <w:rsid w:val="00C7419C"/>
    <w:rsid w:val="00C7697F"/>
    <w:rsid w:val="00C769A8"/>
    <w:rsid w:val="00C76ED6"/>
    <w:rsid w:val="00C7709C"/>
    <w:rsid w:val="00C8136C"/>
    <w:rsid w:val="00C819A7"/>
    <w:rsid w:val="00C82FAC"/>
    <w:rsid w:val="00C82FFA"/>
    <w:rsid w:val="00C83E48"/>
    <w:rsid w:val="00C84032"/>
    <w:rsid w:val="00C84A1B"/>
    <w:rsid w:val="00C85521"/>
    <w:rsid w:val="00C856C0"/>
    <w:rsid w:val="00C863EE"/>
    <w:rsid w:val="00C873D4"/>
    <w:rsid w:val="00C916DC"/>
    <w:rsid w:val="00C91854"/>
    <w:rsid w:val="00C92646"/>
    <w:rsid w:val="00C9316A"/>
    <w:rsid w:val="00C93194"/>
    <w:rsid w:val="00C93B5E"/>
    <w:rsid w:val="00C95D8D"/>
    <w:rsid w:val="00C97716"/>
    <w:rsid w:val="00C97C7F"/>
    <w:rsid w:val="00CA0ADB"/>
    <w:rsid w:val="00CA2283"/>
    <w:rsid w:val="00CA2AEF"/>
    <w:rsid w:val="00CA2CA3"/>
    <w:rsid w:val="00CA325F"/>
    <w:rsid w:val="00CA33B8"/>
    <w:rsid w:val="00CA3806"/>
    <w:rsid w:val="00CA4C99"/>
    <w:rsid w:val="00CA5FCA"/>
    <w:rsid w:val="00CA62BB"/>
    <w:rsid w:val="00CA6DD8"/>
    <w:rsid w:val="00CA7D7F"/>
    <w:rsid w:val="00CA7E6E"/>
    <w:rsid w:val="00CB013B"/>
    <w:rsid w:val="00CB0E6B"/>
    <w:rsid w:val="00CB1582"/>
    <w:rsid w:val="00CB22B7"/>
    <w:rsid w:val="00CB25B3"/>
    <w:rsid w:val="00CB31DA"/>
    <w:rsid w:val="00CB5032"/>
    <w:rsid w:val="00CB7DF6"/>
    <w:rsid w:val="00CB7EF9"/>
    <w:rsid w:val="00CC0134"/>
    <w:rsid w:val="00CC303F"/>
    <w:rsid w:val="00CC3C96"/>
    <w:rsid w:val="00CC63D0"/>
    <w:rsid w:val="00CD077C"/>
    <w:rsid w:val="00CD342A"/>
    <w:rsid w:val="00CD3940"/>
    <w:rsid w:val="00CD3C1A"/>
    <w:rsid w:val="00CD70EE"/>
    <w:rsid w:val="00CE0350"/>
    <w:rsid w:val="00CE2F14"/>
    <w:rsid w:val="00CE52B8"/>
    <w:rsid w:val="00CE5F51"/>
    <w:rsid w:val="00CE6A0B"/>
    <w:rsid w:val="00CE7BF6"/>
    <w:rsid w:val="00CF0950"/>
    <w:rsid w:val="00CF110F"/>
    <w:rsid w:val="00CF3B07"/>
    <w:rsid w:val="00CF4C13"/>
    <w:rsid w:val="00CF62E0"/>
    <w:rsid w:val="00CF6362"/>
    <w:rsid w:val="00CF6384"/>
    <w:rsid w:val="00CF6902"/>
    <w:rsid w:val="00D01E4C"/>
    <w:rsid w:val="00D022CE"/>
    <w:rsid w:val="00D02B8F"/>
    <w:rsid w:val="00D032FF"/>
    <w:rsid w:val="00D0401F"/>
    <w:rsid w:val="00D042E8"/>
    <w:rsid w:val="00D0524E"/>
    <w:rsid w:val="00D06C44"/>
    <w:rsid w:val="00D06E88"/>
    <w:rsid w:val="00D0728E"/>
    <w:rsid w:val="00D11F90"/>
    <w:rsid w:val="00D12D5E"/>
    <w:rsid w:val="00D13357"/>
    <w:rsid w:val="00D13527"/>
    <w:rsid w:val="00D15E4E"/>
    <w:rsid w:val="00D17601"/>
    <w:rsid w:val="00D17919"/>
    <w:rsid w:val="00D20145"/>
    <w:rsid w:val="00D202F7"/>
    <w:rsid w:val="00D2088E"/>
    <w:rsid w:val="00D20D6E"/>
    <w:rsid w:val="00D21300"/>
    <w:rsid w:val="00D229D8"/>
    <w:rsid w:val="00D22F7B"/>
    <w:rsid w:val="00D230DC"/>
    <w:rsid w:val="00D26C9A"/>
    <w:rsid w:val="00D303E8"/>
    <w:rsid w:val="00D31312"/>
    <w:rsid w:val="00D31BA6"/>
    <w:rsid w:val="00D3358C"/>
    <w:rsid w:val="00D335E1"/>
    <w:rsid w:val="00D3545E"/>
    <w:rsid w:val="00D35FEA"/>
    <w:rsid w:val="00D360ED"/>
    <w:rsid w:val="00D366E4"/>
    <w:rsid w:val="00D41BD0"/>
    <w:rsid w:val="00D423AC"/>
    <w:rsid w:val="00D447DB"/>
    <w:rsid w:val="00D44B15"/>
    <w:rsid w:val="00D44DC6"/>
    <w:rsid w:val="00D45BAD"/>
    <w:rsid w:val="00D45DB5"/>
    <w:rsid w:val="00D476EA"/>
    <w:rsid w:val="00D509FF"/>
    <w:rsid w:val="00D5124C"/>
    <w:rsid w:val="00D514E5"/>
    <w:rsid w:val="00D525F8"/>
    <w:rsid w:val="00D53589"/>
    <w:rsid w:val="00D539D5"/>
    <w:rsid w:val="00D544D5"/>
    <w:rsid w:val="00D54992"/>
    <w:rsid w:val="00D54CB2"/>
    <w:rsid w:val="00D55C3D"/>
    <w:rsid w:val="00D57897"/>
    <w:rsid w:val="00D602DE"/>
    <w:rsid w:val="00D6096A"/>
    <w:rsid w:val="00D60ABE"/>
    <w:rsid w:val="00D60CE5"/>
    <w:rsid w:val="00D60EA7"/>
    <w:rsid w:val="00D61811"/>
    <w:rsid w:val="00D626F8"/>
    <w:rsid w:val="00D634C0"/>
    <w:rsid w:val="00D63CCA"/>
    <w:rsid w:val="00D63F9F"/>
    <w:rsid w:val="00D646D3"/>
    <w:rsid w:val="00D65B75"/>
    <w:rsid w:val="00D662F2"/>
    <w:rsid w:val="00D665F1"/>
    <w:rsid w:val="00D6711E"/>
    <w:rsid w:val="00D71194"/>
    <w:rsid w:val="00D71AEA"/>
    <w:rsid w:val="00D7231B"/>
    <w:rsid w:val="00D730D4"/>
    <w:rsid w:val="00D73816"/>
    <w:rsid w:val="00D73B08"/>
    <w:rsid w:val="00D74586"/>
    <w:rsid w:val="00D80127"/>
    <w:rsid w:val="00D804E2"/>
    <w:rsid w:val="00D805D1"/>
    <w:rsid w:val="00D81C9C"/>
    <w:rsid w:val="00D81FB3"/>
    <w:rsid w:val="00D826E7"/>
    <w:rsid w:val="00D82C01"/>
    <w:rsid w:val="00D82FD7"/>
    <w:rsid w:val="00D83474"/>
    <w:rsid w:val="00D84A81"/>
    <w:rsid w:val="00D84FA6"/>
    <w:rsid w:val="00D85C5F"/>
    <w:rsid w:val="00D85ECC"/>
    <w:rsid w:val="00D864C7"/>
    <w:rsid w:val="00D86EB7"/>
    <w:rsid w:val="00D87426"/>
    <w:rsid w:val="00D87732"/>
    <w:rsid w:val="00D90408"/>
    <w:rsid w:val="00D91E9F"/>
    <w:rsid w:val="00D92025"/>
    <w:rsid w:val="00D9204D"/>
    <w:rsid w:val="00D92AFD"/>
    <w:rsid w:val="00D92B5E"/>
    <w:rsid w:val="00D93388"/>
    <w:rsid w:val="00D93CFF"/>
    <w:rsid w:val="00D941F7"/>
    <w:rsid w:val="00D94A5B"/>
    <w:rsid w:val="00D95457"/>
    <w:rsid w:val="00D955F9"/>
    <w:rsid w:val="00D96D4C"/>
    <w:rsid w:val="00D973C7"/>
    <w:rsid w:val="00D97A7B"/>
    <w:rsid w:val="00DA1259"/>
    <w:rsid w:val="00DA1AAD"/>
    <w:rsid w:val="00DA1E08"/>
    <w:rsid w:val="00DA498D"/>
    <w:rsid w:val="00DA4A52"/>
    <w:rsid w:val="00DA4FBC"/>
    <w:rsid w:val="00DA61B9"/>
    <w:rsid w:val="00DA7457"/>
    <w:rsid w:val="00DB0BD1"/>
    <w:rsid w:val="00DB1083"/>
    <w:rsid w:val="00DB1B31"/>
    <w:rsid w:val="00DB2995"/>
    <w:rsid w:val="00DB2ED0"/>
    <w:rsid w:val="00DB38F0"/>
    <w:rsid w:val="00DB3ACB"/>
    <w:rsid w:val="00DB3EE8"/>
    <w:rsid w:val="00DB4701"/>
    <w:rsid w:val="00DB4E76"/>
    <w:rsid w:val="00DB502D"/>
    <w:rsid w:val="00DB59C0"/>
    <w:rsid w:val="00DB6219"/>
    <w:rsid w:val="00DC0146"/>
    <w:rsid w:val="00DC03EE"/>
    <w:rsid w:val="00DC1347"/>
    <w:rsid w:val="00DC1CFF"/>
    <w:rsid w:val="00DC36B8"/>
    <w:rsid w:val="00DC53F2"/>
    <w:rsid w:val="00DC6B01"/>
    <w:rsid w:val="00DC7797"/>
    <w:rsid w:val="00DC7E53"/>
    <w:rsid w:val="00DD078A"/>
    <w:rsid w:val="00DD0A7E"/>
    <w:rsid w:val="00DD1737"/>
    <w:rsid w:val="00DD34E1"/>
    <w:rsid w:val="00DD45E7"/>
    <w:rsid w:val="00DD71F6"/>
    <w:rsid w:val="00DD7667"/>
    <w:rsid w:val="00DD777C"/>
    <w:rsid w:val="00DE0D2F"/>
    <w:rsid w:val="00DE0D75"/>
    <w:rsid w:val="00DE19EB"/>
    <w:rsid w:val="00DE1E44"/>
    <w:rsid w:val="00DE50D2"/>
    <w:rsid w:val="00DE5B0F"/>
    <w:rsid w:val="00DE7591"/>
    <w:rsid w:val="00DF0FE3"/>
    <w:rsid w:val="00DF2CB1"/>
    <w:rsid w:val="00DF58D1"/>
    <w:rsid w:val="00DF672D"/>
    <w:rsid w:val="00DF69F9"/>
    <w:rsid w:val="00E01EF3"/>
    <w:rsid w:val="00E02579"/>
    <w:rsid w:val="00E02B50"/>
    <w:rsid w:val="00E04B3F"/>
    <w:rsid w:val="00E05C71"/>
    <w:rsid w:val="00E060C1"/>
    <w:rsid w:val="00E0693A"/>
    <w:rsid w:val="00E06B1E"/>
    <w:rsid w:val="00E07787"/>
    <w:rsid w:val="00E079FA"/>
    <w:rsid w:val="00E10AAF"/>
    <w:rsid w:val="00E11D49"/>
    <w:rsid w:val="00E12D9A"/>
    <w:rsid w:val="00E136C7"/>
    <w:rsid w:val="00E147D5"/>
    <w:rsid w:val="00E14C0E"/>
    <w:rsid w:val="00E16642"/>
    <w:rsid w:val="00E1787C"/>
    <w:rsid w:val="00E2249E"/>
    <w:rsid w:val="00E22583"/>
    <w:rsid w:val="00E22B76"/>
    <w:rsid w:val="00E234F1"/>
    <w:rsid w:val="00E241ED"/>
    <w:rsid w:val="00E24E3A"/>
    <w:rsid w:val="00E25AF8"/>
    <w:rsid w:val="00E26604"/>
    <w:rsid w:val="00E26C55"/>
    <w:rsid w:val="00E26F6C"/>
    <w:rsid w:val="00E273DF"/>
    <w:rsid w:val="00E31BD0"/>
    <w:rsid w:val="00E3373E"/>
    <w:rsid w:val="00E33C33"/>
    <w:rsid w:val="00E34CA3"/>
    <w:rsid w:val="00E35C4A"/>
    <w:rsid w:val="00E37A0F"/>
    <w:rsid w:val="00E37DA6"/>
    <w:rsid w:val="00E37FE3"/>
    <w:rsid w:val="00E40EB7"/>
    <w:rsid w:val="00E43AAA"/>
    <w:rsid w:val="00E44C62"/>
    <w:rsid w:val="00E45DCF"/>
    <w:rsid w:val="00E51677"/>
    <w:rsid w:val="00E5387C"/>
    <w:rsid w:val="00E5413F"/>
    <w:rsid w:val="00E54EF2"/>
    <w:rsid w:val="00E6039C"/>
    <w:rsid w:val="00E60DC5"/>
    <w:rsid w:val="00E63559"/>
    <w:rsid w:val="00E65C16"/>
    <w:rsid w:val="00E67180"/>
    <w:rsid w:val="00E676E2"/>
    <w:rsid w:val="00E70C98"/>
    <w:rsid w:val="00E71EA7"/>
    <w:rsid w:val="00E72519"/>
    <w:rsid w:val="00E72692"/>
    <w:rsid w:val="00E72A50"/>
    <w:rsid w:val="00E74FA5"/>
    <w:rsid w:val="00E756A8"/>
    <w:rsid w:val="00E76032"/>
    <w:rsid w:val="00E7631E"/>
    <w:rsid w:val="00E76721"/>
    <w:rsid w:val="00E768F2"/>
    <w:rsid w:val="00E77E9E"/>
    <w:rsid w:val="00E80206"/>
    <w:rsid w:val="00E81DED"/>
    <w:rsid w:val="00E82316"/>
    <w:rsid w:val="00E825B3"/>
    <w:rsid w:val="00E82C5D"/>
    <w:rsid w:val="00E83175"/>
    <w:rsid w:val="00E849DE"/>
    <w:rsid w:val="00E85948"/>
    <w:rsid w:val="00E86041"/>
    <w:rsid w:val="00E86536"/>
    <w:rsid w:val="00E867CA"/>
    <w:rsid w:val="00E9167E"/>
    <w:rsid w:val="00E922A4"/>
    <w:rsid w:val="00E925CE"/>
    <w:rsid w:val="00E92859"/>
    <w:rsid w:val="00E93757"/>
    <w:rsid w:val="00E93F3F"/>
    <w:rsid w:val="00E95A04"/>
    <w:rsid w:val="00E967CB"/>
    <w:rsid w:val="00E97F55"/>
    <w:rsid w:val="00EA05D9"/>
    <w:rsid w:val="00EA08D3"/>
    <w:rsid w:val="00EA1104"/>
    <w:rsid w:val="00EA5257"/>
    <w:rsid w:val="00EA59B6"/>
    <w:rsid w:val="00EA6EDB"/>
    <w:rsid w:val="00EA7415"/>
    <w:rsid w:val="00EB0433"/>
    <w:rsid w:val="00EB0DCF"/>
    <w:rsid w:val="00EB1B8B"/>
    <w:rsid w:val="00EB24EC"/>
    <w:rsid w:val="00EB3C54"/>
    <w:rsid w:val="00EB3F4D"/>
    <w:rsid w:val="00EB4951"/>
    <w:rsid w:val="00EB595B"/>
    <w:rsid w:val="00EB5B18"/>
    <w:rsid w:val="00EC098E"/>
    <w:rsid w:val="00EC0BCB"/>
    <w:rsid w:val="00EC0E71"/>
    <w:rsid w:val="00EC5B2A"/>
    <w:rsid w:val="00ED108F"/>
    <w:rsid w:val="00ED2808"/>
    <w:rsid w:val="00ED4A74"/>
    <w:rsid w:val="00ED613A"/>
    <w:rsid w:val="00ED6677"/>
    <w:rsid w:val="00ED6CFA"/>
    <w:rsid w:val="00ED6D53"/>
    <w:rsid w:val="00ED73ED"/>
    <w:rsid w:val="00ED79DD"/>
    <w:rsid w:val="00EE14F8"/>
    <w:rsid w:val="00EE1855"/>
    <w:rsid w:val="00EE1E1F"/>
    <w:rsid w:val="00EE2B68"/>
    <w:rsid w:val="00EE3733"/>
    <w:rsid w:val="00EE395E"/>
    <w:rsid w:val="00EE6D70"/>
    <w:rsid w:val="00EF0359"/>
    <w:rsid w:val="00EF0CBB"/>
    <w:rsid w:val="00EF1386"/>
    <w:rsid w:val="00EF1497"/>
    <w:rsid w:val="00EF17D9"/>
    <w:rsid w:val="00EF2491"/>
    <w:rsid w:val="00EF256B"/>
    <w:rsid w:val="00EF314D"/>
    <w:rsid w:val="00EF5277"/>
    <w:rsid w:val="00EF5CAD"/>
    <w:rsid w:val="00EF611F"/>
    <w:rsid w:val="00EF76E1"/>
    <w:rsid w:val="00F00D51"/>
    <w:rsid w:val="00F01A0E"/>
    <w:rsid w:val="00F029AF"/>
    <w:rsid w:val="00F04099"/>
    <w:rsid w:val="00F05B66"/>
    <w:rsid w:val="00F07C3B"/>
    <w:rsid w:val="00F10053"/>
    <w:rsid w:val="00F1030E"/>
    <w:rsid w:val="00F10925"/>
    <w:rsid w:val="00F12F6C"/>
    <w:rsid w:val="00F13DAE"/>
    <w:rsid w:val="00F14D83"/>
    <w:rsid w:val="00F14EB1"/>
    <w:rsid w:val="00F157D8"/>
    <w:rsid w:val="00F201AD"/>
    <w:rsid w:val="00F21481"/>
    <w:rsid w:val="00F21B21"/>
    <w:rsid w:val="00F222BB"/>
    <w:rsid w:val="00F2491A"/>
    <w:rsid w:val="00F24EAF"/>
    <w:rsid w:val="00F24EF6"/>
    <w:rsid w:val="00F254E4"/>
    <w:rsid w:val="00F26AAB"/>
    <w:rsid w:val="00F26F5D"/>
    <w:rsid w:val="00F33462"/>
    <w:rsid w:val="00F3381E"/>
    <w:rsid w:val="00F3453E"/>
    <w:rsid w:val="00F34C92"/>
    <w:rsid w:val="00F35D19"/>
    <w:rsid w:val="00F37248"/>
    <w:rsid w:val="00F377AE"/>
    <w:rsid w:val="00F41269"/>
    <w:rsid w:val="00F41319"/>
    <w:rsid w:val="00F432CC"/>
    <w:rsid w:val="00F43E08"/>
    <w:rsid w:val="00F44B13"/>
    <w:rsid w:val="00F45BE7"/>
    <w:rsid w:val="00F463D7"/>
    <w:rsid w:val="00F47132"/>
    <w:rsid w:val="00F475FD"/>
    <w:rsid w:val="00F50163"/>
    <w:rsid w:val="00F510E2"/>
    <w:rsid w:val="00F515F1"/>
    <w:rsid w:val="00F5273A"/>
    <w:rsid w:val="00F52D6B"/>
    <w:rsid w:val="00F52E18"/>
    <w:rsid w:val="00F535C8"/>
    <w:rsid w:val="00F535E2"/>
    <w:rsid w:val="00F53998"/>
    <w:rsid w:val="00F53A91"/>
    <w:rsid w:val="00F54516"/>
    <w:rsid w:val="00F546FB"/>
    <w:rsid w:val="00F55335"/>
    <w:rsid w:val="00F55CF7"/>
    <w:rsid w:val="00F56D97"/>
    <w:rsid w:val="00F57D1C"/>
    <w:rsid w:val="00F6077A"/>
    <w:rsid w:val="00F6086A"/>
    <w:rsid w:val="00F6095B"/>
    <w:rsid w:val="00F6169B"/>
    <w:rsid w:val="00F617FA"/>
    <w:rsid w:val="00F62824"/>
    <w:rsid w:val="00F62D7C"/>
    <w:rsid w:val="00F62F15"/>
    <w:rsid w:val="00F634C8"/>
    <w:rsid w:val="00F67155"/>
    <w:rsid w:val="00F7058F"/>
    <w:rsid w:val="00F70D21"/>
    <w:rsid w:val="00F70FEF"/>
    <w:rsid w:val="00F7385F"/>
    <w:rsid w:val="00F73F06"/>
    <w:rsid w:val="00F74F3A"/>
    <w:rsid w:val="00F75C02"/>
    <w:rsid w:val="00F77ECB"/>
    <w:rsid w:val="00F80602"/>
    <w:rsid w:val="00F81936"/>
    <w:rsid w:val="00F81BF8"/>
    <w:rsid w:val="00F81E47"/>
    <w:rsid w:val="00F8233F"/>
    <w:rsid w:val="00F824EF"/>
    <w:rsid w:val="00F84408"/>
    <w:rsid w:val="00F8522F"/>
    <w:rsid w:val="00F853E9"/>
    <w:rsid w:val="00F86474"/>
    <w:rsid w:val="00F868B4"/>
    <w:rsid w:val="00F8730A"/>
    <w:rsid w:val="00F9016F"/>
    <w:rsid w:val="00F9025D"/>
    <w:rsid w:val="00F90601"/>
    <w:rsid w:val="00F90988"/>
    <w:rsid w:val="00F93703"/>
    <w:rsid w:val="00FA40C3"/>
    <w:rsid w:val="00FA4360"/>
    <w:rsid w:val="00FA44D4"/>
    <w:rsid w:val="00FA47E5"/>
    <w:rsid w:val="00FA7625"/>
    <w:rsid w:val="00FA78FD"/>
    <w:rsid w:val="00FB02F0"/>
    <w:rsid w:val="00FB11BE"/>
    <w:rsid w:val="00FB1357"/>
    <w:rsid w:val="00FB1799"/>
    <w:rsid w:val="00FB1B56"/>
    <w:rsid w:val="00FB27F1"/>
    <w:rsid w:val="00FB4921"/>
    <w:rsid w:val="00FB4C6F"/>
    <w:rsid w:val="00FB69DF"/>
    <w:rsid w:val="00FB7442"/>
    <w:rsid w:val="00FB7593"/>
    <w:rsid w:val="00FB7D6C"/>
    <w:rsid w:val="00FC0C36"/>
    <w:rsid w:val="00FC17BD"/>
    <w:rsid w:val="00FC2823"/>
    <w:rsid w:val="00FC41B1"/>
    <w:rsid w:val="00FC4E0D"/>
    <w:rsid w:val="00FC5E76"/>
    <w:rsid w:val="00FC69CF"/>
    <w:rsid w:val="00FC7214"/>
    <w:rsid w:val="00FC74C5"/>
    <w:rsid w:val="00FC79B4"/>
    <w:rsid w:val="00FC7FB3"/>
    <w:rsid w:val="00FD0475"/>
    <w:rsid w:val="00FD058F"/>
    <w:rsid w:val="00FD0B70"/>
    <w:rsid w:val="00FD11B8"/>
    <w:rsid w:val="00FD1440"/>
    <w:rsid w:val="00FD1489"/>
    <w:rsid w:val="00FD17D7"/>
    <w:rsid w:val="00FD1938"/>
    <w:rsid w:val="00FD2DA9"/>
    <w:rsid w:val="00FD35FA"/>
    <w:rsid w:val="00FD59F1"/>
    <w:rsid w:val="00FD66A4"/>
    <w:rsid w:val="00FD6FE2"/>
    <w:rsid w:val="00FD74CB"/>
    <w:rsid w:val="00FD7543"/>
    <w:rsid w:val="00FD7BF5"/>
    <w:rsid w:val="00FE185C"/>
    <w:rsid w:val="00FE3395"/>
    <w:rsid w:val="00FE3704"/>
    <w:rsid w:val="00FE3C5F"/>
    <w:rsid w:val="00FE401B"/>
    <w:rsid w:val="00FE4705"/>
    <w:rsid w:val="00FE557C"/>
    <w:rsid w:val="00FF00AE"/>
    <w:rsid w:val="00FF2340"/>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6677EB"/>
  <w14:defaultImageDpi w14:val="32767"/>
  <w15:docId w15:val="{B86A7D76-10A6-4F1D-BDC5-05E2CE97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58C"/>
    <w:pPr>
      <w:tabs>
        <w:tab w:val="left" w:pos="567"/>
      </w:tabs>
      <w:spacing w:line="260" w:lineRule="exact"/>
    </w:pPr>
    <w:rPr>
      <w:rFonts w:eastAsia="Times New Roman"/>
      <w:noProof/>
      <w:sz w:val="22"/>
      <w:lang w:val="mt-MT" w:eastAsia="en-US"/>
    </w:rPr>
  </w:style>
  <w:style w:type="paragraph" w:styleId="Heading1">
    <w:name w:val="heading 1"/>
    <w:basedOn w:val="sdz00firstpagebdcent"/>
    <w:next w:val="sdz60body"/>
    <w:link w:val="Heading1Char"/>
    <w:uiPriority w:val="9"/>
    <w:qFormat/>
    <w:rsid w:val="000F7BE0"/>
    <w:pPr>
      <w:keepNext/>
      <w:outlineLv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mt-MT"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mt-MT" w:eastAsia="en-GB" w:bidi="ar-SA"/>
    </w:rPr>
  </w:style>
  <w:style w:type="paragraph" w:customStyle="1" w:styleId="NormalAgency">
    <w:name w:val="Normal (Agency)"/>
    <w:link w:val="NormalAgencyChar"/>
    <w:rsid w:val="00C179B0"/>
    <w:rPr>
      <w:rFonts w:ascii="Verdana" w:eastAsia="Verdana" w:hAnsi="Verdana" w:cs="Verdana"/>
      <w:sz w:val="18"/>
      <w:szCs w:val="18"/>
      <w:lang w:val="mt-MT"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mt-MT"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mt-MT" w:eastAsia="en-US"/>
    </w:rPr>
  </w:style>
  <w:style w:type="paragraph" w:customStyle="1" w:styleId="spc-p1">
    <w:name w:val="spc-p1"/>
    <w:basedOn w:val="Normal"/>
    <w:next w:val="Normal"/>
    <w:link w:val="spc-p1Char"/>
    <w:rsid w:val="009701A0"/>
    <w:pPr>
      <w:tabs>
        <w:tab w:val="clear" w:pos="567"/>
      </w:tabs>
      <w:spacing w:line="240" w:lineRule="auto"/>
    </w:pPr>
    <w:rPr>
      <w:szCs w:val="22"/>
    </w:rPr>
  </w:style>
  <w:style w:type="character" w:customStyle="1" w:styleId="spc-p1Char">
    <w:name w:val="spc-p1 Char"/>
    <w:link w:val="spc-p1"/>
    <w:rsid w:val="009701A0"/>
    <w:rPr>
      <w:rFonts w:eastAsia="Times New Roman"/>
      <w:sz w:val="22"/>
      <w:szCs w:val="22"/>
      <w:lang w:eastAsia="en-US"/>
    </w:rPr>
  </w:style>
  <w:style w:type="paragraph" w:customStyle="1" w:styleId="spc-p2">
    <w:name w:val="spc-p2"/>
    <w:basedOn w:val="Normal"/>
    <w:next w:val="Normal"/>
    <w:link w:val="spc-p2Char"/>
    <w:rsid w:val="009701A0"/>
    <w:pPr>
      <w:tabs>
        <w:tab w:val="clear" w:pos="567"/>
      </w:tabs>
      <w:spacing w:before="220" w:line="240" w:lineRule="auto"/>
    </w:pPr>
    <w:rPr>
      <w:szCs w:val="22"/>
    </w:rPr>
  </w:style>
  <w:style w:type="character" w:customStyle="1" w:styleId="spc-p2Char">
    <w:name w:val="spc-p2 Char"/>
    <w:link w:val="spc-p2"/>
    <w:rsid w:val="009701A0"/>
    <w:rPr>
      <w:rFonts w:eastAsia="Times New Roman"/>
      <w:sz w:val="22"/>
      <w:szCs w:val="22"/>
      <w:lang w:eastAsia="en-US"/>
    </w:rPr>
  </w:style>
  <w:style w:type="paragraph" w:customStyle="1" w:styleId="spc-p4">
    <w:name w:val="spc-p4"/>
    <w:basedOn w:val="Normal"/>
    <w:next w:val="Normal"/>
    <w:link w:val="spc-p4Char"/>
    <w:rsid w:val="009701A0"/>
    <w:pPr>
      <w:tabs>
        <w:tab w:val="clear" w:pos="567"/>
      </w:tabs>
      <w:spacing w:line="240" w:lineRule="auto"/>
    </w:pPr>
    <w:rPr>
      <w:i/>
      <w:szCs w:val="22"/>
    </w:rPr>
  </w:style>
  <w:style w:type="character" w:customStyle="1" w:styleId="spc-p4Char">
    <w:name w:val="spc-p4 Char"/>
    <w:link w:val="spc-p4"/>
    <w:rsid w:val="009701A0"/>
    <w:rPr>
      <w:rFonts w:eastAsia="Times New Roman"/>
      <w:i/>
      <w:sz w:val="22"/>
      <w:szCs w:val="22"/>
      <w:lang w:eastAsia="en-US"/>
    </w:rPr>
  </w:style>
  <w:style w:type="paragraph" w:customStyle="1" w:styleId="spc-hsub6">
    <w:name w:val="spc-hsub6"/>
    <w:basedOn w:val="Normal"/>
    <w:next w:val="Normal"/>
    <w:rsid w:val="009701A0"/>
    <w:pPr>
      <w:keepNext/>
      <w:keepLines/>
      <w:tabs>
        <w:tab w:val="clear" w:pos="567"/>
      </w:tabs>
      <w:spacing w:before="220" w:line="240" w:lineRule="auto"/>
    </w:pPr>
    <w:rPr>
      <w:szCs w:val="22"/>
      <w:u w:val="single"/>
    </w:rPr>
  </w:style>
  <w:style w:type="numbering" w:customStyle="1" w:styleId="spc-list2">
    <w:name w:val="spc-list2"/>
    <w:basedOn w:val="NoList"/>
    <w:rsid w:val="001A7C25"/>
    <w:pPr>
      <w:numPr>
        <w:numId w:val="3"/>
      </w:numPr>
    </w:pPr>
  </w:style>
  <w:style w:type="paragraph" w:customStyle="1" w:styleId="spc-hsub5">
    <w:name w:val="spc-hsub5"/>
    <w:basedOn w:val="Normal"/>
    <w:next w:val="Normal"/>
    <w:link w:val="spc-hsub5Char"/>
    <w:rsid w:val="00537BEE"/>
    <w:pPr>
      <w:keepNext/>
      <w:keepLines/>
      <w:tabs>
        <w:tab w:val="clear" w:pos="567"/>
      </w:tabs>
      <w:spacing w:before="220" w:line="240" w:lineRule="auto"/>
    </w:pPr>
    <w:rPr>
      <w:i/>
      <w:szCs w:val="22"/>
    </w:rPr>
  </w:style>
  <w:style w:type="paragraph" w:customStyle="1" w:styleId="spc-p3">
    <w:name w:val="spc-p3"/>
    <w:basedOn w:val="Normal"/>
    <w:next w:val="Normal"/>
    <w:rsid w:val="00537BEE"/>
    <w:pPr>
      <w:tabs>
        <w:tab w:val="clear" w:pos="567"/>
      </w:tabs>
      <w:spacing w:before="220" w:after="220" w:line="240" w:lineRule="auto"/>
    </w:pPr>
    <w:rPr>
      <w:szCs w:val="22"/>
    </w:rPr>
  </w:style>
  <w:style w:type="paragraph" w:customStyle="1" w:styleId="spc-t1">
    <w:name w:val="spc-t1"/>
    <w:basedOn w:val="Normal"/>
    <w:next w:val="Normal"/>
    <w:rsid w:val="00537BEE"/>
    <w:pPr>
      <w:tabs>
        <w:tab w:val="clear" w:pos="567"/>
      </w:tabs>
      <w:spacing w:line="240" w:lineRule="auto"/>
    </w:pPr>
    <w:rPr>
      <w:szCs w:val="22"/>
    </w:rPr>
  </w:style>
  <w:style w:type="paragraph" w:customStyle="1" w:styleId="spc-t3">
    <w:name w:val="spc-t3"/>
    <w:basedOn w:val="Normal"/>
    <w:next w:val="Normal"/>
    <w:rsid w:val="00537BEE"/>
    <w:pPr>
      <w:tabs>
        <w:tab w:val="clear" w:pos="567"/>
      </w:tabs>
      <w:spacing w:line="240" w:lineRule="auto"/>
    </w:pPr>
    <w:rPr>
      <w:b/>
      <w:szCs w:val="22"/>
    </w:rPr>
  </w:style>
  <w:style w:type="character" w:customStyle="1" w:styleId="spc-hsub5Char">
    <w:name w:val="spc-hsub5 Char"/>
    <w:link w:val="spc-hsub5"/>
    <w:rsid w:val="00537BEE"/>
    <w:rPr>
      <w:rFonts w:eastAsia="Times New Roman"/>
      <w:i/>
      <w:sz w:val="22"/>
      <w:szCs w:val="22"/>
      <w:lang w:eastAsia="en-US"/>
    </w:rPr>
  </w:style>
  <w:style w:type="paragraph" w:customStyle="1" w:styleId="spc-hsub11">
    <w:name w:val="spc-hsub11"/>
    <w:basedOn w:val="Normal"/>
    <w:next w:val="Normal"/>
    <w:qFormat/>
    <w:rsid w:val="00537BEE"/>
    <w:pPr>
      <w:tabs>
        <w:tab w:val="clear" w:pos="567"/>
      </w:tabs>
      <w:spacing w:before="220" w:after="220" w:line="240" w:lineRule="auto"/>
    </w:pPr>
    <w:rPr>
      <w:i/>
      <w:szCs w:val="22"/>
    </w:rPr>
  </w:style>
  <w:style w:type="paragraph" w:customStyle="1" w:styleId="spc-hsub2">
    <w:name w:val="spc-hsub2"/>
    <w:basedOn w:val="Normal"/>
    <w:next w:val="Normal"/>
    <w:link w:val="spc-hsub2Char"/>
    <w:rsid w:val="00EB3F4D"/>
    <w:pPr>
      <w:keepNext/>
      <w:keepLines/>
      <w:tabs>
        <w:tab w:val="clear" w:pos="567"/>
      </w:tabs>
      <w:spacing w:before="220" w:after="220" w:line="240" w:lineRule="auto"/>
    </w:pPr>
    <w:rPr>
      <w:szCs w:val="22"/>
      <w:u w:val="single"/>
    </w:rPr>
  </w:style>
  <w:style w:type="paragraph" w:customStyle="1" w:styleId="spc-hsub10">
    <w:name w:val="spc-hsub10"/>
    <w:basedOn w:val="Normal"/>
    <w:next w:val="Normal"/>
    <w:rsid w:val="00EB3F4D"/>
    <w:pPr>
      <w:keepNext/>
      <w:keepLines/>
      <w:tabs>
        <w:tab w:val="clear" w:pos="567"/>
      </w:tabs>
      <w:spacing w:before="220" w:line="240" w:lineRule="auto"/>
    </w:pPr>
    <w:rPr>
      <w:szCs w:val="22"/>
      <w:u w:val="single"/>
    </w:rPr>
  </w:style>
  <w:style w:type="character" w:customStyle="1" w:styleId="spc-hsub2Char">
    <w:name w:val="spc-hsub2 Char"/>
    <w:link w:val="spc-hsub2"/>
    <w:rsid w:val="00EB3F4D"/>
    <w:rPr>
      <w:rFonts w:eastAsia="Times New Roman"/>
      <w:sz w:val="22"/>
      <w:szCs w:val="22"/>
      <w:u w:val="single"/>
      <w:lang w:eastAsia="en-US"/>
    </w:rPr>
  </w:style>
  <w:style w:type="paragraph" w:customStyle="1" w:styleId="spc-hsub4">
    <w:name w:val="spc-hsub4"/>
    <w:basedOn w:val="Normal"/>
    <w:next w:val="Normal"/>
    <w:rsid w:val="00850179"/>
    <w:pPr>
      <w:keepNext/>
      <w:keepLines/>
      <w:tabs>
        <w:tab w:val="clear" w:pos="567"/>
      </w:tabs>
      <w:spacing w:before="220" w:line="240" w:lineRule="auto"/>
    </w:pPr>
    <w:rPr>
      <w:i/>
      <w:szCs w:val="22"/>
      <w:u w:val="single"/>
    </w:rPr>
  </w:style>
  <w:style w:type="paragraph" w:customStyle="1" w:styleId="spc-hsub7">
    <w:name w:val="spc-hsub7"/>
    <w:basedOn w:val="Normal"/>
    <w:next w:val="Normal"/>
    <w:rsid w:val="00850179"/>
    <w:pPr>
      <w:keepNext/>
      <w:keepLines/>
      <w:tabs>
        <w:tab w:val="clear" w:pos="567"/>
      </w:tabs>
      <w:spacing w:before="440" w:after="120" w:line="240" w:lineRule="auto"/>
    </w:pPr>
    <w:rPr>
      <w:b/>
      <w:i/>
      <w:szCs w:val="22"/>
    </w:rPr>
  </w:style>
  <w:style w:type="character" w:customStyle="1" w:styleId="st1">
    <w:name w:val="st1"/>
    <w:basedOn w:val="DefaultParagraphFont"/>
    <w:rsid w:val="00850179"/>
  </w:style>
  <w:style w:type="paragraph" w:customStyle="1" w:styleId="a2-title2firstpage">
    <w:name w:val="a2-title2firstpage"/>
    <w:basedOn w:val="Normal"/>
    <w:next w:val="Normal"/>
    <w:rsid w:val="000B1AF4"/>
    <w:pPr>
      <w:keepNext/>
      <w:keepLines/>
      <w:tabs>
        <w:tab w:val="clear" w:pos="567"/>
        <w:tab w:val="left" w:pos="1701"/>
      </w:tabs>
      <w:spacing w:before="220" w:line="240" w:lineRule="auto"/>
      <w:ind w:left="1701" w:hanging="709"/>
    </w:pPr>
    <w:rPr>
      <w:b/>
      <w:caps/>
    </w:rPr>
  </w:style>
  <w:style w:type="paragraph" w:customStyle="1" w:styleId="a2-p1">
    <w:name w:val="a2-p1"/>
    <w:basedOn w:val="Normal"/>
    <w:next w:val="Normal"/>
    <w:rsid w:val="004C0545"/>
    <w:pPr>
      <w:tabs>
        <w:tab w:val="clear" w:pos="567"/>
      </w:tabs>
      <w:spacing w:line="240" w:lineRule="auto"/>
    </w:pPr>
    <w:rPr>
      <w:szCs w:val="22"/>
    </w:rPr>
  </w:style>
  <w:style w:type="paragraph" w:customStyle="1" w:styleId="a2-h1">
    <w:name w:val="a2-h1"/>
    <w:basedOn w:val="Normal"/>
    <w:next w:val="Normal"/>
    <w:rsid w:val="004C0545"/>
    <w:pPr>
      <w:keepNext/>
      <w:keepLines/>
      <w:tabs>
        <w:tab w:val="clear" w:pos="567"/>
      </w:tabs>
      <w:spacing w:before="440" w:after="220" w:line="240" w:lineRule="auto"/>
      <w:ind w:left="567" w:hanging="567"/>
    </w:pPr>
    <w:rPr>
      <w:b/>
      <w:caps/>
      <w:szCs w:val="22"/>
    </w:rPr>
  </w:style>
  <w:style w:type="paragraph" w:customStyle="1" w:styleId="a2-hsub2">
    <w:name w:val="a2-hsub2"/>
    <w:basedOn w:val="Normal"/>
    <w:next w:val="Normal"/>
    <w:rsid w:val="004C0545"/>
    <w:pPr>
      <w:keepNext/>
      <w:keepLines/>
      <w:tabs>
        <w:tab w:val="clear" w:pos="567"/>
      </w:tabs>
      <w:spacing w:before="220" w:after="220" w:line="240" w:lineRule="auto"/>
    </w:pPr>
    <w:rPr>
      <w:u w:val="single"/>
    </w:rPr>
  </w:style>
  <w:style w:type="paragraph" w:customStyle="1" w:styleId="a2-p2">
    <w:name w:val="a2-p2"/>
    <w:basedOn w:val="Normal"/>
    <w:next w:val="Normal"/>
    <w:rsid w:val="00050CF2"/>
    <w:pPr>
      <w:tabs>
        <w:tab w:val="clear" w:pos="567"/>
      </w:tabs>
      <w:spacing w:before="220" w:line="240" w:lineRule="auto"/>
    </w:pPr>
    <w:rPr>
      <w:szCs w:val="22"/>
    </w:rPr>
  </w:style>
  <w:style w:type="paragraph" w:customStyle="1" w:styleId="lab-title2-secondpage">
    <w:name w:val="lab-title2-secondpage"/>
    <w:basedOn w:val="Normal"/>
    <w:link w:val="lab-title2-secondpageChar"/>
    <w:rsid w:val="00050CF2"/>
    <w:pPr>
      <w:pBdr>
        <w:top w:val="single" w:sz="4" w:space="1" w:color="auto"/>
        <w:left w:val="single" w:sz="4" w:space="4" w:color="auto"/>
        <w:bottom w:val="single" w:sz="4" w:space="1" w:color="auto"/>
        <w:right w:val="single" w:sz="4" w:space="4" w:color="auto"/>
      </w:pBdr>
      <w:tabs>
        <w:tab w:val="clear" w:pos="567"/>
      </w:tabs>
      <w:spacing w:before="220" w:line="240" w:lineRule="auto"/>
    </w:pPr>
    <w:rPr>
      <w:b/>
      <w:caps/>
      <w:szCs w:val="22"/>
    </w:rPr>
  </w:style>
  <w:style w:type="character" w:customStyle="1" w:styleId="lab-title2-secondpageChar">
    <w:name w:val="lab-title2-secondpage Char"/>
    <w:link w:val="lab-title2-secondpage"/>
    <w:rsid w:val="00050CF2"/>
    <w:rPr>
      <w:rFonts w:eastAsia="Times New Roman"/>
      <w:b/>
      <w:caps/>
      <w:sz w:val="22"/>
      <w:szCs w:val="22"/>
      <w:lang w:eastAsia="en-US"/>
    </w:rPr>
  </w:style>
  <w:style w:type="paragraph" w:customStyle="1" w:styleId="lab-p1">
    <w:name w:val="lab-p1"/>
    <w:basedOn w:val="Normal"/>
    <w:next w:val="Normal"/>
    <w:link w:val="lab-p1Char"/>
    <w:rsid w:val="00050CF2"/>
    <w:pPr>
      <w:tabs>
        <w:tab w:val="clear" w:pos="567"/>
      </w:tabs>
      <w:spacing w:line="240" w:lineRule="auto"/>
    </w:pPr>
    <w:rPr>
      <w:szCs w:val="22"/>
    </w:rPr>
  </w:style>
  <w:style w:type="character" w:customStyle="1" w:styleId="lab-p1Char">
    <w:name w:val="lab-p1 Char"/>
    <w:link w:val="lab-p1"/>
    <w:rsid w:val="00050CF2"/>
    <w:rPr>
      <w:rFonts w:eastAsia="Times New Roman"/>
      <w:sz w:val="22"/>
      <w:szCs w:val="22"/>
      <w:lang w:eastAsia="en-US"/>
    </w:rPr>
  </w:style>
  <w:style w:type="paragraph" w:customStyle="1" w:styleId="lab-p2">
    <w:name w:val="lab-p2"/>
    <w:basedOn w:val="Normal"/>
    <w:next w:val="Normal"/>
    <w:rsid w:val="009D244D"/>
    <w:pPr>
      <w:tabs>
        <w:tab w:val="clear" w:pos="567"/>
      </w:tabs>
      <w:spacing w:before="220" w:line="240" w:lineRule="auto"/>
    </w:pPr>
    <w:rPr>
      <w:szCs w:val="22"/>
    </w:rPr>
  </w:style>
  <w:style w:type="paragraph" w:customStyle="1" w:styleId="lab-h1">
    <w:name w:val="lab-h1"/>
    <w:basedOn w:val="Normal"/>
    <w:rsid w:val="00D826E7"/>
    <w:pPr>
      <w:pBdr>
        <w:top w:val="single" w:sz="4" w:space="1" w:color="auto"/>
        <w:left w:val="single" w:sz="4" w:space="4" w:color="auto"/>
        <w:bottom w:val="single" w:sz="4" w:space="1" w:color="auto"/>
        <w:right w:val="single" w:sz="4" w:space="4" w:color="auto"/>
      </w:pBdr>
      <w:tabs>
        <w:tab w:val="clear" w:pos="567"/>
      </w:tabs>
      <w:spacing w:before="440" w:after="220" w:line="240" w:lineRule="auto"/>
      <w:ind w:left="567" w:hanging="567"/>
    </w:pPr>
    <w:rPr>
      <w:b/>
      <w:caps/>
      <w:szCs w:val="22"/>
    </w:rPr>
  </w:style>
  <w:style w:type="paragraph" w:customStyle="1" w:styleId="pil-subtitle">
    <w:name w:val="pil-subtitle"/>
    <w:basedOn w:val="Normal"/>
    <w:next w:val="Normal"/>
    <w:rsid w:val="002F71D4"/>
    <w:pPr>
      <w:tabs>
        <w:tab w:val="clear" w:pos="567"/>
      </w:tabs>
      <w:spacing w:before="220" w:line="240" w:lineRule="auto"/>
      <w:jc w:val="center"/>
    </w:pPr>
    <w:rPr>
      <w:b/>
      <w:bCs/>
      <w:szCs w:val="24"/>
    </w:rPr>
  </w:style>
  <w:style w:type="paragraph" w:customStyle="1" w:styleId="pil-title">
    <w:name w:val="pil-title"/>
    <w:basedOn w:val="Normal"/>
    <w:rsid w:val="002F71D4"/>
    <w:pPr>
      <w:pageBreakBefore/>
      <w:tabs>
        <w:tab w:val="clear" w:pos="567"/>
      </w:tabs>
      <w:spacing w:line="240" w:lineRule="auto"/>
      <w:jc w:val="center"/>
    </w:pPr>
    <w:rPr>
      <w:rFonts w:ascii="Times New Roman Bold" w:hAnsi="Times New Roman Bold"/>
      <w:b/>
      <w:bCs/>
      <w:szCs w:val="24"/>
    </w:rPr>
  </w:style>
  <w:style w:type="paragraph" w:customStyle="1" w:styleId="pil-hsub2">
    <w:name w:val="pil-hsub2"/>
    <w:basedOn w:val="Normal"/>
    <w:next w:val="Normal"/>
    <w:rsid w:val="002F71D4"/>
    <w:pPr>
      <w:keepNext/>
      <w:keepLines/>
      <w:tabs>
        <w:tab w:val="clear" w:pos="567"/>
      </w:tabs>
      <w:spacing w:before="220" w:line="240" w:lineRule="auto"/>
    </w:pPr>
    <w:rPr>
      <w:rFonts w:cs="Times"/>
      <w:b/>
      <w:bCs/>
      <w:szCs w:val="22"/>
    </w:rPr>
  </w:style>
  <w:style w:type="numbering" w:customStyle="1" w:styleId="pil-list1b">
    <w:name w:val="pil-list1b"/>
    <w:basedOn w:val="NoList"/>
    <w:rsid w:val="002F71D4"/>
    <w:pPr>
      <w:numPr>
        <w:numId w:val="8"/>
      </w:numPr>
    </w:pPr>
  </w:style>
  <w:style w:type="paragraph" w:customStyle="1" w:styleId="pil-p1">
    <w:name w:val="pil-p1"/>
    <w:basedOn w:val="Normal"/>
    <w:next w:val="Normal"/>
    <w:link w:val="pil-p1Char"/>
    <w:rsid w:val="002F71D4"/>
    <w:pPr>
      <w:tabs>
        <w:tab w:val="clear" w:pos="567"/>
      </w:tabs>
      <w:spacing w:line="240" w:lineRule="auto"/>
    </w:pPr>
    <w:rPr>
      <w:szCs w:val="24"/>
    </w:rPr>
  </w:style>
  <w:style w:type="character" w:customStyle="1" w:styleId="pil-p1Char">
    <w:name w:val="pil-p1 Char"/>
    <w:link w:val="pil-p1"/>
    <w:rsid w:val="002F71D4"/>
    <w:rPr>
      <w:rFonts w:eastAsia="Times New Roman"/>
      <w:sz w:val="22"/>
      <w:szCs w:val="24"/>
      <w:lang w:eastAsia="en-US"/>
    </w:rPr>
  </w:style>
  <w:style w:type="numbering" w:customStyle="1" w:styleId="pil-list1a">
    <w:name w:val="pil-list1a"/>
    <w:basedOn w:val="NoList"/>
    <w:rsid w:val="007F5CE5"/>
    <w:pPr>
      <w:numPr>
        <w:numId w:val="9"/>
      </w:numPr>
    </w:pPr>
  </w:style>
  <w:style w:type="paragraph" w:customStyle="1" w:styleId="pil-h1">
    <w:name w:val="pil-h1"/>
    <w:basedOn w:val="Normal"/>
    <w:next w:val="Normal"/>
    <w:rsid w:val="008F0FA0"/>
    <w:pPr>
      <w:keepNext/>
      <w:keepLines/>
      <w:tabs>
        <w:tab w:val="clear" w:pos="567"/>
      </w:tabs>
      <w:spacing w:before="440" w:after="220" w:line="240" w:lineRule="auto"/>
      <w:ind w:left="567" w:hanging="567"/>
    </w:pPr>
    <w:rPr>
      <w:rFonts w:ascii="Times New Roman Bold" w:eastAsia="Times New Roman Bold" w:hAnsi="Times New Roman Bold" w:cs="Times"/>
      <w:b/>
      <w:bCs/>
      <w:szCs w:val="22"/>
    </w:rPr>
  </w:style>
  <w:style w:type="paragraph" w:customStyle="1" w:styleId="pil-hsub4">
    <w:name w:val="pil-hsub4"/>
    <w:basedOn w:val="Normal"/>
    <w:next w:val="Normal"/>
    <w:link w:val="pil-hsub4Char"/>
    <w:rsid w:val="008F0FA0"/>
    <w:pPr>
      <w:keepNext/>
      <w:keepLines/>
      <w:tabs>
        <w:tab w:val="clear" w:pos="567"/>
      </w:tabs>
      <w:spacing w:before="220" w:after="220" w:line="240" w:lineRule="auto"/>
    </w:pPr>
    <w:rPr>
      <w:szCs w:val="22"/>
      <w:u w:val="single"/>
    </w:rPr>
  </w:style>
  <w:style w:type="paragraph" w:customStyle="1" w:styleId="pil-p2">
    <w:name w:val="pil-p2"/>
    <w:basedOn w:val="Normal"/>
    <w:next w:val="Normal"/>
    <w:link w:val="pil-p2Char"/>
    <w:rsid w:val="008F0FA0"/>
    <w:pPr>
      <w:tabs>
        <w:tab w:val="clear" w:pos="567"/>
      </w:tabs>
      <w:spacing w:before="220" w:line="240" w:lineRule="auto"/>
    </w:pPr>
    <w:rPr>
      <w:szCs w:val="22"/>
    </w:rPr>
  </w:style>
  <w:style w:type="character" w:customStyle="1" w:styleId="pil-p2Char">
    <w:name w:val="pil-p2 Char"/>
    <w:link w:val="pil-p2"/>
    <w:rsid w:val="008F0FA0"/>
    <w:rPr>
      <w:rFonts w:eastAsia="Times New Roman"/>
      <w:sz w:val="22"/>
      <w:szCs w:val="22"/>
      <w:lang w:eastAsia="en-US"/>
    </w:rPr>
  </w:style>
  <w:style w:type="character" w:customStyle="1" w:styleId="pil-hsub4Char">
    <w:name w:val="pil-hsub4 Char"/>
    <w:link w:val="pil-hsub4"/>
    <w:rsid w:val="008F0FA0"/>
    <w:rPr>
      <w:rFonts w:eastAsia="Times New Roman"/>
      <w:sz w:val="22"/>
      <w:szCs w:val="22"/>
      <w:u w:val="single"/>
      <w:lang w:eastAsia="en-US"/>
    </w:rPr>
  </w:style>
  <w:style w:type="paragraph" w:customStyle="1" w:styleId="pil-hsub1">
    <w:name w:val="pil-hsub1"/>
    <w:basedOn w:val="Normal"/>
    <w:next w:val="Normal"/>
    <w:link w:val="pil-hsub1Char"/>
    <w:rsid w:val="00500190"/>
    <w:pPr>
      <w:keepNext/>
      <w:keepLines/>
      <w:tabs>
        <w:tab w:val="clear" w:pos="567"/>
      </w:tabs>
      <w:spacing w:before="220" w:after="220" w:line="240" w:lineRule="auto"/>
    </w:pPr>
    <w:rPr>
      <w:rFonts w:cs="Times"/>
      <w:b/>
      <w:bCs/>
      <w:szCs w:val="22"/>
    </w:rPr>
  </w:style>
  <w:style w:type="paragraph" w:customStyle="1" w:styleId="pil-p7">
    <w:name w:val="pil-p7"/>
    <w:basedOn w:val="Normal"/>
    <w:next w:val="Normal"/>
    <w:link w:val="pil-p7Char"/>
    <w:rsid w:val="00500190"/>
    <w:pPr>
      <w:tabs>
        <w:tab w:val="clear" w:pos="567"/>
      </w:tabs>
      <w:spacing w:line="240" w:lineRule="auto"/>
    </w:pPr>
    <w:rPr>
      <w:b/>
      <w:szCs w:val="22"/>
    </w:rPr>
  </w:style>
  <w:style w:type="character" w:customStyle="1" w:styleId="pil-hsub1Char">
    <w:name w:val="pil-hsub1 Char"/>
    <w:link w:val="pil-hsub1"/>
    <w:rsid w:val="00500190"/>
    <w:rPr>
      <w:rFonts w:eastAsia="Times New Roman" w:cs="Times"/>
      <w:b/>
      <w:bCs/>
      <w:sz w:val="22"/>
      <w:szCs w:val="22"/>
      <w:lang w:eastAsia="en-US"/>
    </w:rPr>
  </w:style>
  <w:style w:type="character" w:customStyle="1" w:styleId="pil-p7Char">
    <w:name w:val="pil-p7 Char"/>
    <w:link w:val="pil-p7"/>
    <w:rsid w:val="00500190"/>
    <w:rPr>
      <w:rFonts w:eastAsia="Times New Roman"/>
      <w:b/>
      <w:sz w:val="22"/>
      <w:szCs w:val="22"/>
      <w:lang w:eastAsia="en-US"/>
    </w:rPr>
  </w:style>
  <w:style w:type="paragraph" w:customStyle="1" w:styleId="pil-hsub5">
    <w:name w:val="pil-hsub5"/>
    <w:basedOn w:val="Normal"/>
    <w:next w:val="Normal"/>
    <w:link w:val="pil-hsub5Char"/>
    <w:rsid w:val="009227D8"/>
    <w:pPr>
      <w:keepNext/>
      <w:keepLines/>
      <w:tabs>
        <w:tab w:val="clear" w:pos="567"/>
      </w:tabs>
      <w:spacing w:before="220" w:after="220" w:line="240" w:lineRule="auto"/>
    </w:pPr>
    <w:rPr>
      <w:szCs w:val="22"/>
    </w:rPr>
  </w:style>
  <w:style w:type="paragraph" w:customStyle="1" w:styleId="pil-p4">
    <w:name w:val="pil-p4"/>
    <w:basedOn w:val="Normal"/>
    <w:next w:val="Normal"/>
    <w:link w:val="pil-p4Char"/>
    <w:rsid w:val="009227D8"/>
    <w:pPr>
      <w:tabs>
        <w:tab w:val="clear" w:pos="567"/>
      </w:tabs>
      <w:spacing w:line="240" w:lineRule="auto"/>
      <w:ind w:left="1134" w:hanging="567"/>
    </w:pPr>
    <w:rPr>
      <w:szCs w:val="22"/>
    </w:rPr>
  </w:style>
  <w:style w:type="paragraph" w:customStyle="1" w:styleId="pil-p8">
    <w:name w:val="pil-p8"/>
    <w:basedOn w:val="Normal"/>
    <w:next w:val="Normal"/>
    <w:rsid w:val="009227D8"/>
    <w:pPr>
      <w:tabs>
        <w:tab w:val="clear" w:pos="567"/>
      </w:tabs>
      <w:spacing w:line="240" w:lineRule="auto"/>
      <w:ind w:left="562"/>
    </w:pPr>
    <w:rPr>
      <w:szCs w:val="22"/>
    </w:rPr>
  </w:style>
  <w:style w:type="character" w:customStyle="1" w:styleId="pil-hsub5Char">
    <w:name w:val="pil-hsub5 Char"/>
    <w:link w:val="pil-hsub5"/>
    <w:rsid w:val="009227D8"/>
    <w:rPr>
      <w:rFonts w:eastAsia="Times New Roman"/>
      <w:sz w:val="22"/>
      <w:szCs w:val="22"/>
      <w:lang w:eastAsia="en-US"/>
    </w:rPr>
  </w:style>
  <w:style w:type="character" w:customStyle="1" w:styleId="pil-p4Char">
    <w:name w:val="pil-p4 Char"/>
    <w:link w:val="pil-p4"/>
    <w:rsid w:val="009227D8"/>
    <w:rPr>
      <w:rFonts w:eastAsia="Times New Roman"/>
      <w:sz w:val="22"/>
      <w:szCs w:val="22"/>
      <w:lang w:eastAsia="en-US"/>
    </w:rPr>
  </w:style>
  <w:style w:type="paragraph" w:customStyle="1" w:styleId="sdz60body">
    <w:name w:val="sdz60_body"/>
    <w:basedOn w:val="Normal"/>
    <w:qFormat/>
    <w:rsid w:val="007811F2"/>
    <w:pPr>
      <w:tabs>
        <w:tab w:val="clear" w:pos="567"/>
      </w:tabs>
      <w:spacing w:line="240" w:lineRule="auto"/>
    </w:pPr>
    <w:rPr>
      <w:rFonts w:eastAsia="MS Mincho"/>
      <w:noProof w:val="0"/>
      <w:szCs w:val="22"/>
      <w:lang w:eastAsia="ja-JP"/>
    </w:rPr>
  </w:style>
  <w:style w:type="paragraph" w:customStyle="1" w:styleId="sdz00firstpagebdcent">
    <w:name w:val="sdz00_firstpage_bd_cent"/>
    <w:basedOn w:val="sdz60body"/>
    <w:next w:val="sdz60body"/>
    <w:qFormat/>
    <w:rsid w:val="007811F2"/>
    <w:pPr>
      <w:jc w:val="center"/>
    </w:pPr>
    <w:rPr>
      <w:b/>
      <w:bCs/>
    </w:rPr>
  </w:style>
  <w:style w:type="paragraph" w:customStyle="1" w:styleId="sdz04headingbdfirstline">
    <w:name w:val="sdz04_heading_bd_firstline"/>
    <w:basedOn w:val="sdz60body"/>
    <w:next w:val="sdz60body"/>
    <w:qFormat/>
    <w:rsid w:val="007811F2"/>
    <w:pPr>
      <w:ind w:left="567" w:hanging="567"/>
    </w:pPr>
    <w:rPr>
      <w:b/>
      <w:bCs/>
    </w:rPr>
  </w:style>
  <w:style w:type="paragraph" w:customStyle="1" w:styleId="sdz05TitleAbookmark">
    <w:name w:val="sdz05_Title_A_bookmark"/>
    <w:basedOn w:val="sdz00firstpagebdcent"/>
    <w:qFormat/>
    <w:rsid w:val="007811F2"/>
  </w:style>
  <w:style w:type="paragraph" w:customStyle="1" w:styleId="sdz06TitleBbookmark">
    <w:name w:val="sdz06_Title_B_bookmark"/>
    <w:basedOn w:val="sdz04headingbdfirstline"/>
    <w:qFormat/>
    <w:rsid w:val="007811F2"/>
  </w:style>
  <w:style w:type="paragraph" w:customStyle="1" w:styleId="sdz07headingbdfirstlindentvar">
    <w:name w:val="sdz07_heading_bd_firstl_indentvar"/>
    <w:basedOn w:val="sdz04headingbdfirstline"/>
    <w:next w:val="sdz60body"/>
    <w:qFormat/>
    <w:rsid w:val="007811F2"/>
    <w:pPr>
      <w:ind w:left="1701" w:right="1418" w:hanging="709"/>
    </w:pPr>
  </w:style>
  <w:style w:type="paragraph" w:customStyle="1" w:styleId="sdz08headingregcent">
    <w:name w:val="sdz08_heading_reg_cent"/>
    <w:basedOn w:val="sdz00firstpagebdcent"/>
    <w:next w:val="Normal"/>
    <w:qFormat/>
    <w:rsid w:val="007811F2"/>
    <w:rPr>
      <w:b w:val="0"/>
      <w:bCs w:val="0"/>
    </w:rPr>
  </w:style>
  <w:style w:type="paragraph" w:customStyle="1" w:styleId="sdz20subheadbd">
    <w:name w:val="sdz20_subhead_bd"/>
    <w:basedOn w:val="sdz60body"/>
    <w:next w:val="sdz60body"/>
    <w:qFormat/>
    <w:rsid w:val="007811F2"/>
    <w:rPr>
      <w:b/>
      <w:bCs/>
    </w:rPr>
  </w:style>
  <w:style w:type="paragraph" w:customStyle="1" w:styleId="sdz12headingbdbox">
    <w:name w:val="sdz12_heading_bd_box"/>
    <w:basedOn w:val="sdz20subheadbd"/>
    <w:next w:val="sdz60body"/>
    <w:qFormat/>
    <w:rsid w:val="007811F2"/>
    <w:pPr>
      <w:pBdr>
        <w:top w:val="single" w:sz="4" w:space="1" w:color="auto"/>
        <w:left w:val="single" w:sz="4" w:space="4" w:color="auto"/>
        <w:bottom w:val="single" w:sz="4" w:space="1" w:color="auto"/>
        <w:right w:val="single" w:sz="4" w:space="4" w:color="auto"/>
      </w:pBdr>
    </w:pPr>
  </w:style>
  <w:style w:type="paragraph" w:customStyle="1" w:styleId="sdz16headingbdboxfirstline">
    <w:name w:val="sdz16_heading_bd_box_firstline"/>
    <w:basedOn w:val="sdz12headingbdbox"/>
    <w:next w:val="sdz60body"/>
    <w:qFormat/>
    <w:rsid w:val="007811F2"/>
    <w:pPr>
      <w:ind w:left="567" w:hanging="567"/>
    </w:pPr>
  </w:style>
  <w:style w:type="paragraph" w:customStyle="1" w:styleId="sdz24subheadunderl">
    <w:name w:val="sdz24_subhead_underl"/>
    <w:basedOn w:val="sdz60body"/>
    <w:next w:val="sdz60body"/>
    <w:qFormat/>
    <w:rsid w:val="007811F2"/>
    <w:rPr>
      <w:u w:val="single"/>
    </w:rPr>
  </w:style>
  <w:style w:type="paragraph" w:customStyle="1" w:styleId="sdz28subheaditalicunderl">
    <w:name w:val="sdz28_subhead_italic_underl"/>
    <w:basedOn w:val="sdz60body"/>
    <w:next w:val="sdz60body"/>
    <w:qFormat/>
    <w:rsid w:val="007811F2"/>
    <w:rPr>
      <w:i/>
      <w:iCs/>
      <w:u w:val="single"/>
    </w:rPr>
  </w:style>
  <w:style w:type="paragraph" w:customStyle="1" w:styleId="sdz32subheaditalic">
    <w:name w:val="sdz32_subhead_italic"/>
    <w:basedOn w:val="sdz60body"/>
    <w:next w:val="sdz60body"/>
    <w:qFormat/>
    <w:rsid w:val="007811F2"/>
    <w:rPr>
      <w:i/>
      <w:iCs/>
    </w:rPr>
  </w:style>
  <w:style w:type="paragraph" w:customStyle="1" w:styleId="sdz36subheadbditalic">
    <w:name w:val="sdz36_subhead_bd_italic"/>
    <w:basedOn w:val="sdz60body"/>
    <w:next w:val="sdz60body"/>
    <w:qFormat/>
    <w:rsid w:val="007811F2"/>
    <w:rPr>
      <w:b/>
      <w:bCs/>
      <w:i/>
      <w:iCs/>
    </w:rPr>
  </w:style>
  <w:style w:type="paragraph" w:customStyle="1" w:styleId="sdz40list1bulletbd">
    <w:name w:val="sdz40_list1_bullet_bd"/>
    <w:basedOn w:val="sdz20subheadbd"/>
    <w:qFormat/>
    <w:rsid w:val="00A025BC"/>
    <w:pPr>
      <w:numPr>
        <w:numId w:val="26"/>
      </w:numPr>
      <w:ind w:left="567" w:hanging="567"/>
    </w:pPr>
  </w:style>
  <w:style w:type="paragraph" w:customStyle="1" w:styleId="sdz44list1bulletreg">
    <w:name w:val="sdz44_list1_bullet_reg"/>
    <w:basedOn w:val="sdz60body"/>
    <w:qFormat/>
    <w:rsid w:val="00A025BC"/>
    <w:pPr>
      <w:numPr>
        <w:numId w:val="27"/>
      </w:numPr>
      <w:ind w:left="567" w:hanging="567"/>
    </w:pPr>
  </w:style>
  <w:style w:type="paragraph" w:customStyle="1" w:styleId="sdz48list1dash">
    <w:name w:val="sdz48_list1_dash"/>
    <w:basedOn w:val="sdz60body"/>
    <w:qFormat/>
    <w:rsid w:val="00A025BC"/>
    <w:pPr>
      <w:numPr>
        <w:numId w:val="28"/>
      </w:numPr>
      <w:ind w:left="567" w:hanging="567"/>
    </w:pPr>
  </w:style>
  <w:style w:type="paragraph" w:customStyle="1" w:styleId="sdz52list1indent">
    <w:name w:val="sdz52_list1_indent"/>
    <w:basedOn w:val="sdz60body"/>
    <w:qFormat/>
    <w:rsid w:val="00A025BC"/>
    <w:pPr>
      <w:ind w:left="567"/>
    </w:pPr>
  </w:style>
  <w:style w:type="paragraph" w:customStyle="1" w:styleId="sdz56list2dash">
    <w:name w:val="sdz56_list2_dash"/>
    <w:basedOn w:val="sdz60body"/>
    <w:qFormat/>
    <w:rsid w:val="008641AB"/>
    <w:pPr>
      <w:numPr>
        <w:numId w:val="32"/>
      </w:numPr>
      <w:tabs>
        <w:tab w:val="left" w:pos="1134"/>
      </w:tabs>
      <w:ind w:left="1134" w:hanging="567"/>
    </w:pPr>
  </w:style>
  <w:style w:type="paragraph" w:customStyle="1" w:styleId="sdz58list1numreg">
    <w:name w:val="sdz58_list1_num_reg"/>
    <w:basedOn w:val="sdz44list1bulletreg"/>
    <w:qFormat/>
    <w:rsid w:val="00097370"/>
    <w:pPr>
      <w:numPr>
        <w:numId w:val="30"/>
      </w:numPr>
      <w:ind w:left="567" w:hanging="567"/>
    </w:pPr>
  </w:style>
  <w:style w:type="paragraph" w:customStyle="1" w:styleId="sdz64bodyfirstline">
    <w:name w:val="sdz64_body_firstline"/>
    <w:basedOn w:val="sdz60body"/>
    <w:qFormat/>
    <w:rsid w:val="007811F2"/>
    <w:pPr>
      <w:ind w:left="567" w:hanging="567"/>
    </w:pPr>
  </w:style>
  <w:style w:type="paragraph" w:customStyle="1" w:styleId="sdz66footnote">
    <w:name w:val="sdz66_footnote"/>
    <w:basedOn w:val="sdz60body"/>
    <w:next w:val="sdz60body"/>
    <w:qFormat/>
    <w:rsid w:val="007811F2"/>
    <w:rPr>
      <w:sz w:val="20"/>
    </w:rPr>
  </w:style>
  <w:style w:type="paragraph" w:customStyle="1" w:styleId="sdz68footer">
    <w:name w:val="sdz68_footer"/>
    <w:basedOn w:val="sdz60body"/>
    <w:next w:val="sdz60body"/>
    <w:qFormat/>
    <w:rsid w:val="00F90988"/>
    <w:pPr>
      <w:jc w:val="center"/>
    </w:pPr>
    <w:rPr>
      <w:rFonts w:ascii="Arial" w:hAnsi="Arial"/>
      <w:sz w:val="16"/>
      <w:szCs w:val="16"/>
    </w:rPr>
  </w:style>
  <w:style w:type="character" w:customStyle="1" w:styleId="sdz70char10pt">
    <w:name w:val="sdz70_char_10pt"/>
    <w:uiPriority w:val="1"/>
    <w:qFormat/>
    <w:rsid w:val="007811F2"/>
    <w:rPr>
      <w:sz w:val="20"/>
      <w:szCs w:val="20"/>
    </w:rPr>
  </w:style>
  <w:style w:type="character" w:customStyle="1" w:styleId="sdz74char10ptcond03">
    <w:name w:val="sdz74_char_10pt_cond03"/>
    <w:uiPriority w:val="1"/>
    <w:qFormat/>
    <w:rsid w:val="007811F2"/>
    <w:rPr>
      <w:spacing w:val="-6"/>
      <w:sz w:val="20"/>
      <w:szCs w:val="20"/>
    </w:rPr>
  </w:style>
  <w:style w:type="character" w:customStyle="1" w:styleId="sdz78chargray25">
    <w:name w:val="sdz78_char_gray25"/>
    <w:uiPriority w:val="1"/>
    <w:qFormat/>
    <w:rsid w:val="007811F2"/>
    <w:rPr>
      <w:bdr w:val="none" w:sz="0" w:space="0" w:color="auto"/>
      <w:shd w:val="clear" w:color="auto" w:fill="BFBFBF"/>
    </w:rPr>
  </w:style>
  <w:style w:type="character" w:customStyle="1" w:styleId="sdz82charbd">
    <w:name w:val="sdz82_char_bd"/>
    <w:uiPriority w:val="1"/>
    <w:qFormat/>
    <w:rsid w:val="007811F2"/>
    <w:rPr>
      <w:b/>
      <w:bCs/>
    </w:rPr>
  </w:style>
  <w:style w:type="character" w:customStyle="1" w:styleId="sdz86charunderline">
    <w:name w:val="sdz86_char_underline"/>
    <w:uiPriority w:val="1"/>
    <w:qFormat/>
    <w:rsid w:val="007811F2"/>
    <w:rPr>
      <w:u w:val="single"/>
      <w:lang w:val="mt-MT"/>
    </w:rPr>
  </w:style>
  <w:style w:type="character" w:customStyle="1" w:styleId="sdz90charitalic">
    <w:name w:val="sdz90_char_italic"/>
    <w:uiPriority w:val="1"/>
    <w:qFormat/>
    <w:rsid w:val="007811F2"/>
    <w:rPr>
      <w:i/>
      <w:iCs/>
      <w:lang w:val="mt-MT"/>
    </w:rPr>
  </w:style>
  <w:style w:type="character" w:customStyle="1" w:styleId="sdz94charsubscript">
    <w:name w:val="sdz94_char_subscript"/>
    <w:uiPriority w:val="1"/>
    <w:qFormat/>
    <w:rsid w:val="007811F2"/>
    <w:rPr>
      <w:vertAlign w:val="subscript"/>
    </w:rPr>
  </w:style>
  <w:style w:type="character" w:customStyle="1" w:styleId="sdz98charsuperscript">
    <w:name w:val="sdz98_char_superscript"/>
    <w:uiPriority w:val="1"/>
    <w:qFormat/>
    <w:rsid w:val="007811F2"/>
    <w:rPr>
      <w:vertAlign w:val="superscript"/>
    </w:rPr>
  </w:style>
  <w:style w:type="table" w:styleId="TableGrid">
    <w:name w:val="Table Grid"/>
    <w:basedOn w:val="TableNormal"/>
    <w:rsid w:val="005A0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0F7BE0"/>
    <w:rPr>
      <w:rFonts w:eastAsia="MS Mincho"/>
      <w:b/>
      <w:bCs/>
      <w:sz w:val="22"/>
      <w:szCs w:val="22"/>
      <w:lang w:val="en-GB" w:eastAsia="ja-JP"/>
    </w:rPr>
  </w:style>
  <w:style w:type="character" w:customStyle="1" w:styleId="HeaderChar">
    <w:name w:val="Header Char"/>
    <w:link w:val="Header"/>
    <w:uiPriority w:val="99"/>
    <w:rsid w:val="00461F06"/>
    <w:rPr>
      <w:rFonts w:ascii="Arial" w:eastAsia="Times New Roman" w:hAnsi="Arial"/>
      <w:noProof/>
      <w:lang w:val="mt-MT" w:eastAsia="en-US"/>
    </w:rPr>
  </w:style>
  <w:style w:type="paragraph" w:styleId="ListParagraph">
    <w:name w:val="List Paragraph"/>
    <w:basedOn w:val="Normal"/>
    <w:uiPriority w:val="34"/>
    <w:qFormat/>
    <w:rsid w:val="00DE7591"/>
    <w:pPr>
      <w:ind w:left="720"/>
    </w:pPr>
  </w:style>
  <w:style w:type="character" w:customStyle="1" w:styleId="cf01">
    <w:name w:val="cf01"/>
    <w:rsid w:val="00147681"/>
    <w:rPr>
      <w:rFonts w:ascii="Segoe UI" w:hAnsi="Segoe UI" w:cs="Segoe UI" w:hint="default"/>
      <w:sz w:val="18"/>
      <w:szCs w:val="18"/>
    </w:rPr>
  </w:style>
  <w:style w:type="character" w:customStyle="1" w:styleId="UnresolvedMention1">
    <w:name w:val="Unresolved Mention1"/>
    <w:uiPriority w:val="99"/>
    <w:semiHidden/>
    <w:unhideWhenUsed/>
    <w:rsid w:val="003F7810"/>
    <w:rPr>
      <w:color w:val="605E5C"/>
      <w:shd w:val="clear" w:color="auto" w:fill="E1DFDD"/>
    </w:rPr>
  </w:style>
  <w:style w:type="paragraph" w:customStyle="1" w:styleId="StatementHyperlink">
    <w:name w:val="Statement Hyperlink"/>
    <w:basedOn w:val="Normal"/>
    <w:next w:val="Normal"/>
    <w:link w:val="StatementHyperlinkChar"/>
    <w:qFormat/>
    <w:rsid w:val="00065A13"/>
    <w:pPr>
      <w:pBdr>
        <w:top w:val="single" w:sz="4" w:space="1" w:color="auto"/>
        <w:left w:val="single" w:sz="4" w:space="1" w:color="auto"/>
        <w:bottom w:val="single" w:sz="4" w:space="1" w:color="auto"/>
        <w:right w:val="single" w:sz="4" w:space="1" w:color="auto"/>
      </w:pBdr>
      <w:tabs>
        <w:tab w:val="clear" w:pos="567"/>
      </w:tabs>
      <w:spacing w:line="240" w:lineRule="auto"/>
    </w:pPr>
    <w:rPr>
      <w:rFonts w:eastAsia="DengXian" w:cs="Arial"/>
      <w:noProof w:val="0"/>
      <w:color w:val="000000"/>
      <w:kern w:val="2"/>
      <w:szCs w:val="24"/>
      <w:lang w:val="en-GB" w:eastAsia="zh-CN"/>
    </w:rPr>
  </w:style>
  <w:style w:type="character" w:customStyle="1" w:styleId="StatementHyperlinkChar">
    <w:name w:val="Statement Hyperlink Char"/>
    <w:link w:val="StatementHyperlink"/>
    <w:rsid w:val="00065A13"/>
    <w:rPr>
      <w:rFonts w:eastAsia="DengXian" w:cs="Arial"/>
      <w:color w:val="000000"/>
      <w:kern w:val="2"/>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8073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61292007">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9540998">
      <w:bodyDiv w:val="1"/>
      <w:marLeft w:val="0"/>
      <w:marRight w:val="0"/>
      <w:marTop w:val="0"/>
      <w:marBottom w:val="0"/>
      <w:divBdr>
        <w:top w:val="none" w:sz="0" w:space="0" w:color="auto"/>
        <w:left w:val="none" w:sz="0" w:space="0" w:color="auto"/>
        <w:bottom w:val="none" w:sz="0" w:space="0" w:color="auto"/>
        <w:right w:val="none" w:sz="0" w:space="0" w:color="auto"/>
      </w:divBdr>
    </w:div>
    <w:div w:id="1574074829">
      <w:bodyDiv w:val="1"/>
      <w:marLeft w:val="0"/>
      <w:marRight w:val="0"/>
      <w:marTop w:val="0"/>
      <w:marBottom w:val="0"/>
      <w:divBdr>
        <w:top w:val="none" w:sz="0" w:space="0" w:color="auto"/>
        <w:left w:val="none" w:sz="0" w:space="0" w:color="auto"/>
        <w:bottom w:val="none" w:sz="0" w:space="0" w:color="auto"/>
        <w:right w:val="none" w:sz="0" w:space="0" w:color="auto"/>
      </w:divBdr>
    </w:div>
    <w:div w:id="1594630208">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8582259">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88447646">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7993943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3.emf"/><Relationship Id="rId26" Type="http://schemas.openxmlformats.org/officeDocument/2006/relationships/image" Target="media/image11.png"/><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footer" Target="footer2.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jpe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9.png"/><Relationship Id="rId32" Type="http://schemas.openxmlformats.org/officeDocument/2006/relationships/header" Target="header2.xml"/><Relationship Id="rId37"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www.ema.europa.eu/" TargetMode="External"/><Relationship Id="rId23" Type="http://schemas.openxmlformats.org/officeDocument/2006/relationships/image" Target="media/image8.emf"/><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hyperlink" Target="https://www.ema.europa.eu/en/medicines/human/epar/zarzio" TargetMode="External"/><Relationship Id="rId19" Type="http://schemas.openxmlformats.org/officeDocument/2006/relationships/image" Target="media/image4.emf"/><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7.emf"/><Relationship Id="rId27" Type="http://schemas.openxmlformats.org/officeDocument/2006/relationships/image" Target="media/image12.png"/><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EMADOC-1700519818-3226100</_dlc_DocId>
    <_dlc_DocIdUrl xmlns="a034c160-bfb7-45f5-8632-2eb7e0508071">
      <Url>https://euema.sharepoint.com/sites/CRM/_layouts/15/DocIdRedir.aspx?ID=EMADOC-1700519818-3226100</Url>
      <Description>EMADOC-1700519818-3226100</Description>
    </_dlc_DocIdUrl>
  </documentManagement>
</p:properties>
</file>

<file path=customXml/itemProps1.xml><?xml version="1.0" encoding="utf-8"?>
<ds:datastoreItem xmlns:ds="http://schemas.openxmlformats.org/officeDocument/2006/customXml" ds:itemID="{0CF31A71-EC0E-41A7-8935-6CF8498BAD48}"/>
</file>

<file path=customXml/itemProps2.xml><?xml version="1.0" encoding="utf-8"?>
<ds:datastoreItem xmlns:ds="http://schemas.openxmlformats.org/officeDocument/2006/customXml" ds:itemID="{B5E73278-E0F3-4032-B382-A0498DC211C4}">
  <ds:schemaRefs>
    <ds:schemaRef ds:uri="http://schemas.openxmlformats.org/officeDocument/2006/bibliography"/>
  </ds:schemaRefs>
</ds:datastoreItem>
</file>

<file path=customXml/itemProps3.xml><?xml version="1.0" encoding="utf-8"?>
<ds:datastoreItem xmlns:ds="http://schemas.openxmlformats.org/officeDocument/2006/customXml" ds:itemID="{B032C1EB-9AB0-4D3A-BF2B-265F1AC85063}">
  <ds:schemaRefs>
    <ds:schemaRef ds:uri="http://schemas.microsoft.com/sharepoint/v3/contenttype/forms"/>
  </ds:schemaRefs>
</ds:datastoreItem>
</file>

<file path=customXml/itemProps4.xml><?xml version="1.0" encoding="utf-8"?>
<ds:datastoreItem xmlns:ds="http://schemas.openxmlformats.org/officeDocument/2006/customXml" ds:itemID="{C2016711-B211-4D67-8509-D801E34C59EE}"/>
</file>

<file path=customXml/itemProps5.xml><?xml version="1.0" encoding="utf-8"?>
<ds:datastoreItem xmlns:ds="http://schemas.openxmlformats.org/officeDocument/2006/customXml" ds:itemID="{D249EBBF-F4C3-4CCD-967F-A5C21237DD01}"/>
</file>

<file path=docProps/app.xml><?xml version="1.0" encoding="utf-8"?>
<Properties xmlns="http://schemas.openxmlformats.org/officeDocument/2006/extended-properties" xmlns:vt="http://schemas.openxmlformats.org/officeDocument/2006/docPropsVTypes">
  <Template>Normal.dotm</Template>
  <TotalTime>0</TotalTime>
  <Pages>50</Pages>
  <Words>14598</Words>
  <Characters>83212</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Zarzio, INN-filgrastim</vt:lpstr>
    </vt:vector>
  </TitlesOfParts>
  <Manager/>
  <Company>Sandoz GmbH</Company>
  <LinksUpToDate>false</LinksUpToDate>
  <CharactersWithSpaces>97615</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Zarzio: EPAR – Product information - tracked changes</dc:title>
  <dc:subject>EPAR</dc:subject>
  <dc:creator>CHMP</dc:creator>
  <cp:keywords>Zarzio, INN-filgrastim</cp:keywords>
  <dc:description/>
  <cp:lastModifiedBy>RWS</cp:lastModifiedBy>
  <cp:revision>5</cp:revision>
  <dcterms:created xsi:type="dcterms:W3CDTF">2026-05-08T07:20:00Z</dcterms:created>
  <dcterms:modified xsi:type="dcterms:W3CDTF">2026-06-02T13:18:00Z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2022-11-09T11:57:34Z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24295a71-93fa-4c24-a5d7-c072aafeeeb7</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TaxCatchAll">
    <vt:lpwstr/>
  </property>
  <property fmtid="{D5CDD505-2E9C-101B-9397-08002B2CF9AE}" pid="11" name="lcf76f155ced4ddcb4097134ff3c332f">
    <vt:lpwstr/>
  </property>
  <property fmtid="{D5CDD505-2E9C-101B-9397-08002B2CF9AE}" pid="12" name="_dlc_DocIdItemGuid">
    <vt:lpwstr>a826973a-2253-4d79-ae4a-e7a83a72a99c</vt:lpwstr>
  </property>
</Properties>
</file>