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F4F5" w14:textId="1BE39F5B" w:rsidR="0017229F" w:rsidRPr="00BA6A11" w:rsidRDefault="00981E73" w:rsidP="006B55D5">
      <w:pPr>
        <w:jc w:val="center"/>
        <w:rPr>
          <w:szCs w:val="22"/>
          <w:lang w:val="mt-MT"/>
        </w:rPr>
      </w:pPr>
      <w:ins w:id="0" w:author="Author">
        <w:r w:rsidRPr="00981E73">
          <w:rPr>
            <w:noProof/>
            <w:szCs w:val="22"/>
            <w:lang w:val="mt-MT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23D239F" wp14:editId="06652D52">
                  <wp:simplePos x="0" y="0"/>
                  <wp:positionH relativeFrom="margin">
                    <wp:align>left</wp:align>
                  </wp:positionH>
                  <wp:positionV relativeFrom="paragraph">
                    <wp:posOffset>184785</wp:posOffset>
                  </wp:positionV>
                  <wp:extent cx="5685155" cy="1404620"/>
                  <wp:effectExtent l="0" t="0" r="10795" b="2159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515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21C64" w14:textId="77777777" w:rsidR="00981E73" w:rsidRPr="00BA6A11" w:rsidRDefault="00981E73" w:rsidP="00981E73">
                              <w:pPr>
                                <w:widowControl w:val="0"/>
                                <w:tabs>
                                  <w:tab w:val="left" w:pos="720"/>
                                </w:tabs>
                                <w:rPr>
                                  <w:szCs w:val="22"/>
                                  <w:lang w:val="bg-BG" w:eastAsia="en-GB"/>
                                </w:rPr>
                              </w:pPr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Dan id-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dokument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fih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l-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informazzjoni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dwar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il-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prodott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approvata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għall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-</w:t>
                              </w:r>
                              <w:r w:rsidRPr="00BA6A11">
                                <w:rPr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Zavesca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,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bil-bidliet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li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saru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mill-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aħħar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proċedura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li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affettwat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l-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informazzjoni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dwar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il-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prodott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(EMEA/H/C/000435/N/0077)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qed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jiġu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immarkati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.</w:t>
                              </w:r>
                            </w:p>
                            <w:p w14:paraId="72F811D3" w14:textId="77777777" w:rsidR="00981E73" w:rsidRPr="00BA6A11" w:rsidRDefault="00981E73" w:rsidP="00981E73">
                              <w:pPr>
                                <w:widowControl w:val="0"/>
                                <w:tabs>
                                  <w:tab w:val="left" w:pos="720"/>
                                </w:tabs>
                                <w:jc w:val="both"/>
                                <w:rPr>
                                  <w:szCs w:val="22"/>
                                  <w:lang w:eastAsia="en-GB"/>
                                </w:rPr>
                              </w:pPr>
                            </w:p>
                            <w:p w14:paraId="5F8EFD2B" w14:textId="31D0C244" w:rsidR="00981E73" w:rsidRDefault="00981E73" w:rsidP="00981E73"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Għal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aktar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informazzjoni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,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ara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s-sit web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tal-Aġenzija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Ewropea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>għall-Mediċini</w:t>
                              </w:r>
                              <w:proofErr w:type="spellEnd"/>
                              <w:r w:rsidRPr="00BA6A11">
                                <w:rPr>
                                  <w:szCs w:val="22"/>
                                  <w:lang w:eastAsia="en-GB"/>
                                </w:rPr>
                                <w:t xml:space="preserve">: </w:t>
                              </w:r>
                              <w:hyperlink r:id="rId7" w:history="1">
                                <w:r w:rsidRPr="00967A90">
                                  <w:rPr>
                                    <w:rStyle w:val="Hyperlink"/>
                                    <w:szCs w:val="22"/>
                                    <w:lang w:eastAsia="en-GB"/>
                                  </w:rPr>
                                  <w:t>https://www.ema.europa.eu/en/medicines/human/EPAR/zavesca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23D239F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4.55pt;width:447.6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4kpEQIAACAEAAAOAAAAZHJzL2Uyb0RvYy54bWysk1Fv2yAQx98n7Tsg3hfbUZy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">
                  <v:textbox style="mso-fit-shape-to-text:t">
                    <w:txbxContent>
                      <w:p w14:paraId="53B21C64" w14:textId="77777777" w:rsidR="00981E73" w:rsidRPr="00BA6A11" w:rsidRDefault="00981E73" w:rsidP="00981E73">
                        <w:pPr>
                          <w:widowControl w:val="0"/>
                          <w:tabs>
                            <w:tab w:val="left" w:pos="720"/>
                          </w:tabs>
                          <w:rPr>
                            <w:szCs w:val="22"/>
                            <w:lang w:val="bg-BG" w:eastAsia="en-GB"/>
                          </w:rPr>
                        </w:pPr>
                        <w:r w:rsidRPr="00BA6A11">
                          <w:rPr>
                            <w:szCs w:val="22"/>
                            <w:lang w:eastAsia="en-GB"/>
                          </w:rPr>
                          <w:t>Dan id-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dokument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fih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l-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informazzjoni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dwar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il-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prodott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approvata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għall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>-</w:t>
                        </w:r>
                        <w:r w:rsidRPr="00BA6A11">
                          <w:rPr>
                            <w:szCs w:val="22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Zavesca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,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bil-bidliet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li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saru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mill-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aħħar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proċedura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li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affettwat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l-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informazzjoni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dwar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il-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prodott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(EMEA/H/C/000435/N/0077)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qed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jiġu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immarkati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>.</w:t>
                        </w:r>
                      </w:p>
                      <w:p w14:paraId="72F811D3" w14:textId="77777777" w:rsidR="00981E73" w:rsidRPr="00BA6A11" w:rsidRDefault="00981E73" w:rsidP="00981E73">
                        <w:pPr>
                          <w:widowControl w:val="0"/>
                          <w:tabs>
                            <w:tab w:val="left" w:pos="720"/>
                          </w:tabs>
                          <w:jc w:val="both"/>
                          <w:rPr>
                            <w:szCs w:val="22"/>
                            <w:lang w:eastAsia="en-GB"/>
                          </w:rPr>
                        </w:pPr>
                      </w:p>
                      <w:p w14:paraId="5F8EFD2B" w14:textId="31D0C244" w:rsidR="00981E73" w:rsidRDefault="00981E73" w:rsidP="00981E73"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Għal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aktar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informazzjoni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,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ara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s-sit web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tal-Aġenzija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Ewropea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BA6A11">
                          <w:rPr>
                            <w:szCs w:val="22"/>
                            <w:lang w:eastAsia="en-GB"/>
                          </w:rPr>
                          <w:t>għall-Mediċini</w:t>
                        </w:r>
                        <w:proofErr w:type="spellEnd"/>
                        <w:r w:rsidRPr="00BA6A11">
                          <w:rPr>
                            <w:szCs w:val="22"/>
                            <w:lang w:eastAsia="en-GB"/>
                          </w:rPr>
                          <w:t xml:space="preserve">: </w:t>
                        </w:r>
                        <w:hyperlink r:id="rId8" w:history="1">
                          <w:r w:rsidRPr="00967A90">
                            <w:rPr>
                              <w:rStyle w:val="Hyperlink"/>
                              <w:szCs w:val="22"/>
                              <w:lang w:eastAsia="en-GB"/>
                            </w:rPr>
                            <w:t>https://www.ema.europa.eu/en/medicines/human/EPAR/zavesca</w:t>
                          </w:r>
                        </w:hyperlink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</w:p>
    <w:p w14:paraId="66A21C0A" w14:textId="034C2993" w:rsidR="0017229F" w:rsidRPr="00BA6A11" w:rsidRDefault="0017229F" w:rsidP="006B55D5">
      <w:pPr>
        <w:jc w:val="center"/>
        <w:rPr>
          <w:szCs w:val="22"/>
          <w:lang w:val="mt-MT"/>
        </w:rPr>
      </w:pPr>
    </w:p>
    <w:p w14:paraId="741A9EF2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3C5098A9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7AFD50DA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6313A3A5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0379D2E0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739B9E5C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34171819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7504477A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40370FB4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1B6233F3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216FB6AA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55BF52E0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27DB4147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21641BD5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188C8875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625BAE51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723B5401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6912B0DB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0D17C390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63B62468" w14:textId="77777777" w:rsidR="0017229F" w:rsidRPr="00BA6A11" w:rsidRDefault="0017229F" w:rsidP="006B55D5">
      <w:pPr>
        <w:jc w:val="center"/>
        <w:rPr>
          <w:szCs w:val="22"/>
          <w:lang w:val="mt-MT"/>
        </w:rPr>
      </w:pPr>
    </w:p>
    <w:p w14:paraId="5D9F935B" w14:textId="77777777" w:rsidR="00EE2E7A" w:rsidRPr="00BA6A11" w:rsidRDefault="00EE2E7A" w:rsidP="006B55D5">
      <w:pPr>
        <w:jc w:val="center"/>
        <w:rPr>
          <w:szCs w:val="22"/>
          <w:lang w:val="mt-MT"/>
        </w:rPr>
      </w:pPr>
    </w:p>
    <w:p w14:paraId="4DE4E146" w14:textId="77777777" w:rsidR="0017229F" w:rsidRPr="00BA6A11" w:rsidRDefault="0017229F">
      <w:pPr>
        <w:jc w:val="center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ANNESS</w:t>
      </w:r>
      <w:r w:rsidR="00C314AE" w:rsidRPr="00BA6A11">
        <w:rPr>
          <w:b/>
          <w:szCs w:val="22"/>
          <w:lang w:val="mt-MT"/>
        </w:rPr>
        <w:t> </w:t>
      </w:r>
      <w:r w:rsidRPr="00BA6A11">
        <w:rPr>
          <w:b/>
          <w:szCs w:val="22"/>
          <w:lang w:val="mt-MT"/>
        </w:rPr>
        <w:t>I</w:t>
      </w:r>
    </w:p>
    <w:p w14:paraId="60A324C0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6DC5D049" w14:textId="77777777" w:rsidR="0017229F" w:rsidRPr="00BA6A11" w:rsidRDefault="0017229F" w:rsidP="00846EC0">
      <w:pPr>
        <w:pStyle w:val="EUCP-Heading-1"/>
        <w:rPr>
          <w:rFonts w:ascii="Times New Roman" w:hAnsi="Times New Roman"/>
          <w:lang w:val="mt-MT"/>
        </w:rPr>
      </w:pPr>
      <w:r w:rsidRPr="00BA6A11">
        <w:rPr>
          <w:rFonts w:ascii="Times New Roman" w:hAnsi="Times New Roman"/>
          <w:lang w:val="mt-MT"/>
        </w:rPr>
        <w:t>SOMMARJU TAL-KARATTERISTIĊI TAL-PRODOTT</w:t>
      </w:r>
    </w:p>
    <w:p w14:paraId="58D467FF" w14:textId="77777777" w:rsidR="00EE2E7A" w:rsidRPr="00BA6A11" w:rsidRDefault="00EE2E7A" w:rsidP="00EE2E7A">
      <w:pPr>
        <w:ind w:left="567" w:hanging="567"/>
        <w:jc w:val="center"/>
        <w:rPr>
          <w:szCs w:val="22"/>
          <w:lang w:val="mt-MT"/>
        </w:rPr>
      </w:pPr>
    </w:p>
    <w:p w14:paraId="67A675A1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br w:type="page"/>
      </w:r>
      <w:r w:rsidRPr="00BA6A11">
        <w:rPr>
          <w:b/>
          <w:szCs w:val="22"/>
          <w:lang w:val="mt-MT"/>
        </w:rPr>
        <w:lastRenderedPageBreak/>
        <w:t>1.</w:t>
      </w:r>
      <w:r w:rsidRPr="00BA6A11">
        <w:rPr>
          <w:b/>
          <w:szCs w:val="22"/>
          <w:lang w:val="mt-MT"/>
        </w:rPr>
        <w:tab/>
        <w:t xml:space="preserve">ISEM </w:t>
      </w:r>
      <w:r w:rsidR="00DD54FA" w:rsidRPr="00BA6A11">
        <w:rPr>
          <w:b/>
          <w:szCs w:val="22"/>
          <w:lang w:val="mt-MT"/>
        </w:rPr>
        <w:t>IL</w:t>
      </w:r>
      <w:r w:rsidRPr="00BA6A11">
        <w:rPr>
          <w:b/>
          <w:szCs w:val="22"/>
          <w:lang w:val="mt-MT"/>
        </w:rPr>
        <w:t>-PRODOTT MEDIĊINALI</w:t>
      </w:r>
    </w:p>
    <w:p w14:paraId="77FB9314" w14:textId="77777777" w:rsidR="0017229F" w:rsidRPr="00BA6A11" w:rsidRDefault="0017229F">
      <w:pPr>
        <w:rPr>
          <w:szCs w:val="22"/>
          <w:lang w:val="mt-MT"/>
        </w:rPr>
      </w:pPr>
    </w:p>
    <w:p w14:paraId="09464E32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 100mg kapsuli</w:t>
      </w:r>
    </w:p>
    <w:p w14:paraId="6932853D" w14:textId="77777777" w:rsidR="0017229F" w:rsidRPr="00BA6A11" w:rsidRDefault="0017229F">
      <w:pPr>
        <w:rPr>
          <w:szCs w:val="22"/>
          <w:lang w:val="mt-MT"/>
        </w:rPr>
      </w:pPr>
    </w:p>
    <w:p w14:paraId="522E7463" w14:textId="77777777" w:rsidR="0017229F" w:rsidRPr="00BA6A11" w:rsidRDefault="0017229F">
      <w:pPr>
        <w:rPr>
          <w:szCs w:val="22"/>
          <w:lang w:val="mt-MT"/>
        </w:rPr>
      </w:pPr>
    </w:p>
    <w:p w14:paraId="5B33E423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2.</w:t>
      </w:r>
      <w:r w:rsidRPr="00BA6A11">
        <w:rPr>
          <w:b/>
          <w:szCs w:val="22"/>
          <w:lang w:val="mt-MT"/>
        </w:rPr>
        <w:tab/>
        <w:t>GĦAMLA KWALITATTIVA U KWANTITATTIVA</w:t>
      </w:r>
    </w:p>
    <w:p w14:paraId="70C3FB50" w14:textId="77777777" w:rsidR="0017229F" w:rsidRPr="00BA6A11" w:rsidRDefault="0017229F">
      <w:pPr>
        <w:rPr>
          <w:i/>
          <w:szCs w:val="22"/>
          <w:lang w:val="mt-MT"/>
        </w:rPr>
      </w:pPr>
    </w:p>
    <w:p w14:paraId="298D1BC8" w14:textId="608265E4" w:rsidR="0017229F" w:rsidRPr="00BA6A11" w:rsidRDefault="0017229F">
      <w:pPr>
        <w:rPr>
          <w:szCs w:val="22"/>
        </w:rPr>
      </w:pPr>
      <w:r w:rsidRPr="00BA6A11">
        <w:rPr>
          <w:szCs w:val="22"/>
          <w:lang w:val="mt-MT"/>
        </w:rPr>
        <w:t>Kull kapsula fiha 100mg ta’ miglustat</w:t>
      </w:r>
      <w:r w:rsidR="003C3DE8" w:rsidRPr="00BA6A11">
        <w:rPr>
          <w:szCs w:val="22"/>
        </w:rPr>
        <w:t>.</w:t>
      </w:r>
    </w:p>
    <w:p w14:paraId="256F9AE7" w14:textId="77777777" w:rsidR="0017229F" w:rsidRPr="00BA6A11" w:rsidRDefault="0017229F">
      <w:pPr>
        <w:rPr>
          <w:szCs w:val="22"/>
          <w:lang w:val="mt-MT"/>
        </w:rPr>
      </w:pPr>
    </w:p>
    <w:p w14:paraId="45966230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Għal-lista </w:t>
      </w:r>
      <w:r w:rsidR="00C314AE" w:rsidRPr="00BA6A11">
        <w:rPr>
          <w:szCs w:val="22"/>
          <w:lang w:val="mt-MT"/>
        </w:rPr>
        <w:t>sħiħa ta'</w:t>
      </w:r>
      <w:r w:rsidRPr="00BA6A11">
        <w:rPr>
          <w:szCs w:val="22"/>
          <w:lang w:val="mt-MT"/>
        </w:rPr>
        <w:t xml:space="preserve"> </w:t>
      </w:r>
      <w:r w:rsidR="00AB25F7" w:rsidRPr="00BA6A11">
        <w:rPr>
          <w:szCs w:val="22"/>
          <w:lang w:val="mt-MT"/>
        </w:rPr>
        <w:t>eċċipjenti</w:t>
      </w:r>
      <w:r w:rsidRPr="00BA6A11">
        <w:rPr>
          <w:szCs w:val="22"/>
          <w:lang w:val="mt-MT"/>
        </w:rPr>
        <w:t>, ara sezzjoni 6.1.</w:t>
      </w:r>
    </w:p>
    <w:p w14:paraId="3541B636" w14:textId="77777777" w:rsidR="0017229F" w:rsidRPr="00BA6A11" w:rsidRDefault="0017229F">
      <w:pPr>
        <w:rPr>
          <w:szCs w:val="22"/>
          <w:lang w:val="mt-MT"/>
        </w:rPr>
      </w:pPr>
    </w:p>
    <w:p w14:paraId="34F8093D" w14:textId="77777777" w:rsidR="0017229F" w:rsidRPr="00BA6A11" w:rsidRDefault="0017229F">
      <w:pPr>
        <w:rPr>
          <w:szCs w:val="22"/>
          <w:lang w:val="mt-MT"/>
        </w:rPr>
      </w:pPr>
    </w:p>
    <w:p w14:paraId="2A8737E9" w14:textId="77777777" w:rsidR="0017229F" w:rsidRPr="00BA6A11" w:rsidRDefault="0017229F">
      <w:pPr>
        <w:ind w:left="567" w:hanging="567"/>
        <w:rPr>
          <w:caps/>
          <w:szCs w:val="22"/>
          <w:lang w:val="mt-MT"/>
        </w:rPr>
      </w:pPr>
      <w:r w:rsidRPr="00BA6A11">
        <w:rPr>
          <w:b/>
          <w:szCs w:val="22"/>
          <w:lang w:val="mt-MT"/>
        </w:rPr>
        <w:t>3.</w:t>
      </w:r>
      <w:r w:rsidRPr="00BA6A11">
        <w:rPr>
          <w:b/>
          <w:szCs w:val="22"/>
          <w:lang w:val="mt-MT"/>
        </w:rPr>
        <w:tab/>
      </w:r>
      <w:r w:rsidRPr="00BA6A11">
        <w:rPr>
          <w:b/>
          <w:caps/>
          <w:szCs w:val="22"/>
          <w:lang w:val="mt-MT"/>
        </w:rPr>
        <w:t>GĦAMLA FARMAĊEWTIKA</w:t>
      </w:r>
    </w:p>
    <w:p w14:paraId="2078BBD0" w14:textId="77777777" w:rsidR="0017229F" w:rsidRPr="00BA6A11" w:rsidRDefault="0017229F">
      <w:pPr>
        <w:rPr>
          <w:szCs w:val="22"/>
          <w:lang w:val="mt-MT"/>
        </w:rPr>
      </w:pPr>
    </w:p>
    <w:p w14:paraId="52C9F00E" w14:textId="22C031E5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Kapsula</w:t>
      </w:r>
      <w:r w:rsidR="00B15FC3" w:rsidRPr="00BA6A11">
        <w:rPr>
          <w:szCs w:val="22"/>
          <w:lang w:val="mt-MT"/>
        </w:rPr>
        <w:t>,</w:t>
      </w:r>
      <w:r w:rsidRPr="00BA6A11">
        <w:rPr>
          <w:szCs w:val="22"/>
          <w:lang w:val="mt-MT"/>
        </w:rPr>
        <w:t xml:space="preserve"> iebsa</w:t>
      </w:r>
    </w:p>
    <w:p w14:paraId="280B2C98" w14:textId="77777777" w:rsidR="0017229F" w:rsidRPr="00BA6A11" w:rsidRDefault="0017229F">
      <w:pPr>
        <w:rPr>
          <w:szCs w:val="22"/>
          <w:lang w:val="mt-MT"/>
        </w:rPr>
      </w:pPr>
    </w:p>
    <w:p w14:paraId="4FBA7F16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Kapsuli bojod b’“OGT 918” miktub bl-iswed fuq </w:t>
      </w:r>
      <w:r w:rsidR="00F52305" w:rsidRPr="00BA6A11">
        <w:rPr>
          <w:szCs w:val="22"/>
          <w:lang w:val="mt-MT"/>
        </w:rPr>
        <w:t xml:space="preserve">l-għatu </w:t>
      </w:r>
      <w:r w:rsidRPr="00BA6A11">
        <w:rPr>
          <w:szCs w:val="22"/>
          <w:lang w:val="mt-MT"/>
        </w:rPr>
        <w:t>u “100” miktub bl-iswed fuq il-korp</w:t>
      </w:r>
      <w:r w:rsidR="00F52305" w:rsidRPr="00BA6A11">
        <w:rPr>
          <w:szCs w:val="22"/>
          <w:lang w:val="mt-MT"/>
        </w:rPr>
        <w:t xml:space="preserve"> tal-kapsula</w:t>
      </w:r>
      <w:r w:rsidRPr="00BA6A11">
        <w:rPr>
          <w:szCs w:val="22"/>
          <w:lang w:val="mt-MT"/>
        </w:rPr>
        <w:t>.</w:t>
      </w:r>
    </w:p>
    <w:p w14:paraId="40AA4DDA" w14:textId="77777777" w:rsidR="0017229F" w:rsidRPr="00BA6A11" w:rsidRDefault="0017229F">
      <w:pPr>
        <w:rPr>
          <w:szCs w:val="22"/>
          <w:lang w:val="mt-MT"/>
        </w:rPr>
      </w:pPr>
    </w:p>
    <w:p w14:paraId="60797C62" w14:textId="77777777" w:rsidR="0017229F" w:rsidRPr="00BA6A11" w:rsidRDefault="0017229F">
      <w:pPr>
        <w:rPr>
          <w:szCs w:val="22"/>
          <w:lang w:val="mt-MT"/>
        </w:rPr>
      </w:pPr>
    </w:p>
    <w:p w14:paraId="2FA5B3CA" w14:textId="77777777" w:rsidR="0017229F" w:rsidRPr="00BA6A11" w:rsidRDefault="0017229F">
      <w:pPr>
        <w:ind w:left="567" w:hanging="567"/>
        <w:rPr>
          <w:caps/>
          <w:szCs w:val="22"/>
          <w:lang w:val="mt-MT"/>
        </w:rPr>
      </w:pPr>
      <w:r w:rsidRPr="00BA6A11">
        <w:rPr>
          <w:b/>
          <w:caps/>
          <w:szCs w:val="22"/>
          <w:lang w:val="mt-MT"/>
        </w:rPr>
        <w:t>4.</w:t>
      </w:r>
      <w:r w:rsidRPr="00BA6A11">
        <w:rPr>
          <w:b/>
          <w:caps/>
          <w:szCs w:val="22"/>
          <w:lang w:val="mt-MT"/>
        </w:rPr>
        <w:tab/>
        <w:t>TAGĦRIF KLINIKU</w:t>
      </w:r>
    </w:p>
    <w:p w14:paraId="02EF0D5A" w14:textId="77777777" w:rsidR="0017229F" w:rsidRPr="00BA6A11" w:rsidRDefault="0017229F">
      <w:pPr>
        <w:rPr>
          <w:szCs w:val="22"/>
          <w:lang w:val="mt-MT"/>
        </w:rPr>
      </w:pPr>
    </w:p>
    <w:p w14:paraId="27DFD551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4.1</w:t>
      </w:r>
      <w:r w:rsidRPr="00BA6A11">
        <w:rPr>
          <w:b/>
          <w:szCs w:val="22"/>
          <w:lang w:val="mt-MT"/>
        </w:rPr>
        <w:tab/>
        <w:t>Indikazzjonijiet terapewtiċi</w:t>
      </w:r>
    </w:p>
    <w:p w14:paraId="510750EE" w14:textId="77777777" w:rsidR="0017229F" w:rsidRPr="00BA6A11" w:rsidRDefault="0017229F">
      <w:pPr>
        <w:rPr>
          <w:szCs w:val="22"/>
          <w:lang w:val="mt-MT"/>
        </w:rPr>
      </w:pPr>
    </w:p>
    <w:p w14:paraId="20B89666" w14:textId="4246D989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 hu</w:t>
      </w:r>
      <w:r w:rsidR="00F46FB2" w:rsidRPr="00BA6A11">
        <w:rPr>
          <w:szCs w:val="22"/>
          <w:lang w:val="mt-MT"/>
        </w:rPr>
        <w:t>wa</w:t>
      </w:r>
      <w:r w:rsidRPr="00BA6A11">
        <w:rPr>
          <w:szCs w:val="22"/>
          <w:lang w:val="mt-MT"/>
        </w:rPr>
        <w:t xml:space="preserve"> </w:t>
      </w:r>
      <w:r w:rsidR="00F46FB2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 xml:space="preserve">ndikat għall-kura mill-ħalq </w:t>
      </w:r>
      <w:r w:rsidR="008D4D9B" w:rsidRPr="00BA6A11">
        <w:rPr>
          <w:szCs w:val="22"/>
          <w:lang w:val="mt-MT"/>
        </w:rPr>
        <w:t xml:space="preserve">ta’ pazjenti adulti </w:t>
      </w:r>
      <w:r w:rsidR="00F46FB2" w:rsidRPr="00BA6A11">
        <w:rPr>
          <w:szCs w:val="22"/>
          <w:lang w:val="mt-MT"/>
        </w:rPr>
        <w:t xml:space="preserve">li għandhom </w:t>
      </w:r>
      <w:r w:rsidR="008D4D9B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 xml:space="preserve">l-marda ta’ Gaucher ta’ tip 1 b’severità minn ħafifa sa moderata. Zavesca jista’ jintuża biss għall-kura ta’ dawk il-pazjenti fejn it-terapija ta’ sostituzzjoni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enzimi mhijiex adattata (ara sezzjonijiet 4.4 u 5.1).</w:t>
      </w:r>
    </w:p>
    <w:p w14:paraId="646E9C05" w14:textId="77777777" w:rsidR="0017229F" w:rsidRPr="00BA6A11" w:rsidRDefault="0017229F">
      <w:pPr>
        <w:rPr>
          <w:szCs w:val="22"/>
          <w:lang w:val="mt-MT"/>
        </w:rPr>
      </w:pPr>
    </w:p>
    <w:p w14:paraId="02646B46" w14:textId="77777777" w:rsidR="008D4D9B" w:rsidRPr="00BA6A11" w:rsidRDefault="008D4D9B" w:rsidP="008D4D9B">
      <w:pPr>
        <w:rPr>
          <w:szCs w:val="22"/>
          <w:lang w:val="mt-MT"/>
        </w:rPr>
      </w:pPr>
      <w:bookmarkStart w:id="1" w:name="OLE_LINK2"/>
      <w:r w:rsidRPr="00BA6A11">
        <w:rPr>
          <w:szCs w:val="22"/>
          <w:lang w:val="mt-MT"/>
        </w:rPr>
        <w:t xml:space="preserve">Zavesca huwa indikat għall-kura ta’ manifestazzjonijiet newroloġiċi progressivi f’pazjenti adulti u pazjenti pedjatriċi </w:t>
      </w:r>
      <w:r w:rsidR="00F46FB2" w:rsidRPr="00BA6A11">
        <w:rPr>
          <w:szCs w:val="22"/>
          <w:lang w:val="mt-MT"/>
        </w:rPr>
        <w:t>li għandhom il-</w:t>
      </w:r>
      <w:r w:rsidRPr="00BA6A11">
        <w:rPr>
          <w:szCs w:val="22"/>
          <w:lang w:val="mt-MT"/>
        </w:rPr>
        <w:t xml:space="preserve">marda Niemann-Pick </w:t>
      </w:r>
      <w:r w:rsidR="00B46E56" w:rsidRPr="00BA6A11">
        <w:rPr>
          <w:szCs w:val="22"/>
          <w:lang w:val="mt-MT"/>
        </w:rPr>
        <w:t xml:space="preserve">ta’ </w:t>
      </w:r>
      <w:r w:rsidRPr="00BA6A11">
        <w:rPr>
          <w:szCs w:val="22"/>
          <w:lang w:val="mt-MT"/>
        </w:rPr>
        <w:t xml:space="preserve">tip Ċ </w:t>
      </w:r>
      <w:bookmarkEnd w:id="1"/>
      <w:r w:rsidRPr="00BA6A11">
        <w:rPr>
          <w:szCs w:val="22"/>
          <w:lang w:val="mt-MT"/>
        </w:rPr>
        <w:t>(ara sezzjonijiet 4.4, u 5.1).</w:t>
      </w:r>
    </w:p>
    <w:p w14:paraId="61740EC8" w14:textId="77777777" w:rsidR="008D4D9B" w:rsidRPr="00BA6A11" w:rsidRDefault="008D4D9B">
      <w:pPr>
        <w:ind w:left="567" w:hanging="567"/>
        <w:rPr>
          <w:szCs w:val="22"/>
          <w:lang w:val="mt-MT"/>
        </w:rPr>
      </w:pPr>
    </w:p>
    <w:p w14:paraId="3C67EAE5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4.2</w:t>
      </w:r>
      <w:r w:rsidRPr="00BA6A11">
        <w:rPr>
          <w:b/>
          <w:szCs w:val="22"/>
          <w:lang w:val="mt-MT"/>
        </w:rPr>
        <w:tab/>
        <w:t>Pożoloġija u metodu ta’ kif għandu jingħata</w:t>
      </w:r>
    </w:p>
    <w:p w14:paraId="79AB34AB" w14:textId="77777777" w:rsidR="0017229F" w:rsidRPr="00BA6A11" w:rsidRDefault="0017229F">
      <w:pPr>
        <w:rPr>
          <w:szCs w:val="22"/>
          <w:lang w:val="mt-MT"/>
        </w:rPr>
      </w:pPr>
    </w:p>
    <w:p w14:paraId="38109063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It-terapija għandha tkun immexxija minn tobba li għandhom esperjenza fl-immaniġġjar tal-marda ta’ Gaucher</w:t>
      </w:r>
      <w:r w:rsidR="008D4D9B" w:rsidRPr="00BA6A11">
        <w:rPr>
          <w:szCs w:val="22"/>
          <w:lang w:val="mt-MT"/>
        </w:rPr>
        <w:t xml:space="preserve"> jew </w:t>
      </w:r>
      <w:r w:rsidR="00F46FB2" w:rsidRPr="00BA6A11">
        <w:rPr>
          <w:szCs w:val="22"/>
          <w:lang w:val="mt-MT"/>
        </w:rPr>
        <w:t>il-</w:t>
      </w:r>
      <w:r w:rsidR="008D4D9B" w:rsidRPr="00BA6A11">
        <w:rPr>
          <w:szCs w:val="22"/>
          <w:lang w:val="mt-MT"/>
        </w:rPr>
        <w:t xml:space="preserve">marda ta’ Niemann-Pick </w:t>
      </w:r>
      <w:r w:rsidR="00B46E56" w:rsidRPr="00BA6A11">
        <w:rPr>
          <w:szCs w:val="22"/>
          <w:lang w:val="mt-MT"/>
        </w:rPr>
        <w:t xml:space="preserve">ta’ </w:t>
      </w:r>
      <w:r w:rsidR="008D4D9B" w:rsidRPr="00BA6A11">
        <w:rPr>
          <w:szCs w:val="22"/>
          <w:lang w:val="mt-MT"/>
        </w:rPr>
        <w:t>tip Ċ</w:t>
      </w:r>
      <w:r w:rsidRPr="00BA6A11">
        <w:rPr>
          <w:szCs w:val="22"/>
          <w:lang w:val="mt-MT"/>
        </w:rPr>
        <w:t>.</w:t>
      </w:r>
    </w:p>
    <w:p w14:paraId="6E800100" w14:textId="77777777" w:rsidR="008D4D5A" w:rsidRPr="00BA6A11" w:rsidRDefault="008D4D5A" w:rsidP="008D4D5A">
      <w:pPr>
        <w:pStyle w:val="EndnoteText"/>
        <w:tabs>
          <w:tab w:val="clear" w:pos="567"/>
        </w:tabs>
        <w:rPr>
          <w:szCs w:val="22"/>
          <w:lang w:val="mt-MT"/>
        </w:rPr>
      </w:pPr>
    </w:p>
    <w:p w14:paraId="3FB35170" w14:textId="77777777" w:rsidR="008D4D9B" w:rsidRPr="00BA6A11" w:rsidRDefault="005956C7">
      <w:pPr>
        <w:outlineLvl w:val="0"/>
        <w:rPr>
          <w:szCs w:val="22"/>
          <w:lang w:val="mt-MT"/>
        </w:rPr>
      </w:pPr>
      <w:r w:rsidRPr="00BA6A11">
        <w:rPr>
          <w:bCs/>
          <w:szCs w:val="22"/>
          <w:u w:val="single"/>
          <w:lang w:val="pl-PL"/>
        </w:rPr>
        <w:t>Pożoloġija</w:t>
      </w:r>
    </w:p>
    <w:p w14:paraId="5D481A04" w14:textId="77777777" w:rsidR="005956C7" w:rsidRPr="00BA6A11" w:rsidRDefault="005956C7" w:rsidP="008D4D9B">
      <w:pPr>
        <w:rPr>
          <w:bCs/>
          <w:szCs w:val="22"/>
          <w:u w:val="single"/>
          <w:lang w:val="pl-PL"/>
        </w:rPr>
      </w:pPr>
    </w:p>
    <w:p w14:paraId="321AED9C" w14:textId="77777777" w:rsidR="008D4D9B" w:rsidRPr="00BA6A11" w:rsidRDefault="008D4D9B" w:rsidP="008D4D9B">
      <w:pPr>
        <w:rPr>
          <w:i/>
          <w:szCs w:val="22"/>
          <w:lang w:val="mt-MT"/>
        </w:rPr>
      </w:pPr>
      <w:r w:rsidRPr="00BA6A11">
        <w:rPr>
          <w:bCs/>
          <w:i/>
          <w:szCs w:val="22"/>
          <w:u w:val="single"/>
          <w:lang w:val="mt-MT"/>
        </w:rPr>
        <w:t xml:space="preserve">Dożaġġ fil-marda ta’ Gaucher </w:t>
      </w:r>
      <w:r w:rsidR="00B46E56" w:rsidRPr="00BA6A11">
        <w:rPr>
          <w:bCs/>
          <w:i/>
          <w:szCs w:val="22"/>
          <w:u w:val="single"/>
          <w:lang w:val="mt-MT"/>
        </w:rPr>
        <w:t xml:space="preserve">ta’ </w:t>
      </w:r>
      <w:r w:rsidRPr="00BA6A11">
        <w:rPr>
          <w:bCs/>
          <w:i/>
          <w:szCs w:val="22"/>
          <w:u w:val="single"/>
          <w:lang w:val="mt-MT"/>
        </w:rPr>
        <w:t>tip 1</w:t>
      </w:r>
    </w:p>
    <w:p w14:paraId="4E1A5190" w14:textId="77777777" w:rsidR="008D4D9B" w:rsidRPr="00BA6A11" w:rsidRDefault="008D4D9B">
      <w:pPr>
        <w:outlineLvl w:val="0"/>
        <w:rPr>
          <w:szCs w:val="22"/>
          <w:lang w:val="mt-MT"/>
        </w:rPr>
      </w:pPr>
    </w:p>
    <w:p w14:paraId="62B7DD9F" w14:textId="77777777" w:rsidR="005956C7" w:rsidRPr="00BA6A11" w:rsidRDefault="005956C7">
      <w:pPr>
        <w:outlineLvl w:val="0"/>
        <w:rPr>
          <w:i/>
          <w:szCs w:val="22"/>
          <w:lang w:val="mt-MT"/>
        </w:rPr>
      </w:pPr>
      <w:bookmarkStart w:id="2" w:name="OLE_LINK40"/>
      <w:bookmarkStart w:id="3" w:name="OLE_LINK41"/>
      <w:bookmarkStart w:id="4" w:name="OLE_LINK38"/>
      <w:bookmarkStart w:id="5" w:name="OLE_LINK39"/>
      <w:r w:rsidRPr="00BA6A11">
        <w:rPr>
          <w:i/>
          <w:szCs w:val="22"/>
          <w:lang w:val="mt-MT"/>
        </w:rPr>
        <w:t>Adult</w:t>
      </w:r>
      <w:bookmarkEnd w:id="2"/>
      <w:bookmarkEnd w:id="3"/>
      <w:r w:rsidR="00886FD4" w:rsidRPr="00BA6A11">
        <w:rPr>
          <w:i/>
          <w:szCs w:val="22"/>
          <w:lang w:val="mt-MT"/>
        </w:rPr>
        <w:t>i</w:t>
      </w:r>
    </w:p>
    <w:bookmarkEnd w:id="4"/>
    <w:bookmarkEnd w:id="5"/>
    <w:p w14:paraId="42BE1492" w14:textId="77777777" w:rsidR="0017229F" w:rsidRPr="00BA6A11" w:rsidRDefault="0017229F">
      <w:pPr>
        <w:outlineLvl w:val="0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Id-doża tal-bidu </w:t>
      </w:r>
      <w:r w:rsidR="00F52305" w:rsidRPr="00BA6A11">
        <w:rPr>
          <w:szCs w:val="22"/>
          <w:lang w:val="mt-MT"/>
        </w:rPr>
        <w:t>r</w:t>
      </w:r>
      <w:r w:rsidRPr="00BA6A11">
        <w:rPr>
          <w:szCs w:val="22"/>
          <w:lang w:val="mt-MT"/>
        </w:rPr>
        <w:t xml:space="preserve">rakkomandata għall-pazjenti </w:t>
      </w:r>
      <w:r w:rsidR="008D4D5A" w:rsidRPr="00BA6A11">
        <w:rPr>
          <w:szCs w:val="22"/>
          <w:lang w:val="mt-MT"/>
        </w:rPr>
        <w:t xml:space="preserve">adulti </w:t>
      </w:r>
      <w:r w:rsidRPr="00BA6A11">
        <w:rPr>
          <w:szCs w:val="22"/>
          <w:lang w:val="mt-MT"/>
        </w:rPr>
        <w:t>bil-marda ta’ Gaucher ta’ tip 1 hi ta’ 100 mg, tliet darbiet kuljum.</w:t>
      </w:r>
    </w:p>
    <w:p w14:paraId="11280FE4" w14:textId="77777777" w:rsidR="0017229F" w:rsidRPr="00BA6A11" w:rsidRDefault="0017229F">
      <w:pPr>
        <w:rPr>
          <w:szCs w:val="22"/>
          <w:lang w:val="mt-MT"/>
        </w:rPr>
      </w:pPr>
    </w:p>
    <w:p w14:paraId="48F6520E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F’każ ta’ dijarea, jista’ jkun hemm bżonn ta’ tnaqqis </w:t>
      </w:r>
      <w:r w:rsidR="008D4D5A" w:rsidRPr="00BA6A11">
        <w:rPr>
          <w:szCs w:val="22"/>
          <w:lang w:val="mt-MT"/>
        </w:rPr>
        <w:t xml:space="preserve">temporanju </w:t>
      </w:r>
      <w:r w:rsidRPr="00BA6A11">
        <w:rPr>
          <w:szCs w:val="22"/>
          <w:lang w:val="mt-MT"/>
        </w:rPr>
        <w:t>tad-doża għal 100 mg darba jew darbtejn kuljum.</w:t>
      </w:r>
    </w:p>
    <w:p w14:paraId="2CB6ADB7" w14:textId="77777777" w:rsidR="0017229F" w:rsidRPr="00BA6A11" w:rsidRDefault="0017229F">
      <w:pPr>
        <w:rPr>
          <w:szCs w:val="22"/>
          <w:u w:val="single"/>
          <w:lang w:val="mt-MT"/>
        </w:rPr>
      </w:pPr>
    </w:p>
    <w:p w14:paraId="77331C05" w14:textId="77777777" w:rsidR="005956C7" w:rsidRPr="00BA6A11" w:rsidRDefault="005956C7" w:rsidP="005956C7">
      <w:pPr>
        <w:outlineLvl w:val="0"/>
        <w:rPr>
          <w:i/>
          <w:szCs w:val="22"/>
          <w:lang w:val="mt-MT"/>
        </w:rPr>
      </w:pPr>
      <w:r w:rsidRPr="00BA6A11">
        <w:rPr>
          <w:i/>
          <w:szCs w:val="22"/>
          <w:lang w:val="mt-MT"/>
        </w:rPr>
        <w:t>Popolazzjoni pedjatrika</w:t>
      </w:r>
    </w:p>
    <w:p w14:paraId="7EC6E426" w14:textId="77777777" w:rsidR="0099210B" w:rsidRPr="00BA6A11" w:rsidRDefault="0099210B" w:rsidP="00886FD4">
      <w:pPr>
        <w:rPr>
          <w:szCs w:val="22"/>
          <w:lang w:val="mt-MT"/>
        </w:rPr>
      </w:pPr>
    </w:p>
    <w:p w14:paraId="2F2B7B38" w14:textId="77777777" w:rsidR="00886FD4" w:rsidRPr="00BA6A11" w:rsidRDefault="00886FD4" w:rsidP="00886FD4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L-effikaċja ta’ Zavesca fi tfal u adoloxxenti b’età minn 0-17-il sena bil-marda ta’ Gaucher tat-tip 1 </w:t>
      </w:r>
      <w:r w:rsidR="00C314AE" w:rsidRPr="00BA6A11">
        <w:rPr>
          <w:szCs w:val="22"/>
          <w:lang w:val="mt-MT"/>
        </w:rPr>
        <w:t xml:space="preserve">għada </w:t>
      </w:r>
      <w:r w:rsidRPr="00BA6A11">
        <w:rPr>
          <w:szCs w:val="22"/>
          <w:lang w:val="mt-MT"/>
        </w:rPr>
        <w:t>ma ġietx determinata</w:t>
      </w:r>
      <w:r w:rsidR="00C314AE" w:rsidRPr="00BA6A11">
        <w:rPr>
          <w:szCs w:val="22"/>
          <w:lang w:val="mt-MT"/>
        </w:rPr>
        <w:t xml:space="preserve"> s’issa</w:t>
      </w:r>
      <w:r w:rsidRPr="00BA6A11">
        <w:rPr>
          <w:szCs w:val="22"/>
          <w:lang w:val="mt-MT"/>
        </w:rPr>
        <w:t xml:space="preserve">. </w:t>
      </w:r>
      <w:r w:rsidR="00C314AE" w:rsidRPr="00BA6A11">
        <w:rPr>
          <w:noProof/>
          <w:snapToGrid w:val="0"/>
          <w:szCs w:val="22"/>
          <w:lang w:val="mt-MT"/>
        </w:rPr>
        <w:t xml:space="preserve">M’hemm l-ebda </w:t>
      </w:r>
      <w:r w:rsidR="00C314AE" w:rsidRPr="00BA6A11">
        <w:rPr>
          <w:i/>
          <w:noProof/>
          <w:snapToGrid w:val="0"/>
          <w:szCs w:val="22"/>
          <w:lang w:val="mt-MT"/>
        </w:rPr>
        <w:t>data</w:t>
      </w:r>
      <w:r w:rsidRPr="00BA6A11">
        <w:rPr>
          <w:noProof/>
          <w:snapToGrid w:val="0"/>
          <w:szCs w:val="22"/>
          <w:lang w:val="mt-MT"/>
        </w:rPr>
        <w:t xml:space="preserve"> disponibbli</w:t>
      </w:r>
      <w:r w:rsidRPr="00BA6A11">
        <w:rPr>
          <w:szCs w:val="22"/>
          <w:lang w:val="mt-MT"/>
        </w:rPr>
        <w:t>.</w:t>
      </w:r>
    </w:p>
    <w:p w14:paraId="3222DF19" w14:textId="77777777" w:rsidR="005956C7" w:rsidRPr="00BA6A11" w:rsidRDefault="005956C7" w:rsidP="00682FC8">
      <w:pPr>
        <w:widowControl w:val="0"/>
        <w:rPr>
          <w:szCs w:val="22"/>
          <w:u w:val="single"/>
          <w:lang w:val="mt-MT"/>
        </w:rPr>
      </w:pPr>
    </w:p>
    <w:p w14:paraId="7ED58E0E" w14:textId="77777777" w:rsidR="00450779" w:rsidRPr="00BA6A11" w:rsidRDefault="00450779" w:rsidP="00682FC8">
      <w:pPr>
        <w:pStyle w:val="SPCheading3"/>
        <w:keepNext w:val="0"/>
        <w:widowControl w:val="0"/>
        <w:rPr>
          <w:bCs/>
          <w:i/>
          <w:szCs w:val="22"/>
          <w:lang w:val="mt-MT"/>
        </w:rPr>
      </w:pPr>
      <w:r w:rsidRPr="00BA6A11">
        <w:rPr>
          <w:bCs/>
          <w:i/>
          <w:szCs w:val="22"/>
          <w:lang w:val="mt-MT"/>
        </w:rPr>
        <w:t>Dożaġġ fil-marda ta’</w:t>
      </w:r>
      <w:r w:rsidR="007707EA" w:rsidRPr="00BA6A11">
        <w:rPr>
          <w:bCs/>
          <w:i/>
          <w:szCs w:val="22"/>
          <w:lang w:val="mt-MT"/>
        </w:rPr>
        <w:t xml:space="preserve"> </w:t>
      </w:r>
      <w:r w:rsidRPr="00BA6A11">
        <w:rPr>
          <w:bCs/>
          <w:i/>
          <w:szCs w:val="22"/>
          <w:lang w:val="mt-MT"/>
        </w:rPr>
        <w:t>Niemann-Pick t</w:t>
      </w:r>
      <w:r w:rsidR="00B46E56" w:rsidRPr="00BA6A11">
        <w:rPr>
          <w:bCs/>
          <w:i/>
          <w:szCs w:val="22"/>
          <w:lang w:val="mt-MT"/>
        </w:rPr>
        <w:t xml:space="preserve">a’ </w:t>
      </w:r>
      <w:r w:rsidRPr="00BA6A11">
        <w:rPr>
          <w:bCs/>
          <w:i/>
          <w:szCs w:val="22"/>
          <w:lang w:val="mt-MT"/>
        </w:rPr>
        <w:t xml:space="preserve">tip Ċ </w:t>
      </w:r>
    </w:p>
    <w:p w14:paraId="61B7B654" w14:textId="77777777" w:rsidR="00450779" w:rsidRPr="00BA6A11" w:rsidRDefault="00450779" w:rsidP="00682FC8">
      <w:pPr>
        <w:widowControl w:val="0"/>
        <w:rPr>
          <w:szCs w:val="22"/>
          <w:lang w:val="mt-MT"/>
        </w:rPr>
      </w:pPr>
    </w:p>
    <w:p w14:paraId="5FDAAF79" w14:textId="77777777" w:rsidR="005F50E4" w:rsidRPr="00BA6A11" w:rsidRDefault="005F50E4" w:rsidP="00450779">
      <w:pPr>
        <w:rPr>
          <w:i/>
          <w:szCs w:val="22"/>
          <w:lang w:val="mt-MT"/>
        </w:rPr>
      </w:pPr>
      <w:r w:rsidRPr="00BA6A11">
        <w:rPr>
          <w:i/>
          <w:szCs w:val="22"/>
          <w:lang w:val="mt-MT"/>
        </w:rPr>
        <w:t>Adult</w:t>
      </w:r>
      <w:r w:rsidR="00886FD4" w:rsidRPr="00BA6A11">
        <w:rPr>
          <w:i/>
          <w:szCs w:val="22"/>
          <w:lang w:val="mt-MT"/>
        </w:rPr>
        <w:t>i</w:t>
      </w:r>
    </w:p>
    <w:p w14:paraId="638A9191" w14:textId="77777777" w:rsidR="00450779" w:rsidRPr="00BA6A11" w:rsidRDefault="00450779" w:rsidP="00450779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Id-doża </w:t>
      </w:r>
      <w:r w:rsidR="007707EA" w:rsidRPr="00BA6A11">
        <w:rPr>
          <w:szCs w:val="22"/>
          <w:lang w:val="mt-MT"/>
        </w:rPr>
        <w:t>r</w:t>
      </w:r>
      <w:r w:rsidRPr="00BA6A11">
        <w:rPr>
          <w:szCs w:val="22"/>
          <w:lang w:val="mt-MT"/>
        </w:rPr>
        <w:t>rakkomandata għall-kura ta’ pazjenti adulti bil-marda ta’ Niemann-Pick t</w:t>
      </w:r>
      <w:r w:rsidR="00B46E56" w:rsidRPr="00BA6A11">
        <w:rPr>
          <w:szCs w:val="22"/>
          <w:lang w:val="mt-MT"/>
        </w:rPr>
        <w:t xml:space="preserve">a’ </w:t>
      </w:r>
      <w:r w:rsidRPr="00BA6A11">
        <w:rPr>
          <w:szCs w:val="22"/>
          <w:lang w:val="mt-MT"/>
        </w:rPr>
        <w:t>tip Ċ hija 200</w:t>
      </w:r>
      <w:r w:rsidR="009A1FFE" w:rsidRPr="00BA6A11">
        <w:rPr>
          <w:szCs w:val="22"/>
          <w:lang w:val="mt-MT"/>
        </w:rPr>
        <w:t> </w:t>
      </w:r>
      <w:r w:rsidRPr="00BA6A11">
        <w:rPr>
          <w:szCs w:val="22"/>
          <w:lang w:val="mt-MT"/>
        </w:rPr>
        <w:t>mg tl</w:t>
      </w:r>
      <w:r w:rsidR="007707EA" w:rsidRPr="00BA6A11">
        <w:rPr>
          <w:szCs w:val="22"/>
          <w:lang w:val="mt-MT"/>
        </w:rPr>
        <w:t>ie</w:t>
      </w:r>
      <w:r w:rsidRPr="00BA6A11">
        <w:rPr>
          <w:szCs w:val="22"/>
          <w:lang w:val="mt-MT"/>
        </w:rPr>
        <w:t>t darbiet kuljum.</w:t>
      </w:r>
    </w:p>
    <w:p w14:paraId="55FF54FF" w14:textId="77777777" w:rsidR="00450779" w:rsidRPr="00BA6A11" w:rsidRDefault="00450779" w:rsidP="00450779">
      <w:pPr>
        <w:rPr>
          <w:szCs w:val="22"/>
          <w:lang w:val="mt-MT"/>
        </w:rPr>
      </w:pPr>
    </w:p>
    <w:p w14:paraId="3F6C9500" w14:textId="77777777" w:rsidR="005146C9" w:rsidRPr="00BA6A11" w:rsidRDefault="005146C9" w:rsidP="005146C9">
      <w:pPr>
        <w:rPr>
          <w:i/>
          <w:szCs w:val="22"/>
          <w:lang w:val="mt-MT"/>
        </w:rPr>
      </w:pPr>
      <w:r w:rsidRPr="00BA6A11">
        <w:rPr>
          <w:i/>
          <w:szCs w:val="22"/>
          <w:lang w:val="mt-MT"/>
        </w:rPr>
        <w:t>Popolazzjoni pedjatrika</w:t>
      </w:r>
    </w:p>
    <w:p w14:paraId="439CFD16" w14:textId="77777777" w:rsidR="005146C9" w:rsidRPr="00BA6A11" w:rsidRDefault="005146C9" w:rsidP="005146C9">
      <w:pPr>
        <w:rPr>
          <w:szCs w:val="22"/>
          <w:lang w:val="mt-MT"/>
        </w:rPr>
      </w:pPr>
      <w:r w:rsidRPr="00BA6A11">
        <w:rPr>
          <w:szCs w:val="22"/>
          <w:lang w:val="mt-MT"/>
        </w:rPr>
        <w:t>Id-doża r</w:t>
      </w:r>
      <w:r w:rsidR="00661EB5" w:rsidRPr="00BA6A11">
        <w:rPr>
          <w:szCs w:val="22"/>
          <w:lang w:val="mt-MT"/>
        </w:rPr>
        <w:t>r</w:t>
      </w:r>
      <w:r w:rsidRPr="00BA6A11">
        <w:rPr>
          <w:szCs w:val="22"/>
          <w:lang w:val="mt-MT"/>
        </w:rPr>
        <w:t>akkomandata għall-kura ta’ pazjenti adol</w:t>
      </w:r>
      <w:r w:rsidR="00661EB5" w:rsidRPr="00BA6A11">
        <w:rPr>
          <w:szCs w:val="22"/>
          <w:lang w:val="mt-MT"/>
        </w:rPr>
        <w:t>o</w:t>
      </w:r>
      <w:r w:rsidRPr="00BA6A11">
        <w:rPr>
          <w:szCs w:val="22"/>
          <w:lang w:val="mt-MT"/>
        </w:rPr>
        <w:t xml:space="preserve">xxenti </w:t>
      </w:r>
      <w:r w:rsidR="005F50E4" w:rsidRPr="00BA6A11">
        <w:rPr>
          <w:szCs w:val="22"/>
          <w:lang w:val="mt-MT"/>
        </w:rPr>
        <w:t xml:space="preserve">(età </w:t>
      </w:r>
      <w:r w:rsidR="00886FD4" w:rsidRPr="00BA6A11">
        <w:rPr>
          <w:szCs w:val="22"/>
          <w:lang w:val="mt-MT"/>
        </w:rPr>
        <w:t>minn</w:t>
      </w:r>
      <w:r w:rsidR="005F50E4" w:rsidRPr="00BA6A11">
        <w:rPr>
          <w:szCs w:val="22"/>
          <w:lang w:val="mt-MT"/>
        </w:rPr>
        <w:t xml:space="preserve"> 12-il sena ’l</w:t>
      </w:r>
      <w:r w:rsidR="00886FD4" w:rsidRPr="00BA6A11">
        <w:rPr>
          <w:szCs w:val="22"/>
          <w:lang w:val="mt-MT"/>
        </w:rPr>
        <w:t xml:space="preserve"> </w:t>
      </w:r>
      <w:r w:rsidR="005F50E4" w:rsidRPr="00BA6A11">
        <w:rPr>
          <w:szCs w:val="22"/>
          <w:lang w:val="mt-MT"/>
        </w:rPr>
        <w:t xml:space="preserve">fuq) </w:t>
      </w:r>
      <w:r w:rsidR="00661EB5" w:rsidRPr="00BA6A11">
        <w:rPr>
          <w:szCs w:val="22"/>
          <w:lang w:val="mt-MT"/>
        </w:rPr>
        <w:t>li għandhom il-</w:t>
      </w:r>
      <w:r w:rsidRPr="00BA6A11">
        <w:rPr>
          <w:szCs w:val="22"/>
          <w:lang w:val="mt-MT"/>
        </w:rPr>
        <w:t xml:space="preserve">marda Niemann Pick tip Ċ hija </w:t>
      </w:r>
      <w:r w:rsidR="00661EB5" w:rsidRPr="00BA6A11">
        <w:rPr>
          <w:szCs w:val="22"/>
          <w:lang w:val="mt-MT"/>
        </w:rPr>
        <w:t xml:space="preserve">ta’ </w:t>
      </w:r>
      <w:r w:rsidRPr="00BA6A11">
        <w:rPr>
          <w:szCs w:val="22"/>
          <w:lang w:val="mt-MT"/>
        </w:rPr>
        <w:t>200 mg tl</w:t>
      </w:r>
      <w:r w:rsidR="00661EB5" w:rsidRPr="00BA6A11">
        <w:rPr>
          <w:szCs w:val="22"/>
          <w:lang w:val="mt-MT"/>
        </w:rPr>
        <w:t>ie</w:t>
      </w:r>
      <w:r w:rsidRPr="00BA6A11">
        <w:rPr>
          <w:szCs w:val="22"/>
          <w:lang w:val="mt-MT"/>
        </w:rPr>
        <w:t>t darbiet kuljum.</w:t>
      </w:r>
    </w:p>
    <w:p w14:paraId="78A617E5" w14:textId="77777777" w:rsidR="005146C9" w:rsidRPr="00BA6A11" w:rsidRDefault="005146C9" w:rsidP="005146C9">
      <w:pPr>
        <w:rPr>
          <w:szCs w:val="22"/>
          <w:lang w:val="mt-MT"/>
        </w:rPr>
      </w:pPr>
    </w:p>
    <w:p w14:paraId="16EFA368" w14:textId="77777777" w:rsidR="00450779" w:rsidRPr="00BA6A11" w:rsidRDefault="00450779" w:rsidP="005146C9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Dożaġġ f’pazjenti taħt l-età ta’ 12-il sena għandu jiġi aġġustat </w:t>
      </w:r>
      <w:r w:rsidR="009A1FFE" w:rsidRPr="00BA6A11">
        <w:rPr>
          <w:szCs w:val="22"/>
          <w:lang w:val="mt-MT"/>
        </w:rPr>
        <w:t>skond</w:t>
      </w:r>
      <w:r w:rsidRPr="00BA6A11">
        <w:rPr>
          <w:szCs w:val="22"/>
          <w:lang w:val="mt-MT"/>
        </w:rPr>
        <w:t xml:space="preserve"> l-erja tas-superfiċje tal-ġisem kif indikat isfel:</w:t>
      </w:r>
    </w:p>
    <w:p w14:paraId="025C7FF6" w14:textId="77777777" w:rsidR="00450779" w:rsidRPr="00BA6A11" w:rsidRDefault="00450779" w:rsidP="00450779">
      <w:pPr>
        <w:rPr>
          <w:szCs w:val="22"/>
          <w:lang w:val="mt-MT"/>
        </w:rPr>
      </w:pPr>
    </w:p>
    <w:tbl>
      <w:tblPr>
        <w:tblW w:w="5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11"/>
        <w:gridCol w:w="3313"/>
      </w:tblGrid>
      <w:tr w:rsidR="00450779" w:rsidRPr="00BA6A11" w14:paraId="67642314" w14:textId="77777777">
        <w:trPr>
          <w:jc w:val="center"/>
        </w:trPr>
        <w:tc>
          <w:tcPr>
            <w:tcW w:w="2311" w:type="dxa"/>
          </w:tcPr>
          <w:p w14:paraId="31A5B62B" w14:textId="77777777" w:rsidR="00450779" w:rsidRPr="00BA6A11" w:rsidRDefault="00450779" w:rsidP="00464606">
            <w:pPr>
              <w:jc w:val="center"/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t>Erja tas-superfiċje tal-ġisem (m</w:t>
            </w:r>
            <w:r w:rsidRPr="00BA6A11">
              <w:rPr>
                <w:szCs w:val="22"/>
                <w:vertAlign w:val="superscript"/>
                <w:lang w:val="mt-MT"/>
              </w:rPr>
              <w:t>2</w:t>
            </w:r>
            <w:r w:rsidRPr="00BA6A11">
              <w:rPr>
                <w:szCs w:val="22"/>
                <w:lang w:val="mt-MT"/>
              </w:rPr>
              <w:t>)</w:t>
            </w:r>
          </w:p>
        </w:tc>
        <w:tc>
          <w:tcPr>
            <w:tcW w:w="3313" w:type="dxa"/>
          </w:tcPr>
          <w:p w14:paraId="3D4A5322" w14:textId="77777777" w:rsidR="00450779" w:rsidRPr="00BA6A11" w:rsidRDefault="00450779" w:rsidP="00464606">
            <w:pPr>
              <w:jc w:val="center"/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t xml:space="preserve">Doża </w:t>
            </w:r>
            <w:r w:rsidR="009A1FFE" w:rsidRPr="00BA6A11">
              <w:rPr>
                <w:szCs w:val="22"/>
                <w:lang w:val="mt-MT"/>
              </w:rPr>
              <w:t>r</w:t>
            </w:r>
            <w:r w:rsidRPr="00BA6A11">
              <w:rPr>
                <w:szCs w:val="22"/>
                <w:lang w:val="mt-MT"/>
              </w:rPr>
              <w:t>rakkomandata</w:t>
            </w:r>
          </w:p>
        </w:tc>
      </w:tr>
      <w:tr w:rsidR="00450779" w:rsidRPr="00BA6A11" w14:paraId="518C5C52" w14:textId="77777777">
        <w:trPr>
          <w:jc w:val="center"/>
        </w:trPr>
        <w:tc>
          <w:tcPr>
            <w:tcW w:w="2311" w:type="dxa"/>
          </w:tcPr>
          <w:p w14:paraId="07A2AD68" w14:textId="33143137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sym w:font="Symbol" w:char="F03E"/>
            </w:r>
            <w:r w:rsidR="00044F1E" w:rsidRPr="00BA6A11">
              <w:rPr>
                <w:szCs w:val="22"/>
              </w:rPr>
              <w:t> </w:t>
            </w:r>
            <w:r w:rsidRPr="00BA6A11">
              <w:rPr>
                <w:szCs w:val="22"/>
                <w:lang w:val="mt-MT"/>
              </w:rPr>
              <w:t>1.25</w:t>
            </w:r>
          </w:p>
        </w:tc>
        <w:tc>
          <w:tcPr>
            <w:tcW w:w="3313" w:type="dxa"/>
          </w:tcPr>
          <w:p w14:paraId="06E31AEB" w14:textId="77777777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t>200</w:t>
            </w:r>
            <w:r w:rsidR="009A1FFE" w:rsidRPr="00BA6A11">
              <w:rPr>
                <w:szCs w:val="22"/>
                <w:lang w:val="mt-MT"/>
              </w:rPr>
              <w:t> </w:t>
            </w:r>
            <w:r w:rsidRPr="00BA6A11">
              <w:rPr>
                <w:szCs w:val="22"/>
                <w:lang w:val="mt-MT"/>
              </w:rPr>
              <w:t>mg tl</w:t>
            </w:r>
            <w:r w:rsidR="009A1FFE" w:rsidRPr="00BA6A11">
              <w:rPr>
                <w:szCs w:val="22"/>
                <w:lang w:val="mt-MT"/>
              </w:rPr>
              <w:t>ie</w:t>
            </w:r>
            <w:r w:rsidRPr="00BA6A11">
              <w:rPr>
                <w:szCs w:val="22"/>
                <w:lang w:val="mt-MT"/>
              </w:rPr>
              <w:t xml:space="preserve">t darbiet kuljum </w:t>
            </w:r>
          </w:p>
        </w:tc>
      </w:tr>
      <w:tr w:rsidR="00450779" w:rsidRPr="00BA6A11" w14:paraId="3239626C" w14:textId="77777777">
        <w:trPr>
          <w:jc w:val="center"/>
        </w:trPr>
        <w:tc>
          <w:tcPr>
            <w:tcW w:w="2311" w:type="dxa"/>
          </w:tcPr>
          <w:p w14:paraId="10BEA36A" w14:textId="28B0D9A8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sym w:font="Symbol" w:char="F03E"/>
            </w:r>
            <w:r w:rsidR="00044F1E" w:rsidRPr="00BA6A11">
              <w:rPr>
                <w:szCs w:val="22"/>
              </w:rPr>
              <w:t> </w:t>
            </w:r>
            <w:r w:rsidRPr="00BA6A11">
              <w:rPr>
                <w:szCs w:val="22"/>
                <w:lang w:val="mt-MT"/>
              </w:rPr>
              <w:t>0.88 - 1.25</w:t>
            </w:r>
          </w:p>
        </w:tc>
        <w:tc>
          <w:tcPr>
            <w:tcW w:w="3313" w:type="dxa"/>
          </w:tcPr>
          <w:p w14:paraId="7C8FC304" w14:textId="77777777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t>200 mg darbtejn kuljum</w:t>
            </w:r>
            <w:r w:rsidR="00092E37" w:rsidRPr="00BA6A11">
              <w:rPr>
                <w:szCs w:val="22"/>
              </w:rPr>
              <w:t xml:space="preserve"> </w:t>
            </w:r>
          </w:p>
        </w:tc>
      </w:tr>
      <w:tr w:rsidR="00450779" w:rsidRPr="00BA6A11" w14:paraId="676A923F" w14:textId="77777777">
        <w:trPr>
          <w:jc w:val="center"/>
        </w:trPr>
        <w:tc>
          <w:tcPr>
            <w:tcW w:w="2311" w:type="dxa"/>
          </w:tcPr>
          <w:p w14:paraId="5E818759" w14:textId="239AD13C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sym w:font="Symbol" w:char="F03E"/>
            </w:r>
            <w:r w:rsidR="00044F1E" w:rsidRPr="00BA6A11">
              <w:rPr>
                <w:szCs w:val="22"/>
              </w:rPr>
              <w:t> </w:t>
            </w:r>
            <w:r w:rsidRPr="00BA6A11">
              <w:rPr>
                <w:szCs w:val="22"/>
                <w:lang w:val="mt-MT"/>
              </w:rPr>
              <w:t>0.73 - 0.88</w:t>
            </w:r>
          </w:p>
        </w:tc>
        <w:tc>
          <w:tcPr>
            <w:tcW w:w="3313" w:type="dxa"/>
          </w:tcPr>
          <w:p w14:paraId="2A32516D" w14:textId="05599E0D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t>100</w:t>
            </w:r>
            <w:r w:rsidR="00044F1E" w:rsidRPr="00BA6A11">
              <w:rPr>
                <w:szCs w:val="22"/>
              </w:rPr>
              <w:t> </w:t>
            </w:r>
            <w:r w:rsidRPr="00BA6A11">
              <w:rPr>
                <w:szCs w:val="22"/>
                <w:lang w:val="mt-MT"/>
              </w:rPr>
              <w:t>mg tl</w:t>
            </w:r>
            <w:r w:rsidR="009A1FFE" w:rsidRPr="00BA6A11">
              <w:rPr>
                <w:szCs w:val="22"/>
                <w:lang w:val="mt-MT"/>
              </w:rPr>
              <w:t>ie</w:t>
            </w:r>
            <w:r w:rsidRPr="00BA6A11">
              <w:rPr>
                <w:szCs w:val="22"/>
                <w:lang w:val="mt-MT"/>
              </w:rPr>
              <w:t xml:space="preserve">t darbiet kuljum </w:t>
            </w:r>
          </w:p>
        </w:tc>
      </w:tr>
      <w:tr w:rsidR="00450779" w:rsidRPr="00BA6A11" w14:paraId="153F2E4A" w14:textId="77777777">
        <w:trPr>
          <w:jc w:val="center"/>
        </w:trPr>
        <w:tc>
          <w:tcPr>
            <w:tcW w:w="2311" w:type="dxa"/>
          </w:tcPr>
          <w:p w14:paraId="7E7957F2" w14:textId="5A11157D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sym w:font="Symbol" w:char="F03E"/>
            </w:r>
            <w:r w:rsidR="00044F1E" w:rsidRPr="00BA6A11">
              <w:rPr>
                <w:szCs w:val="22"/>
              </w:rPr>
              <w:t> </w:t>
            </w:r>
            <w:r w:rsidRPr="00BA6A11">
              <w:rPr>
                <w:szCs w:val="22"/>
                <w:lang w:val="mt-MT"/>
              </w:rPr>
              <w:t>0.47 - 0.73</w:t>
            </w:r>
          </w:p>
        </w:tc>
        <w:tc>
          <w:tcPr>
            <w:tcW w:w="3313" w:type="dxa"/>
          </w:tcPr>
          <w:p w14:paraId="102FCFAF" w14:textId="77777777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t xml:space="preserve">100 mg darbtejn kuljum  </w:t>
            </w:r>
          </w:p>
        </w:tc>
      </w:tr>
      <w:tr w:rsidR="00450779" w:rsidRPr="00BA6A11" w14:paraId="0ACD8A62" w14:textId="77777777">
        <w:trPr>
          <w:jc w:val="center"/>
        </w:trPr>
        <w:tc>
          <w:tcPr>
            <w:tcW w:w="2311" w:type="dxa"/>
          </w:tcPr>
          <w:p w14:paraId="33DF8BD3" w14:textId="5C724229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sym w:font="Symbol" w:char="F0A3"/>
            </w:r>
            <w:r w:rsidR="00044F1E" w:rsidRPr="00BA6A11">
              <w:rPr>
                <w:szCs w:val="22"/>
              </w:rPr>
              <w:t> </w:t>
            </w:r>
            <w:r w:rsidRPr="00BA6A11">
              <w:rPr>
                <w:szCs w:val="22"/>
                <w:lang w:val="mt-MT"/>
              </w:rPr>
              <w:t>0.47</w:t>
            </w:r>
          </w:p>
        </w:tc>
        <w:tc>
          <w:tcPr>
            <w:tcW w:w="3313" w:type="dxa"/>
          </w:tcPr>
          <w:p w14:paraId="2203E74F" w14:textId="77777777" w:rsidR="00450779" w:rsidRPr="00BA6A11" w:rsidRDefault="00450779" w:rsidP="00464606">
            <w:pPr>
              <w:rPr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t>100 mg darba kuljum</w:t>
            </w:r>
          </w:p>
        </w:tc>
      </w:tr>
    </w:tbl>
    <w:p w14:paraId="0A428C6D" w14:textId="77777777" w:rsidR="00450779" w:rsidRPr="00BA6A11" w:rsidRDefault="00450779" w:rsidP="00450779">
      <w:pPr>
        <w:rPr>
          <w:szCs w:val="22"/>
          <w:lang w:val="mt-MT"/>
        </w:rPr>
      </w:pPr>
    </w:p>
    <w:p w14:paraId="3611D544" w14:textId="2661125C" w:rsidR="00450779" w:rsidRPr="00BA6A11" w:rsidRDefault="00450779" w:rsidP="00450779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Tnaqqis temporanju tad-doża </w:t>
      </w:r>
      <w:r w:rsidR="00EE2CD0" w:rsidRPr="00BA6A11">
        <w:rPr>
          <w:szCs w:val="22"/>
          <w:lang w:val="mt-MT"/>
        </w:rPr>
        <w:t>j</w:t>
      </w:r>
      <w:r w:rsidRPr="00BA6A11">
        <w:rPr>
          <w:szCs w:val="22"/>
          <w:lang w:val="mt-MT"/>
        </w:rPr>
        <w:t xml:space="preserve">ista’ </w:t>
      </w:r>
      <w:r w:rsidR="00EE2CD0" w:rsidRPr="00BA6A11">
        <w:rPr>
          <w:szCs w:val="22"/>
          <w:lang w:val="mt-MT"/>
        </w:rPr>
        <w:t>jkun neċessarj</w:t>
      </w:r>
      <w:r w:rsidR="003C3DE8" w:rsidRPr="00BA6A11">
        <w:rPr>
          <w:szCs w:val="22"/>
          <w:lang w:val="mt-MT"/>
        </w:rPr>
        <w:t>u</w:t>
      </w:r>
      <w:r w:rsidR="00EE2CD0" w:rsidRPr="00BA6A11">
        <w:rPr>
          <w:szCs w:val="22"/>
          <w:lang w:val="mt-MT"/>
        </w:rPr>
        <w:t xml:space="preserve"> f’xi</w:t>
      </w:r>
      <w:r w:rsidR="00B71149" w:rsidRPr="00BA6A11">
        <w:rPr>
          <w:szCs w:val="22"/>
          <w:lang w:val="mt-MT"/>
        </w:rPr>
        <w:t xml:space="preserve"> pazjenti minħabba dijarea.</w:t>
      </w:r>
    </w:p>
    <w:p w14:paraId="652F56DC" w14:textId="77777777" w:rsidR="00450779" w:rsidRPr="00BA6A11" w:rsidRDefault="00450779" w:rsidP="00450779">
      <w:pPr>
        <w:rPr>
          <w:szCs w:val="22"/>
          <w:lang w:val="mt-MT"/>
        </w:rPr>
      </w:pPr>
    </w:p>
    <w:p w14:paraId="642428DC" w14:textId="77777777" w:rsidR="00450779" w:rsidRPr="00BA6A11" w:rsidRDefault="00450779" w:rsidP="00450779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Il-benefiċċju tal-kura b’Zavesca </w:t>
      </w:r>
      <w:r w:rsidR="00EE2CD0" w:rsidRPr="00BA6A11">
        <w:rPr>
          <w:szCs w:val="22"/>
          <w:lang w:val="mt-MT"/>
        </w:rPr>
        <w:t xml:space="preserve">għall-pazjent </w:t>
      </w:r>
      <w:r w:rsidRPr="00BA6A11">
        <w:rPr>
          <w:szCs w:val="22"/>
          <w:lang w:val="mt-MT"/>
        </w:rPr>
        <w:t xml:space="preserve">għandu jiġi </w:t>
      </w:r>
      <w:r w:rsidR="00EE2CD0" w:rsidRPr="00BA6A11">
        <w:rPr>
          <w:szCs w:val="22"/>
          <w:lang w:val="mt-MT"/>
        </w:rPr>
        <w:t>v</w:t>
      </w:r>
      <w:r w:rsidRPr="00BA6A11">
        <w:rPr>
          <w:szCs w:val="22"/>
          <w:lang w:val="mt-MT"/>
        </w:rPr>
        <w:t>valutat fuq bażi regolari (ara sezzjoni 4.4).</w:t>
      </w:r>
    </w:p>
    <w:p w14:paraId="5A407230" w14:textId="77777777" w:rsidR="00450779" w:rsidRPr="00BA6A11" w:rsidRDefault="00450779" w:rsidP="00450779">
      <w:pPr>
        <w:rPr>
          <w:szCs w:val="22"/>
          <w:lang w:val="mt-MT"/>
        </w:rPr>
      </w:pPr>
    </w:p>
    <w:p w14:paraId="75697559" w14:textId="77777777" w:rsidR="00450779" w:rsidRPr="00BA6A11" w:rsidRDefault="00450779" w:rsidP="00450779">
      <w:pPr>
        <w:rPr>
          <w:szCs w:val="22"/>
          <w:lang w:val="mt-MT"/>
        </w:rPr>
      </w:pPr>
      <w:r w:rsidRPr="00BA6A11">
        <w:rPr>
          <w:szCs w:val="22"/>
          <w:lang w:val="mt-MT"/>
        </w:rPr>
        <w:t>Hemm esperjenza limitata bl-użu ta’ Zavesca f’pazjenti</w:t>
      </w:r>
      <w:r w:rsidR="00B46E56" w:rsidRPr="00BA6A11">
        <w:rPr>
          <w:szCs w:val="22"/>
          <w:lang w:val="mt-MT"/>
        </w:rPr>
        <w:t xml:space="preserve"> bil-marda ta’ Niemann-Pick ta’ </w:t>
      </w:r>
      <w:r w:rsidRPr="00BA6A11">
        <w:rPr>
          <w:szCs w:val="22"/>
          <w:lang w:val="mt-MT"/>
        </w:rPr>
        <w:t>tip Ċ taħt l-età ta’ 4 snin.</w:t>
      </w:r>
    </w:p>
    <w:p w14:paraId="69C7D655" w14:textId="77777777" w:rsidR="00450779" w:rsidRPr="00BA6A11" w:rsidRDefault="00450779" w:rsidP="00450779">
      <w:pPr>
        <w:rPr>
          <w:szCs w:val="22"/>
          <w:lang w:val="mt-MT"/>
        </w:rPr>
      </w:pPr>
    </w:p>
    <w:p w14:paraId="32767696" w14:textId="77777777" w:rsidR="00656E70" w:rsidRPr="00BA6A11" w:rsidRDefault="00656E70" w:rsidP="00656E70">
      <w:pPr>
        <w:outlineLvl w:val="0"/>
        <w:rPr>
          <w:i/>
          <w:szCs w:val="22"/>
          <w:u w:val="single"/>
          <w:lang w:val="mt-MT"/>
        </w:rPr>
      </w:pPr>
      <w:r w:rsidRPr="00BA6A11">
        <w:rPr>
          <w:i/>
          <w:szCs w:val="22"/>
          <w:u w:val="single"/>
          <w:lang w:val="mt-MT"/>
        </w:rPr>
        <w:t>Popolazzjonijiet speċjali</w:t>
      </w:r>
    </w:p>
    <w:p w14:paraId="05B02E10" w14:textId="77777777" w:rsidR="00656E70" w:rsidRPr="00BA6A11" w:rsidRDefault="00656E70" w:rsidP="00656E70">
      <w:pPr>
        <w:outlineLvl w:val="0"/>
        <w:rPr>
          <w:szCs w:val="22"/>
          <w:u w:val="single"/>
          <w:lang w:val="mt-MT"/>
        </w:rPr>
      </w:pPr>
    </w:p>
    <w:p w14:paraId="52E3DFEC" w14:textId="77777777" w:rsidR="00656E70" w:rsidRPr="00BA6A11" w:rsidRDefault="00656E70" w:rsidP="00656E70">
      <w:pPr>
        <w:outlineLvl w:val="0"/>
        <w:rPr>
          <w:i/>
          <w:szCs w:val="22"/>
          <w:lang w:val="mt-MT"/>
        </w:rPr>
      </w:pPr>
      <w:r w:rsidRPr="00BA6A11">
        <w:rPr>
          <w:i/>
          <w:szCs w:val="22"/>
          <w:lang w:val="mt-MT"/>
        </w:rPr>
        <w:t>Anzjani</w:t>
      </w:r>
    </w:p>
    <w:p w14:paraId="0B123ED9" w14:textId="77777777" w:rsidR="00656E70" w:rsidRPr="00BA6A11" w:rsidRDefault="00656E70" w:rsidP="00656E70">
      <w:pPr>
        <w:outlineLvl w:val="0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M’hemmx esperjenza bl-użu ta’ Zavesca f’pazjenti </w:t>
      </w:r>
      <w:r w:rsidR="00886FD4" w:rsidRPr="00BA6A11">
        <w:rPr>
          <w:szCs w:val="22"/>
          <w:lang w:val="mt-MT"/>
        </w:rPr>
        <w:t>b’</w:t>
      </w:r>
      <w:r w:rsidRPr="00BA6A11">
        <w:rPr>
          <w:szCs w:val="22"/>
          <w:lang w:val="mt-MT"/>
        </w:rPr>
        <w:t>età ’l</w:t>
      </w:r>
      <w:r w:rsidR="00886FD4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fuq minn 70</w:t>
      </w:r>
      <w:r w:rsidR="00886FD4" w:rsidRPr="00BA6A11">
        <w:rPr>
          <w:szCs w:val="22"/>
          <w:lang w:val="mt-MT"/>
        </w:rPr>
        <w:t xml:space="preserve"> sena</w:t>
      </w:r>
      <w:r w:rsidRPr="00BA6A11">
        <w:rPr>
          <w:szCs w:val="22"/>
          <w:lang w:val="mt-MT"/>
        </w:rPr>
        <w:t>.</w:t>
      </w:r>
    </w:p>
    <w:p w14:paraId="5601C3B4" w14:textId="77777777" w:rsidR="00656E70" w:rsidRPr="00BA6A11" w:rsidRDefault="00656E70" w:rsidP="00656E70">
      <w:pPr>
        <w:outlineLvl w:val="0"/>
        <w:rPr>
          <w:szCs w:val="22"/>
          <w:u w:val="single"/>
          <w:lang w:val="mt-MT"/>
        </w:rPr>
      </w:pPr>
    </w:p>
    <w:p w14:paraId="1CBDA510" w14:textId="77777777" w:rsidR="0017229F" w:rsidRPr="00BA6A11" w:rsidRDefault="0017229F" w:rsidP="00656E70">
      <w:pPr>
        <w:outlineLvl w:val="0"/>
        <w:rPr>
          <w:i/>
          <w:szCs w:val="22"/>
          <w:u w:val="single"/>
          <w:lang w:val="mt-MT"/>
        </w:rPr>
      </w:pPr>
      <w:r w:rsidRPr="00BA6A11">
        <w:rPr>
          <w:i/>
          <w:szCs w:val="22"/>
          <w:u w:val="single"/>
          <w:lang w:val="mt-MT"/>
        </w:rPr>
        <w:t>Indeboliment tal-kliewi</w:t>
      </w:r>
    </w:p>
    <w:p w14:paraId="32721408" w14:textId="77777777" w:rsidR="0017229F" w:rsidRPr="00BA6A11" w:rsidRDefault="0017229F">
      <w:pPr>
        <w:rPr>
          <w:szCs w:val="22"/>
          <w:lang w:val="mt-MT"/>
        </w:rPr>
      </w:pPr>
    </w:p>
    <w:p w14:paraId="5D7739BE" w14:textId="0E7816F3" w:rsidR="00B46E56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It-tagħrif farmakokinetiku jindika li jkun hemm </w:t>
      </w:r>
      <w:r w:rsidR="003C3DE8" w:rsidRPr="00BA6A11">
        <w:rPr>
          <w:szCs w:val="22"/>
          <w:lang w:val="mt-MT"/>
        </w:rPr>
        <w:t>żieda</w:t>
      </w:r>
      <w:r w:rsidRPr="00BA6A11">
        <w:rPr>
          <w:szCs w:val="22"/>
          <w:lang w:val="mt-MT"/>
        </w:rPr>
        <w:t xml:space="preserve"> fl-espożizzjoni sistemika </w:t>
      </w:r>
      <w:r w:rsidR="003C3DE8" w:rsidRPr="00BA6A11">
        <w:rPr>
          <w:szCs w:val="22"/>
          <w:lang w:val="mt-MT"/>
        </w:rPr>
        <w:t>għal</w:t>
      </w:r>
      <w:r w:rsidRPr="00BA6A11">
        <w:rPr>
          <w:szCs w:val="22"/>
          <w:lang w:val="mt-MT"/>
        </w:rPr>
        <w:t xml:space="preserve"> miglustat f’pazjenti b’indeboliment tal-kliewi. F’pazjenti </w:t>
      </w:r>
      <w:bookmarkStart w:id="6" w:name="OLE_LINK1"/>
      <w:r w:rsidRPr="00BA6A11">
        <w:rPr>
          <w:szCs w:val="22"/>
          <w:lang w:val="mt-MT"/>
        </w:rPr>
        <w:t>li l-kre</w:t>
      </w:r>
      <w:r w:rsidR="008F4124" w:rsidRPr="00BA6A11">
        <w:rPr>
          <w:szCs w:val="22"/>
          <w:lang w:val="mt-MT"/>
        </w:rPr>
        <w:t>j</w:t>
      </w:r>
      <w:r w:rsidRPr="00BA6A11">
        <w:rPr>
          <w:szCs w:val="22"/>
          <w:lang w:val="mt-MT"/>
        </w:rPr>
        <w:t xml:space="preserve">atinina tagħhom titneħħa b’rata aġġustata </w:t>
      </w:r>
      <w:bookmarkEnd w:id="6"/>
      <w:r w:rsidRPr="00BA6A11">
        <w:rPr>
          <w:szCs w:val="22"/>
          <w:lang w:val="mt-MT"/>
        </w:rPr>
        <w:t>ta’ 50–70 m</w:t>
      </w:r>
      <w:r w:rsidR="00044F1E" w:rsidRPr="00BA6A11">
        <w:rPr>
          <w:szCs w:val="22"/>
          <w:lang w:val="mt-MT"/>
        </w:rPr>
        <w:t>L</w:t>
      </w:r>
      <w:r w:rsidRPr="00BA6A11">
        <w:rPr>
          <w:szCs w:val="22"/>
          <w:lang w:val="mt-MT"/>
        </w:rPr>
        <w:t>/min/1.73 m</w:t>
      </w:r>
      <w:r w:rsidRPr="00BA6A11">
        <w:rPr>
          <w:szCs w:val="22"/>
          <w:vertAlign w:val="superscript"/>
          <w:lang w:val="mt-MT"/>
        </w:rPr>
        <w:t>2</w:t>
      </w:r>
      <w:r w:rsidRPr="00BA6A11">
        <w:rPr>
          <w:szCs w:val="22"/>
          <w:lang w:val="mt-MT"/>
        </w:rPr>
        <w:t>, l-għoti għandu jinbeda b’doża ta’ 100 mg darbtejn kuljum</w:t>
      </w:r>
      <w:r w:rsidR="00450779" w:rsidRPr="00BA6A11">
        <w:rPr>
          <w:szCs w:val="22"/>
          <w:lang w:val="mt-MT"/>
        </w:rPr>
        <w:t xml:space="preserve"> f’paz</w:t>
      </w:r>
      <w:r w:rsidR="00B46E56" w:rsidRPr="00BA6A11">
        <w:rPr>
          <w:szCs w:val="22"/>
          <w:lang w:val="mt-MT"/>
        </w:rPr>
        <w:t xml:space="preserve">jenti bil-marda ta’ Gaucher ta’ </w:t>
      </w:r>
      <w:r w:rsidR="00450779" w:rsidRPr="00BA6A11">
        <w:rPr>
          <w:szCs w:val="22"/>
          <w:lang w:val="mt-MT"/>
        </w:rPr>
        <w:t>tip 1</w:t>
      </w:r>
      <w:r w:rsidR="008F4124" w:rsidRPr="00BA6A11">
        <w:rPr>
          <w:szCs w:val="22"/>
          <w:lang w:val="mt-MT"/>
        </w:rPr>
        <w:t>,</w:t>
      </w:r>
      <w:r w:rsidR="00450779" w:rsidRPr="00BA6A11">
        <w:rPr>
          <w:szCs w:val="22"/>
          <w:lang w:val="mt-MT"/>
        </w:rPr>
        <w:t xml:space="preserve"> u </w:t>
      </w:r>
      <w:r w:rsidR="008F4124" w:rsidRPr="00BA6A11">
        <w:rPr>
          <w:szCs w:val="22"/>
          <w:lang w:val="mt-MT"/>
        </w:rPr>
        <w:t>b</w:t>
      </w:r>
      <w:r w:rsidR="00450779" w:rsidRPr="00BA6A11">
        <w:rPr>
          <w:szCs w:val="22"/>
          <w:lang w:val="mt-MT"/>
        </w:rPr>
        <w:t>’doża ta’ 200</w:t>
      </w:r>
      <w:r w:rsidR="008F4124" w:rsidRPr="00BA6A11">
        <w:rPr>
          <w:szCs w:val="22"/>
          <w:lang w:val="mt-MT"/>
        </w:rPr>
        <w:t> </w:t>
      </w:r>
      <w:r w:rsidR="00450779" w:rsidRPr="00BA6A11">
        <w:rPr>
          <w:szCs w:val="22"/>
          <w:lang w:val="mt-MT"/>
        </w:rPr>
        <w:t>mg darbtejn kuljum (aġġustata għal erja tas-superfiċje tal-ġisem f’pazjenti taħt l-età ta’ 12</w:t>
      </w:r>
      <w:r w:rsidR="008F4124" w:rsidRPr="00BA6A11">
        <w:rPr>
          <w:szCs w:val="22"/>
          <w:lang w:val="mt-MT"/>
        </w:rPr>
        <w:t>-il sena</w:t>
      </w:r>
      <w:r w:rsidR="00450779" w:rsidRPr="00BA6A11">
        <w:rPr>
          <w:szCs w:val="22"/>
          <w:lang w:val="mt-MT"/>
        </w:rPr>
        <w:t xml:space="preserve">) f’pazjenti bil-marda ta’ Niemann-Pick </w:t>
      </w:r>
      <w:r w:rsidR="00B46E56" w:rsidRPr="00BA6A11">
        <w:rPr>
          <w:szCs w:val="22"/>
          <w:lang w:val="mt-MT"/>
        </w:rPr>
        <w:t xml:space="preserve">ta’ </w:t>
      </w:r>
      <w:r w:rsidR="00450779" w:rsidRPr="00BA6A11">
        <w:rPr>
          <w:szCs w:val="22"/>
          <w:lang w:val="mt-MT"/>
        </w:rPr>
        <w:t>tip Ċ</w:t>
      </w:r>
      <w:r w:rsidRPr="00BA6A11">
        <w:rPr>
          <w:szCs w:val="22"/>
          <w:lang w:val="mt-MT"/>
        </w:rPr>
        <w:t xml:space="preserve">. </w:t>
      </w:r>
    </w:p>
    <w:p w14:paraId="41EF08C3" w14:textId="77777777" w:rsidR="00C353E8" w:rsidRPr="00BA6A11" w:rsidRDefault="00C353E8">
      <w:pPr>
        <w:rPr>
          <w:szCs w:val="22"/>
          <w:lang w:val="mt-MT"/>
        </w:rPr>
      </w:pPr>
    </w:p>
    <w:p w14:paraId="0A2FF969" w14:textId="74C3146B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F’pazjenti li l-kre</w:t>
      </w:r>
      <w:r w:rsidR="008F4124" w:rsidRPr="00BA6A11">
        <w:rPr>
          <w:szCs w:val="22"/>
          <w:lang w:val="mt-MT"/>
        </w:rPr>
        <w:t>j</w:t>
      </w:r>
      <w:r w:rsidRPr="00BA6A11">
        <w:rPr>
          <w:szCs w:val="22"/>
          <w:lang w:val="mt-MT"/>
        </w:rPr>
        <w:t>atinina tagħhom titneħħa b’rata aġġustata ta’ 30–50 m</w:t>
      </w:r>
      <w:r w:rsidR="00044F1E" w:rsidRPr="00BA6A11">
        <w:rPr>
          <w:szCs w:val="22"/>
          <w:lang w:val="mt-MT"/>
        </w:rPr>
        <w:t>L</w:t>
      </w:r>
      <w:r w:rsidRPr="00BA6A11">
        <w:rPr>
          <w:szCs w:val="22"/>
          <w:lang w:val="mt-MT"/>
        </w:rPr>
        <w:t>/min/1.73 m</w:t>
      </w:r>
      <w:r w:rsidRPr="00BA6A11">
        <w:rPr>
          <w:szCs w:val="22"/>
          <w:vertAlign w:val="superscript"/>
          <w:lang w:val="mt-MT"/>
        </w:rPr>
        <w:t>2</w:t>
      </w:r>
      <w:r w:rsidRPr="00BA6A11">
        <w:rPr>
          <w:szCs w:val="22"/>
          <w:lang w:val="mt-MT"/>
        </w:rPr>
        <w:t>, l-għoti għandu jinbeda b’doża ta’ 100 mg darba kuljum</w:t>
      </w:r>
      <w:r w:rsidR="00450779" w:rsidRPr="00BA6A11">
        <w:rPr>
          <w:szCs w:val="22"/>
          <w:lang w:val="mt-MT"/>
        </w:rPr>
        <w:t xml:space="preserve"> f’paz</w:t>
      </w:r>
      <w:r w:rsidR="00B46E56" w:rsidRPr="00BA6A11">
        <w:rPr>
          <w:szCs w:val="22"/>
          <w:lang w:val="mt-MT"/>
        </w:rPr>
        <w:t xml:space="preserve">jenti bil-marda ta’ Gaucher ta’ </w:t>
      </w:r>
      <w:r w:rsidR="00450779" w:rsidRPr="00BA6A11">
        <w:rPr>
          <w:szCs w:val="22"/>
          <w:lang w:val="mt-MT"/>
        </w:rPr>
        <w:t xml:space="preserve">tip 1 u </w:t>
      </w:r>
      <w:r w:rsidR="008F4124" w:rsidRPr="00BA6A11">
        <w:rPr>
          <w:szCs w:val="22"/>
          <w:lang w:val="mt-MT"/>
        </w:rPr>
        <w:t>b</w:t>
      </w:r>
      <w:r w:rsidR="00450779" w:rsidRPr="00BA6A11">
        <w:rPr>
          <w:szCs w:val="22"/>
          <w:lang w:val="mt-MT"/>
        </w:rPr>
        <w:t>’doża ta’ 100 mg darbtejn kuljum (aġġustata għal erja tas-superfiċje tal-ġisem f’pazjenti taħt l-età ta’ 12</w:t>
      </w:r>
      <w:r w:rsidR="008F4124" w:rsidRPr="00BA6A11">
        <w:rPr>
          <w:szCs w:val="22"/>
          <w:lang w:val="mt-MT"/>
        </w:rPr>
        <w:t>-il sena</w:t>
      </w:r>
      <w:r w:rsidR="00450779" w:rsidRPr="00BA6A11">
        <w:rPr>
          <w:szCs w:val="22"/>
          <w:lang w:val="mt-MT"/>
        </w:rPr>
        <w:t xml:space="preserve">) f’pazjenti bil-marda ta’ Niemann-Pick </w:t>
      </w:r>
      <w:r w:rsidR="00B46E56" w:rsidRPr="00BA6A11">
        <w:rPr>
          <w:szCs w:val="22"/>
          <w:lang w:val="mt-MT"/>
        </w:rPr>
        <w:t xml:space="preserve">ta’ </w:t>
      </w:r>
      <w:r w:rsidR="00450779" w:rsidRPr="00BA6A11">
        <w:rPr>
          <w:szCs w:val="22"/>
          <w:lang w:val="mt-MT"/>
        </w:rPr>
        <w:t>tip Ċ</w:t>
      </w:r>
      <w:r w:rsidRPr="00BA6A11">
        <w:rPr>
          <w:szCs w:val="22"/>
          <w:lang w:val="mt-MT"/>
        </w:rPr>
        <w:t>. L-użu f’pazjenti b’indeboliment serju tal-kliewi (tneħħija tal-kre</w:t>
      </w:r>
      <w:r w:rsidR="008F4124" w:rsidRPr="00BA6A11">
        <w:rPr>
          <w:szCs w:val="22"/>
          <w:lang w:val="mt-MT"/>
        </w:rPr>
        <w:t>j</w:t>
      </w:r>
      <w:r w:rsidRPr="00BA6A11">
        <w:rPr>
          <w:szCs w:val="22"/>
          <w:lang w:val="mt-MT"/>
        </w:rPr>
        <w:t>atinina ta’ &lt;30 m</w:t>
      </w:r>
      <w:r w:rsidR="00044F1E" w:rsidRPr="00BA6A11">
        <w:rPr>
          <w:szCs w:val="22"/>
          <w:lang w:val="mt-MT"/>
        </w:rPr>
        <w:t>L</w:t>
      </w:r>
      <w:r w:rsidRPr="00BA6A11">
        <w:rPr>
          <w:szCs w:val="22"/>
          <w:lang w:val="mt-MT"/>
        </w:rPr>
        <w:t>/min/1.73 m</w:t>
      </w:r>
      <w:r w:rsidRPr="00BA6A11">
        <w:rPr>
          <w:szCs w:val="22"/>
          <w:vertAlign w:val="superscript"/>
          <w:lang w:val="mt-MT"/>
        </w:rPr>
        <w:t>2</w:t>
      </w:r>
      <w:r w:rsidRPr="00BA6A11">
        <w:rPr>
          <w:szCs w:val="22"/>
          <w:lang w:val="mt-MT"/>
        </w:rPr>
        <w:t xml:space="preserve">) mhuwiex </w:t>
      </w:r>
      <w:r w:rsidR="00F52305" w:rsidRPr="00BA6A11">
        <w:rPr>
          <w:szCs w:val="22"/>
          <w:lang w:val="mt-MT"/>
        </w:rPr>
        <w:t>ir</w:t>
      </w:r>
      <w:r w:rsidRPr="00BA6A11">
        <w:rPr>
          <w:szCs w:val="22"/>
          <w:lang w:val="mt-MT"/>
        </w:rPr>
        <w:t>rakkomandat (ara sezzjoni</w:t>
      </w:r>
      <w:r w:rsidR="008F4124" w:rsidRPr="00BA6A11">
        <w:rPr>
          <w:szCs w:val="22"/>
          <w:lang w:val="mt-MT"/>
        </w:rPr>
        <w:t>jiet</w:t>
      </w:r>
      <w:r w:rsidRPr="00BA6A11">
        <w:rPr>
          <w:szCs w:val="22"/>
          <w:lang w:val="mt-MT"/>
        </w:rPr>
        <w:t> 4.4 u 5.2).</w:t>
      </w:r>
    </w:p>
    <w:p w14:paraId="6D7FD914" w14:textId="77777777" w:rsidR="0017229F" w:rsidRPr="00BA6A11" w:rsidRDefault="0017229F">
      <w:pPr>
        <w:rPr>
          <w:szCs w:val="22"/>
          <w:lang w:val="mt-MT"/>
        </w:rPr>
      </w:pPr>
    </w:p>
    <w:p w14:paraId="5CB7CD59" w14:textId="77777777" w:rsidR="0017229F" w:rsidRPr="00BA6A11" w:rsidRDefault="0017229F">
      <w:pPr>
        <w:outlineLvl w:val="0"/>
        <w:rPr>
          <w:i/>
          <w:szCs w:val="22"/>
          <w:u w:val="single"/>
          <w:lang w:val="mt-MT"/>
        </w:rPr>
      </w:pPr>
      <w:r w:rsidRPr="00BA6A11">
        <w:rPr>
          <w:i/>
          <w:szCs w:val="22"/>
          <w:u w:val="single"/>
          <w:lang w:val="mt-MT"/>
        </w:rPr>
        <w:t>Indeboliment tal-fwied</w:t>
      </w:r>
    </w:p>
    <w:p w14:paraId="124DBD8E" w14:textId="77777777" w:rsidR="0017229F" w:rsidRPr="00BA6A11" w:rsidRDefault="0017229F">
      <w:pPr>
        <w:rPr>
          <w:szCs w:val="22"/>
          <w:lang w:val="mt-MT"/>
        </w:rPr>
      </w:pPr>
    </w:p>
    <w:p w14:paraId="4B6DAB7B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 ma kienx evalwat f’pazjenti b’indeboliment tal-fwied.</w:t>
      </w:r>
    </w:p>
    <w:p w14:paraId="49585EAE" w14:textId="77777777" w:rsidR="0017229F" w:rsidRPr="00BA6A11" w:rsidRDefault="0017229F">
      <w:pPr>
        <w:rPr>
          <w:szCs w:val="22"/>
          <w:lang w:val="mt-MT"/>
        </w:rPr>
      </w:pPr>
    </w:p>
    <w:p w14:paraId="5E35209C" w14:textId="77777777" w:rsidR="00656E70" w:rsidRPr="00BA6A11" w:rsidRDefault="00656E70" w:rsidP="00656E70">
      <w:pPr>
        <w:tabs>
          <w:tab w:val="left" w:pos="720"/>
        </w:tabs>
        <w:ind w:left="567" w:hanging="567"/>
        <w:rPr>
          <w:noProof/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 xml:space="preserve">Metodu ta’ </w:t>
      </w:r>
      <w:r w:rsidRPr="00BA6A11">
        <w:rPr>
          <w:noProof/>
          <w:szCs w:val="22"/>
          <w:u w:val="single"/>
          <w:lang w:val="mt-MT"/>
        </w:rPr>
        <w:t>kif għandu jingħata</w:t>
      </w:r>
    </w:p>
    <w:p w14:paraId="3730F3FD" w14:textId="77777777" w:rsidR="00656E70" w:rsidRPr="00BA6A11" w:rsidRDefault="00656E70" w:rsidP="005956C7">
      <w:pPr>
        <w:rPr>
          <w:szCs w:val="22"/>
          <w:lang w:val="mt-MT"/>
        </w:rPr>
      </w:pPr>
    </w:p>
    <w:p w14:paraId="6C0CF94A" w14:textId="77777777" w:rsidR="005956C7" w:rsidRPr="00BA6A11" w:rsidRDefault="005956C7" w:rsidP="005956C7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 jista’ jittieħed mal-ikel jew fuq stonku vojt.</w:t>
      </w:r>
    </w:p>
    <w:p w14:paraId="48C4778E" w14:textId="77777777" w:rsidR="005956C7" w:rsidRPr="00BA6A11" w:rsidRDefault="005956C7">
      <w:pPr>
        <w:rPr>
          <w:szCs w:val="22"/>
          <w:lang w:val="mt-MT"/>
        </w:rPr>
      </w:pPr>
    </w:p>
    <w:p w14:paraId="342B5D2D" w14:textId="77777777" w:rsidR="0017229F" w:rsidRPr="00BA6A11" w:rsidRDefault="0017229F" w:rsidP="00577F54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4.3</w:t>
      </w:r>
      <w:r w:rsidRPr="00BA6A11">
        <w:rPr>
          <w:b/>
          <w:szCs w:val="22"/>
          <w:lang w:val="mt-MT"/>
        </w:rPr>
        <w:tab/>
      </w:r>
      <w:r w:rsidR="00577F54" w:rsidRPr="00BA6A11">
        <w:rPr>
          <w:b/>
          <w:szCs w:val="22"/>
          <w:lang w:val="mt-MT"/>
        </w:rPr>
        <w:t>Kontraindikazzjonijiet</w:t>
      </w:r>
    </w:p>
    <w:p w14:paraId="7EA251F9" w14:textId="77777777" w:rsidR="0017229F" w:rsidRPr="00BA6A11" w:rsidRDefault="0017229F">
      <w:pPr>
        <w:rPr>
          <w:szCs w:val="22"/>
          <w:lang w:val="mt-MT"/>
        </w:rPr>
      </w:pPr>
    </w:p>
    <w:p w14:paraId="342FBA5D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Sensittività eċċessiva għas-sustanza attiva jew għal </w:t>
      </w:r>
      <w:bookmarkStart w:id="7" w:name="OLE_LINK10"/>
      <w:bookmarkStart w:id="8" w:name="OLE_LINK9"/>
      <w:r w:rsidR="00AB25F7" w:rsidRPr="00BA6A11">
        <w:rPr>
          <w:snapToGrid w:val="0"/>
          <w:szCs w:val="22"/>
          <w:lang w:val="mt-MT"/>
        </w:rPr>
        <w:t xml:space="preserve">kwalunkwe </w:t>
      </w:r>
      <w:r w:rsidR="00C314AE" w:rsidRPr="00BA6A11">
        <w:rPr>
          <w:snapToGrid w:val="0"/>
          <w:szCs w:val="22"/>
          <w:lang w:val="mt-MT"/>
        </w:rPr>
        <w:t>sustanza mhux attiva elenkata</w:t>
      </w:r>
      <w:r w:rsidR="00AB25F7" w:rsidRPr="00BA6A11">
        <w:rPr>
          <w:snapToGrid w:val="0"/>
          <w:szCs w:val="22"/>
          <w:lang w:val="mt-MT"/>
        </w:rPr>
        <w:t xml:space="preserve"> fis-sezzjoni 6.1</w:t>
      </w:r>
      <w:bookmarkEnd w:id="7"/>
      <w:bookmarkEnd w:id="8"/>
      <w:r w:rsidRPr="00BA6A11">
        <w:rPr>
          <w:szCs w:val="22"/>
          <w:lang w:val="mt-MT"/>
        </w:rPr>
        <w:t>.</w:t>
      </w:r>
    </w:p>
    <w:p w14:paraId="260D53D5" w14:textId="77777777" w:rsidR="0017229F" w:rsidRPr="00BA6A11" w:rsidRDefault="0017229F" w:rsidP="00F024DA">
      <w:pPr>
        <w:keepNext/>
        <w:widowControl w:val="0"/>
        <w:tabs>
          <w:tab w:val="left" w:pos="567"/>
        </w:tabs>
        <w:ind w:left="567" w:hanging="567"/>
        <w:outlineLvl w:val="2"/>
        <w:rPr>
          <w:szCs w:val="22"/>
          <w:lang w:val="mt-MT"/>
        </w:rPr>
      </w:pPr>
    </w:p>
    <w:p w14:paraId="6855E83F" w14:textId="77777777" w:rsidR="0017229F" w:rsidRPr="00BA6A11" w:rsidRDefault="0017229F" w:rsidP="00F024DA">
      <w:pPr>
        <w:keepNext/>
        <w:widowControl w:val="0"/>
        <w:tabs>
          <w:tab w:val="left" w:pos="567"/>
        </w:tabs>
        <w:ind w:left="567" w:hanging="567"/>
        <w:outlineLvl w:val="2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4.4</w:t>
      </w:r>
      <w:r w:rsidRPr="00BA6A11">
        <w:rPr>
          <w:b/>
          <w:szCs w:val="22"/>
          <w:lang w:val="mt-MT"/>
        </w:rPr>
        <w:tab/>
      </w:r>
      <w:r w:rsidRPr="00BA6A11">
        <w:rPr>
          <w:b/>
          <w:noProof/>
          <w:szCs w:val="22"/>
          <w:lang w:val="mt-MT"/>
        </w:rPr>
        <w:t>Twissijiet speċjali u prekawzjonijiet għall-użu</w:t>
      </w:r>
    </w:p>
    <w:p w14:paraId="42BB98DF" w14:textId="77777777" w:rsidR="0017229F" w:rsidRPr="00BA6A11" w:rsidRDefault="0017229F" w:rsidP="00F024DA">
      <w:pPr>
        <w:keepNext/>
        <w:widowControl w:val="0"/>
        <w:ind w:left="567" w:hanging="567"/>
        <w:outlineLvl w:val="2"/>
        <w:rPr>
          <w:szCs w:val="22"/>
          <w:lang w:val="mt-MT"/>
        </w:rPr>
      </w:pPr>
    </w:p>
    <w:p w14:paraId="31E470A3" w14:textId="77777777" w:rsidR="00656E70" w:rsidRPr="00BA6A11" w:rsidRDefault="00656E70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Rogħda</w:t>
      </w:r>
    </w:p>
    <w:p w14:paraId="2E78DBFC" w14:textId="77777777" w:rsidR="00343B26" w:rsidRPr="00BA6A11" w:rsidRDefault="00343B26">
      <w:pPr>
        <w:rPr>
          <w:szCs w:val="22"/>
          <w:lang w:val="mt-MT"/>
        </w:rPr>
      </w:pPr>
    </w:p>
    <w:p w14:paraId="23C1FDF3" w14:textId="6FAF2DB1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Madwar </w:t>
      </w:r>
      <w:r w:rsidR="00DC6590" w:rsidRPr="00BA6A11">
        <w:rPr>
          <w:szCs w:val="22"/>
          <w:lang w:val="mt-MT"/>
        </w:rPr>
        <w:t>37</w:t>
      </w:r>
      <w:r w:rsidRPr="00BA6A11">
        <w:rPr>
          <w:szCs w:val="22"/>
          <w:lang w:val="mt-MT"/>
        </w:rPr>
        <w:t xml:space="preserve">% tal-pazjenti fil-provi kliniċi </w:t>
      </w:r>
      <w:r w:rsidR="00B46E56" w:rsidRPr="00BA6A11">
        <w:rPr>
          <w:szCs w:val="22"/>
          <w:lang w:val="mt-MT"/>
        </w:rPr>
        <w:t xml:space="preserve">bil-marda ta’ Gaucher ta’ </w:t>
      </w:r>
      <w:r w:rsidR="005D3298" w:rsidRPr="00BA6A11">
        <w:rPr>
          <w:szCs w:val="22"/>
          <w:lang w:val="mt-MT"/>
        </w:rPr>
        <w:t xml:space="preserve">tip 1, u 58% tal-pazjenti fi prova klinika </w:t>
      </w:r>
      <w:r w:rsidR="00B46E56" w:rsidRPr="00BA6A11">
        <w:rPr>
          <w:szCs w:val="22"/>
          <w:lang w:val="mt-MT"/>
        </w:rPr>
        <w:t>bi</w:t>
      </w:r>
      <w:r w:rsidR="005D3298" w:rsidRPr="00BA6A11">
        <w:rPr>
          <w:szCs w:val="22"/>
          <w:lang w:val="mt-MT"/>
        </w:rPr>
        <w:t>l-marda ta’ Niemann-Pick t</w:t>
      </w:r>
      <w:r w:rsidR="00B46E56" w:rsidRPr="00BA6A11">
        <w:rPr>
          <w:szCs w:val="22"/>
          <w:lang w:val="mt-MT"/>
        </w:rPr>
        <w:t xml:space="preserve">a’ </w:t>
      </w:r>
      <w:r w:rsidR="005D3298" w:rsidRPr="00BA6A11">
        <w:rPr>
          <w:szCs w:val="22"/>
          <w:lang w:val="mt-MT"/>
        </w:rPr>
        <w:t xml:space="preserve">tip Ċ </w:t>
      </w:r>
      <w:r w:rsidR="00B46E56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>rrappurtaw li qabdithom rogħda meta ħadu l-kura.</w:t>
      </w:r>
      <w:r w:rsidRPr="00BA6A11">
        <w:rPr>
          <w:b/>
          <w:i/>
          <w:szCs w:val="22"/>
          <w:lang w:val="mt-MT"/>
        </w:rPr>
        <w:t xml:space="preserve"> </w:t>
      </w:r>
      <w:r w:rsidR="005D3298" w:rsidRPr="00BA6A11">
        <w:rPr>
          <w:szCs w:val="22"/>
          <w:lang w:val="mt-MT"/>
        </w:rPr>
        <w:t>Fil</w:t>
      </w:r>
      <w:r w:rsidR="00B46E56" w:rsidRPr="00BA6A11">
        <w:rPr>
          <w:bCs/>
          <w:iCs/>
          <w:szCs w:val="22"/>
          <w:lang w:val="mt-MT"/>
        </w:rPr>
        <w:t xml:space="preserve">-marda ta’ Gaucher ta’ </w:t>
      </w:r>
      <w:r w:rsidR="005D3298" w:rsidRPr="00BA6A11">
        <w:rPr>
          <w:bCs/>
          <w:iCs/>
          <w:szCs w:val="22"/>
          <w:lang w:val="mt-MT"/>
        </w:rPr>
        <w:t>tip 1, d</w:t>
      </w:r>
      <w:r w:rsidRPr="00BA6A11">
        <w:rPr>
          <w:bCs/>
          <w:iCs/>
          <w:szCs w:val="22"/>
          <w:lang w:val="mt-MT"/>
        </w:rPr>
        <w:t>in ir-</w:t>
      </w:r>
      <w:r w:rsidRPr="00BA6A11">
        <w:rPr>
          <w:szCs w:val="22"/>
          <w:lang w:val="mt-MT"/>
        </w:rPr>
        <w:t>rogħda</w:t>
      </w:r>
      <w:r w:rsidRPr="00BA6A11">
        <w:rPr>
          <w:bCs/>
          <w:iCs/>
          <w:szCs w:val="22"/>
          <w:lang w:val="mt-MT"/>
        </w:rPr>
        <w:t xml:space="preserve"> kienet deskritta bħala </w:t>
      </w:r>
      <w:r w:rsidRPr="00BA6A11">
        <w:rPr>
          <w:szCs w:val="22"/>
          <w:lang w:val="mt-MT"/>
        </w:rPr>
        <w:t>rogħda</w:t>
      </w:r>
      <w:r w:rsidRPr="00BA6A11">
        <w:rPr>
          <w:bCs/>
          <w:iCs/>
          <w:szCs w:val="22"/>
          <w:lang w:val="mt-MT"/>
        </w:rPr>
        <w:t xml:space="preserve"> fiżjoloġika esaġerata fl-idejn. </w:t>
      </w:r>
      <w:r w:rsidRPr="00BA6A11">
        <w:rPr>
          <w:szCs w:val="22"/>
          <w:lang w:val="mt-MT"/>
        </w:rPr>
        <w:t xml:space="preserve">Ir-rogħda s-soltu tibda </w:t>
      </w:r>
      <w:r w:rsidR="00044F1E" w:rsidRPr="00BA6A11">
        <w:rPr>
          <w:szCs w:val="22"/>
          <w:lang w:val="mt-MT"/>
        </w:rPr>
        <w:t xml:space="preserve">fi żmien </w:t>
      </w:r>
      <w:r w:rsidRPr="00BA6A11">
        <w:rPr>
          <w:szCs w:val="22"/>
          <w:lang w:val="mt-MT"/>
        </w:rPr>
        <w:t>l-ewwel xahar ta</w:t>
      </w:r>
      <w:r w:rsidR="00044F1E" w:rsidRPr="00BA6A11">
        <w:rPr>
          <w:szCs w:val="22"/>
          <w:lang w:val="mt-MT"/>
        </w:rPr>
        <w:t>t-trattament</w:t>
      </w:r>
      <w:r w:rsidRPr="00BA6A11">
        <w:rPr>
          <w:szCs w:val="22"/>
          <w:lang w:val="mt-MT"/>
        </w:rPr>
        <w:t xml:space="preserve">, u f’ħafna każijiet din </w:t>
      </w:r>
      <w:r w:rsidR="00044F1E" w:rsidRPr="00BA6A11">
        <w:rPr>
          <w:szCs w:val="22"/>
          <w:lang w:val="mt-MT"/>
        </w:rPr>
        <w:t>għaddiet</w:t>
      </w:r>
      <w:r w:rsidRPr="00BA6A11">
        <w:rPr>
          <w:szCs w:val="22"/>
          <w:lang w:val="mt-MT"/>
        </w:rPr>
        <w:t xml:space="preserve"> wara xahar</w:t>
      </w:r>
      <w:r w:rsidR="00044F1E" w:rsidRPr="00BA6A11">
        <w:rPr>
          <w:szCs w:val="22"/>
          <w:lang w:val="mt-MT"/>
        </w:rPr>
        <w:t xml:space="preserve"> sa</w:t>
      </w:r>
      <w:r w:rsidRPr="00BA6A11">
        <w:rPr>
          <w:szCs w:val="22"/>
          <w:lang w:val="mt-MT"/>
        </w:rPr>
        <w:t xml:space="preserve"> 3 xhur</w:t>
      </w:r>
      <w:r w:rsidR="00044F1E" w:rsidRPr="00BA6A11">
        <w:rPr>
          <w:szCs w:val="22"/>
          <w:lang w:val="mt-MT"/>
        </w:rPr>
        <w:t xml:space="preserve"> ta’ trattament kontinwu</w:t>
      </w:r>
      <w:r w:rsidRPr="00BA6A11">
        <w:rPr>
          <w:szCs w:val="22"/>
          <w:lang w:val="mt-MT"/>
        </w:rPr>
        <w:t>. It-tnaqqis fid-doża jista’ jnaqqas ir-rogħda, normalment fi ftit jiem, iżda xi kultant jista’ jkun hem</w:t>
      </w:r>
      <w:r w:rsidR="006B55D5" w:rsidRPr="00BA6A11">
        <w:rPr>
          <w:szCs w:val="22"/>
          <w:lang w:val="mt-MT"/>
        </w:rPr>
        <w:t>m il-bżonn li l-kura titwaqqaf.</w:t>
      </w:r>
    </w:p>
    <w:p w14:paraId="643819DC" w14:textId="77777777" w:rsidR="007F5000" w:rsidRPr="00BA6A11" w:rsidRDefault="007F5000">
      <w:pPr>
        <w:rPr>
          <w:szCs w:val="22"/>
          <w:lang w:val="mt-MT"/>
        </w:rPr>
      </w:pPr>
    </w:p>
    <w:p w14:paraId="5744EACE" w14:textId="77777777" w:rsidR="00656E70" w:rsidRPr="00BA6A11" w:rsidRDefault="00656E70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Disturbi gastro-intestinali</w:t>
      </w:r>
    </w:p>
    <w:p w14:paraId="25B44158" w14:textId="77777777" w:rsidR="00343B26" w:rsidRPr="00BA6A11" w:rsidRDefault="00343B26">
      <w:pPr>
        <w:rPr>
          <w:szCs w:val="22"/>
          <w:lang w:val="mt-MT"/>
        </w:rPr>
      </w:pPr>
    </w:p>
    <w:p w14:paraId="09F0D188" w14:textId="430804FD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Avvenimenti gastro-intestinali, prinċipalment dijarea, kienu osservati f’aktar minn 80% tal-pazjenti, jew fil-bidu tal-kura jew b’mod intermittenti waqt il-kura (ara sezzjoni 4.8). </w:t>
      </w:r>
      <w:r w:rsidR="00E94798" w:rsidRPr="00BA6A11">
        <w:rPr>
          <w:szCs w:val="22"/>
          <w:lang w:val="mt-MT"/>
        </w:rPr>
        <w:t>X’aktarx i</w:t>
      </w:r>
      <w:r w:rsidRPr="00BA6A11">
        <w:rPr>
          <w:szCs w:val="22"/>
          <w:lang w:val="mt-MT"/>
        </w:rPr>
        <w:t xml:space="preserve">l-mekkaniżmu huwa l-inibizzjoni ta’ disaccharidases </w:t>
      </w:r>
      <w:r w:rsidR="000702FA" w:rsidRPr="00BA6A11">
        <w:rPr>
          <w:szCs w:val="22"/>
          <w:lang w:val="mt-MT"/>
        </w:rPr>
        <w:t xml:space="preserve">tal-musrana bħal sucrase-isomaltase </w:t>
      </w:r>
      <w:r w:rsidRPr="00BA6A11">
        <w:rPr>
          <w:szCs w:val="22"/>
          <w:lang w:val="mt-MT"/>
        </w:rPr>
        <w:t>fl-apparat gastro-intestinali</w:t>
      </w:r>
      <w:r w:rsidR="000702FA" w:rsidRPr="00BA6A11">
        <w:rPr>
          <w:szCs w:val="22"/>
          <w:lang w:val="mt-MT"/>
        </w:rPr>
        <w:t xml:space="preserve"> li twassal għal assorbiment imnaqqas ta’ disaccharides mid-dieta</w:t>
      </w:r>
      <w:r w:rsidRPr="00BA6A11">
        <w:rPr>
          <w:szCs w:val="22"/>
          <w:lang w:val="mt-MT"/>
        </w:rPr>
        <w:t xml:space="preserve">. Fil-prattika klinika, </w:t>
      </w:r>
      <w:r w:rsidR="000702FA" w:rsidRPr="00BA6A11">
        <w:rPr>
          <w:szCs w:val="22"/>
          <w:lang w:val="mt-MT"/>
        </w:rPr>
        <w:t>avvenimenti gastro-intestinali indotti minn miglustat</w:t>
      </w:r>
      <w:r w:rsidR="00092E37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kien</w:t>
      </w:r>
      <w:r w:rsidR="00E94798" w:rsidRPr="00BA6A11">
        <w:rPr>
          <w:szCs w:val="22"/>
          <w:lang w:val="mt-MT"/>
        </w:rPr>
        <w:t>u</w:t>
      </w:r>
      <w:r w:rsidRPr="00BA6A11">
        <w:rPr>
          <w:szCs w:val="22"/>
          <w:lang w:val="mt-MT"/>
        </w:rPr>
        <w:t xml:space="preserve"> osservat</w:t>
      </w:r>
      <w:r w:rsidR="00E94798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 xml:space="preserve"> li </w:t>
      </w:r>
      <w:r w:rsidR="00E94798" w:rsidRPr="00BA6A11">
        <w:rPr>
          <w:szCs w:val="22"/>
          <w:lang w:val="mt-MT"/>
        </w:rPr>
        <w:t>jir</w:t>
      </w:r>
      <w:r w:rsidR="000702FA" w:rsidRPr="00BA6A11">
        <w:rPr>
          <w:szCs w:val="22"/>
          <w:lang w:val="mt-MT"/>
        </w:rPr>
        <w:t>rispond</w:t>
      </w:r>
      <w:r w:rsidR="00E94798" w:rsidRPr="00BA6A11">
        <w:rPr>
          <w:szCs w:val="22"/>
          <w:lang w:val="mt-MT"/>
        </w:rPr>
        <w:t>u</w:t>
      </w:r>
      <w:r w:rsidR="000702FA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 xml:space="preserve">għall-modifikazzjoni fid-dieta </w:t>
      </w:r>
      <w:r w:rsidR="003C3DE8" w:rsidRPr="00BA6A11">
        <w:rPr>
          <w:szCs w:val="22"/>
          <w:lang w:val="mt-MT"/>
        </w:rPr>
        <w:t xml:space="preserve">skont l-individwu </w:t>
      </w:r>
      <w:r w:rsidRPr="00BA6A11">
        <w:rPr>
          <w:szCs w:val="22"/>
          <w:lang w:val="mt-MT"/>
        </w:rPr>
        <w:t>(</w:t>
      </w:r>
      <w:r w:rsidR="000702FA" w:rsidRPr="00BA6A11">
        <w:rPr>
          <w:szCs w:val="22"/>
          <w:lang w:val="mt-MT"/>
        </w:rPr>
        <w:t xml:space="preserve">per eżempju </w:t>
      </w:r>
      <w:r w:rsidRPr="00BA6A11">
        <w:rPr>
          <w:szCs w:val="22"/>
          <w:lang w:val="mt-MT"/>
        </w:rPr>
        <w:t>tnaqqis f</w:t>
      </w:r>
      <w:r w:rsidR="000702FA" w:rsidRPr="00BA6A11">
        <w:rPr>
          <w:szCs w:val="22"/>
          <w:lang w:val="mt-MT"/>
        </w:rPr>
        <w:t xml:space="preserve">’sucrose, </w:t>
      </w:r>
      <w:r w:rsidRPr="00BA6A11">
        <w:rPr>
          <w:szCs w:val="22"/>
          <w:lang w:val="mt-MT"/>
        </w:rPr>
        <w:t xml:space="preserve">lactose u fit-teħid ta’ karboidrati oħra), għat-teħid ta’ Zavesca </w:t>
      </w:r>
      <w:r w:rsidR="000702FA" w:rsidRPr="00BA6A11">
        <w:rPr>
          <w:szCs w:val="22"/>
          <w:lang w:val="mt-MT"/>
        </w:rPr>
        <w:t xml:space="preserve">bejn </w:t>
      </w:r>
      <w:r w:rsidRPr="00BA6A11">
        <w:rPr>
          <w:szCs w:val="22"/>
          <w:lang w:val="mt-MT"/>
        </w:rPr>
        <w:t xml:space="preserve">l-ikliet, u/jew għal prodotti mediċinali kontra d-dijarea bħal loperamide. F’xi pazjenti, jista’ jkun neċessarju tnaqqis temporanju fid-doża. Pazjenti b’dijarea kronika jew b’episodji gastro-intestinali persistenti li ma jirrispondux għal dawn l-interventi għandhom jiġu </w:t>
      </w:r>
      <w:r w:rsidR="003356E7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>nvestigati skon</w:t>
      </w:r>
      <w:r w:rsidR="003356E7" w:rsidRPr="00BA6A11">
        <w:rPr>
          <w:szCs w:val="22"/>
          <w:lang w:val="mt-MT"/>
        </w:rPr>
        <w:t>t</w:t>
      </w:r>
      <w:r w:rsidRPr="00BA6A11">
        <w:rPr>
          <w:szCs w:val="22"/>
          <w:lang w:val="mt-MT"/>
        </w:rPr>
        <w:t xml:space="preserve"> il-prattika klinika. Zavesca ma ġiex studjat f’pazjenti b’passat ta’ mard gastro-intestinali sinifikanti, inkluż il-marda </w:t>
      </w:r>
      <w:r w:rsidR="00C46671" w:rsidRPr="00BA6A11">
        <w:rPr>
          <w:szCs w:val="22"/>
          <w:lang w:val="mt-MT"/>
        </w:rPr>
        <w:t xml:space="preserve">ta’ </w:t>
      </w:r>
      <w:r w:rsidR="003356E7" w:rsidRPr="00BA6A11">
        <w:rPr>
          <w:szCs w:val="22"/>
        </w:rPr>
        <w:t>i</w:t>
      </w:r>
      <w:r w:rsidR="00C46671" w:rsidRPr="00BA6A11">
        <w:rPr>
          <w:szCs w:val="22"/>
          <w:lang w:val="mt-MT"/>
        </w:rPr>
        <w:t>nfjammazzjoni tal-musrana.</w:t>
      </w:r>
    </w:p>
    <w:p w14:paraId="2509E05B" w14:textId="77777777" w:rsidR="00343B26" w:rsidRPr="00BA6A11" w:rsidRDefault="00343B26">
      <w:pPr>
        <w:rPr>
          <w:szCs w:val="22"/>
          <w:lang w:val="mt-MT"/>
        </w:rPr>
      </w:pPr>
    </w:p>
    <w:p w14:paraId="6122943F" w14:textId="46375737" w:rsidR="00343B26" w:rsidRPr="00BA6A11" w:rsidRDefault="00343B26">
      <w:pPr>
        <w:rPr>
          <w:szCs w:val="22"/>
          <w:lang w:val="mt-MT"/>
        </w:rPr>
      </w:pPr>
      <w:r w:rsidRPr="00BA6A11">
        <w:rPr>
          <w:szCs w:val="22"/>
          <w:lang w:val="mt-MT"/>
        </w:rPr>
        <w:t>Każijiet tal</w:t>
      </w:r>
      <w:r w:rsidRPr="00BA6A11">
        <w:rPr>
          <w:szCs w:val="22"/>
          <w:lang w:val="mt-MT"/>
        </w:rPr>
        <w:noBreakHyphen/>
        <w:t>marda ta’ Crohn ġew irrappurtati wara t</w:t>
      </w:r>
      <w:r w:rsidRPr="00BA6A11">
        <w:rPr>
          <w:szCs w:val="22"/>
          <w:lang w:val="mt-MT"/>
        </w:rPr>
        <w:noBreakHyphen/>
        <w:t>tqegħid fis</w:t>
      </w:r>
      <w:r w:rsidRPr="00BA6A11">
        <w:rPr>
          <w:szCs w:val="22"/>
          <w:lang w:val="mt-MT"/>
        </w:rPr>
        <w:noBreakHyphen/>
        <w:t>suq f’pazjenti bil</w:t>
      </w:r>
      <w:r w:rsidRPr="00BA6A11">
        <w:rPr>
          <w:szCs w:val="22"/>
          <w:lang w:val="mt-MT"/>
        </w:rPr>
        <w:noBreakHyphen/>
        <w:t>marda tat</w:t>
      </w:r>
      <w:r w:rsidRPr="00BA6A11">
        <w:rPr>
          <w:szCs w:val="22"/>
          <w:lang w:val="mt-MT"/>
        </w:rPr>
        <w:noBreakHyphen/>
        <w:t>tip Ċ ta’ Niemann</w:t>
      </w:r>
      <w:r w:rsidRPr="00BA6A11">
        <w:rPr>
          <w:szCs w:val="22"/>
          <w:lang w:val="mt-MT"/>
        </w:rPr>
        <w:noBreakHyphen/>
        <w:t>Pick li ġew ittrattati b’Zavesca.</w:t>
      </w:r>
      <w:r w:rsidR="001D7DC1" w:rsidRPr="00BA6A11">
        <w:rPr>
          <w:szCs w:val="22"/>
          <w:lang w:val="mt-MT"/>
        </w:rPr>
        <w:t xml:space="preserve"> Disturbi gastrointestinali huma avvenimenti avversi komuni ta’ Zavesca. Għalekk, </w:t>
      </w:r>
      <w:r w:rsidR="002714B5" w:rsidRPr="00BA6A11">
        <w:rPr>
          <w:szCs w:val="22"/>
          <w:lang w:val="mt-MT"/>
        </w:rPr>
        <w:t>il</w:t>
      </w:r>
      <w:r w:rsidR="002714B5" w:rsidRPr="00BA6A11">
        <w:rPr>
          <w:szCs w:val="22"/>
          <w:lang w:val="mt-MT"/>
        </w:rPr>
        <w:noBreakHyphen/>
        <w:t>possibbilità tal</w:t>
      </w:r>
      <w:r w:rsidR="002714B5" w:rsidRPr="00BA6A11">
        <w:rPr>
          <w:szCs w:val="22"/>
          <w:lang w:val="mt-MT"/>
        </w:rPr>
        <w:noBreakHyphen/>
        <w:t xml:space="preserve">marda ta’ Crohn </w:t>
      </w:r>
      <w:r w:rsidR="00231804" w:rsidRPr="00BA6A11">
        <w:rPr>
          <w:szCs w:val="22"/>
          <w:lang w:val="mt-MT"/>
        </w:rPr>
        <w:t xml:space="preserve">għandha tiġi kkunsidrata </w:t>
      </w:r>
      <w:r w:rsidR="001D7DC1" w:rsidRPr="00BA6A11">
        <w:rPr>
          <w:szCs w:val="22"/>
          <w:lang w:val="mt-MT"/>
        </w:rPr>
        <w:t>f’pazjent</w:t>
      </w:r>
      <w:r w:rsidR="002714B5" w:rsidRPr="00BA6A11">
        <w:rPr>
          <w:szCs w:val="22"/>
          <w:lang w:val="mt-MT"/>
        </w:rPr>
        <w:t>i</w:t>
      </w:r>
      <w:r w:rsidR="00471777" w:rsidRPr="00BA6A11">
        <w:rPr>
          <w:szCs w:val="22"/>
          <w:lang w:val="mt-MT"/>
        </w:rPr>
        <w:t xml:space="preserve"> b’dijarea kronika u/jew uġigħ addominali li ma jirrispondix għal interventi</w:t>
      </w:r>
      <w:r w:rsidR="00C75598" w:rsidRPr="00BA6A11">
        <w:rPr>
          <w:szCs w:val="22"/>
          <w:lang w:val="mt-MT"/>
        </w:rPr>
        <w:t xml:space="preserve"> jew fl</w:t>
      </w:r>
      <w:r w:rsidR="00C75598" w:rsidRPr="00BA6A11">
        <w:rPr>
          <w:szCs w:val="22"/>
          <w:lang w:val="mt-MT"/>
        </w:rPr>
        <w:noBreakHyphen/>
        <w:t xml:space="preserve">avveniment </w:t>
      </w:r>
      <w:r w:rsidR="00474A6F" w:rsidRPr="00BA6A11">
        <w:rPr>
          <w:szCs w:val="22"/>
          <w:lang w:val="mt-MT"/>
        </w:rPr>
        <w:t xml:space="preserve">li klinikament </w:t>
      </w:r>
      <w:r w:rsidR="005A0A8E" w:rsidRPr="00BA6A11">
        <w:rPr>
          <w:szCs w:val="22"/>
          <w:lang w:val="mt-MT"/>
        </w:rPr>
        <w:t>imorru għall</w:t>
      </w:r>
      <w:r w:rsidR="005A0A8E" w:rsidRPr="00BA6A11">
        <w:rPr>
          <w:szCs w:val="22"/>
          <w:lang w:val="mt-MT"/>
        </w:rPr>
        <w:noBreakHyphen/>
        <w:t>agħar.</w:t>
      </w:r>
    </w:p>
    <w:p w14:paraId="76A30912" w14:textId="77777777" w:rsidR="0017229F" w:rsidRPr="00BA6A11" w:rsidRDefault="0017229F">
      <w:pPr>
        <w:rPr>
          <w:szCs w:val="22"/>
          <w:lang w:val="mt-MT"/>
        </w:rPr>
      </w:pPr>
    </w:p>
    <w:p w14:paraId="67A0005B" w14:textId="77777777" w:rsidR="00656E70" w:rsidRPr="00BA6A11" w:rsidRDefault="00656E70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Effetti fuq spermatoġenesi</w:t>
      </w:r>
    </w:p>
    <w:p w14:paraId="1217941D" w14:textId="77777777" w:rsidR="0078751B" w:rsidRPr="00BA6A11" w:rsidRDefault="0078751B">
      <w:pPr>
        <w:rPr>
          <w:szCs w:val="22"/>
          <w:lang w:val="mt-MT"/>
        </w:rPr>
      </w:pPr>
    </w:p>
    <w:p w14:paraId="003A96FA" w14:textId="6E35695A" w:rsidR="0017229F" w:rsidRPr="00BA6A11" w:rsidRDefault="00044F1E">
      <w:pPr>
        <w:rPr>
          <w:szCs w:val="22"/>
          <w:lang w:val="mt-MT"/>
        </w:rPr>
      </w:pPr>
      <w:r w:rsidRPr="00BA6A11">
        <w:rPr>
          <w:szCs w:val="22"/>
          <w:lang w:val="mt-MT"/>
        </w:rPr>
        <w:t>Metodi affidabbli ta’ kontraċezzjoni għandhom</w:t>
      </w:r>
      <w:r w:rsidR="002D7FBA" w:rsidRPr="00BA6A11">
        <w:rPr>
          <w:szCs w:val="22"/>
          <w:lang w:val="mt-MT"/>
        </w:rPr>
        <w:t xml:space="preserve"> ikomplu jintużaw </w:t>
      </w:r>
      <w:r w:rsidRPr="00BA6A11">
        <w:rPr>
          <w:szCs w:val="22"/>
          <w:lang w:val="mt-MT"/>
        </w:rPr>
        <w:t>waqt li l-pazjenti rġiel ikunu qed jieħdu Zavesca u għal 3 xhur wara li jitwaqqaf. Zavesca għandu jitwaqqaf u għandha tintuża kon</w:t>
      </w:r>
      <w:r w:rsidR="002D7FBA" w:rsidRPr="00BA6A11">
        <w:rPr>
          <w:szCs w:val="22"/>
          <w:lang w:val="mt-MT"/>
        </w:rPr>
        <w:t>t</w:t>
      </w:r>
      <w:r w:rsidRPr="00BA6A11">
        <w:rPr>
          <w:szCs w:val="22"/>
          <w:lang w:val="mt-MT"/>
        </w:rPr>
        <w:t>raċezzjoni affidabbli g</w:t>
      </w:r>
      <w:r w:rsidR="002D7FBA" w:rsidRPr="00BA6A11">
        <w:rPr>
          <w:szCs w:val="22"/>
          <w:lang w:val="mt-MT"/>
        </w:rPr>
        <w:t>ħ</w:t>
      </w:r>
      <w:r w:rsidRPr="00BA6A11">
        <w:rPr>
          <w:szCs w:val="22"/>
          <w:lang w:val="mt-MT"/>
        </w:rPr>
        <w:t xml:space="preserve">at-3 xhur ta’ wara qabel ma mara tipprova toħroġ tqila (ara sezzjonijiet 4.6 u 5.3). </w:t>
      </w:r>
      <w:r w:rsidR="0017229F" w:rsidRPr="00BA6A11">
        <w:rPr>
          <w:szCs w:val="22"/>
          <w:lang w:val="mt-MT"/>
        </w:rPr>
        <w:t xml:space="preserve">Studji fil-firien urew li miglustat jaffettwa b’mod negattiv il-produzzjoni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>isperma</w:t>
      </w:r>
      <w:r w:rsidRPr="00BA6A11">
        <w:rPr>
          <w:szCs w:val="22"/>
        </w:rPr>
        <w:t xml:space="preserve"> u</w:t>
      </w:r>
      <w:r w:rsidR="0017229F" w:rsidRPr="00BA6A11">
        <w:rPr>
          <w:szCs w:val="22"/>
          <w:lang w:val="mt-MT"/>
        </w:rPr>
        <w:t xml:space="preserve"> l-parametri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 xml:space="preserve">isperma u jnaqqas il-fertilità (ara sezzjonijiet 4.6 u 5.3). </w:t>
      </w:r>
    </w:p>
    <w:p w14:paraId="62BEA838" w14:textId="77777777" w:rsidR="0017229F" w:rsidRPr="00BA6A11" w:rsidRDefault="0017229F">
      <w:pPr>
        <w:rPr>
          <w:szCs w:val="22"/>
          <w:lang w:val="mt-MT"/>
        </w:rPr>
      </w:pPr>
    </w:p>
    <w:p w14:paraId="47485D69" w14:textId="77777777" w:rsidR="00656E70" w:rsidRPr="00BA6A11" w:rsidRDefault="00656E70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Popolazzjonijiet speċjali</w:t>
      </w:r>
    </w:p>
    <w:p w14:paraId="1DF34F6A" w14:textId="77777777" w:rsidR="00792757" w:rsidRPr="00BA6A11" w:rsidRDefault="00792757">
      <w:pPr>
        <w:rPr>
          <w:szCs w:val="22"/>
          <w:lang w:val="mt-MT"/>
        </w:rPr>
      </w:pPr>
    </w:p>
    <w:p w14:paraId="3E34710B" w14:textId="7D3CBB88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Min</w:t>
      </w:r>
      <w:r w:rsidRPr="00BA6A11">
        <w:rPr>
          <w:bCs/>
          <w:szCs w:val="22"/>
          <w:lang w:val="mt-MT"/>
        </w:rPr>
        <w:t>ħ</w:t>
      </w:r>
      <w:r w:rsidRPr="00BA6A11">
        <w:rPr>
          <w:szCs w:val="22"/>
          <w:lang w:val="mt-MT"/>
        </w:rPr>
        <w:t>abba esperjenza limitata, Zavesca g</w:t>
      </w:r>
      <w:r w:rsidRPr="00BA6A11">
        <w:rPr>
          <w:bCs/>
          <w:szCs w:val="22"/>
          <w:lang w:val="mt-MT"/>
        </w:rPr>
        <w:t>ħ</w:t>
      </w:r>
      <w:r w:rsidRPr="00BA6A11">
        <w:rPr>
          <w:szCs w:val="22"/>
          <w:lang w:val="mt-MT"/>
        </w:rPr>
        <w:t xml:space="preserve">andu jintuża b’attenzjoni f’pazjenti b’indeboliment </w:t>
      </w:r>
      <w:r w:rsidRPr="00BA6A11">
        <w:rPr>
          <w:szCs w:val="22"/>
          <w:lang w:val="mt-MT"/>
        </w:rPr>
        <w:br/>
        <w:t>tal-kliewi jew tal-fwied. Hemm relazzjoni mill-qrib bejn il-funzjoni tal-kliewi u t-tne</w:t>
      </w:r>
      <w:r w:rsidRPr="00BA6A11">
        <w:rPr>
          <w:bCs/>
          <w:szCs w:val="22"/>
          <w:lang w:val="mt-MT"/>
        </w:rPr>
        <w:t>ħħ</w:t>
      </w:r>
      <w:r w:rsidRPr="00BA6A11">
        <w:rPr>
          <w:szCs w:val="22"/>
          <w:lang w:val="mt-MT"/>
        </w:rPr>
        <w:t xml:space="preserve">ija ta’ miglustat, u l-espożizzjoni </w:t>
      </w:r>
      <w:r w:rsidR="000702FA" w:rsidRPr="00BA6A11">
        <w:rPr>
          <w:szCs w:val="22"/>
          <w:lang w:val="mt-MT"/>
        </w:rPr>
        <w:t xml:space="preserve">għal </w:t>
      </w:r>
      <w:r w:rsidRPr="00BA6A11">
        <w:rPr>
          <w:szCs w:val="22"/>
          <w:lang w:val="mt-MT"/>
        </w:rPr>
        <w:t>miglustat tiżdied ħafna f’pazjenti b’indeboliment serju tal-kliewi (ara sezzjoni 5.2). Fil-preżent, m’hemmx biżżejjed esperjenza klinika f’dawn il-pazjenti biex jingħataw</w:t>
      </w:r>
      <w:r w:rsidRPr="00BA6A11">
        <w:rPr>
          <w:b/>
          <w:bCs/>
          <w:i/>
          <w:iCs/>
          <w:szCs w:val="22"/>
          <w:u w:val="single"/>
          <w:lang w:val="mt-MT"/>
        </w:rPr>
        <w:t xml:space="preserve"> </w:t>
      </w:r>
      <w:r w:rsidRPr="00BA6A11">
        <w:rPr>
          <w:szCs w:val="22"/>
          <w:lang w:val="mt-MT"/>
        </w:rPr>
        <w:t>rakkomandazzjonijiet dwar id-dożaġġ. L-użu ta’ Zavesca f’pazjenti b’indeboliment kbir tal-kliewi (b’rata ta’ tneħħija tal-kre</w:t>
      </w:r>
      <w:r w:rsidR="004F65DC" w:rsidRPr="00BA6A11">
        <w:rPr>
          <w:szCs w:val="22"/>
          <w:lang w:val="mt-MT"/>
        </w:rPr>
        <w:t>j</w:t>
      </w:r>
      <w:r w:rsidRPr="00BA6A11">
        <w:rPr>
          <w:szCs w:val="22"/>
          <w:lang w:val="mt-MT"/>
        </w:rPr>
        <w:t>atinina ta’ &lt; 30 m</w:t>
      </w:r>
      <w:r w:rsidR="00DD0D60" w:rsidRPr="00BA6A11">
        <w:rPr>
          <w:szCs w:val="22"/>
          <w:lang w:val="mt-MT"/>
        </w:rPr>
        <w:t>L</w:t>
      </w:r>
      <w:r w:rsidRPr="00BA6A11">
        <w:rPr>
          <w:szCs w:val="22"/>
          <w:lang w:val="mt-MT"/>
        </w:rPr>
        <w:t>/min/1.73 m</w:t>
      </w:r>
      <w:r w:rsidRPr="00BA6A11">
        <w:rPr>
          <w:szCs w:val="22"/>
          <w:vertAlign w:val="superscript"/>
          <w:lang w:val="mt-MT"/>
        </w:rPr>
        <w:t>2</w:t>
      </w:r>
      <w:r w:rsidRPr="00BA6A11">
        <w:rPr>
          <w:szCs w:val="22"/>
          <w:lang w:val="mt-MT"/>
        </w:rPr>
        <w:t xml:space="preserve">) mhux </w:t>
      </w:r>
      <w:r w:rsidR="00F52305" w:rsidRPr="00BA6A11">
        <w:rPr>
          <w:szCs w:val="22"/>
          <w:lang w:val="mt-MT"/>
        </w:rPr>
        <w:t>ir</w:t>
      </w:r>
      <w:r w:rsidR="006B55D5" w:rsidRPr="00BA6A11">
        <w:rPr>
          <w:szCs w:val="22"/>
          <w:lang w:val="mt-MT"/>
        </w:rPr>
        <w:t>rakkomandat.</w:t>
      </w:r>
    </w:p>
    <w:p w14:paraId="7CE17C0C" w14:textId="77777777" w:rsidR="0017229F" w:rsidRPr="00BA6A11" w:rsidRDefault="0017229F">
      <w:pPr>
        <w:rPr>
          <w:szCs w:val="22"/>
          <w:lang w:val="mt-MT"/>
        </w:rPr>
      </w:pPr>
    </w:p>
    <w:p w14:paraId="7160DC61" w14:textId="77777777" w:rsidR="000702FA" w:rsidRPr="00BA6A11" w:rsidRDefault="00120CC6" w:rsidP="000702FA">
      <w:pPr>
        <w:rPr>
          <w:szCs w:val="22"/>
          <w:u w:val="single"/>
          <w:lang w:val="pl-PL"/>
        </w:rPr>
      </w:pPr>
      <w:r w:rsidRPr="00BA6A11">
        <w:rPr>
          <w:szCs w:val="22"/>
          <w:u w:val="single"/>
          <w:lang w:val="pl-PL"/>
        </w:rPr>
        <w:t>M</w:t>
      </w:r>
      <w:r w:rsidR="000702FA" w:rsidRPr="00BA6A11">
        <w:rPr>
          <w:szCs w:val="22"/>
          <w:u w:val="single"/>
          <w:lang w:val="pl-PL"/>
        </w:rPr>
        <w:t>arda ta</w:t>
      </w:r>
      <w:r w:rsidRPr="00BA6A11">
        <w:rPr>
          <w:szCs w:val="22"/>
          <w:u w:val="single"/>
          <w:lang w:val="pl-PL"/>
        </w:rPr>
        <w:t xml:space="preserve">’ </w:t>
      </w:r>
      <w:r w:rsidR="000702FA" w:rsidRPr="00BA6A11">
        <w:rPr>
          <w:szCs w:val="22"/>
          <w:u w:val="single"/>
          <w:lang w:val="pl-PL"/>
        </w:rPr>
        <w:t>Gaucher</w:t>
      </w:r>
      <w:r w:rsidR="00E94798" w:rsidRPr="00BA6A11">
        <w:rPr>
          <w:szCs w:val="22"/>
          <w:u w:val="single"/>
          <w:lang w:val="pl-PL"/>
        </w:rPr>
        <w:t xml:space="preserve"> ta’ </w:t>
      </w:r>
      <w:r w:rsidRPr="00BA6A11">
        <w:rPr>
          <w:szCs w:val="22"/>
          <w:u w:val="single"/>
          <w:lang w:val="pl-PL"/>
        </w:rPr>
        <w:t>Tip 1</w:t>
      </w:r>
      <w:r w:rsidR="000702FA" w:rsidRPr="00BA6A11">
        <w:rPr>
          <w:szCs w:val="22"/>
          <w:u w:val="single"/>
          <w:lang w:val="pl-PL"/>
        </w:rPr>
        <w:t xml:space="preserve"> </w:t>
      </w:r>
    </w:p>
    <w:p w14:paraId="2BF3778A" w14:textId="77777777" w:rsidR="00656E70" w:rsidRPr="00BA6A11" w:rsidRDefault="00656E70" w:rsidP="00656E70">
      <w:pPr>
        <w:rPr>
          <w:snapToGrid w:val="0"/>
          <w:szCs w:val="22"/>
          <w:lang w:val="pl-PL"/>
        </w:rPr>
      </w:pPr>
    </w:p>
    <w:p w14:paraId="363DBE2D" w14:textId="77777777" w:rsidR="002A11BB" w:rsidRPr="00BA6A11" w:rsidRDefault="002A11BB" w:rsidP="002A11BB">
      <w:pPr>
        <w:rPr>
          <w:szCs w:val="22"/>
          <w:lang w:val="mt-MT"/>
        </w:rPr>
      </w:pPr>
      <w:r w:rsidRPr="00BA6A11">
        <w:rPr>
          <w:snapToGrid w:val="0"/>
          <w:szCs w:val="22"/>
          <w:lang w:val="mt-MT"/>
        </w:rPr>
        <w:t>Għalkemm ma saru l-ebda paraguni diretti ma</w:t>
      </w:r>
      <w:r w:rsidRPr="00BA6A11">
        <w:rPr>
          <w:snapToGrid w:val="0"/>
          <w:szCs w:val="22"/>
          <w:lang w:val="pl-PL"/>
        </w:rPr>
        <w:t xml:space="preserve">’ </w:t>
      </w:r>
      <w:r w:rsidRPr="00BA6A11">
        <w:rPr>
          <w:snapToGrid w:val="0"/>
          <w:szCs w:val="22"/>
          <w:lang w:val="mt-MT"/>
        </w:rPr>
        <w:t>Terapija tas-Sostituzzjoni tal-Enzimi (</w:t>
      </w:r>
      <w:r w:rsidRPr="00BA6A11">
        <w:rPr>
          <w:i/>
          <w:snapToGrid w:val="0"/>
          <w:szCs w:val="22"/>
          <w:lang w:val="mt-MT"/>
        </w:rPr>
        <w:t>Enzyme Replacement Therapy</w:t>
      </w:r>
      <w:r w:rsidRPr="00BA6A11">
        <w:rPr>
          <w:snapToGrid w:val="0"/>
          <w:szCs w:val="22"/>
          <w:lang w:val="mt-MT"/>
        </w:rPr>
        <w:t xml:space="preserve"> - ERT) f’pazjenti bil-marda ta’ Gaucher ta’ tip 1</w:t>
      </w:r>
      <w:r w:rsidRPr="00BA6A11">
        <w:rPr>
          <w:snapToGrid w:val="0"/>
          <w:szCs w:val="22"/>
          <w:lang w:val="pl-PL"/>
        </w:rPr>
        <w:t xml:space="preserve"> li qatt ma ġew ikkurati qabel</w:t>
      </w:r>
      <w:r w:rsidRPr="00BA6A11">
        <w:rPr>
          <w:snapToGrid w:val="0"/>
          <w:szCs w:val="22"/>
          <w:lang w:val="mt-MT"/>
        </w:rPr>
        <w:t xml:space="preserve">, m’hemmx evidenza li Zavesca għandu vantaġġ </w:t>
      </w:r>
      <w:r w:rsidRPr="00BA6A11">
        <w:rPr>
          <w:snapToGrid w:val="0"/>
          <w:szCs w:val="22"/>
          <w:lang w:val="pl-PL"/>
        </w:rPr>
        <w:t xml:space="preserve">ta’ </w:t>
      </w:r>
      <w:r w:rsidRPr="00BA6A11">
        <w:rPr>
          <w:snapToGrid w:val="0"/>
          <w:szCs w:val="22"/>
          <w:lang w:val="mt-MT"/>
        </w:rPr>
        <w:t xml:space="preserve">effikaċja jew </w:t>
      </w:r>
      <w:r w:rsidRPr="00BA6A11">
        <w:rPr>
          <w:snapToGrid w:val="0"/>
          <w:szCs w:val="22"/>
          <w:lang w:val="pl-PL"/>
        </w:rPr>
        <w:t xml:space="preserve">ta’ </w:t>
      </w:r>
      <w:r w:rsidRPr="00BA6A11">
        <w:rPr>
          <w:snapToGrid w:val="0"/>
          <w:szCs w:val="22"/>
          <w:lang w:val="mt-MT"/>
        </w:rPr>
        <w:t>sigurtà fuq ERT. ERT hi l-kura standard għall-pazjenti li jeħtieġu kura għall-marda ta’ Gaucher ta’ tip 1 (ara sezzjoni 5.1). L-effikaċja u s-sigurtà ta’ Zavesca ma ġewx evalwati speċifikatament f’pazjenti bil-marda ta’ Gaucher li tkun severa.</w:t>
      </w:r>
    </w:p>
    <w:p w14:paraId="79B5A467" w14:textId="77777777" w:rsidR="00656E70" w:rsidRPr="00BA6A11" w:rsidRDefault="00656E70" w:rsidP="00656E70">
      <w:pPr>
        <w:rPr>
          <w:szCs w:val="22"/>
          <w:lang w:val="mt-MT"/>
        </w:rPr>
      </w:pPr>
    </w:p>
    <w:p w14:paraId="4870FE60" w14:textId="77777777" w:rsidR="000702FA" w:rsidRPr="00BA6A11" w:rsidRDefault="00E94798" w:rsidP="000702FA">
      <w:pPr>
        <w:rPr>
          <w:szCs w:val="22"/>
          <w:lang w:val="mt-MT"/>
        </w:rPr>
      </w:pPr>
      <w:r w:rsidRPr="00BA6A11">
        <w:rPr>
          <w:szCs w:val="22"/>
          <w:lang w:val="mt-MT"/>
        </w:rPr>
        <w:t>Huwa rrakkomandat m</w:t>
      </w:r>
      <w:r w:rsidR="000702FA" w:rsidRPr="00BA6A11">
        <w:rPr>
          <w:szCs w:val="22"/>
          <w:lang w:val="mt-MT"/>
        </w:rPr>
        <w:t>onitoraġġ regolari tal-</w:t>
      </w:r>
      <w:r w:rsidR="00120CC6" w:rsidRPr="00BA6A11">
        <w:rPr>
          <w:szCs w:val="22"/>
          <w:lang w:val="mt-MT"/>
        </w:rPr>
        <w:t>livell ta’</w:t>
      </w:r>
      <w:r w:rsidR="000702FA" w:rsidRPr="00BA6A11">
        <w:rPr>
          <w:szCs w:val="22"/>
          <w:lang w:val="mt-MT"/>
        </w:rPr>
        <w:t xml:space="preserve"> vitamina B</w:t>
      </w:r>
      <w:r w:rsidR="000702FA" w:rsidRPr="00BA6A11">
        <w:rPr>
          <w:szCs w:val="22"/>
          <w:vertAlign w:val="subscript"/>
          <w:lang w:val="mt-MT"/>
        </w:rPr>
        <w:t xml:space="preserve">12 </w:t>
      </w:r>
      <w:r w:rsidR="00120CC6" w:rsidRPr="00BA6A11">
        <w:rPr>
          <w:szCs w:val="22"/>
          <w:lang w:val="mt-MT"/>
        </w:rPr>
        <w:t>minħabba l-</w:t>
      </w:r>
      <w:r w:rsidR="000702FA" w:rsidRPr="00BA6A11">
        <w:rPr>
          <w:szCs w:val="22"/>
          <w:lang w:val="mt-MT"/>
        </w:rPr>
        <w:t>prevalenza għolja ta</w:t>
      </w:r>
      <w:r w:rsidR="00120CC6" w:rsidRPr="00BA6A11">
        <w:rPr>
          <w:szCs w:val="22"/>
          <w:lang w:val="mt-MT"/>
        </w:rPr>
        <w:t>’</w:t>
      </w:r>
      <w:r w:rsidR="000702FA" w:rsidRPr="00BA6A11">
        <w:rPr>
          <w:szCs w:val="22"/>
          <w:lang w:val="mt-MT"/>
        </w:rPr>
        <w:t xml:space="preserve"> </w:t>
      </w:r>
      <w:r w:rsidR="00120CC6" w:rsidRPr="00BA6A11">
        <w:rPr>
          <w:szCs w:val="22"/>
          <w:lang w:val="mt-MT"/>
        </w:rPr>
        <w:t xml:space="preserve">nuqqas ta’ </w:t>
      </w:r>
      <w:r w:rsidR="000702FA" w:rsidRPr="00BA6A11">
        <w:rPr>
          <w:szCs w:val="22"/>
          <w:lang w:val="mt-MT"/>
        </w:rPr>
        <w:t>vitamina B</w:t>
      </w:r>
      <w:r w:rsidR="000702FA" w:rsidRPr="00BA6A11">
        <w:rPr>
          <w:szCs w:val="22"/>
          <w:vertAlign w:val="subscript"/>
          <w:lang w:val="mt-MT"/>
        </w:rPr>
        <w:t>12</w:t>
      </w:r>
      <w:r w:rsidRPr="00BA6A11">
        <w:rPr>
          <w:szCs w:val="22"/>
          <w:lang w:val="mt-MT"/>
        </w:rPr>
        <w:t xml:space="preserve"> f’</w:t>
      </w:r>
      <w:r w:rsidR="000702FA" w:rsidRPr="00BA6A11">
        <w:rPr>
          <w:szCs w:val="22"/>
          <w:lang w:val="mt-MT"/>
        </w:rPr>
        <w:t xml:space="preserve">pazjenti bil-marda </w:t>
      </w:r>
      <w:r w:rsidR="00120CC6" w:rsidRPr="00BA6A11">
        <w:rPr>
          <w:szCs w:val="22"/>
          <w:lang w:val="mt-MT"/>
        </w:rPr>
        <w:t xml:space="preserve">ta’ </w:t>
      </w:r>
      <w:r w:rsidR="000702FA" w:rsidRPr="00BA6A11">
        <w:rPr>
          <w:szCs w:val="22"/>
          <w:lang w:val="mt-MT"/>
        </w:rPr>
        <w:t>Gaucher ta</w:t>
      </w:r>
      <w:r w:rsidRPr="00BA6A11">
        <w:rPr>
          <w:szCs w:val="22"/>
          <w:lang w:val="mt-MT"/>
        </w:rPr>
        <w:t xml:space="preserve">’ </w:t>
      </w:r>
      <w:r w:rsidR="000702FA" w:rsidRPr="00BA6A11">
        <w:rPr>
          <w:szCs w:val="22"/>
          <w:lang w:val="mt-MT"/>
        </w:rPr>
        <w:t xml:space="preserve">tip 1. </w:t>
      </w:r>
    </w:p>
    <w:p w14:paraId="31DB8590" w14:textId="77777777" w:rsidR="000702FA" w:rsidRPr="00BA6A11" w:rsidRDefault="000702FA" w:rsidP="000702FA">
      <w:pPr>
        <w:rPr>
          <w:szCs w:val="22"/>
          <w:lang w:val="mt-MT"/>
        </w:rPr>
      </w:pPr>
    </w:p>
    <w:p w14:paraId="4D9FB33D" w14:textId="77777777" w:rsidR="000702FA" w:rsidRPr="00BA6A11" w:rsidRDefault="000702FA" w:rsidP="000702FA">
      <w:pPr>
        <w:rPr>
          <w:szCs w:val="22"/>
          <w:lang w:val="mt-MT"/>
        </w:rPr>
      </w:pPr>
      <w:r w:rsidRPr="00BA6A11">
        <w:rPr>
          <w:szCs w:val="22"/>
          <w:lang w:val="mt-MT"/>
        </w:rPr>
        <w:t>Każijiet t</w:t>
      </w:r>
      <w:r w:rsidR="00120CC6" w:rsidRPr="00BA6A11">
        <w:rPr>
          <w:szCs w:val="22"/>
          <w:lang w:val="mt-MT"/>
        </w:rPr>
        <w:t>a’</w:t>
      </w:r>
      <w:r w:rsidRPr="00BA6A11">
        <w:rPr>
          <w:szCs w:val="22"/>
          <w:lang w:val="mt-MT"/>
        </w:rPr>
        <w:t xml:space="preserve"> newropatija periferali kienu rrappurtati f</w:t>
      </w:r>
      <w:r w:rsidR="00120CC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>pazjenti kkurati b</w:t>
      </w:r>
      <w:r w:rsidR="00120CC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>Zavesca bi jew mingħajr k</w:t>
      </w:r>
      <w:r w:rsidR="00120CC6" w:rsidRPr="00BA6A11">
        <w:rPr>
          <w:szCs w:val="22"/>
          <w:lang w:val="mt-MT"/>
        </w:rPr>
        <w:t>u</w:t>
      </w:r>
      <w:r w:rsidRPr="00BA6A11">
        <w:rPr>
          <w:szCs w:val="22"/>
          <w:lang w:val="mt-MT"/>
        </w:rPr>
        <w:t xml:space="preserve">ndizzjonijiet </w:t>
      </w:r>
      <w:r w:rsidR="00011BFA" w:rsidRPr="00BA6A11">
        <w:rPr>
          <w:szCs w:val="22"/>
          <w:lang w:val="mt-MT"/>
        </w:rPr>
        <w:t xml:space="preserve">oħra </w:t>
      </w:r>
      <w:r w:rsidRPr="00BA6A11">
        <w:rPr>
          <w:szCs w:val="22"/>
          <w:lang w:val="mt-MT"/>
        </w:rPr>
        <w:t xml:space="preserve">fl-istess </w:t>
      </w:r>
      <w:r w:rsidR="00011BFA" w:rsidRPr="00BA6A11">
        <w:rPr>
          <w:szCs w:val="22"/>
          <w:lang w:val="mt-MT"/>
        </w:rPr>
        <w:t>waqt</w:t>
      </w:r>
      <w:r w:rsidRPr="00BA6A11">
        <w:rPr>
          <w:szCs w:val="22"/>
          <w:lang w:val="mt-MT"/>
        </w:rPr>
        <w:t xml:space="preserve"> bħal </w:t>
      </w:r>
      <w:r w:rsidR="00120CC6" w:rsidRPr="00BA6A11">
        <w:rPr>
          <w:szCs w:val="22"/>
          <w:lang w:val="mt-MT"/>
        </w:rPr>
        <w:t>nuqqas</w:t>
      </w:r>
      <w:r w:rsidRPr="00BA6A11">
        <w:rPr>
          <w:szCs w:val="22"/>
          <w:lang w:val="mt-MT"/>
        </w:rPr>
        <w:t xml:space="preserve"> ta</w:t>
      </w:r>
      <w:r w:rsidR="00120CC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 xml:space="preserve"> vitamina B</w:t>
      </w:r>
      <w:r w:rsidRPr="00BA6A11">
        <w:rPr>
          <w:szCs w:val="22"/>
          <w:vertAlign w:val="subscript"/>
          <w:lang w:val="mt-MT"/>
        </w:rPr>
        <w:t>12</w:t>
      </w:r>
      <w:r w:rsidRPr="00BA6A11">
        <w:rPr>
          <w:szCs w:val="22"/>
          <w:lang w:val="mt-MT"/>
        </w:rPr>
        <w:t xml:space="preserve"> u gammopatija monoklonali. Newropatija periferali tidher li hija aktar komuni f</w:t>
      </w:r>
      <w:r w:rsidR="00120CC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 xml:space="preserve">pazjenti bil-marda </w:t>
      </w:r>
      <w:r w:rsidR="00120CC6" w:rsidRPr="00BA6A11">
        <w:rPr>
          <w:szCs w:val="22"/>
          <w:lang w:val="mt-MT"/>
        </w:rPr>
        <w:t xml:space="preserve">ta’ </w:t>
      </w:r>
      <w:r w:rsidR="00E94798" w:rsidRPr="00BA6A11">
        <w:rPr>
          <w:szCs w:val="22"/>
          <w:lang w:val="mt-MT"/>
        </w:rPr>
        <w:t xml:space="preserve">Gaucher ta’ </w:t>
      </w:r>
      <w:r w:rsidRPr="00BA6A11">
        <w:rPr>
          <w:szCs w:val="22"/>
          <w:lang w:val="mt-MT"/>
        </w:rPr>
        <w:t>tip 1 meta mq</w:t>
      </w:r>
      <w:r w:rsidR="00011BFA" w:rsidRPr="00BA6A11">
        <w:rPr>
          <w:szCs w:val="22"/>
          <w:lang w:val="mt-MT"/>
        </w:rPr>
        <w:t>abbla mal-</w:t>
      </w:r>
      <w:r w:rsidRPr="00BA6A11">
        <w:rPr>
          <w:szCs w:val="22"/>
          <w:lang w:val="mt-MT"/>
        </w:rPr>
        <w:t xml:space="preserve">popolazzjoni ġenerali. Il-pazjenti kollha għandhom jgħaddu minn </w:t>
      </w:r>
      <w:r w:rsidR="00120CC6" w:rsidRPr="00BA6A11">
        <w:rPr>
          <w:szCs w:val="22"/>
          <w:lang w:val="mt-MT"/>
        </w:rPr>
        <w:t>valutazzjoni newroloġika fil-</w:t>
      </w:r>
      <w:r w:rsidRPr="00BA6A11">
        <w:rPr>
          <w:szCs w:val="22"/>
          <w:lang w:val="mt-MT"/>
        </w:rPr>
        <w:t xml:space="preserve">linja bażi u ripetuta. </w:t>
      </w:r>
    </w:p>
    <w:p w14:paraId="02AC0168" w14:textId="77777777" w:rsidR="000702FA" w:rsidRPr="00BA6A11" w:rsidRDefault="000702FA" w:rsidP="000702FA">
      <w:pPr>
        <w:rPr>
          <w:szCs w:val="22"/>
          <w:lang w:val="mt-MT"/>
        </w:rPr>
      </w:pPr>
    </w:p>
    <w:p w14:paraId="1BBEA8E2" w14:textId="77777777" w:rsidR="000702FA" w:rsidRPr="00BA6A11" w:rsidRDefault="000702FA" w:rsidP="000702FA">
      <w:pPr>
        <w:rPr>
          <w:szCs w:val="22"/>
          <w:lang w:val="mt-MT"/>
        </w:rPr>
      </w:pPr>
      <w:r w:rsidRPr="00BA6A11">
        <w:rPr>
          <w:szCs w:val="22"/>
          <w:lang w:val="mt-MT"/>
        </w:rPr>
        <w:t>F</w:t>
      </w:r>
      <w:r w:rsidR="00120CC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 xml:space="preserve">pazjenti bil-marda </w:t>
      </w:r>
      <w:r w:rsidR="00120CC6" w:rsidRPr="00BA6A11">
        <w:rPr>
          <w:szCs w:val="22"/>
          <w:lang w:val="mt-MT"/>
        </w:rPr>
        <w:t xml:space="preserve">ta’ </w:t>
      </w:r>
      <w:r w:rsidRPr="00BA6A11">
        <w:rPr>
          <w:szCs w:val="22"/>
          <w:lang w:val="mt-MT"/>
        </w:rPr>
        <w:t>Gaucher ta</w:t>
      </w:r>
      <w:r w:rsidR="00E94798" w:rsidRPr="00BA6A11">
        <w:rPr>
          <w:szCs w:val="22"/>
          <w:lang w:val="mt-MT"/>
        </w:rPr>
        <w:t xml:space="preserve">’ </w:t>
      </w:r>
      <w:r w:rsidRPr="00BA6A11">
        <w:rPr>
          <w:szCs w:val="22"/>
          <w:lang w:val="mt-MT"/>
        </w:rPr>
        <w:t xml:space="preserve">tip 1, </w:t>
      </w:r>
      <w:r w:rsidR="00E94798" w:rsidRPr="00BA6A11">
        <w:rPr>
          <w:szCs w:val="22"/>
          <w:lang w:val="mt-MT"/>
        </w:rPr>
        <w:t xml:space="preserve">huwa rrakkomandat </w:t>
      </w:r>
      <w:r w:rsidRPr="00BA6A11">
        <w:rPr>
          <w:szCs w:val="22"/>
          <w:lang w:val="mt-MT"/>
        </w:rPr>
        <w:t>monitoraġġ ta</w:t>
      </w:r>
      <w:r w:rsidR="00120CC6" w:rsidRPr="00BA6A11">
        <w:rPr>
          <w:szCs w:val="22"/>
          <w:lang w:val="mt-MT"/>
        </w:rPr>
        <w:t>l-</w:t>
      </w:r>
      <w:r w:rsidRPr="00BA6A11">
        <w:rPr>
          <w:szCs w:val="22"/>
          <w:lang w:val="mt-MT"/>
        </w:rPr>
        <w:t>għadd tal-plejtlits. Tnaqqis ħafif fl-għadd tal-plejtlits mingħajr assoċjazzjoni ma</w:t>
      </w:r>
      <w:r w:rsidR="00120CC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 xml:space="preserve"> fsada kienu osservati f</w:t>
      </w:r>
      <w:r w:rsidR="00120CC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 xml:space="preserve">pazjenti bil-marda </w:t>
      </w:r>
      <w:r w:rsidR="00120CC6" w:rsidRPr="00BA6A11">
        <w:rPr>
          <w:szCs w:val="22"/>
          <w:lang w:val="mt-MT"/>
        </w:rPr>
        <w:t xml:space="preserve">ta’ </w:t>
      </w:r>
      <w:r w:rsidR="00E94798" w:rsidRPr="00BA6A11">
        <w:rPr>
          <w:szCs w:val="22"/>
          <w:lang w:val="mt-MT"/>
        </w:rPr>
        <w:t xml:space="preserve">Gaucher ta’ tip 1 li </w:t>
      </w:r>
      <w:r w:rsidRPr="00BA6A11">
        <w:rPr>
          <w:szCs w:val="22"/>
          <w:lang w:val="mt-MT"/>
        </w:rPr>
        <w:t>qalbu minn ERT għal Zavesca.</w:t>
      </w:r>
    </w:p>
    <w:p w14:paraId="7C619F1F" w14:textId="77777777" w:rsidR="000702FA" w:rsidRPr="00BA6A11" w:rsidRDefault="000702FA" w:rsidP="000702FA">
      <w:pPr>
        <w:rPr>
          <w:szCs w:val="22"/>
          <w:lang w:val="mt-MT"/>
        </w:rPr>
      </w:pPr>
    </w:p>
    <w:p w14:paraId="482261DF" w14:textId="77777777" w:rsidR="005D3298" w:rsidRPr="00BA6A11" w:rsidRDefault="00D46DAE" w:rsidP="005D3298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 xml:space="preserve">Marda ta’ </w:t>
      </w:r>
      <w:r w:rsidR="005D3298" w:rsidRPr="00BA6A11">
        <w:rPr>
          <w:szCs w:val="22"/>
          <w:u w:val="single"/>
          <w:lang w:val="mt-MT"/>
        </w:rPr>
        <w:t>Niemann-Pick t</w:t>
      </w:r>
      <w:r w:rsidR="00B46E56" w:rsidRPr="00BA6A11">
        <w:rPr>
          <w:szCs w:val="22"/>
          <w:u w:val="single"/>
          <w:lang w:val="mt-MT"/>
        </w:rPr>
        <w:t xml:space="preserve">a’ </w:t>
      </w:r>
      <w:r w:rsidRPr="00BA6A11">
        <w:rPr>
          <w:szCs w:val="22"/>
          <w:u w:val="single"/>
          <w:lang w:val="mt-MT"/>
        </w:rPr>
        <w:t xml:space="preserve">tip Ċ </w:t>
      </w:r>
    </w:p>
    <w:p w14:paraId="6A117A5B" w14:textId="77777777" w:rsidR="005D3298" w:rsidRPr="00BA6A11" w:rsidRDefault="005D3298" w:rsidP="005D3298">
      <w:pPr>
        <w:rPr>
          <w:szCs w:val="22"/>
          <w:lang w:val="mt-MT"/>
        </w:rPr>
      </w:pPr>
    </w:p>
    <w:p w14:paraId="3B8FE6CD" w14:textId="77777777" w:rsidR="005D3298" w:rsidRPr="00BA6A11" w:rsidRDefault="00D46DAE" w:rsidP="005D3298">
      <w:pPr>
        <w:rPr>
          <w:szCs w:val="22"/>
          <w:lang w:val="mt-MT"/>
        </w:rPr>
      </w:pPr>
      <w:r w:rsidRPr="00BA6A11">
        <w:rPr>
          <w:szCs w:val="22"/>
          <w:lang w:val="mt-MT"/>
        </w:rPr>
        <w:t>Il-benefiċċju ta’ kura b’</w:t>
      </w:r>
      <w:r w:rsidR="005D3298" w:rsidRPr="00BA6A11">
        <w:rPr>
          <w:szCs w:val="22"/>
          <w:lang w:val="mt-MT"/>
        </w:rPr>
        <w:t xml:space="preserve">Zavesca </w:t>
      </w:r>
      <w:r w:rsidRPr="00BA6A11">
        <w:rPr>
          <w:szCs w:val="22"/>
          <w:lang w:val="mt-MT"/>
        </w:rPr>
        <w:t xml:space="preserve">għall-manifestazzjonijiet newroloġiċi f’pazjenti </w:t>
      </w:r>
      <w:r w:rsidR="00B46E56" w:rsidRPr="00BA6A11">
        <w:rPr>
          <w:szCs w:val="22"/>
          <w:lang w:val="mt-MT"/>
        </w:rPr>
        <w:t>li għandhom il-</w:t>
      </w:r>
      <w:r w:rsidRPr="00BA6A11">
        <w:rPr>
          <w:szCs w:val="22"/>
          <w:lang w:val="mt-MT"/>
        </w:rPr>
        <w:t xml:space="preserve">marda ta’ </w:t>
      </w:r>
      <w:r w:rsidR="005D3298" w:rsidRPr="00BA6A11">
        <w:rPr>
          <w:szCs w:val="22"/>
          <w:lang w:val="mt-MT"/>
        </w:rPr>
        <w:t>Niemann-Pick t</w:t>
      </w:r>
      <w:r w:rsidR="00B46E56" w:rsidRPr="00BA6A11">
        <w:rPr>
          <w:szCs w:val="22"/>
          <w:lang w:val="mt-MT"/>
        </w:rPr>
        <w:t xml:space="preserve">a’ </w:t>
      </w:r>
      <w:r w:rsidRPr="00BA6A11">
        <w:rPr>
          <w:szCs w:val="22"/>
          <w:lang w:val="mt-MT"/>
        </w:rPr>
        <w:t>tip Ċ għandu j</w:t>
      </w:r>
      <w:r w:rsidR="00B46E56" w:rsidRPr="00BA6A11">
        <w:rPr>
          <w:szCs w:val="22"/>
          <w:lang w:val="mt-MT"/>
        </w:rPr>
        <w:t>iġi</w:t>
      </w:r>
      <w:r w:rsidRPr="00BA6A11">
        <w:rPr>
          <w:szCs w:val="22"/>
          <w:lang w:val="mt-MT"/>
        </w:rPr>
        <w:t xml:space="preserve"> </w:t>
      </w:r>
      <w:r w:rsidR="00134850" w:rsidRPr="00BA6A11">
        <w:rPr>
          <w:szCs w:val="22"/>
          <w:lang w:val="mt-MT"/>
        </w:rPr>
        <w:t>ivvalutat</w:t>
      </w:r>
      <w:r w:rsidR="002A560A" w:rsidRPr="00BA6A11">
        <w:rPr>
          <w:szCs w:val="22"/>
          <w:lang w:val="mt-MT"/>
        </w:rPr>
        <w:t xml:space="preserve"> </w:t>
      </w:r>
      <w:r w:rsidR="00D10BB7" w:rsidRPr="00BA6A11">
        <w:rPr>
          <w:szCs w:val="22"/>
          <w:lang w:val="mt-MT"/>
        </w:rPr>
        <w:t xml:space="preserve">fuq bażi regolari, eż. kull 6 xhur; jekk </w:t>
      </w:r>
      <w:r w:rsidR="005F5B3D" w:rsidRPr="00BA6A11">
        <w:rPr>
          <w:szCs w:val="22"/>
          <w:lang w:val="mt-MT"/>
        </w:rPr>
        <w:t xml:space="preserve">għandhiex titkompla </w:t>
      </w:r>
      <w:r w:rsidR="00D10BB7" w:rsidRPr="00BA6A11">
        <w:rPr>
          <w:szCs w:val="22"/>
          <w:lang w:val="mt-MT"/>
        </w:rPr>
        <w:t>it-terapija għand</w:t>
      </w:r>
      <w:r w:rsidR="005F5B3D" w:rsidRPr="00BA6A11">
        <w:rPr>
          <w:szCs w:val="22"/>
          <w:lang w:val="mt-MT"/>
        </w:rPr>
        <w:t>u</w:t>
      </w:r>
      <w:r w:rsidR="00D10BB7" w:rsidRPr="00BA6A11">
        <w:rPr>
          <w:szCs w:val="22"/>
          <w:lang w:val="mt-MT"/>
        </w:rPr>
        <w:t xml:space="preserve"> </w:t>
      </w:r>
      <w:r w:rsidR="005F5B3D" w:rsidRPr="00BA6A11">
        <w:rPr>
          <w:szCs w:val="22"/>
          <w:lang w:val="mt-MT"/>
        </w:rPr>
        <w:t>j</w:t>
      </w:r>
      <w:r w:rsidR="00D10BB7" w:rsidRPr="00BA6A11">
        <w:rPr>
          <w:szCs w:val="22"/>
          <w:lang w:val="mt-MT"/>
        </w:rPr>
        <w:t xml:space="preserve">iġi </w:t>
      </w:r>
      <w:r w:rsidR="005F5B3D" w:rsidRPr="00BA6A11">
        <w:rPr>
          <w:szCs w:val="22"/>
          <w:lang w:val="mt-MT"/>
        </w:rPr>
        <w:t>ivvalutat</w:t>
      </w:r>
      <w:r w:rsidR="00D10BB7" w:rsidRPr="00BA6A11">
        <w:rPr>
          <w:szCs w:val="22"/>
          <w:lang w:val="mt-MT"/>
        </w:rPr>
        <w:t xml:space="preserve"> mill-ġdid </w:t>
      </w:r>
      <w:r w:rsidR="002A560A" w:rsidRPr="00BA6A11">
        <w:rPr>
          <w:szCs w:val="22"/>
          <w:lang w:val="mt-MT"/>
        </w:rPr>
        <w:t xml:space="preserve">wara </w:t>
      </w:r>
      <w:r w:rsidR="00D10BB7" w:rsidRPr="00BA6A11">
        <w:rPr>
          <w:szCs w:val="22"/>
          <w:lang w:val="mt-MT"/>
        </w:rPr>
        <w:t>mil</w:t>
      </w:r>
      <w:r w:rsidR="002A560A" w:rsidRPr="00BA6A11">
        <w:rPr>
          <w:szCs w:val="22"/>
          <w:lang w:val="mt-MT"/>
        </w:rPr>
        <w:t>l-inqas sena ta’ kura b’</w:t>
      </w:r>
      <w:r w:rsidR="005D3298" w:rsidRPr="00BA6A11">
        <w:rPr>
          <w:szCs w:val="22"/>
          <w:lang w:val="mt-MT"/>
        </w:rPr>
        <w:t>Zavesca.</w:t>
      </w:r>
    </w:p>
    <w:p w14:paraId="1A9615F9" w14:textId="77777777" w:rsidR="005D3298" w:rsidRPr="00BA6A11" w:rsidRDefault="005D3298" w:rsidP="005D3298">
      <w:pPr>
        <w:rPr>
          <w:szCs w:val="22"/>
          <w:lang w:val="mt-MT"/>
        </w:rPr>
      </w:pPr>
    </w:p>
    <w:p w14:paraId="0AD5C096" w14:textId="6F188874" w:rsidR="00384BB4" w:rsidRPr="00BA6A11" w:rsidRDefault="00CB435B" w:rsidP="005D3298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F’xi pazjenti bil-marda ta’ Niemann-Pick ta’ tip Ċ kkurati b’Zavesca kien osservat tnaqqis ħafif fl-għadd ta’ </w:t>
      </w:r>
      <w:r w:rsidR="002A560A" w:rsidRPr="00BA6A11">
        <w:rPr>
          <w:szCs w:val="22"/>
          <w:lang w:val="mt-MT"/>
        </w:rPr>
        <w:t xml:space="preserve">plejtlits </w:t>
      </w:r>
      <w:r w:rsidR="00212C0F" w:rsidRPr="00BA6A11">
        <w:rPr>
          <w:szCs w:val="22"/>
          <w:lang w:val="mt-MT"/>
        </w:rPr>
        <w:t>mingħajr assoċjazzjoni ma’ fsad</w:t>
      </w:r>
      <w:r w:rsidR="00327AF3" w:rsidRPr="00BA6A11">
        <w:rPr>
          <w:szCs w:val="22"/>
          <w:lang w:val="mt-MT"/>
        </w:rPr>
        <w:t>a</w:t>
      </w:r>
      <w:r w:rsidR="005D3298" w:rsidRPr="00BA6A11">
        <w:rPr>
          <w:szCs w:val="22"/>
          <w:lang w:val="mt-MT"/>
        </w:rPr>
        <w:t xml:space="preserve">. </w:t>
      </w:r>
      <w:r w:rsidR="00212C0F" w:rsidRPr="00BA6A11">
        <w:rPr>
          <w:szCs w:val="22"/>
          <w:lang w:val="mt-MT"/>
        </w:rPr>
        <w:t>F</w:t>
      </w:r>
      <w:r w:rsidR="005F2DB2" w:rsidRPr="00BA6A11">
        <w:rPr>
          <w:szCs w:val="22"/>
          <w:lang w:val="mt-MT"/>
        </w:rPr>
        <w:t>il-</w:t>
      </w:r>
      <w:r w:rsidR="00212C0F" w:rsidRPr="00BA6A11">
        <w:rPr>
          <w:szCs w:val="22"/>
          <w:lang w:val="mt-MT"/>
        </w:rPr>
        <w:t>pazjenti inklużi fil-prova klinika,</w:t>
      </w:r>
      <w:r w:rsidR="005D3298" w:rsidRPr="00BA6A11">
        <w:rPr>
          <w:szCs w:val="22"/>
          <w:lang w:val="mt-MT"/>
        </w:rPr>
        <w:t xml:space="preserve"> 40%-50% </w:t>
      </w:r>
      <w:r w:rsidRPr="00BA6A11">
        <w:rPr>
          <w:szCs w:val="22"/>
          <w:lang w:val="mt-MT"/>
        </w:rPr>
        <w:t xml:space="preserve">kellhom għadd ta’ </w:t>
      </w:r>
      <w:r w:rsidR="005F2DB2" w:rsidRPr="00BA6A11">
        <w:rPr>
          <w:szCs w:val="22"/>
          <w:lang w:val="mt-MT"/>
        </w:rPr>
        <w:t>plejtlits</w:t>
      </w:r>
      <w:r w:rsidR="00212C0F" w:rsidRPr="00BA6A11">
        <w:rPr>
          <w:szCs w:val="22"/>
          <w:lang w:val="mt-MT"/>
        </w:rPr>
        <w:t xml:space="preserve"> taħt </w:t>
      </w:r>
      <w:r w:rsidRPr="00BA6A11">
        <w:rPr>
          <w:szCs w:val="22"/>
          <w:lang w:val="mt-MT"/>
        </w:rPr>
        <w:t xml:space="preserve">l-inqas </w:t>
      </w:r>
      <w:r w:rsidR="00212C0F" w:rsidRPr="00BA6A11">
        <w:rPr>
          <w:szCs w:val="22"/>
          <w:lang w:val="mt-MT"/>
        </w:rPr>
        <w:t xml:space="preserve">limitu tan-normal fil-linja bażi. </w:t>
      </w:r>
      <w:r w:rsidR="005F32E5" w:rsidRPr="00BA6A11">
        <w:rPr>
          <w:szCs w:val="22"/>
          <w:lang w:val="mt-MT"/>
        </w:rPr>
        <w:t>F’dawn il-pazjenti hija rrakkomandata s</w:t>
      </w:r>
      <w:r w:rsidR="00212C0F" w:rsidRPr="00BA6A11">
        <w:rPr>
          <w:szCs w:val="22"/>
          <w:lang w:val="mt-MT"/>
        </w:rPr>
        <w:t xml:space="preserve">orveljanza </w:t>
      </w:r>
      <w:r w:rsidR="003C3DE8" w:rsidRPr="00BA6A11">
        <w:rPr>
          <w:szCs w:val="22"/>
          <w:lang w:val="mt-MT"/>
        </w:rPr>
        <w:t>tal-</w:t>
      </w:r>
      <w:r w:rsidR="00212C0F" w:rsidRPr="00BA6A11">
        <w:rPr>
          <w:szCs w:val="22"/>
          <w:lang w:val="mt-MT"/>
        </w:rPr>
        <w:t>għadd tal-plejtlits</w:t>
      </w:r>
      <w:r w:rsidR="005D3298" w:rsidRPr="00BA6A11">
        <w:rPr>
          <w:szCs w:val="22"/>
          <w:lang w:val="mt-MT"/>
        </w:rPr>
        <w:t>.</w:t>
      </w:r>
    </w:p>
    <w:p w14:paraId="4549E6C6" w14:textId="77777777" w:rsidR="00384BB4" w:rsidRPr="00BA6A11" w:rsidRDefault="00384BB4" w:rsidP="005D3298">
      <w:pPr>
        <w:rPr>
          <w:szCs w:val="22"/>
          <w:lang w:val="mt-MT"/>
        </w:rPr>
      </w:pPr>
    </w:p>
    <w:p w14:paraId="3F27212E" w14:textId="67872E27" w:rsidR="000D77F6" w:rsidRPr="00BA6A11" w:rsidRDefault="00983778" w:rsidP="000D77F6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Tkabbir imnaqqas fil</w:t>
      </w:r>
      <w:r w:rsidRPr="00BA6A11">
        <w:rPr>
          <w:szCs w:val="22"/>
          <w:u w:val="single"/>
          <w:lang w:val="mt-MT"/>
        </w:rPr>
        <w:noBreakHyphen/>
        <w:t>p</w:t>
      </w:r>
      <w:r w:rsidR="000D77F6" w:rsidRPr="00BA6A11">
        <w:rPr>
          <w:szCs w:val="22"/>
          <w:u w:val="single"/>
          <w:lang w:val="mt-MT"/>
        </w:rPr>
        <w:t xml:space="preserve">opolazzjoni pedjatrika </w:t>
      </w:r>
    </w:p>
    <w:p w14:paraId="5B30C716" w14:textId="77777777" w:rsidR="000D77F6" w:rsidRPr="00BA6A11" w:rsidRDefault="000D77F6" w:rsidP="000D77F6">
      <w:pPr>
        <w:rPr>
          <w:szCs w:val="22"/>
          <w:lang w:val="mt-MT"/>
        </w:rPr>
      </w:pPr>
    </w:p>
    <w:p w14:paraId="79528DFA" w14:textId="27511499" w:rsidR="000D77F6" w:rsidRPr="00BA6A11" w:rsidRDefault="00071CB9" w:rsidP="000D77F6">
      <w:pPr>
        <w:rPr>
          <w:szCs w:val="22"/>
          <w:lang w:val="mt-MT"/>
        </w:rPr>
      </w:pPr>
      <w:r w:rsidRPr="00BA6A11">
        <w:rPr>
          <w:szCs w:val="22"/>
          <w:lang w:val="mt-MT"/>
        </w:rPr>
        <w:t>Tkabbir imnaqqas kien irrappurtat</w:t>
      </w:r>
      <w:r w:rsidR="000D77F6" w:rsidRPr="00BA6A11">
        <w:rPr>
          <w:szCs w:val="22"/>
          <w:lang w:val="mt-MT"/>
        </w:rPr>
        <w:t xml:space="preserve"> f’xi pazjenti pedjatriċi bil-marda ta’ Niemann Pick ta’ tip Ċ fil-fażi bikrija ta</w:t>
      </w:r>
      <w:r w:rsidRPr="00BA6A11">
        <w:rPr>
          <w:szCs w:val="22"/>
          <w:lang w:val="mt-MT"/>
        </w:rPr>
        <w:t xml:space="preserve">’ </w:t>
      </w:r>
      <w:r w:rsidR="000D77F6" w:rsidRPr="00BA6A11">
        <w:rPr>
          <w:szCs w:val="22"/>
          <w:lang w:val="mt-MT"/>
        </w:rPr>
        <w:t>kura b’miglustat fejn i</w:t>
      </w:r>
      <w:r w:rsidR="00022BCA" w:rsidRPr="00BA6A11">
        <w:rPr>
          <w:szCs w:val="22"/>
          <w:lang w:val="mt-MT"/>
        </w:rPr>
        <w:t>t-tn</w:t>
      </w:r>
      <w:r w:rsidRPr="00BA6A11">
        <w:rPr>
          <w:szCs w:val="22"/>
          <w:lang w:val="mt-MT"/>
        </w:rPr>
        <w:t>a</w:t>
      </w:r>
      <w:r w:rsidR="00022BCA" w:rsidRPr="00BA6A11">
        <w:rPr>
          <w:szCs w:val="22"/>
          <w:lang w:val="mt-MT"/>
        </w:rPr>
        <w:t xml:space="preserve">qqis </w:t>
      </w:r>
      <w:r w:rsidRPr="00BA6A11">
        <w:rPr>
          <w:szCs w:val="22"/>
          <w:lang w:val="mt-MT"/>
        </w:rPr>
        <w:t xml:space="preserve">bikri </w:t>
      </w:r>
      <w:r w:rsidR="00022BCA" w:rsidRPr="00BA6A11">
        <w:rPr>
          <w:szCs w:val="22"/>
          <w:lang w:val="mt-MT"/>
        </w:rPr>
        <w:t>fiż-</w:t>
      </w:r>
      <w:r w:rsidR="003C3DE8" w:rsidRPr="00BA6A11">
        <w:rPr>
          <w:szCs w:val="22"/>
          <w:lang w:val="mt-MT"/>
        </w:rPr>
        <w:t>żieda</w:t>
      </w:r>
      <w:r w:rsidR="000D77F6" w:rsidRPr="00BA6A11">
        <w:rPr>
          <w:szCs w:val="22"/>
          <w:lang w:val="mt-MT"/>
        </w:rPr>
        <w:t xml:space="preserve"> fil-</w:t>
      </w:r>
      <w:r w:rsidRPr="00BA6A11">
        <w:rPr>
          <w:szCs w:val="22"/>
          <w:lang w:val="mt-MT"/>
        </w:rPr>
        <w:t>piż j</w:t>
      </w:r>
      <w:r w:rsidR="000D77F6" w:rsidRPr="00BA6A11">
        <w:rPr>
          <w:szCs w:val="22"/>
          <w:lang w:val="mt-MT"/>
        </w:rPr>
        <w:t>ista</w:t>
      </w:r>
      <w:r w:rsidR="00022BCA" w:rsidRPr="00BA6A11">
        <w:rPr>
          <w:szCs w:val="22"/>
          <w:lang w:val="mt-MT"/>
        </w:rPr>
        <w:t>’</w:t>
      </w:r>
      <w:r w:rsidR="000D77F6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jkun akkumpanjat</w:t>
      </w:r>
      <w:r w:rsidR="000D77F6" w:rsidRPr="00BA6A11">
        <w:rPr>
          <w:szCs w:val="22"/>
          <w:lang w:val="mt-MT"/>
        </w:rPr>
        <w:t xml:space="preserve"> jew segwi</w:t>
      </w:r>
      <w:r w:rsidRPr="00BA6A11">
        <w:rPr>
          <w:szCs w:val="22"/>
          <w:lang w:val="mt-MT"/>
        </w:rPr>
        <w:t>t</w:t>
      </w:r>
      <w:r w:rsidR="000D77F6" w:rsidRPr="00BA6A11">
        <w:rPr>
          <w:szCs w:val="22"/>
          <w:lang w:val="mt-MT"/>
        </w:rPr>
        <w:t xml:space="preserve"> minn </w:t>
      </w:r>
      <w:r w:rsidR="00022BCA" w:rsidRPr="00BA6A11">
        <w:rPr>
          <w:szCs w:val="22"/>
          <w:lang w:val="mt-MT"/>
        </w:rPr>
        <w:t>tnaqqis fiż-</w:t>
      </w:r>
      <w:r w:rsidR="003C3DE8" w:rsidRPr="00BA6A11">
        <w:rPr>
          <w:szCs w:val="22"/>
          <w:lang w:val="mt-MT"/>
        </w:rPr>
        <w:t>żieda</w:t>
      </w:r>
      <w:r w:rsidR="00022BCA" w:rsidRPr="00BA6A11">
        <w:rPr>
          <w:szCs w:val="22"/>
          <w:lang w:val="mt-MT"/>
        </w:rPr>
        <w:t xml:space="preserve"> fit-tul</w:t>
      </w:r>
      <w:r w:rsidR="000D77F6" w:rsidRPr="00BA6A11">
        <w:rPr>
          <w:szCs w:val="22"/>
          <w:lang w:val="mt-MT"/>
        </w:rPr>
        <w:t xml:space="preserve">. </w:t>
      </w:r>
      <w:r w:rsidR="00022BCA" w:rsidRPr="00BA6A11">
        <w:rPr>
          <w:szCs w:val="22"/>
          <w:lang w:val="mt-MT"/>
        </w:rPr>
        <w:t>It-t</w:t>
      </w:r>
      <w:r w:rsidR="000D77F6" w:rsidRPr="00BA6A11">
        <w:rPr>
          <w:szCs w:val="22"/>
          <w:lang w:val="mt-MT"/>
        </w:rPr>
        <w:t>kabbir għand</w:t>
      </w:r>
      <w:r w:rsidR="00022BCA" w:rsidRPr="00BA6A11">
        <w:rPr>
          <w:szCs w:val="22"/>
          <w:lang w:val="mt-MT"/>
        </w:rPr>
        <w:t>u</w:t>
      </w:r>
      <w:r w:rsidR="000D77F6" w:rsidRPr="00BA6A11">
        <w:rPr>
          <w:szCs w:val="22"/>
          <w:lang w:val="mt-MT"/>
        </w:rPr>
        <w:t xml:space="preserve"> jiġ</w:t>
      </w:r>
      <w:r w:rsidR="00022BCA" w:rsidRPr="00BA6A11">
        <w:rPr>
          <w:szCs w:val="22"/>
          <w:lang w:val="mt-MT"/>
        </w:rPr>
        <w:t>i</w:t>
      </w:r>
      <w:r w:rsidR="000D77F6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s</w:t>
      </w:r>
      <w:r w:rsidR="00022BCA" w:rsidRPr="00BA6A11">
        <w:rPr>
          <w:szCs w:val="22"/>
          <w:lang w:val="mt-MT"/>
        </w:rPr>
        <w:t>sorve</w:t>
      </w:r>
      <w:r w:rsidR="00D6703F" w:rsidRPr="00BA6A11">
        <w:rPr>
          <w:szCs w:val="22"/>
          <w:lang w:val="mt-MT"/>
        </w:rPr>
        <w:t>l</w:t>
      </w:r>
      <w:r w:rsidR="00022BCA" w:rsidRPr="00BA6A11">
        <w:rPr>
          <w:szCs w:val="22"/>
          <w:lang w:val="mt-MT"/>
        </w:rPr>
        <w:t>jat</w:t>
      </w:r>
      <w:r w:rsidR="000D77F6" w:rsidRPr="00BA6A11">
        <w:rPr>
          <w:szCs w:val="22"/>
          <w:lang w:val="mt-MT"/>
        </w:rPr>
        <w:t xml:space="preserve"> f</w:t>
      </w:r>
      <w:r w:rsidR="00022BCA" w:rsidRPr="00BA6A11">
        <w:rPr>
          <w:szCs w:val="22"/>
          <w:lang w:val="mt-MT"/>
        </w:rPr>
        <w:t>’</w:t>
      </w:r>
      <w:r w:rsidR="000D77F6" w:rsidRPr="00BA6A11">
        <w:rPr>
          <w:szCs w:val="22"/>
          <w:lang w:val="mt-MT"/>
        </w:rPr>
        <w:t>pazjenti pedjatriċi u adoloxxenti waqt kura b</w:t>
      </w:r>
      <w:r w:rsidR="00022BCA" w:rsidRPr="00BA6A11">
        <w:rPr>
          <w:szCs w:val="22"/>
          <w:lang w:val="mt-MT"/>
        </w:rPr>
        <w:t xml:space="preserve">’Zavesca; </w:t>
      </w:r>
      <w:r w:rsidRPr="00BA6A11">
        <w:rPr>
          <w:szCs w:val="22"/>
          <w:lang w:val="mt-MT"/>
        </w:rPr>
        <w:t xml:space="preserve">biex titkompla t-terapija </w:t>
      </w:r>
      <w:r w:rsidR="00022BCA" w:rsidRPr="00BA6A11">
        <w:rPr>
          <w:szCs w:val="22"/>
          <w:lang w:val="mt-MT"/>
        </w:rPr>
        <w:t xml:space="preserve">il-bilanċ </w:t>
      </w:r>
      <w:r w:rsidRPr="00BA6A11">
        <w:rPr>
          <w:szCs w:val="22"/>
          <w:lang w:val="mt-MT"/>
        </w:rPr>
        <w:t>tal-</w:t>
      </w:r>
      <w:r w:rsidR="00022BCA" w:rsidRPr="00BA6A11">
        <w:rPr>
          <w:szCs w:val="22"/>
          <w:lang w:val="mt-MT"/>
        </w:rPr>
        <w:t>benefiċċju</w:t>
      </w:r>
      <w:r w:rsidR="00D6703F" w:rsidRPr="00BA6A11">
        <w:rPr>
          <w:szCs w:val="22"/>
          <w:lang w:val="mt-MT"/>
        </w:rPr>
        <w:t xml:space="preserve"> u r-</w:t>
      </w:r>
      <w:r w:rsidR="000D77F6" w:rsidRPr="00BA6A11">
        <w:rPr>
          <w:szCs w:val="22"/>
          <w:lang w:val="mt-MT"/>
        </w:rPr>
        <w:t>riskju għand</w:t>
      </w:r>
      <w:r w:rsidR="00AB3247" w:rsidRPr="00BA6A11">
        <w:rPr>
          <w:szCs w:val="22"/>
          <w:lang w:val="mt-MT"/>
        </w:rPr>
        <w:t>u</w:t>
      </w:r>
      <w:r w:rsidR="000D77F6" w:rsidRPr="00BA6A11">
        <w:rPr>
          <w:szCs w:val="22"/>
          <w:lang w:val="mt-MT"/>
        </w:rPr>
        <w:t xml:space="preserve"> jerġ</w:t>
      </w:r>
      <w:r w:rsidR="00AB3247" w:rsidRPr="00BA6A11">
        <w:rPr>
          <w:szCs w:val="22"/>
          <w:lang w:val="mt-MT"/>
        </w:rPr>
        <w:t>a’</w:t>
      </w:r>
      <w:r w:rsidR="000D77F6" w:rsidRPr="00BA6A11">
        <w:rPr>
          <w:szCs w:val="22"/>
          <w:lang w:val="mt-MT"/>
        </w:rPr>
        <w:t xml:space="preserve"> jiġ</w:t>
      </w:r>
      <w:r w:rsidR="00AB3247" w:rsidRPr="00BA6A11">
        <w:rPr>
          <w:szCs w:val="22"/>
          <w:lang w:val="mt-MT"/>
        </w:rPr>
        <w:t>i</w:t>
      </w:r>
      <w:r w:rsidR="000D77F6" w:rsidRPr="00BA6A11">
        <w:rPr>
          <w:szCs w:val="22"/>
          <w:lang w:val="mt-MT"/>
        </w:rPr>
        <w:t xml:space="preserve"> eżaminat fuq bażi individwali.</w:t>
      </w:r>
    </w:p>
    <w:p w14:paraId="6B7055E9" w14:textId="77777777" w:rsidR="000D0E06" w:rsidRPr="00BA6A11" w:rsidRDefault="000D0E06" w:rsidP="000D0E06">
      <w:pPr>
        <w:tabs>
          <w:tab w:val="left" w:pos="567"/>
        </w:tabs>
        <w:rPr>
          <w:szCs w:val="22"/>
          <w:lang w:val="mt-MT"/>
        </w:rPr>
      </w:pPr>
    </w:p>
    <w:p w14:paraId="30A29C2E" w14:textId="77777777" w:rsidR="000D0E06" w:rsidRPr="00BA6A11" w:rsidRDefault="000D0E06" w:rsidP="000D0E06">
      <w:pPr>
        <w:tabs>
          <w:tab w:val="left" w:pos="567"/>
        </w:tabs>
        <w:rPr>
          <w:szCs w:val="22"/>
          <w:lang w:val="de-CH"/>
        </w:rPr>
      </w:pPr>
      <w:r w:rsidRPr="00BA6A11">
        <w:rPr>
          <w:szCs w:val="22"/>
          <w:u w:val="single"/>
          <w:lang w:val="de-CH"/>
        </w:rPr>
        <w:t>Sodium</w:t>
      </w:r>
    </w:p>
    <w:p w14:paraId="283FB976" w14:textId="77777777" w:rsidR="00DA6EF0" w:rsidRPr="00BA6A11" w:rsidRDefault="00DA6EF0" w:rsidP="000D0E06">
      <w:pPr>
        <w:tabs>
          <w:tab w:val="left" w:pos="567"/>
        </w:tabs>
        <w:rPr>
          <w:szCs w:val="22"/>
          <w:lang w:val="mt-MT"/>
        </w:rPr>
      </w:pPr>
    </w:p>
    <w:p w14:paraId="24C1DD79" w14:textId="40DE390F" w:rsidR="000D0E06" w:rsidRPr="00BA6A11" w:rsidRDefault="000D0E06" w:rsidP="000D0E06">
      <w:pPr>
        <w:tabs>
          <w:tab w:val="left" w:pos="567"/>
        </w:tabs>
        <w:rPr>
          <w:szCs w:val="22"/>
          <w:lang w:val="mt-MT"/>
        </w:rPr>
      </w:pPr>
      <w:r w:rsidRPr="00BA6A11">
        <w:rPr>
          <w:szCs w:val="22"/>
          <w:lang w:val="mt-MT"/>
        </w:rPr>
        <w:t>Dan il-prodott mediċinali fih anqas minn 1</w:t>
      </w:r>
      <w:r w:rsidR="002B1C25" w:rsidRPr="00BA6A11">
        <w:rPr>
          <w:szCs w:val="22"/>
          <w:lang w:val="mt-MT"/>
        </w:rPr>
        <w:t> </w:t>
      </w:r>
      <w:r w:rsidRPr="00BA6A11">
        <w:rPr>
          <w:szCs w:val="22"/>
          <w:lang w:val="mt-MT"/>
        </w:rPr>
        <w:t>mmol sodium (23 mg) f’kull kapsula, jiġifieri essenzjalment ‘ħieles mis-sodium’.</w:t>
      </w:r>
    </w:p>
    <w:p w14:paraId="6F1D9ABE" w14:textId="77777777" w:rsidR="000D77F6" w:rsidRPr="00BA6A11" w:rsidRDefault="000D77F6" w:rsidP="005D3298">
      <w:pPr>
        <w:rPr>
          <w:szCs w:val="22"/>
          <w:lang w:val="mt-MT"/>
        </w:rPr>
      </w:pPr>
    </w:p>
    <w:p w14:paraId="5DC64CA7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4.5</w:t>
      </w:r>
      <w:r w:rsidRPr="00BA6A11">
        <w:rPr>
          <w:b/>
          <w:szCs w:val="22"/>
          <w:lang w:val="mt-MT"/>
        </w:rPr>
        <w:tab/>
      </w:r>
      <w:r w:rsidR="00AB25F7" w:rsidRPr="00BA6A11">
        <w:rPr>
          <w:b/>
          <w:snapToGrid w:val="0"/>
          <w:szCs w:val="22"/>
          <w:lang w:val="pl-PL"/>
        </w:rPr>
        <w:t xml:space="preserve">Interazzjoni ma’ prodotti </w:t>
      </w:r>
      <w:r w:rsidRPr="00BA6A11">
        <w:rPr>
          <w:b/>
          <w:szCs w:val="22"/>
          <w:lang w:val="mt-MT"/>
        </w:rPr>
        <w:t xml:space="preserve">mediċinali oħra u </w:t>
      </w:r>
      <w:r w:rsidR="00AB25F7" w:rsidRPr="00BA6A11">
        <w:rPr>
          <w:b/>
          <w:snapToGrid w:val="0"/>
          <w:szCs w:val="22"/>
          <w:lang w:val="pl-PL"/>
        </w:rPr>
        <w:t xml:space="preserve">forom </w:t>
      </w:r>
      <w:r w:rsidRPr="00BA6A11">
        <w:rPr>
          <w:b/>
          <w:szCs w:val="22"/>
          <w:lang w:val="mt-MT"/>
        </w:rPr>
        <w:t xml:space="preserve">oħra </w:t>
      </w:r>
      <w:r w:rsidR="00AB25F7" w:rsidRPr="00BA6A11">
        <w:rPr>
          <w:b/>
          <w:snapToGrid w:val="0"/>
          <w:szCs w:val="22"/>
          <w:lang w:val="pl-PL"/>
        </w:rPr>
        <w:t>ta’ interazzjoni</w:t>
      </w:r>
    </w:p>
    <w:p w14:paraId="1B779696" w14:textId="77777777" w:rsidR="0017229F" w:rsidRPr="00BA6A11" w:rsidRDefault="0017229F">
      <w:pPr>
        <w:rPr>
          <w:szCs w:val="22"/>
          <w:lang w:val="mt-MT"/>
        </w:rPr>
      </w:pPr>
    </w:p>
    <w:p w14:paraId="55D8ABE4" w14:textId="350B00D7" w:rsidR="0017229F" w:rsidRPr="00BA6A11" w:rsidRDefault="004F65DC">
      <w:pPr>
        <w:rPr>
          <w:bCs/>
          <w:iCs/>
          <w:szCs w:val="22"/>
          <w:lang w:val="mt-MT"/>
        </w:rPr>
      </w:pPr>
      <w:r w:rsidRPr="00BA6A11">
        <w:rPr>
          <w:szCs w:val="22"/>
          <w:lang w:val="mt-MT"/>
        </w:rPr>
        <w:t xml:space="preserve">Tagħrif </w:t>
      </w:r>
      <w:r w:rsidR="0017229F" w:rsidRPr="00BA6A11">
        <w:rPr>
          <w:szCs w:val="22"/>
          <w:lang w:val="mt-MT"/>
        </w:rPr>
        <w:t xml:space="preserve">limitat </w:t>
      </w:r>
      <w:r w:rsidRPr="00BA6A11">
        <w:rPr>
          <w:szCs w:val="22"/>
          <w:lang w:val="mt-MT"/>
        </w:rPr>
        <w:t xml:space="preserve">jissuġġerixxi </w:t>
      </w:r>
      <w:r w:rsidR="0017229F" w:rsidRPr="00BA6A11">
        <w:rPr>
          <w:szCs w:val="22"/>
          <w:lang w:val="mt-MT"/>
        </w:rPr>
        <w:t xml:space="preserve">li l-użu ta’ Zavesca flimkien ma’ </w:t>
      </w:r>
      <w:r w:rsidR="00656E70" w:rsidRPr="00BA6A11">
        <w:rPr>
          <w:szCs w:val="22"/>
          <w:lang w:val="mt-MT"/>
        </w:rPr>
        <w:t>sostituzzjoni ta’ enżimi b’imiglucerase</w:t>
      </w:r>
      <w:r w:rsidR="0017229F" w:rsidRPr="00BA6A11">
        <w:rPr>
          <w:szCs w:val="22"/>
          <w:lang w:val="mt-MT"/>
        </w:rPr>
        <w:t xml:space="preserve"> </w:t>
      </w:r>
      <w:r w:rsidR="00AE22A2" w:rsidRPr="00BA6A11">
        <w:rPr>
          <w:szCs w:val="22"/>
          <w:lang w:val="mt-MT"/>
        </w:rPr>
        <w:t>f’pazjenti bil-marda ta</w:t>
      </w:r>
      <w:r w:rsidR="00B46E56" w:rsidRPr="00BA6A11">
        <w:rPr>
          <w:szCs w:val="22"/>
          <w:lang w:val="mt-MT"/>
        </w:rPr>
        <w:t xml:space="preserve">’ Gaucher ta’ </w:t>
      </w:r>
      <w:r w:rsidR="00AE22A2" w:rsidRPr="00BA6A11">
        <w:rPr>
          <w:szCs w:val="22"/>
          <w:lang w:val="mt-MT"/>
        </w:rPr>
        <w:t xml:space="preserve">tip 1 </w:t>
      </w:r>
      <w:r w:rsidR="0017229F" w:rsidRPr="00BA6A11">
        <w:rPr>
          <w:szCs w:val="22"/>
          <w:lang w:val="mt-MT"/>
        </w:rPr>
        <w:t xml:space="preserve">jista’ jirriżulta fi tnaqqis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>espożizzjoni għal miglustat (tnaqqis ta’ madwar 22% fis-C</w:t>
      </w:r>
      <w:r w:rsidR="0017229F" w:rsidRPr="00BA6A11">
        <w:rPr>
          <w:szCs w:val="22"/>
          <w:vertAlign w:val="subscript"/>
          <w:lang w:val="mt-MT"/>
        </w:rPr>
        <w:t>max</w:t>
      </w:r>
      <w:r w:rsidR="0017229F" w:rsidRPr="00BA6A11">
        <w:rPr>
          <w:szCs w:val="22"/>
          <w:lang w:val="mt-MT"/>
        </w:rPr>
        <w:t xml:space="preserve"> u tnaqqis ta’ madwar 14% fl-AUC kien osservat fi studju żgħir ta’ gruppi paralleli).</w:t>
      </w:r>
      <w:r w:rsidR="0017229F" w:rsidRPr="00BA6A11">
        <w:rPr>
          <w:b/>
          <w:i/>
          <w:szCs w:val="22"/>
          <w:lang w:val="mt-MT"/>
        </w:rPr>
        <w:t xml:space="preserve"> </w:t>
      </w:r>
      <w:r w:rsidR="0017229F" w:rsidRPr="00BA6A11">
        <w:rPr>
          <w:bCs/>
          <w:iCs/>
          <w:szCs w:val="22"/>
          <w:lang w:val="mt-MT"/>
        </w:rPr>
        <w:t>Dan l-istudju indika wkoll li</w:t>
      </w:r>
      <w:r w:rsidR="0017229F" w:rsidRPr="00BA6A11">
        <w:rPr>
          <w:szCs w:val="22"/>
          <w:lang w:val="mt-MT"/>
        </w:rPr>
        <w:t xml:space="preserve"> Zavesca m’għandux effett jew għandu effett limitat fuq il-farmakokinetiċi ta’ </w:t>
      </w:r>
      <w:r w:rsidR="00656E70" w:rsidRPr="00BA6A11">
        <w:rPr>
          <w:szCs w:val="22"/>
          <w:lang w:val="mt-MT"/>
        </w:rPr>
        <w:t>imiglucerase</w:t>
      </w:r>
      <w:r w:rsidR="0017229F" w:rsidRPr="00BA6A11">
        <w:rPr>
          <w:szCs w:val="22"/>
          <w:lang w:val="mt-MT"/>
        </w:rPr>
        <w:t>.</w:t>
      </w:r>
    </w:p>
    <w:p w14:paraId="74473AE4" w14:textId="77777777" w:rsidR="0017229F" w:rsidRPr="00BA6A11" w:rsidRDefault="0017229F">
      <w:pPr>
        <w:rPr>
          <w:szCs w:val="22"/>
          <w:lang w:val="mt-MT"/>
        </w:rPr>
      </w:pPr>
    </w:p>
    <w:p w14:paraId="6BAB40B3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4.6</w:t>
      </w:r>
      <w:r w:rsidRPr="00BA6A11">
        <w:rPr>
          <w:b/>
          <w:szCs w:val="22"/>
          <w:lang w:val="mt-MT"/>
        </w:rPr>
        <w:tab/>
      </w:r>
      <w:r w:rsidR="00DD54FA" w:rsidRPr="00BA6A11">
        <w:rPr>
          <w:b/>
          <w:bCs/>
          <w:szCs w:val="22"/>
          <w:lang w:val="mt-MT"/>
        </w:rPr>
        <w:t xml:space="preserve">Fertilità, </w:t>
      </w:r>
      <w:r w:rsidR="00DD54FA" w:rsidRPr="00BA6A11">
        <w:rPr>
          <w:b/>
          <w:szCs w:val="22"/>
          <w:lang w:val="mt-MT"/>
        </w:rPr>
        <w:t>t</w:t>
      </w:r>
      <w:r w:rsidRPr="00BA6A11">
        <w:rPr>
          <w:b/>
          <w:szCs w:val="22"/>
          <w:lang w:val="mt-MT"/>
        </w:rPr>
        <w:t>qala u treddigħ</w:t>
      </w:r>
    </w:p>
    <w:p w14:paraId="23DE073E" w14:textId="77777777" w:rsidR="0017229F" w:rsidRPr="00BA6A11" w:rsidRDefault="0017229F">
      <w:pPr>
        <w:rPr>
          <w:szCs w:val="22"/>
          <w:lang w:val="mt-MT"/>
        </w:rPr>
      </w:pPr>
    </w:p>
    <w:p w14:paraId="17C8A4E0" w14:textId="77777777" w:rsidR="00AB3247" w:rsidRPr="00BA6A11" w:rsidRDefault="00AB3247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Tqala</w:t>
      </w:r>
    </w:p>
    <w:p w14:paraId="0769E691" w14:textId="77777777" w:rsidR="00AB3247" w:rsidRPr="00BA6A11" w:rsidRDefault="00AB3247">
      <w:pPr>
        <w:rPr>
          <w:szCs w:val="22"/>
          <w:lang w:val="mt-MT"/>
        </w:rPr>
      </w:pPr>
    </w:p>
    <w:p w14:paraId="04BEFD34" w14:textId="3AB3D8C6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M’hemmx </w:t>
      </w:r>
      <w:r w:rsidR="005B23DB" w:rsidRPr="00BA6A11">
        <w:rPr>
          <w:szCs w:val="22"/>
          <w:lang w:val="mt-MT"/>
        </w:rPr>
        <w:t xml:space="preserve">tagħrif biżżejjed dwar </w:t>
      </w:r>
      <w:r w:rsidRPr="00BA6A11">
        <w:rPr>
          <w:szCs w:val="22"/>
          <w:lang w:val="mt-MT"/>
        </w:rPr>
        <w:t xml:space="preserve">l-użu ta’ miglustat </w:t>
      </w:r>
      <w:r w:rsidR="005B23DB" w:rsidRPr="00BA6A11">
        <w:rPr>
          <w:szCs w:val="22"/>
          <w:lang w:val="mt-MT"/>
        </w:rPr>
        <w:t>f’</w:t>
      </w:r>
      <w:r w:rsidRPr="00BA6A11">
        <w:rPr>
          <w:szCs w:val="22"/>
          <w:lang w:val="mt-MT"/>
        </w:rPr>
        <w:t xml:space="preserve">nisa tqal. Studji fuq l-annimali wrew tossiċità </w:t>
      </w:r>
      <w:r w:rsidR="00096238" w:rsidRPr="00BA6A11">
        <w:rPr>
          <w:szCs w:val="22"/>
          <w:lang w:val="mt-MT"/>
        </w:rPr>
        <w:t xml:space="preserve">fl-omm u fl-embriju u l-fetu, inkluż tnaqqis fis-sopravivenza tal-embriju u tal-fetu </w:t>
      </w:r>
      <w:r w:rsidR="006B55D5" w:rsidRPr="00BA6A11">
        <w:rPr>
          <w:szCs w:val="22"/>
          <w:lang w:val="mt-MT"/>
        </w:rPr>
        <w:t>(ara sezzjoni 5.3).</w:t>
      </w:r>
      <w:r w:rsidR="00096238" w:rsidRPr="00BA6A11">
        <w:rPr>
          <w:szCs w:val="22"/>
          <w:lang w:val="mt-MT"/>
        </w:rPr>
        <w:t xml:space="preserve"> </w:t>
      </w:r>
      <w:r w:rsidR="005B23DB" w:rsidRPr="00BA6A11">
        <w:rPr>
          <w:szCs w:val="22"/>
          <w:lang w:val="mt-MT"/>
        </w:rPr>
        <w:t>Mhux magħruf ir</w:t>
      </w:r>
      <w:r w:rsidRPr="00BA6A11">
        <w:rPr>
          <w:szCs w:val="22"/>
          <w:lang w:val="mt-MT"/>
        </w:rPr>
        <w:t>-</w:t>
      </w:r>
      <w:r w:rsidR="005B23DB" w:rsidRPr="00BA6A11">
        <w:rPr>
          <w:szCs w:val="22"/>
          <w:lang w:val="mt-MT"/>
        </w:rPr>
        <w:t xml:space="preserve">riskju </w:t>
      </w:r>
      <w:r w:rsidRPr="00BA6A11">
        <w:rPr>
          <w:szCs w:val="22"/>
          <w:lang w:val="mt-MT"/>
        </w:rPr>
        <w:t>potenzjali għall-bniedem. Miglustat jg</w:t>
      </w:r>
      <w:r w:rsidRPr="00BA6A11">
        <w:rPr>
          <w:bCs/>
          <w:szCs w:val="22"/>
          <w:lang w:val="mt-MT"/>
        </w:rPr>
        <w:t>ħ</w:t>
      </w:r>
      <w:r w:rsidRPr="00BA6A11">
        <w:rPr>
          <w:szCs w:val="22"/>
          <w:lang w:val="mt-MT"/>
        </w:rPr>
        <w:t>addi mill-plaċenta u m’g</w:t>
      </w:r>
      <w:r w:rsidRPr="00BA6A11">
        <w:rPr>
          <w:bCs/>
          <w:szCs w:val="22"/>
          <w:lang w:val="mt-MT"/>
        </w:rPr>
        <w:t>ħ</w:t>
      </w:r>
      <w:r w:rsidRPr="00BA6A11">
        <w:rPr>
          <w:szCs w:val="22"/>
          <w:lang w:val="mt-MT"/>
        </w:rPr>
        <w:t>andux jintuża waqt it-tqala.</w:t>
      </w:r>
    </w:p>
    <w:p w14:paraId="2E047408" w14:textId="77777777" w:rsidR="0017229F" w:rsidRPr="00BA6A11" w:rsidRDefault="0017229F">
      <w:pPr>
        <w:rPr>
          <w:szCs w:val="22"/>
          <w:lang w:val="mt-MT"/>
        </w:rPr>
      </w:pPr>
    </w:p>
    <w:p w14:paraId="7BE41CF6" w14:textId="77777777" w:rsidR="00AB3247" w:rsidRPr="00BA6A11" w:rsidRDefault="00AB3247">
      <w:pPr>
        <w:pStyle w:val="BodyText2"/>
        <w:rPr>
          <w:b w:val="0"/>
          <w:bCs/>
          <w:szCs w:val="22"/>
          <w:u w:val="single"/>
          <w:lang w:val="mt-MT"/>
        </w:rPr>
      </w:pPr>
      <w:r w:rsidRPr="00BA6A11">
        <w:rPr>
          <w:b w:val="0"/>
          <w:bCs/>
          <w:szCs w:val="22"/>
          <w:u w:val="single"/>
          <w:lang w:val="mt-MT"/>
        </w:rPr>
        <w:t>Treddigħ</w:t>
      </w:r>
    </w:p>
    <w:p w14:paraId="79380333" w14:textId="77777777" w:rsidR="00AB3247" w:rsidRPr="00BA6A11" w:rsidRDefault="00AB3247">
      <w:pPr>
        <w:pStyle w:val="BodyText2"/>
        <w:rPr>
          <w:b w:val="0"/>
          <w:bCs/>
          <w:szCs w:val="22"/>
          <w:lang w:val="mt-MT"/>
        </w:rPr>
      </w:pPr>
    </w:p>
    <w:p w14:paraId="74DFA2DA" w14:textId="77777777" w:rsidR="0017229F" w:rsidRPr="00BA6A11" w:rsidRDefault="0017229F">
      <w:pPr>
        <w:pStyle w:val="BodyText2"/>
        <w:rPr>
          <w:b w:val="0"/>
          <w:bCs/>
          <w:szCs w:val="22"/>
          <w:lang w:val="mt-MT"/>
        </w:rPr>
      </w:pPr>
      <w:r w:rsidRPr="00BA6A11">
        <w:rPr>
          <w:b w:val="0"/>
          <w:bCs/>
          <w:szCs w:val="22"/>
          <w:lang w:val="mt-MT"/>
        </w:rPr>
        <w:lastRenderedPageBreak/>
        <w:t xml:space="preserve">Mhux magħruf jekk miglustat </w:t>
      </w:r>
      <w:r w:rsidR="005B23DB" w:rsidRPr="00BA6A11">
        <w:rPr>
          <w:b w:val="0"/>
          <w:bCs/>
          <w:szCs w:val="22"/>
          <w:lang w:val="mt-MT"/>
        </w:rPr>
        <w:t xml:space="preserve">jiġix imnixxi </w:t>
      </w:r>
      <w:r w:rsidRPr="00BA6A11">
        <w:rPr>
          <w:b w:val="0"/>
          <w:bCs/>
          <w:szCs w:val="22"/>
          <w:lang w:val="mt-MT"/>
        </w:rPr>
        <w:t xml:space="preserve">fil-ħalib tas-sider. Zavesca m’għandux </w:t>
      </w:r>
      <w:r w:rsidR="00656E70" w:rsidRPr="00BA6A11">
        <w:rPr>
          <w:b w:val="0"/>
          <w:bCs/>
          <w:szCs w:val="22"/>
          <w:lang w:val="mt-MT"/>
        </w:rPr>
        <w:t xml:space="preserve">jittieħed </w:t>
      </w:r>
      <w:r w:rsidR="005B23DB" w:rsidRPr="00BA6A11">
        <w:rPr>
          <w:b w:val="0"/>
          <w:bCs/>
          <w:szCs w:val="22"/>
          <w:lang w:val="mt-MT"/>
        </w:rPr>
        <w:t>waqt it-treddigħ</w:t>
      </w:r>
      <w:r w:rsidRPr="00BA6A11">
        <w:rPr>
          <w:b w:val="0"/>
          <w:bCs/>
          <w:szCs w:val="22"/>
          <w:lang w:val="mt-MT"/>
        </w:rPr>
        <w:t>.</w:t>
      </w:r>
    </w:p>
    <w:p w14:paraId="4277719E" w14:textId="77777777" w:rsidR="0017229F" w:rsidRPr="00BA6A11" w:rsidRDefault="0017229F">
      <w:pPr>
        <w:pStyle w:val="BodyText2"/>
        <w:rPr>
          <w:b w:val="0"/>
          <w:bCs/>
          <w:szCs w:val="22"/>
          <w:lang w:val="mt-MT"/>
        </w:rPr>
      </w:pPr>
    </w:p>
    <w:p w14:paraId="7B4E8DF1" w14:textId="77777777" w:rsidR="00AB3247" w:rsidRPr="00BA6A11" w:rsidRDefault="00AB3247" w:rsidP="00AB3247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 xml:space="preserve">Fertilità </w:t>
      </w:r>
    </w:p>
    <w:p w14:paraId="0FA844B3" w14:textId="77777777" w:rsidR="00AB3247" w:rsidRPr="00BA6A11" w:rsidRDefault="00AB3247" w:rsidP="00AB3247">
      <w:pPr>
        <w:rPr>
          <w:szCs w:val="22"/>
          <w:lang w:val="mt-MT"/>
        </w:rPr>
      </w:pPr>
    </w:p>
    <w:p w14:paraId="45603B1A" w14:textId="64F58136" w:rsidR="0017229F" w:rsidRPr="00BA6A11" w:rsidRDefault="00D6703F" w:rsidP="00AB3247">
      <w:pPr>
        <w:rPr>
          <w:szCs w:val="22"/>
          <w:lang w:val="mt-MT"/>
        </w:rPr>
      </w:pPr>
      <w:r w:rsidRPr="00BA6A11">
        <w:rPr>
          <w:szCs w:val="22"/>
          <w:lang w:val="mt-MT"/>
        </w:rPr>
        <w:t>Studji fuq il-far</w:t>
      </w:r>
      <w:r w:rsidR="00AB3247" w:rsidRPr="00BA6A11">
        <w:rPr>
          <w:szCs w:val="22"/>
          <w:lang w:val="mt-MT"/>
        </w:rPr>
        <w:t xml:space="preserve"> urew li miglustat jaffettwa b’mod negattiv il-parametri tal-isperma (motilità u morfoloġija) u b’hekk inaqqas il-fertilità (ara sezzjonijiet 4.4 u 5.3).</w:t>
      </w:r>
    </w:p>
    <w:p w14:paraId="26AE2606" w14:textId="77777777" w:rsidR="00096238" w:rsidRPr="00BA6A11" w:rsidRDefault="00096238" w:rsidP="00096238">
      <w:pPr>
        <w:tabs>
          <w:tab w:val="left" w:pos="567"/>
        </w:tabs>
        <w:rPr>
          <w:szCs w:val="22"/>
          <w:lang w:val="mt-MT"/>
        </w:rPr>
      </w:pPr>
    </w:p>
    <w:p w14:paraId="01F582EF" w14:textId="6C4E681E" w:rsidR="00096238" w:rsidRPr="00BA6A11" w:rsidRDefault="00096238" w:rsidP="00C51C59">
      <w:pPr>
        <w:keepNext/>
        <w:tabs>
          <w:tab w:val="left" w:pos="567"/>
        </w:tabs>
        <w:outlineLvl w:val="2"/>
        <w:rPr>
          <w:szCs w:val="22"/>
          <w:u w:val="single"/>
        </w:rPr>
      </w:pPr>
      <w:proofErr w:type="spellStart"/>
      <w:r w:rsidRPr="00BA6A11">
        <w:rPr>
          <w:szCs w:val="22"/>
          <w:u w:val="single"/>
          <w:lang w:val="en-US"/>
        </w:rPr>
        <w:t>Kontraċezzjoni</w:t>
      </w:r>
      <w:proofErr w:type="spellEnd"/>
      <w:r w:rsidRPr="00BA6A11">
        <w:rPr>
          <w:szCs w:val="22"/>
          <w:u w:val="single"/>
          <w:lang w:val="en-US"/>
        </w:rPr>
        <w:t xml:space="preserve"> </w:t>
      </w:r>
      <w:proofErr w:type="spellStart"/>
      <w:r w:rsidRPr="00BA6A11">
        <w:rPr>
          <w:szCs w:val="22"/>
          <w:u w:val="single"/>
          <w:lang w:val="en-US"/>
        </w:rPr>
        <w:t>fl-irġiel</w:t>
      </w:r>
      <w:proofErr w:type="spellEnd"/>
      <w:r w:rsidRPr="00BA6A11">
        <w:rPr>
          <w:szCs w:val="22"/>
          <w:u w:val="single"/>
          <w:lang w:val="en-US"/>
        </w:rPr>
        <w:t xml:space="preserve"> u fin-</w:t>
      </w:r>
      <w:proofErr w:type="spellStart"/>
      <w:r w:rsidRPr="00BA6A11">
        <w:rPr>
          <w:szCs w:val="22"/>
          <w:u w:val="single"/>
          <w:lang w:val="en-US"/>
        </w:rPr>
        <w:t>nisa</w:t>
      </w:r>
      <w:proofErr w:type="spellEnd"/>
    </w:p>
    <w:p w14:paraId="17C83781" w14:textId="77777777" w:rsidR="00AB3247" w:rsidRPr="00BA6A11" w:rsidRDefault="00AB3247" w:rsidP="00AB3247">
      <w:pPr>
        <w:rPr>
          <w:szCs w:val="22"/>
          <w:lang w:val="mt-MT"/>
        </w:rPr>
      </w:pPr>
    </w:p>
    <w:p w14:paraId="77060848" w14:textId="55284604" w:rsidR="00656E70" w:rsidRPr="00BA6A11" w:rsidRDefault="00656E70" w:rsidP="00656E70">
      <w:pPr>
        <w:pStyle w:val="BodyText2"/>
        <w:jc w:val="left"/>
        <w:rPr>
          <w:b w:val="0"/>
          <w:bCs/>
          <w:szCs w:val="22"/>
          <w:lang w:val="mt-MT"/>
        </w:rPr>
      </w:pPr>
      <w:r w:rsidRPr="00BA6A11">
        <w:rPr>
          <w:b w:val="0"/>
          <w:szCs w:val="22"/>
          <w:lang w:val="mt-MT"/>
        </w:rPr>
        <w:t>Nisa li jistg</w:t>
      </w:r>
      <w:r w:rsidRPr="00BA6A11">
        <w:rPr>
          <w:b w:val="0"/>
          <w:bCs/>
          <w:szCs w:val="22"/>
          <w:lang w:val="mt-MT"/>
        </w:rPr>
        <w:t>ħ</w:t>
      </w:r>
      <w:r w:rsidRPr="00BA6A11">
        <w:rPr>
          <w:b w:val="0"/>
          <w:szCs w:val="22"/>
          <w:lang w:val="mt-MT"/>
        </w:rPr>
        <w:t>u jo</w:t>
      </w:r>
      <w:r w:rsidRPr="00BA6A11">
        <w:rPr>
          <w:b w:val="0"/>
          <w:bCs/>
          <w:szCs w:val="22"/>
          <w:lang w:val="mt-MT"/>
        </w:rPr>
        <w:t>ħ</w:t>
      </w:r>
      <w:r w:rsidRPr="00BA6A11">
        <w:rPr>
          <w:b w:val="0"/>
          <w:szCs w:val="22"/>
          <w:lang w:val="mt-MT"/>
        </w:rPr>
        <w:t>orgu tqal g</w:t>
      </w:r>
      <w:r w:rsidRPr="00BA6A11">
        <w:rPr>
          <w:b w:val="0"/>
          <w:bCs/>
          <w:szCs w:val="22"/>
          <w:lang w:val="mt-MT"/>
        </w:rPr>
        <w:t>ħ</w:t>
      </w:r>
      <w:r w:rsidRPr="00BA6A11">
        <w:rPr>
          <w:b w:val="0"/>
          <w:szCs w:val="22"/>
          <w:lang w:val="mt-MT"/>
        </w:rPr>
        <w:t>andhom jużaw miżuri ta’ kontraċezzjoni.</w:t>
      </w:r>
      <w:r w:rsidRPr="00BA6A11">
        <w:rPr>
          <w:b w:val="0"/>
          <w:bCs/>
          <w:szCs w:val="22"/>
          <w:lang w:val="mt-MT"/>
        </w:rPr>
        <w:t xml:space="preserve"> </w:t>
      </w:r>
      <w:r w:rsidR="006D4875" w:rsidRPr="00BA6A11">
        <w:rPr>
          <w:b w:val="0"/>
          <w:bCs/>
          <w:szCs w:val="22"/>
          <w:lang w:val="mt-MT"/>
        </w:rPr>
        <w:t>Metodi affidabbli ta’ kontraċezzjoni g</w:t>
      </w:r>
      <w:r w:rsidR="00096238" w:rsidRPr="00BA6A11">
        <w:rPr>
          <w:b w:val="0"/>
          <w:bCs/>
          <w:szCs w:val="22"/>
          <w:lang w:val="mt-MT"/>
        </w:rPr>
        <w:t>ħandhom jitkomplew waqt li pazjenti rġiel ikunu qed jieħdu Zavesca u għa</w:t>
      </w:r>
      <w:r w:rsidR="006D4875" w:rsidRPr="00BA6A11">
        <w:rPr>
          <w:b w:val="0"/>
          <w:bCs/>
          <w:szCs w:val="22"/>
          <w:lang w:val="mt-MT"/>
        </w:rPr>
        <w:t>t-</w:t>
      </w:r>
      <w:r w:rsidR="00096238" w:rsidRPr="00BA6A11">
        <w:rPr>
          <w:b w:val="0"/>
          <w:bCs/>
          <w:szCs w:val="22"/>
          <w:lang w:val="mt-MT"/>
        </w:rPr>
        <w:t xml:space="preserve">3 xhur </w:t>
      </w:r>
      <w:r w:rsidR="006D4875" w:rsidRPr="00BA6A11">
        <w:rPr>
          <w:b w:val="0"/>
          <w:bCs/>
          <w:szCs w:val="22"/>
          <w:lang w:val="mt-MT"/>
        </w:rPr>
        <w:t xml:space="preserve">ta’ </w:t>
      </w:r>
      <w:r w:rsidR="00096238" w:rsidRPr="00BA6A11">
        <w:rPr>
          <w:b w:val="0"/>
          <w:bCs/>
          <w:szCs w:val="22"/>
          <w:lang w:val="mt-MT"/>
        </w:rPr>
        <w:t xml:space="preserve">wara li jitwaqqaf </w:t>
      </w:r>
      <w:r w:rsidRPr="00BA6A11">
        <w:rPr>
          <w:b w:val="0"/>
          <w:bCs/>
          <w:szCs w:val="22"/>
          <w:lang w:val="mt-MT"/>
        </w:rPr>
        <w:t>(ara sezzjonijiet 4.4 u 5.3).</w:t>
      </w:r>
    </w:p>
    <w:p w14:paraId="3D78A9BE" w14:textId="77777777" w:rsidR="00656E70" w:rsidRPr="00BA6A11" w:rsidRDefault="00656E70" w:rsidP="00682FC8">
      <w:pPr>
        <w:widowControl w:val="0"/>
        <w:rPr>
          <w:szCs w:val="22"/>
          <w:lang w:val="mt-MT"/>
        </w:rPr>
      </w:pPr>
    </w:p>
    <w:p w14:paraId="5914B3F7" w14:textId="77777777" w:rsidR="0017229F" w:rsidRPr="00BA6A11" w:rsidRDefault="0017229F" w:rsidP="00682FC8">
      <w:pPr>
        <w:widowControl w:val="0"/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4.7</w:t>
      </w:r>
      <w:r w:rsidRPr="00BA6A11">
        <w:rPr>
          <w:b/>
          <w:szCs w:val="22"/>
          <w:lang w:val="mt-MT"/>
        </w:rPr>
        <w:tab/>
        <w:t>Effetti fuq il-ħila biex issuq u tħaddem magni</w:t>
      </w:r>
    </w:p>
    <w:p w14:paraId="0A48F1AF" w14:textId="77777777" w:rsidR="0017229F" w:rsidRPr="00BA6A11" w:rsidRDefault="0017229F" w:rsidP="00682FC8">
      <w:pPr>
        <w:widowControl w:val="0"/>
        <w:rPr>
          <w:szCs w:val="22"/>
          <w:lang w:val="mt-MT"/>
        </w:rPr>
      </w:pPr>
    </w:p>
    <w:p w14:paraId="2B6C9015" w14:textId="77777777" w:rsidR="0017229F" w:rsidRPr="00BA6A11" w:rsidRDefault="00656E70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Zavesca ftit li xejn </w:t>
      </w:r>
      <w:r w:rsidR="00360BB1" w:rsidRPr="00BA6A11">
        <w:rPr>
          <w:szCs w:val="22"/>
          <w:lang w:val="mt-MT"/>
        </w:rPr>
        <w:t xml:space="preserve">għandu effett </w:t>
      </w:r>
      <w:r w:rsidRPr="00BA6A11">
        <w:rPr>
          <w:szCs w:val="22"/>
          <w:lang w:val="mt-MT"/>
        </w:rPr>
        <w:t>fuq il-ħila biex issuq u tħaddem magni</w:t>
      </w:r>
      <w:r w:rsidR="0017229F" w:rsidRPr="00BA6A11">
        <w:rPr>
          <w:szCs w:val="22"/>
          <w:lang w:val="mt-MT"/>
        </w:rPr>
        <w:t xml:space="preserve">. </w:t>
      </w:r>
      <w:r w:rsidRPr="00BA6A11">
        <w:rPr>
          <w:szCs w:val="22"/>
          <w:lang w:val="mt-MT"/>
        </w:rPr>
        <w:t>S</w:t>
      </w:r>
      <w:r w:rsidR="0017229F" w:rsidRPr="00BA6A11">
        <w:rPr>
          <w:szCs w:val="22"/>
          <w:lang w:val="mt-MT"/>
        </w:rPr>
        <w:t xml:space="preserve">turdament kien </w:t>
      </w:r>
      <w:r w:rsidR="00096606" w:rsidRPr="00BA6A11">
        <w:rPr>
          <w:szCs w:val="22"/>
          <w:lang w:val="mt-MT"/>
        </w:rPr>
        <w:t xml:space="preserve">irrapportat </w:t>
      </w:r>
      <w:r w:rsidR="0017229F" w:rsidRPr="00BA6A11">
        <w:rPr>
          <w:szCs w:val="22"/>
          <w:lang w:val="mt-MT"/>
        </w:rPr>
        <w:t xml:space="preserve">bħala </w:t>
      </w:r>
      <w:r w:rsidRPr="00BA6A11">
        <w:rPr>
          <w:szCs w:val="22"/>
          <w:lang w:val="mt-MT"/>
        </w:rPr>
        <w:t xml:space="preserve">reazzjoni </w:t>
      </w:r>
      <w:r w:rsidR="0017229F" w:rsidRPr="00BA6A11">
        <w:rPr>
          <w:szCs w:val="22"/>
          <w:lang w:val="mt-MT"/>
        </w:rPr>
        <w:t>avvers</w:t>
      </w:r>
      <w:r w:rsidRPr="00BA6A11">
        <w:rPr>
          <w:szCs w:val="22"/>
          <w:lang w:val="mt-MT"/>
        </w:rPr>
        <w:t>a</w:t>
      </w:r>
      <w:r w:rsidR="0017229F" w:rsidRPr="00BA6A11">
        <w:rPr>
          <w:szCs w:val="22"/>
          <w:lang w:val="mt-MT"/>
        </w:rPr>
        <w:t xml:space="preserve"> komuni, u pazjenti li jbatu minn sturdament m’g</w:t>
      </w:r>
      <w:r w:rsidR="0017229F" w:rsidRPr="00BA6A11">
        <w:rPr>
          <w:bCs/>
          <w:szCs w:val="22"/>
          <w:lang w:val="mt-MT"/>
        </w:rPr>
        <w:t>ħ</w:t>
      </w:r>
      <w:r w:rsidR="0017229F" w:rsidRPr="00BA6A11">
        <w:rPr>
          <w:szCs w:val="22"/>
          <w:lang w:val="mt-MT"/>
        </w:rPr>
        <w:t xml:space="preserve">andhomx isuqu jew </w:t>
      </w:r>
      <w:r w:rsidR="00360BB1" w:rsidRPr="00BA6A11">
        <w:rPr>
          <w:szCs w:val="22"/>
          <w:lang w:val="mt-MT"/>
        </w:rPr>
        <w:t>j</w:t>
      </w:r>
      <w:r w:rsidRPr="00BA6A11">
        <w:rPr>
          <w:szCs w:val="22"/>
          <w:lang w:val="mt-MT"/>
        </w:rPr>
        <w:t>uża</w:t>
      </w:r>
      <w:r w:rsidR="00360BB1" w:rsidRPr="00BA6A11">
        <w:rPr>
          <w:szCs w:val="22"/>
          <w:lang w:val="mt-MT"/>
        </w:rPr>
        <w:t>w</w:t>
      </w:r>
      <w:r w:rsidRPr="00BA6A11">
        <w:rPr>
          <w:szCs w:val="22"/>
          <w:lang w:val="mt-MT"/>
        </w:rPr>
        <w:t xml:space="preserve"> </w:t>
      </w:r>
      <w:r w:rsidR="0017229F" w:rsidRPr="00BA6A11">
        <w:rPr>
          <w:szCs w:val="22"/>
          <w:lang w:val="mt-MT"/>
        </w:rPr>
        <w:t>magni.</w:t>
      </w:r>
    </w:p>
    <w:p w14:paraId="7EE0305F" w14:textId="77777777" w:rsidR="0017229F" w:rsidRPr="00BA6A11" w:rsidRDefault="0017229F">
      <w:pPr>
        <w:rPr>
          <w:szCs w:val="22"/>
          <w:lang w:val="mt-MT"/>
        </w:rPr>
      </w:pPr>
    </w:p>
    <w:p w14:paraId="79AC95EF" w14:textId="77777777" w:rsidR="0017229F" w:rsidRPr="00BA6A11" w:rsidRDefault="0017229F">
      <w:pPr>
        <w:ind w:left="567" w:hanging="567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4.8</w:t>
      </w:r>
      <w:r w:rsidRPr="00BA6A11">
        <w:rPr>
          <w:b/>
          <w:szCs w:val="22"/>
          <w:lang w:val="mt-MT"/>
        </w:rPr>
        <w:tab/>
        <w:t>Effetti mhux mixtieqa</w:t>
      </w:r>
    </w:p>
    <w:p w14:paraId="6D00E18A" w14:textId="77777777" w:rsidR="0017229F" w:rsidRPr="00BA6A11" w:rsidRDefault="0017229F">
      <w:pPr>
        <w:rPr>
          <w:szCs w:val="22"/>
          <w:lang w:val="mt-MT"/>
        </w:rPr>
      </w:pPr>
    </w:p>
    <w:p w14:paraId="55D964BE" w14:textId="77777777" w:rsidR="00656E70" w:rsidRPr="00BA6A11" w:rsidRDefault="00656E70" w:rsidP="00656E70">
      <w:pPr>
        <w:tabs>
          <w:tab w:val="left" w:pos="567"/>
        </w:tabs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Sommarju tal-profil ta’ sigurtà</w:t>
      </w:r>
    </w:p>
    <w:p w14:paraId="0FFA9F5F" w14:textId="77777777" w:rsidR="00656E70" w:rsidRPr="00BA6A11" w:rsidRDefault="00656E70" w:rsidP="00FF0763">
      <w:pPr>
        <w:rPr>
          <w:szCs w:val="22"/>
          <w:lang w:val="mt-MT"/>
        </w:rPr>
      </w:pPr>
    </w:p>
    <w:p w14:paraId="1CC0CAE4" w14:textId="77777777" w:rsidR="00FA11AC" w:rsidRPr="00BA6A11" w:rsidRDefault="00FA11AC" w:rsidP="00FF0763">
      <w:pPr>
        <w:rPr>
          <w:szCs w:val="22"/>
          <w:lang w:val="mt-MT"/>
        </w:rPr>
      </w:pPr>
      <w:r w:rsidRPr="00BA6A11">
        <w:rPr>
          <w:szCs w:val="22"/>
          <w:lang w:val="mt-MT"/>
        </w:rPr>
        <w:t>L-aktar reazzjonijiet avvers</w:t>
      </w:r>
      <w:r w:rsidR="00F156FB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 xml:space="preserve"> komuni </w:t>
      </w:r>
      <w:r w:rsidR="00555A52" w:rsidRPr="00BA6A11">
        <w:rPr>
          <w:szCs w:val="22"/>
          <w:lang w:val="mt-MT"/>
        </w:rPr>
        <w:t>rrappu</w:t>
      </w:r>
      <w:r w:rsidRPr="00BA6A11">
        <w:rPr>
          <w:szCs w:val="22"/>
          <w:lang w:val="mt-MT"/>
        </w:rPr>
        <w:t>rtati fi studji kliniċi b’Zavesca kienu dijarea, gass fl-istonku, uġigħ addominali, telf ta’ piż u rogħda (ara sezzjoni 4.4). L-aktar rea</w:t>
      </w:r>
      <w:r w:rsidR="00555A52" w:rsidRPr="00BA6A11">
        <w:rPr>
          <w:szCs w:val="22"/>
          <w:lang w:val="mt-MT"/>
        </w:rPr>
        <w:t xml:space="preserve">zzjoni avversa </w:t>
      </w:r>
      <w:r w:rsidR="00DD2DB8" w:rsidRPr="00BA6A11">
        <w:rPr>
          <w:szCs w:val="22"/>
          <w:lang w:val="mt-MT"/>
        </w:rPr>
        <w:t xml:space="preserve">komuni u </w:t>
      </w:r>
      <w:r w:rsidR="00555A52" w:rsidRPr="00BA6A11">
        <w:rPr>
          <w:szCs w:val="22"/>
          <w:lang w:val="mt-MT"/>
        </w:rPr>
        <w:t>serja rrappurtata</w:t>
      </w:r>
      <w:r w:rsidRPr="00BA6A11">
        <w:rPr>
          <w:szCs w:val="22"/>
          <w:lang w:val="mt-MT"/>
        </w:rPr>
        <w:t xml:space="preserve"> b’</w:t>
      </w:r>
      <w:r w:rsidR="003F628D" w:rsidRPr="00BA6A11">
        <w:rPr>
          <w:szCs w:val="22"/>
          <w:lang w:val="mt-MT"/>
        </w:rPr>
        <w:t xml:space="preserve">kura ta’ </w:t>
      </w:r>
      <w:r w:rsidRPr="00BA6A11">
        <w:rPr>
          <w:szCs w:val="22"/>
          <w:lang w:val="mt-MT"/>
        </w:rPr>
        <w:t>Zavesca fi studji kliniċi kien</w:t>
      </w:r>
      <w:r w:rsidR="003F628D" w:rsidRPr="00BA6A11">
        <w:rPr>
          <w:szCs w:val="22"/>
          <w:lang w:val="mt-MT"/>
        </w:rPr>
        <w:t>et newropatija periferali (</w:t>
      </w:r>
      <w:r w:rsidRPr="00BA6A11">
        <w:rPr>
          <w:szCs w:val="22"/>
          <w:lang w:val="mt-MT"/>
        </w:rPr>
        <w:t>ara sezzjoni 4.4).</w:t>
      </w:r>
    </w:p>
    <w:p w14:paraId="2B345C54" w14:textId="77777777" w:rsidR="00FA11AC" w:rsidRPr="00BA6A11" w:rsidRDefault="00FA11AC" w:rsidP="00FF0763">
      <w:pPr>
        <w:rPr>
          <w:szCs w:val="22"/>
          <w:lang w:val="mt-MT"/>
        </w:rPr>
      </w:pPr>
    </w:p>
    <w:p w14:paraId="12C6D1A5" w14:textId="77777777" w:rsidR="00FF0763" w:rsidRPr="00BA6A11" w:rsidRDefault="00555A52" w:rsidP="00FF0763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Fi </w:t>
      </w:r>
      <w:r w:rsidR="003F628D" w:rsidRPr="00BA6A11">
        <w:rPr>
          <w:szCs w:val="22"/>
          <w:lang w:val="mt-MT"/>
        </w:rPr>
        <w:t xml:space="preserve">11-il prova klinika </w:t>
      </w:r>
      <w:r w:rsidR="00FF0763" w:rsidRPr="00BA6A11">
        <w:rPr>
          <w:szCs w:val="22"/>
          <w:lang w:val="mt-MT"/>
        </w:rPr>
        <w:t>dwar indikazzjonijiet differenti</w:t>
      </w:r>
      <w:r w:rsidR="00325324" w:rsidRPr="00BA6A11">
        <w:rPr>
          <w:szCs w:val="22"/>
          <w:lang w:val="mt-MT"/>
        </w:rPr>
        <w:t>,</w:t>
      </w:r>
      <w:r w:rsidR="00FF0763" w:rsidRPr="00BA6A11">
        <w:rPr>
          <w:szCs w:val="22"/>
          <w:lang w:val="mt-MT"/>
        </w:rPr>
        <w:t xml:space="preserve"> </w:t>
      </w:r>
      <w:r w:rsidR="003F628D" w:rsidRPr="00BA6A11">
        <w:rPr>
          <w:szCs w:val="22"/>
          <w:lang w:val="mt-MT"/>
        </w:rPr>
        <w:t xml:space="preserve">247 </w:t>
      </w:r>
      <w:r w:rsidR="00FF0763" w:rsidRPr="00BA6A11">
        <w:rPr>
          <w:szCs w:val="22"/>
          <w:lang w:val="mt-MT"/>
        </w:rPr>
        <w:t>pazjent kienu kkurati b’Zavesca b’dożaġġ ta’ 50</w:t>
      </w:r>
      <w:r w:rsidR="00C353E8" w:rsidRPr="00BA6A11">
        <w:rPr>
          <w:szCs w:val="22"/>
          <w:lang w:val="mt-MT"/>
        </w:rPr>
        <w:noBreakHyphen/>
      </w:r>
      <w:r w:rsidR="00FF0763" w:rsidRPr="00BA6A11">
        <w:rPr>
          <w:szCs w:val="22"/>
          <w:lang w:val="mt-MT"/>
        </w:rPr>
        <w:t>200</w:t>
      </w:r>
      <w:r w:rsidR="00C353E8" w:rsidRPr="00BA6A11">
        <w:rPr>
          <w:szCs w:val="22"/>
          <w:lang w:val="mt-MT"/>
        </w:rPr>
        <w:t> </w:t>
      </w:r>
      <w:r w:rsidR="00FF0763" w:rsidRPr="00BA6A11">
        <w:rPr>
          <w:szCs w:val="22"/>
          <w:lang w:val="mt-MT"/>
        </w:rPr>
        <w:t xml:space="preserve">mg t.i.d. għal tul medju ta’ </w:t>
      </w:r>
      <w:r w:rsidR="008E55F0" w:rsidRPr="00BA6A11">
        <w:rPr>
          <w:szCs w:val="22"/>
          <w:lang w:val="mt-MT"/>
        </w:rPr>
        <w:t xml:space="preserve">2.1 </w:t>
      </w:r>
      <w:r w:rsidR="003F628D" w:rsidRPr="00BA6A11">
        <w:rPr>
          <w:szCs w:val="22"/>
          <w:lang w:val="mt-MT"/>
        </w:rPr>
        <w:t>sena</w:t>
      </w:r>
      <w:r w:rsidR="00FF0763" w:rsidRPr="00BA6A11">
        <w:rPr>
          <w:szCs w:val="22"/>
          <w:lang w:val="mt-MT"/>
        </w:rPr>
        <w:t xml:space="preserve">. Minn dawn il-pazjenti, </w:t>
      </w:r>
      <w:r w:rsidR="003F628D" w:rsidRPr="00BA6A11">
        <w:rPr>
          <w:szCs w:val="22"/>
          <w:lang w:val="mt-MT"/>
        </w:rPr>
        <w:t xml:space="preserve">132 </w:t>
      </w:r>
      <w:r w:rsidR="00FF0763" w:rsidRPr="00BA6A11">
        <w:rPr>
          <w:szCs w:val="22"/>
          <w:lang w:val="mt-MT"/>
        </w:rPr>
        <w:t>kellhom il-marda ta’ Gaucher ta’ tip 1</w:t>
      </w:r>
      <w:r w:rsidR="00AE22A2" w:rsidRPr="00BA6A11">
        <w:rPr>
          <w:szCs w:val="22"/>
          <w:lang w:val="mt-MT"/>
        </w:rPr>
        <w:t>, u 40 kellhom il-marda ta’ Niemann-Pick t</w:t>
      </w:r>
      <w:r w:rsidR="003A043B" w:rsidRPr="00BA6A11">
        <w:rPr>
          <w:szCs w:val="22"/>
          <w:lang w:val="mt-MT"/>
        </w:rPr>
        <w:t xml:space="preserve">a’ </w:t>
      </w:r>
      <w:r w:rsidR="00AE22A2" w:rsidRPr="00BA6A11">
        <w:rPr>
          <w:szCs w:val="22"/>
          <w:lang w:val="mt-MT"/>
        </w:rPr>
        <w:t>tip Ċ</w:t>
      </w:r>
      <w:r w:rsidR="00FF0763" w:rsidRPr="00BA6A11">
        <w:rPr>
          <w:szCs w:val="22"/>
          <w:lang w:val="mt-MT"/>
        </w:rPr>
        <w:t xml:space="preserve">. </w:t>
      </w:r>
      <w:r w:rsidR="00325324" w:rsidRPr="00BA6A11">
        <w:rPr>
          <w:szCs w:val="22"/>
          <w:lang w:val="mt-MT"/>
        </w:rPr>
        <w:t>Ir-r</w:t>
      </w:r>
      <w:r w:rsidR="006B026C" w:rsidRPr="00BA6A11">
        <w:rPr>
          <w:szCs w:val="22"/>
          <w:lang w:val="mt-MT"/>
        </w:rPr>
        <w:t>eazzjonijiet avversi ġeneralment kienu ħfi</w:t>
      </w:r>
      <w:r w:rsidR="00325324" w:rsidRPr="00BA6A11">
        <w:rPr>
          <w:szCs w:val="22"/>
          <w:lang w:val="mt-MT"/>
        </w:rPr>
        <w:t>e</w:t>
      </w:r>
      <w:r w:rsidR="006B026C" w:rsidRPr="00BA6A11">
        <w:rPr>
          <w:szCs w:val="22"/>
          <w:lang w:val="mt-MT"/>
        </w:rPr>
        <w:t xml:space="preserve">f sa moderati fis-severità tagħhom u seħħew bi frekwenza simili </w:t>
      </w:r>
      <w:r w:rsidR="00323DF8" w:rsidRPr="00BA6A11">
        <w:rPr>
          <w:szCs w:val="22"/>
          <w:lang w:val="mt-MT"/>
        </w:rPr>
        <w:t>f</w:t>
      </w:r>
      <w:r w:rsidR="006B026C" w:rsidRPr="00BA6A11">
        <w:rPr>
          <w:szCs w:val="22"/>
          <w:lang w:val="mt-MT"/>
        </w:rPr>
        <w:t xml:space="preserve">l-indikazzjonijiet u d-dożaġġi </w:t>
      </w:r>
      <w:r w:rsidR="000F44D6" w:rsidRPr="00BA6A11">
        <w:rPr>
          <w:szCs w:val="22"/>
          <w:lang w:val="mt-MT"/>
        </w:rPr>
        <w:t>eżaminati</w:t>
      </w:r>
      <w:r w:rsidR="00323DF8" w:rsidRPr="00BA6A11">
        <w:rPr>
          <w:szCs w:val="22"/>
          <w:lang w:val="mt-MT"/>
        </w:rPr>
        <w:t xml:space="preserve"> kollha</w:t>
      </w:r>
      <w:r w:rsidR="00FF0763" w:rsidRPr="00BA6A11">
        <w:rPr>
          <w:szCs w:val="22"/>
          <w:lang w:val="mt-MT"/>
        </w:rPr>
        <w:t xml:space="preserve">. </w:t>
      </w:r>
    </w:p>
    <w:p w14:paraId="70655339" w14:textId="77777777" w:rsidR="00FF0763" w:rsidRPr="00BA6A11" w:rsidRDefault="00FF0763">
      <w:pPr>
        <w:pStyle w:val="BodyText"/>
        <w:rPr>
          <w:b w:val="0"/>
          <w:i w:val="0"/>
          <w:iCs/>
          <w:szCs w:val="22"/>
          <w:lang w:val="mt-MT"/>
        </w:rPr>
      </w:pPr>
    </w:p>
    <w:p w14:paraId="7A3698F4" w14:textId="77777777" w:rsidR="0082690D" w:rsidRPr="00BA6A11" w:rsidRDefault="0082690D" w:rsidP="0082690D">
      <w:pPr>
        <w:rPr>
          <w:iCs/>
          <w:szCs w:val="22"/>
          <w:u w:val="single"/>
          <w:lang w:val="mt-MT"/>
        </w:rPr>
      </w:pPr>
      <w:r w:rsidRPr="00BA6A11">
        <w:rPr>
          <w:iCs/>
          <w:szCs w:val="22"/>
          <w:u w:val="single"/>
          <w:lang w:val="mt-MT"/>
        </w:rPr>
        <w:t>Lista ta’ reazzjonijiet avversi f’tabella</w:t>
      </w:r>
    </w:p>
    <w:p w14:paraId="1B96D489" w14:textId="77777777" w:rsidR="00D87A88" w:rsidRPr="00BA6A11" w:rsidRDefault="00D87A88" w:rsidP="007174A7">
      <w:pPr>
        <w:rPr>
          <w:iCs/>
          <w:szCs w:val="22"/>
          <w:lang w:val="mt-MT"/>
        </w:rPr>
      </w:pPr>
    </w:p>
    <w:p w14:paraId="0464440B" w14:textId="4802823B" w:rsidR="007174A7" w:rsidRPr="00BA6A11" w:rsidRDefault="000F44D6" w:rsidP="007174A7">
      <w:pPr>
        <w:rPr>
          <w:noProof/>
          <w:szCs w:val="22"/>
          <w:lang w:val="mt-MT"/>
        </w:rPr>
      </w:pPr>
      <w:r w:rsidRPr="00BA6A11">
        <w:rPr>
          <w:iCs/>
          <w:szCs w:val="22"/>
          <w:lang w:val="mt-MT"/>
        </w:rPr>
        <w:t xml:space="preserve">Reazzjonijiet avversi </w:t>
      </w:r>
      <w:r w:rsidR="00D87A88" w:rsidRPr="00BA6A11">
        <w:rPr>
          <w:iCs/>
          <w:szCs w:val="22"/>
          <w:lang w:val="mt-MT"/>
        </w:rPr>
        <w:t xml:space="preserve">minn provi kliniċi u rappurtar spontanju </w:t>
      </w:r>
      <w:r w:rsidR="0082690D" w:rsidRPr="00BA6A11">
        <w:rPr>
          <w:iCs/>
          <w:szCs w:val="22"/>
          <w:lang w:val="mt-MT"/>
        </w:rPr>
        <w:t xml:space="preserve">li </w:t>
      </w:r>
      <w:r w:rsidR="007174A7" w:rsidRPr="00BA6A11">
        <w:rPr>
          <w:iCs/>
          <w:szCs w:val="22"/>
          <w:lang w:val="mt-MT"/>
        </w:rPr>
        <w:t>seħħew f’</w:t>
      </w:r>
      <w:r w:rsidR="007174A7" w:rsidRPr="00BA6A11">
        <w:rPr>
          <w:szCs w:val="22"/>
          <w:lang w:val="mt-MT"/>
        </w:rPr>
        <w:t>&gt;</w:t>
      </w:r>
      <w:r w:rsidR="00F013AC" w:rsidRPr="00BA6A11">
        <w:rPr>
          <w:szCs w:val="22"/>
          <w:lang w:val="mt-MT"/>
        </w:rPr>
        <w:t> </w:t>
      </w:r>
      <w:r w:rsidR="007174A7" w:rsidRPr="00BA6A11">
        <w:rPr>
          <w:szCs w:val="22"/>
          <w:lang w:val="mt-MT"/>
        </w:rPr>
        <w:t>1% tal-pazjenti,</w:t>
      </w:r>
      <w:r w:rsidR="007174A7" w:rsidRPr="00BA6A11">
        <w:rPr>
          <w:iCs/>
          <w:szCs w:val="22"/>
          <w:lang w:val="mt-MT"/>
        </w:rPr>
        <w:t xml:space="preserve"> </w:t>
      </w:r>
      <w:r w:rsidR="0017229F" w:rsidRPr="00BA6A11">
        <w:rPr>
          <w:iCs/>
          <w:szCs w:val="22"/>
          <w:lang w:val="mt-MT"/>
        </w:rPr>
        <w:t xml:space="preserve">huma mniżżlin </w:t>
      </w:r>
      <w:r w:rsidR="007174A7" w:rsidRPr="00BA6A11">
        <w:rPr>
          <w:iCs/>
          <w:szCs w:val="22"/>
          <w:lang w:val="mt-MT"/>
        </w:rPr>
        <w:t xml:space="preserve">fit-tabella </w:t>
      </w:r>
      <w:r w:rsidR="0017229F" w:rsidRPr="00BA6A11">
        <w:rPr>
          <w:iCs/>
          <w:szCs w:val="22"/>
          <w:lang w:val="mt-MT"/>
        </w:rPr>
        <w:t>taħt skon</w:t>
      </w:r>
      <w:r w:rsidR="0082690D" w:rsidRPr="00BA6A11">
        <w:rPr>
          <w:iCs/>
          <w:szCs w:val="22"/>
          <w:lang w:val="mt-MT"/>
        </w:rPr>
        <w:t>t</w:t>
      </w:r>
      <w:r w:rsidR="0017229F" w:rsidRPr="00BA6A11">
        <w:rPr>
          <w:iCs/>
          <w:szCs w:val="22"/>
          <w:lang w:val="mt-MT"/>
        </w:rPr>
        <w:t xml:space="preserve"> is-sistema tal-</w:t>
      </w:r>
      <w:r w:rsidR="00D87A88" w:rsidRPr="00BA6A11">
        <w:rPr>
          <w:iCs/>
          <w:szCs w:val="22"/>
          <w:lang w:val="mt-MT"/>
        </w:rPr>
        <w:t>klassifika tal-organi</w:t>
      </w:r>
      <w:r w:rsidR="0017229F" w:rsidRPr="00BA6A11">
        <w:rPr>
          <w:iCs/>
          <w:szCs w:val="22"/>
          <w:lang w:val="mt-MT"/>
        </w:rPr>
        <w:t xml:space="preserve"> u skond il-frekwenza (komuni ħafna: ≥</w:t>
      </w:r>
      <w:r w:rsidR="001365DE" w:rsidRPr="00BA6A11">
        <w:rPr>
          <w:iCs/>
          <w:szCs w:val="22"/>
          <w:lang w:val="mt-MT"/>
        </w:rPr>
        <w:t> </w:t>
      </w:r>
      <w:r w:rsidR="0017229F" w:rsidRPr="00BA6A11">
        <w:rPr>
          <w:iCs/>
          <w:szCs w:val="22"/>
          <w:lang w:val="mt-MT"/>
        </w:rPr>
        <w:t>1/10, komuni: ≥</w:t>
      </w:r>
      <w:r w:rsidR="001365DE" w:rsidRPr="00BA6A11">
        <w:rPr>
          <w:iCs/>
          <w:szCs w:val="22"/>
          <w:lang w:val="mt-MT"/>
        </w:rPr>
        <w:t> </w:t>
      </w:r>
      <w:r w:rsidR="0017229F" w:rsidRPr="00BA6A11">
        <w:rPr>
          <w:iCs/>
          <w:szCs w:val="22"/>
          <w:lang w:val="mt-MT"/>
        </w:rPr>
        <w:t>1/100</w:t>
      </w:r>
      <w:r w:rsidR="006D4875" w:rsidRPr="00BA6A11">
        <w:rPr>
          <w:iCs/>
          <w:szCs w:val="22"/>
          <w:lang w:val="mt-MT"/>
        </w:rPr>
        <w:t xml:space="preserve"> sa</w:t>
      </w:r>
      <w:r w:rsidR="0017229F" w:rsidRPr="00BA6A11">
        <w:rPr>
          <w:iCs/>
          <w:szCs w:val="22"/>
          <w:lang w:val="mt-MT"/>
        </w:rPr>
        <w:t xml:space="preserve"> &lt;</w:t>
      </w:r>
      <w:r w:rsidR="001365DE" w:rsidRPr="00BA6A11">
        <w:rPr>
          <w:iCs/>
          <w:szCs w:val="22"/>
          <w:lang w:val="mt-MT"/>
        </w:rPr>
        <w:t> </w:t>
      </w:r>
      <w:r w:rsidR="0017229F" w:rsidRPr="00BA6A11">
        <w:rPr>
          <w:iCs/>
          <w:szCs w:val="22"/>
          <w:lang w:val="mt-MT"/>
        </w:rPr>
        <w:t>1/10</w:t>
      </w:r>
      <w:r w:rsidR="00D87A88" w:rsidRPr="00BA6A11">
        <w:rPr>
          <w:szCs w:val="22"/>
          <w:lang w:val="mt-MT"/>
        </w:rPr>
        <w:t xml:space="preserve">, </w:t>
      </w:r>
      <w:r w:rsidR="00D87A88" w:rsidRPr="00BA6A11">
        <w:rPr>
          <w:noProof/>
          <w:szCs w:val="22"/>
          <w:lang w:val="mt-MT"/>
        </w:rPr>
        <w:t xml:space="preserve">mhux komuni: </w:t>
      </w:r>
      <w:r w:rsidR="00D87A88" w:rsidRPr="00BA6A11">
        <w:rPr>
          <w:noProof/>
          <w:szCs w:val="22"/>
        </w:rPr>
        <w:sym w:font="Symbol" w:char="00B3"/>
      </w:r>
      <w:r w:rsidR="001365DE" w:rsidRPr="00BA6A11">
        <w:rPr>
          <w:noProof/>
          <w:szCs w:val="22"/>
          <w:lang w:val="mt-MT"/>
        </w:rPr>
        <w:t> </w:t>
      </w:r>
      <w:r w:rsidR="00D87A88" w:rsidRPr="00BA6A11">
        <w:rPr>
          <w:noProof/>
          <w:szCs w:val="22"/>
          <w:lang w:val="mt-MT"/>
        </w:rPr>
        <w:t>1/1,000 sa &lt;</w:t>
      </w:r>
      <w:r w:rsidR="001365DE" w:rsidRPr="00BA6A11">
        <w:rPr>
          <w:noProof/>
          <w:szCs w:val="22"/>
          <w:lang w:val="mt-MT"/>
        </w:rPr>
        <w:t> </w:t>
      </w:r>
      <w:r w:rsidR="00D87A88" w:rsidRPr="00BA6A11">
        <w:rPr>
          <w:noProof/>
          <w:szCs w:val="22"/>
          <w:lang w:val="mt-MT"/>
        </w:rPr>
        <w:t xml:space="preserve">1/100, rari: </w:t>
      </w:r>
      <w:r w:rsidR="00D87A88" w:rsidRPr="00BA6A11">
        <w:rPr>
          <w:noProof/>
          <w:szCs w:val="22"/>
        </w:rPr>
        <w:sym w:font="Symbol" w:char="00B3"/>
      </w:r>
      <w:r w:rsidR="001365DE" w:rsidRPr="00BA6A11">
        <w:rPr>
          <w:noProof/>
          <w:szCs w:val="22"/>
          <w:lang w:val="mt-MT"/>
        </w:rPr>
        <w:t> </w:t>
      </w:r>
      <w:r w:rsidR="00D87A88" w:rsidRPr="00BA6A11">
        <w:rPr>
          <w:noProof/>
          <w:szCs w:val="22"/>
          <w:lang w:val="mt-MT"/>
        </w:rPr>
        <w:t>1/10,000 sa &lt;</w:t>
      </w:r>
      <w:r w:rsidR="001365DE" w:rsidRPr="00BA6A11">
        <w:rPr>
          <w:noProof/>
          <w:szCs w:val="22"/>
          <w:lang w:val="mt-MT"/>
        </w:rPr>
        <w:t> </w:t>
      </w:r>
      <w:r w:rsidR="00D87A88" w:rsidRPr="00BA6A11">
        <w:rPr>
          <w:noProof/>
          <w:szCs w:val="22"/>
          <w:lang w:val="mt-MT"/>
        </w:rPr>
        <w:t>1/1,000, rari ħafna: &lt;</w:t>
      </w:r>
      <w:r w:rsidR="001365DE" w:rsidRPr="00BA6A11">
        <w:rPr>
          <w:noProof/>
          <w:szCs w:val="22"/>
          <w:lang w:val="mt-MT"/>
        </w:rPr>
        <w:t> </w:t>
      </w:r>
      <w:r w:rsidR="00D87A88" w:rsidRPr="00BA6A11">
        <w:rPr>
          <w:noProof/>
          <w:szCs w:val="22"/>
          <w:lang w:val="mt-MT"/>
        </w:rPr>
        <w:t>1/10,000</w:t>
      </w:r>
      <w:r w:rsidR="00D87A88" w:rsidRPr="00BA6A11">
        <w:rPr>
          <w:szCs w:val="22"/>
          <w:lang w:val="mt-MT"/>
        </w:rPr>
        <w:t>)</w:t>
      </w:r>
      <w:r w:rsidR="0017229F" w:rsidRPr="00BA6A11">
        <w:rPr>
          <w:iCs/>
          <w:szCs w:val="22"/>
          <w:lang w:val="mt-MT"/>
        </w:rPr>
        <w:t xml:space="preserve">. </w:t>
      </w:r>
      <w:r w:rsidR="007174A7" w:rsidRPr="00BA6A11">
        <w:rPr>
          <w:noProof/>
          <w:szCs w:val="22"/>
          <w:lang w:val="mt-MT"/>
        </w:rPr>
        <w:t>F’kull sezzjoni ta’ frekwenza, l-effetti mhux mixtieqa għandhom jitniżżlu skon</w:t>
      </w:r>
      <w:r w:rsidR="00BB1934" w:rsidRPr="00BA6A11">
        <w:rPr>
          <w:noProof/>
          <w:szCs w:val="22"/>
          <w:lang w:val="mt-MT"/>
        </w:rPr>
        <w:t>t</w:t>
      </w:r>
      <w:r w:rsidR="007174A7" w:rsidRPr="00BA6A11">
        <w:rPr>
          <w:noProof/>
          <w:szCs w:val="22"/>
          <w:lang w:val="mt-MT"/>
        </w:rPr>
        <w:t xml:space="preserve"> is-serjetà tagħhom. L-effetti li huma l-aktar serji għandhom jitniżżlu l-ewwel, segwiti minn dawk anqas serji.</w:t>
      </w:r>
    </w:p>
    <w:p w14:paraId="15931D49" w14:textId="77777777" w:rsidR="0017229F" w:rsidRPr="00BA6A11" w:rsidRDefault="0017229F">
      <w:pPr>
        <w:pStyle w:val="BodyText"/>
        <w:rPr>
          <w:b w:val="0"/>
          <w:i w:val="0"/>
          <w:iCs/>
          <w:szCs w:val="22"/>
          <w:lang w:val="mt-MT"/>
        </w:rPr>
      </w:pPr>
    </w:p>
    <w:p w14:paraId="47D73157" w14:textId="77777777" w:rsidR="007174A7" w:rsidRPr="00BA6A11" w:rsidRDefault="007174A7" w:rsidP="0071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 xml:space="preserve">Disturbi tad-demm u tas-sistema limfatika </w:t>
      </w:r>
    </w:p>
    <w:p w14:paraId="258CBCCF" w14:textId="77777777" w:rsidR="007174A7" w:rsidRPr="00BA6A11" w:rsidRDefault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 w:rsidRPr="00BA6A11">
        <w:rPr>
          <w:szCs w:val="22"/>
          <w:lang w:val="mt-MT"/>
        </w:rPr>
        <w:t>Komuni</w:t>
      </w:r>
      <w:r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="007174A7" w:rsidRPr="00BA6A11">
        <w:rPr>
          <w:szCs w:val="22"/>
          <w:lang w:val="mt-MT"/>
        </w:rPr>
        <w:t>Tromboċitopenja</w:t>
      </w:r>
    </w:p>
    <w:p w14:paraId="233421C0" w14:textId="77777777" w:rsidR="007174A7" w:rsidRPr="00BA6A11" w:rsidRDefault="00717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Cs w:val="22"/>
          <w:lang w:val="mt-MT"/>
        </w:rPr>
      </w:pPr>
    </w:p>
    <w:p w14:paraId="21FF8058" w14:textId="77777777" w:rsidR="0017229F" w:rsidRPr="00BA6A11" w:rsidRDefault="0017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u w:val="single"/>
          <w:lang w:val="mt-MT"/>
        </w:rPr>
      </w:pPr>
      <w:r w:rsidRPr="00BA6A11">
        <w:rPr>
          <w:iCs/>
          <w:szCs w:val="22"/>
          <w:u w:val="single"/>
          <w:lang w:val="mt-MT"/>
        </w:rPr>
        <w:t>Disturbi fil-</w:t>
      </w:r>
      <w:r w:rsidR="003F628D" w:rsidRPr="00BA6A11">
        <w:rPr>
          <w:iCs/>
          <w:szCs w:val="22"/>
          <w:u w:val="single"/>
          <w:lang w:val="mt-MT"/>
        </w:rPr>
        <w:t xml:space="preserve">metaboliżmu </w:t>
      </w:r>
      <w:r w:rsidRPr="00BA6A11">
        <w:rPr>
          <w:iCs/>
          <w:szCs w:val="22"/>
          <w:u w:val="single"/>
          <w:lang w:val="mt-MT"/>
        </w:rPr>
        <w:t>u n-</w:t>
      </w:r>
      <w:r w:rsidR="003F628D" w:rsidRPr="00BA6A11">
        <w:rPr>
          <w:iCs/>
          <w:szCs w:val="22"/>
          <w:u w:val="single"/>
          <w:lang w:val="mt-MT"/>
        </w:rPr>
        <w:t>nutrizzjoni</w:t>
      </w:r>
    </w:p>
    <w:p w14:paraId="61EB6F48" w14:textId="77777777" w:rsidR="0017229F" w:rsidRPr="00BA6A11" w:rsidRDefault="00651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 w:rsidRPr="00BA6A11">
        <w:rPr>
          <w:szCs w:val="22"/>
          <w:lang w:val="mt-MT"/>
        </w:rPr>
        <w:t>Komuni ħafna</w:t>
      </w:r>
      <w:r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="0017229F" w:rsidRPr="00BA6A11">
        <w:rPr>
          <w:szCs w:val="22"/>
          <w:lang w:val="mt-MT"/>
        </w:rPr>
        <w:t>Tnaqqis fil-piż</w:t>
      </w:r>
      <w:r w:rsidR="003F628D" w:rsidRPr="00BA6A11">
        <w:rPr>
          <w:szCs w:val="22"/>
          <w:lang w:val="mt-MT"/>
        </w:rPr>
        <w:t>, tnaqqis fl-aptit</w:t>
      </w:r>
    </w:p>
    <w:p w14:paraId="201909A8" w14:textId="77777777" w:rsidR="0017229F" w:rsidRPr="00BA6A11" w:rsidRDefault="0017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</w:p>
    <w:p w14:paraId="7B94261A" w14:textId="77777777" w:rsidR="00187E73" w:rsidRPr="00BA6A11" w:rsidRDefault="00187E73" w:rsidP="00187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Disturbi psikjatriċi</w:t>
      </w:r>
    </w:p>
    <w:p w14:paraId="7D86BCDC" w14:textId="77777777" w:rsidR="00187E73" w:rsidRPr="00BA6A11" w:rsidRDefault="00D92D4F" w:rsidP="00187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 w:rsidRPr="00BA6A11">
        <w:rPr>
          <w:szCs w:val="22"/>
          <w:lang w:val="mt-MT"/>
        </w:rPr>
        <w:t>Komuni</w:t>
      </w:r>
      <w:r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="003F628D" w:rsidRPr="00BA6A11">
        <w:rPr>
          <w:szCs w:val="22"/>
          <w:lang w:val="mt-MT"/>
        </w:rPr>
        <w:t xml:space="preserve">Depressjoni, nuqqas </w:t>
      </w:r>
      <w:r w:rsidR="00187E73" w:rsidRPr="00BA6A11">
        <w:rPr>
          <w:szCs w:val="22"/>
          <w:lang w:val="mt-MT"/>
        </w:rPr>
        <w:t>ta’ rqad, tnaqqis fil-libido</w:t>
      </w:r>
      <w:r w:rsidR="00187E73" w:rsidRPr="00BA6A11" w:rsidDel="008C10AC">
        <w:rPr>
          <w:szCs w:val="22"/>
          <w:lang w:val="mt-MT"/>
        </w:rPr>
        <w:t xml:space="preserve">   </w:t>
      </w:r>
    </w:p>
    <w:p w14:paraId="35084938" w14:textId="77777777" w:rsidR="00187E73" w:rsidRPr="00BA6A11" w:rsidRDefault="00187E73" w:rsidP="00187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</w:p>
    <w:p w14:paraId="19EDC895" w14:textId="77777777" w:rsidR="0017229F" w:rsidRPr="00BA6A11" w:rsidRDefault="0017229F" w:rsidP="00187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Cs w:val="22"/>
          <w:u w:val="single"/>
          <w:lang w:val="mt-MT"/>
        </w:rPr>
      </w:pPr>
      <w:r w:rsidRPr="00BA6A11">
        <w:rPr>
          <w:iCs/>
          <w:szCs w:val="22"/>
          <w:u w:val="single"/>
          <w:lang w:val="mt-MT"/>
        </w:rPr>
        <w:t>Disturbi fis-</w:t>
      </w:r>
      <w:r w:rsidR="003F628D" w:rsidRPr="00BA6A11">
        <w:rPr>
          <w:iCs/>
          <w:szCs w:val="22"/>
          <w:u w:val="single"/>
          <w:lang w:val="es-ES_tradnl"/>
        </w:rPr>
        <w:t>s</w:t>
      </w:r>
      <w:r w:rsidR="003F628D" w:rsidRPr="00BA6A11">
        <w:rPr>
          <w:iCs/>
          <w:szCs w:val="22"/>
          <w:u w:val="single"/>
          <w:lang w:val="mt-MT"/>
        </w:rPr>
        <w:t xml:space="preserve">istema </w:t>
      </w:r>
      <w:r w:rsidR="003F628D" w:rsidRPr="00BA6A11">
        <w:rPr>
          <w:iCs/>
          <w:szCs w:val="22"/>
          <w:u w:val="single"/>
          <w:lang w:val="es-ES_tradnl"/>
        </w:rPr>
        <w:t>n</w:t>
      </w:r>
      <w:r w:rsidR="003F628D" w:rsidRPr="00BA6A11">
        <w:rPr>
          <w:iCs/>
          <w:szCs w:val="22"/>
          <w:u w:val="single"/>
          <w:lang w:val="mt-MT"/>
        </w:rPr>
        <w:t>ervuża</w:t>
      </w:r>
    </w:p>
    <w:p w14:paraId="5234AA6F" w14:textId="77777777" w:rsidR="0017229F" w:rsidRPr="00BA6A11" w:rsidRDefault="00651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s-ES_tradnl"/>
        </w:rPr>
      </w:pPr>
      <w:r w:rsidRPr="00BA6A11">
        <w:rPr>
          <w:szCs w:val="22"/>
          <w:lang w:val="mt-MT"/>
        </w:rPr>
        <w:t>Komuni ħafna</w:t>
      </w:r>
      <w:r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="003E3B60" w:rsidRPr="00BA6A11">
        <w:rPr>
          <w:szCs w:val="22"/>
          <w:lang w:val="mt-MT"/>
        </w:rPr>
        <w:t>Tregħid</w:t>
      </w:r>
    </w:p>
    <w:p w14:paraId="497B47E7" w14:textId="402BCDFD" w:rsidR="00C353E8" w:rsidRPr="00BA6A11" w:rsidRDefault="006512BE" w:rsidP="00C3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5" w:hanging="2265"/>
        <w:rPr>
          <w:szCs w:val="22"/>
          <w:lang w:val="es-ES_tradnl"/>
        </w:rPr>
      </w:pPr>
      <w:r w:rsidRPr="00BA6A11">
        <w:rPr>
          <w:szCs w:val="22"/>
          <w:lang w:val="mt-MT"/>
        </w:rPr>
        <w:t>Komuni</w:t>
      </w:r>
      <w:r w:rsidRPr="00BA6A11">
        <w:rPr>
          <w:szCs w:val="22"/>
          <w:lang w:val="es-ES_tradnl"/>
        </w:rPr>
        <w:tab/>
      </w:r>
      <w:r w:rsidR="00C353E8" w:rsidRPr="00BA6A11">
        <w:rPr>
          <w:szCs w:val="22"/>
          <w:lang w:val="es-ES_tradnl"/>
        </w:rPr>
        <w:tab/>
      </w:r>
      <w:r w:rsidR="0017229F" w:rsidRPr="00BA6A11">
        <w:rPr>
          <w:szCs w:val="22"/>
          <w:lang w:val="mt-MT"/>
        </w:rPr>
        <w:t xml:space="preserve">Newropatija periferali, </w:t>
      </w:r>
      <w:proofErr w:type="spellStart"/>
      <w:r w:rsidR="003F628D" w:rsidRPr="00BA6A11">
        <w:rPr>
          <w:szCs w:val="22"/>
          <w:lang w:val="es-ES_tradnl"/>
        </w:rPr>
        <w:t>ata</w:t>
      </w:r>
      <w:r w:rsidR="003356E7" w:rsidRPr="00BA6A11">
        <w:rPr>
          <w:szCs w:val="22"/>
          <w:lang w:val="es-ES_tradnl"/>
        </w:rPr>
        <w:t>ssj</w:t>
      </w:r>
      <w:r w:rsidR="003F628D" w:rsidRPr="00BA6A11">
        <w:rPr>
          <w:szCs w:val="22"/>
          <w:lang w:val="es-ES_tradnl"/>
        </w:rPr>
        <w:t>a</w:t>
      </w:r>
      <w:proofErr w:type="spellEnd"/>
      <w:r w:rsidR="003F628D" w:rsidRPr="00BA6A11">
        <w:rPr>
          <w:szCs w:val="22"/>
          <w:lang w:val="es-ES_tradnl"/>
        </w:rPr>
        <w:t xml:space="preserve">, </w:t>
      </w:r>
      <w:proofErr w:type="spellStart"/>
      <w:r w:rsidR="003F628D" w:rsidRPr="00BA6A11">
        <w:rPr>
          <w:szCs w:val="22"/>
          <w:lang w:val="es-ES_tradnl"/>
        </w:rPr>
        <w:t>amneżija</w:t>
      </w:r>
      <w:proofErr w:type="spellEnd"/>
      <w:r w:rsidR="003F628D" w:rsidRPr="00BA6A11">
        <w:rPr>
          <w:szCs w:val="22"/>
          <w:lang w:val="es-ES_tradnl"/>
        </w:rPr>
        <w:t xml:space="preserve">, </w:t>
      </w:r>
      <w:r w:rsidR="0017229F" w:rsidRPr="00BA6A11">
        <w:rPr>
          <w:szCs w:val="22"/>
          <w:lang w:val="mt-MT"/>
        </w:rPr>
        <w:t>paraste</w:t>
      </w:r>
      <w:r w:rsidR="003E3B60" w:rsidRPr="00BA6A11">
        <w:rPr>
          <w:szCs w:val="22"/>
          <w:lang w:val="mt-MT"/>
        </w:rPr>
        <w:t>ż</w:t>
      </w:r>
      <w:r w:rsidR="0017229F" w:rsidRPr="00BA6A11">
        <w:rPr>
          <w:szCs w:val="22"/>
          <w:lang w:val="mt-MT"/>
        </w:rPr>
        <w:t>ija</w:t>
      </w:r>
      <w:r w:rsidR="00FD64F3" w:rsidRPr="00BA6A11">
        <w:rPr>
          <w:szCs w:val="22"/>
          <w:lang w:val="mt-MT"/>
        </w:rPr>
        <w:t>, ipoestesija</w:t>
      </w:r>
      <w:r w:rsidR="003F628D" w:rsidRPr="00BA6A11">
        <w:rPr>
          <w:szCs w:val="22"/>
          <w:lang w:val="es-ES_tradnl"/>
        </w:rPr>
        <w:t xml:space="preserve">, </w:t>
      </w:r>
      <w:r w:rsidR="003F628D" w:rsidRPr="00BA6A11">
        <w:rPr>
          <w:szCs w:val="22"/>
          <w:lang w:val="mt-MT"/>
        </w:rPr>
        <w:t>uġigħ ta’ ras</w:t>
      </w:r>
      <w:r w:rsidR="003F628D" w:rsidRPr="00BA6A11">
        <w:rPr>
          <w:szCs w:val="22"/>
          <w:lang w:val="es-ES_tradnl"/>
        </w:rPr>
        <w:t xml:space="preserve">, </w:t>
      </w:r>
      <w:proofErr w:type="spellStart"/>
      <w:r w:rsidR="003F628D" w:rsidRPr="00BA6A11">
        <w:rPr>
          <w:szCs w:val="22"/>
          <w:lang w:val="es-ES_tradnl"/>
        </w:rPr>
        <w:t>sturdament</w:t>
      </w:r>
      <w:proofErr w:type="spellEnd"/>
    </w:p>
    <w:p w14:paraId="1982521F" w14:textId="77777777" w:rsidR="006512BE" w:rsidRPr="00BA6A11" w:rsidRDefault="006512BE" w:rsidP="00C3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hanging="1701"/>
        <w:rPr>
          <w:iCs/>
          <w:szCs w:val="22"/>
          <w:u w:val="single"/>
          <w:lang w:val="es-ES_tradnl"/>
        </w:rPr>
      </w:pPr>
    </w:p>
    <w:p w14:paraId="379523A3" w14:textId="77777777" w:rsidR="0017229F" w:rsidRPr="00BA6A11" w:rsidRDefault="0017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Cs w:val="22"/>
          <w:u w:val="single"/>
          <w:lang w:val="mt-MT"/>
        </w:rPr>
      </w:pPr>
      <w:r w:rsidRPr="00BA6A11">
        <w:rPr>
          <w:iCs/>
          <w:szCs w:val="22"/>
          <w:u w:val="single"/>
          <w:lang w:val="mt-MT"/>
        </w:rPr>
        <w:lastRenderedPageBreak/>
        <w:t xml:space="preserve">Disturbi </w:t>
      </w:r>
      <w:r w:rsidR="003F628D" w:rsidRPr="00BA6A11">
        <w:rPr>
          <w:iCs/>
          <w:szCs w:val="22"/>
          <w:u w:val="single"/>
          <w:lang w:val="es-ES_tradnl"/>
        </w:rPr>
        <w:t>g</w:t>
      </w:r>
      <w:r w:rsidR="003F628D" w:rsidRPr="00BA6A11">
        <w:rPr>
          <w:iCs/>
          <w:szCs w:val="22"/>
          <w:u w:val="single"/>
          <w:lang w:val="mt-MT"/>
        </w:rPr>
        <w:t>astro</w:t>
      </w:r>
      <w:r w:rsidRPr="00BA6A11">
        <w:rPr>
          <w:iCs/>
          <w:szCs w:val="22"/>
          <w:u w:val="single"/>
          <w:lang w:val="mt-MT"/>
        </w:rPr>
        <w:t>-intestinali</w:t>
      </w:r>
    </w:p>
    <w:p w14:paraId="6F84FCC7" w14:textId="77777777" w:rsidR="0017229F" w:rsidRPr="00BA6A11" w:rsidRDefault="00651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 w:rsidRPr="00BA6A11">
        <w:rPr>
          <w:szCs w:val="22"/>
          <w:lang w:val="mt-MT"/>
        </w:rPr>
        <w:t>Komuni ħafna</w:t>
      </w:r>
      <w:r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="0017229F" w:rsidRPr="00BA6A11">
        <w:rPr>
          <w:szCs w:val="22"/>
          <w:lang w:val="mt-MT"/>
        </w:rPr>
        <w:t xml:space="preserve">Dijarea, gass, uġigħ </w:t>
      </w:r>
      <w:r w:rsidR="003B1105" w:rsidRPr="00BA6A11">
        <w:rPr>
          <w:szCs w:val="22"/>
          <w:lang w:val="mt-MT"/>
        </w:rPr>
        <w:t>addominali</w:t>
      </w:r>
    </w:p>
    <w:p w14:paraId="5BE252F4" w14:textId="6B8A3182" w:rsidR="0017229F" w:rsidRPr="00BA6A11" w:rsidRDefault="0017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 w:rsidRPr="00BA6A11">
        <w:rPr>
          <w:szCs w:val="22"/>
          <w:lang w:val="mt-MT"/>
        </w:rPr>
        <w:t>Komuni</w:t>
      </w:r>
      <w:r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="00D92D4F" w:rsidRPr="00BA6A11">
        <w:rPr>
          <w:szCs w:val="22"/>
          <w:lang w:val="mt-MT"/>
        </w:rPr>
        <w:t>Tqalligħ, rimettar, nefħa/sk</w:t>
      </w:r>
      <w:proofErr w:type="spellStart"/>
      <w:r w:rsidR="005733F3" w:rsidRPr="00BA6A11">
        <w:rPr>
          <w:szCs w:val="22"/>
        </w:rPr>
        <w:t>umdità</w:t>
      </w:r>
      <w:proofErr w:type="spellEnd"/>
      <w:r w:rsidR="00D92D4F" w:rsidRPr="00BA6A11">
        <w:rPr>
          <w:szCs w:val="22"/>
          <w:lang w:val="mt-MT"/>
        </w:rPr>
        <w:t xml:space="preserve"> addominali, stitikezza, d</w:t>
      </w:r>
      <w:r w:rsidRPr="00BA6A11">
        <w:rPr>
          <w:szCs w:val="22"/>
          <w:lang w:val="mt-MT"/>
        </w:rPr>
        <w:t>ispepsja</w:t>
      </w:r>
    </w:p>
    <w:p w14:paraId="149553CD" w14:textId="77777777" w:rsidR="00D92D4F" w:rsidRPr="00BA6A11" w:rsidRDefault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</w:p>
    <w:p w14:paraId="3FBCAE4C" w14:textId="12DF6CF0" w:rsidR="00D92D4F" w:rsidRPr="00BA6A11" w:rsidRDefault="001D2D3B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 xml:space="preserve">Disturbi </w:t>
      </w:r>
      <w:r w:rsidR="00CC2964" w:rsidRPr="00BA6A11">
        <w:rPr>
          <w:szCs w:val="22"/>
          <w:u w:val="single"/>
          <w:lang w:val="mt-MT"/>
        </w:rPr>
        <w:t>muskolu</w:t>
      </w:r>
      <w:proofErr w:type="spellStart"/>
      <w:r w:rsidR="003356E7" w:rsidRPr="00BA6A11">
        <w:rPr>
          <w:szCs w:val="22"/>
          <w:u w:val="single"/>
        </w:rPr>
        <w:t>skeletriċi</w:t>
      </w:r>
      <w:proofErr w:type="spellEnd"/>
      <w:r w:rsidR="00CC2964" w:rsidRPr="00BA6A11">
        <w:rPr>
          <w:szCs w:val="22"/>
          <w:u w:val="single"/>
          <w:lang w:val="mt-MT"/>
        </w:rPr>
        <w:t xml:space="preserve"> u ta</w:t>
      </w:r>
      <w:r w:rsidR="003356E7" w:rsidRPr="00BA6A11">
        <w:rPr>
          <w:szCs w:val="22"/>
          <w:u w:val="single"/>
        </w:rPr>
        <w:t>t-</w:t>
      </w:r>
      <w:proofErr w:type="spellStart"/>
      <w:r w:rsidR="003356E7" w:rsidRPr="00BA6A11">
        <w:rPr>
          <w:szCs w:val="22"/>
          <w:u w:val="single"/>
        </w:rPr>
        <w:t>tessuti</w:t>
      </w:r>
      <w:proofErr w:type="spellEnd"/>
      <w:r w:rsidR="003356E7" w:rsidRPr="00BA6A11">
        <w:rPr>
          <w:szCs w:val="22"/>
          <w:u w:val="single"/>
        </w:rPr>
        <w:t xml:space="preserve"> </w:t>
      </w:r>
      <w:proofErr w:type="spellStart"/>
      <w:r w:rsidR="003356E7" w:rsidRPr="00BA6A11">
        <w:rPr>
          <w:szCs w:val="22"/>
          <w:u w:val="single"/>
        </w:rPr>
        <w:t>konnettivi</w:t>
      </w:r>
      <w:proofErr w:type="spellEnd"/>
    </w:p>
    <w:p w14:paraId="447776BF" w14:textId="77777777" w:rsidR="00D92D4F" w:rsidRPr="00BA6A11" w:rsidRDefault="00CC2964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 w:rsidRPr="00BA6A11">
        <w:rPr>
          <w:szCs w:val="22"/>
          <w:lang w:val="mt-MT"/>
        </w:rPr>
        <w:t>Komuni</w:t>
      </w:r>
      <w:r w:rsidR="00D92D4F" w:rsidRPr="00BA6A11">
        <w:rPr>
          <w:szCs w:val="22"/>
          <w:lang w:val="mt-MT"/>
        </w:rPr>
        <w:tab/>
      </w:r>
      <w:r w:rsidR="00D92D4F"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>Spażmi fil-</w:t>
      </w:r>
      <w:r w:rsidR="007250B1" w:rsidRPr="00BA6A11">
        <w:rPr>
          <w:szCs w:val="22"/>
          <w:lang w:val="mt-MT"/>
        </w:rPr>
        <w:t>muskoli</w:t>
      </w:r>
      <w:r w:rsidR="003F628D" w:rsidRPr="00BA6A11">
        <w:rPr>
          <w:szCs w:val="22"/>
          <w:lang w:val="mt-MT"/>
        </w:rPr>
        <w:t>, debbulizza fil-muskoli</w:t>
      </w:r>
      <w:r w:rsidR="00D92D4F" w:rsidRPr="00BA6A11">
        <w:rPr>
          <w:szCs w:val="22"/>
          <w:lang w:val="mt-MT"/>
        </w:rPr>
        <w:t xml:space="preserve"> </w:t>
      </w:r>
    </w:p>
    <w:p w14:paraId="36134EC3" w14:textId="77777777" w:rsidR="00D92D4F" w:rsidRPr="00BA6A11" w:rsidRDefault="00D92D4F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</w:p>
    <w:p w14:paraId="1DC14C5C" w14:textId="77777777" w:rsidR="0019601E" w:rsidRPr="00BA6A11" w:rsidRDefault="0019601E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 xml:space="preserve">Disturbi ġenerali u kondizzjonijiet ta’ mnejn jingħata </w:t>
      </w:r>
    </w:p>
    <w:p w14:paraId="1B9B1DC5" w14:textId="77777777" w:rsidR="00D92D4F" w:rsidRPr="00BA6A11" w:rsidRDefault="0019601E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 w:rsidRPr="00BA6A11">
        <w:rPr>
          <w:szCs w:val="22"/>
          <w:lang w:val="mt-MT"/>
        </w:rPr>
        <w:t>Komuni</w:t>
      </w:r>
      <w:r w:rsidR="00D92D4F" w:rsidRPr="00BA6A11">
        <w:rPr>
          <w:szCs w:val="22"/>
          <w:lang w:val="mt-MT"/>
        </w:rPr>
        <w:tab/>
      </w:r>
      <w:r w:rsidR="00D92D4F"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>Għeja</w:t>
      </w:r>
      <w:r w:rsidR="00D92D4F" w:rsidRPr="00BA6A11">
        <w:rPr>
          <w:szCs w:val="22"/>
          <w:lang w:val="mt-MT"/>
        </w:rPr>
        <w:t>, ast</w:t>
      </w:r>
      <w:r w:rsidRPr="00BA6A11">
        <w:rPr>
          <w:szCs w:val="22"/>
          <w:lang w:val="mt-MT"/>
        </w:rPr>
        <w:t>enja</w:t>
      </w:r>
      <w:r w:rsidR="003F628D" w:rsidRPr="00BA6A11">
        <w:rPr>
          <w:szCs w:val="22"/>
          <w:lang w:val="mt-MT"/>
        </w:rPr>
        <w:t>, tertir u tħossok ma tiflaħx</w:t>
      </w:r>
    </w:p>
    <w:p w14:paraId="28D1D8D2" w14:textId="77777777" w:rsidR="00D92D4F" w:rsidRPr="00BA6A11" w:rsidRDefault="00D92D4F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</w:p>
    <w:p w14:paraId="1577CA5B" w14:textId="77777777" w:rsidR="00D92D4F" w:rsidRPr="00BA6A11" w:rsidRDefault="00D92D4F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Investiga</w:t>
      </w:r>
      <w:r w:rsidR="0019601E" w:rsidRPr="00BA6A11">
        <w:rPr>
          <w:szCs w:val="22"/>
          <w:u w:val="single"/>
          <w:lang w:val="mt-MT"/>
        </w:rPr>
        <w:t>zzjonijiet</w:t>
      </w:r>
    </w:p>
    <w:p w14:paraId="2F9AC546" w14:textId="77777777" w:rsidR="00D92D4F" w:rsidRPr="00BA6A11" w:rsidRDefault="0019601E" w:rsidP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szCs w:val="22"/>
          <w:lang w:val="pl-PL"/>
        </w:rPr>
      </w:pPr>
      <w:r w:rsidRPr="00BA6A11">
        <w:rPr>
          <w:szCs w:val="22"/>
          <w:lang w:val="mt-MT"/>
        </w:rPr>
        <w:t>Komuni</w:t>
      </w:r>
      <w:r w:rsidR="00D92D4F" w:rsidRPr="00BA6A11">
        <w:rPr>
          <w:szCs w:val="22"/>
          <w:lang w:val="mt-MT"/>
        </w:rPr>
        <w:tab/>
      </w:r>
      <w:r w:rsidR="00D92D4F" w:rsidRPr="00BA6A11">
        <w:rPr>
          <w:szCs w:val="22"/>
          <w:lang w:val="mt-MT"/>
        </w:rPr>
        <w:tab/>
      </w:r>
      <w:r w:rsidR="00C353E8" w:rsidRPr="00BA6A11">
        <w:rPr>
          <w:szCs w:val="22"/>
          <w:lang w:val="mt-MT"/>
        </w:rPr>
        <w:tab/>
      </w:r>
      <w:r w:rsidR="00AE22A2" w:rsidRPr="00BA6A11">
        <w:rPr>
          <w:szCs w:val="22"/>
          <w:lang w:val="mt-MT"/>
        </w:rPr>
        <w:t xml:space="preserve">Studji </w:t>
      </w:r>
      <w:r w:rsidRPr="00BA6A11">
        <w:rPr>
          <w:szCs w:val="22"/>
          <w:lang w:val="mt-MT"/>
        </w:rPr>
        <w:t xml:space="preserve">ta’ </w:t>
      </w:r>
      <w:r w:rsidR="00FF02CC" w:rsidRPr="00BA6A11">
        <w:rPr>
          <w:szCs w:val="22"/>
          <w:lang w:val="mt-MT"/>
        </w:rPr>
        <w:t>trasmissjoni tan-nervaturi mhux normali</w:t>
      </w:r>
      <w:r w:rsidR="006512BE" w:rsidRPr="00BA6A11">
        <w:rPr>
          <w:szCs w:val="22"/>
          <w:lang w:val="mt-MT"/>
        </w:rPr>
        <w:tab/>
      </w:r>
    </w:p>
    <w:p w14:paraId="5F8EDB74" w14:textId="77777777" w:rsidR="00D92D4F" w:rsidRPr="00BA6A11" w:rsidRDefault="00D9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</w:p>
    <w:p w14:paraId="0685E6DB" w14:textId="77777777" w:rsidR="0017229F" w:rsidRPr="00BA6A11" w:rsidRDefault="0017229F">
      <w:pPr>
        <w:rPr>
          <w:i/>
          <w:szCs w:val="22"/>
          <w:lang w:val="mt-MT"/>
        </w:rPr>
      </w:pPr>
    </w:p>
    <w:p w14:paraId="59F620BF" w14:textId="77777777" w:rsidR="00D87A88" w:rsidRPr="00BA6A11" w:rsidRDefault="00D87A88" w:rsidP="00B610AE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Deskrizzjoni ta’ reazzjonijiet avversi magħżula</w:t>
      </w:r>
    </w:p>
    <w:p w14:paraId="52531A46" w14:textId="77777777" w:rsidR="00D87A88" w:rsidRPr="00BA6A11" w:rsidRDefault="00D87A88" w:rsidP="00B610AE">
      <w:pPr>
        <w:rPr>
          <w:szCs w:val="22"/>
          <w:lang w:val="mt-MT"/>
        </w:rPr>
      </w:pPr>
    </w:p>
    <w:p w14:paraId="5923D5EE" w14:textId="77777777" w:rsidR="0017229F" w:rsidRPr="00BA6A11" w:rsidRDefault="00A53774" w:rsidP="00B610AE">
      <w:pPr>
        <w:rPr>
          <w:iCs/>
          <w:szCs w:val="22"/>
          <w:lang w:val="mt-MT"/>
        </w:rPr>
      </w:pPr>
      <w:r w:rsidRPr="00BA6A11">
        <w:rPr>
          <w:szCs w:val="22"/>
          <w:lang w:val="mt-MT"/>
        </w:rPr>
        <w:t>T</w:t>
      </w:r>
      <w:r w:rsidR="0017229F" w:rsidRPr="00BA6A11">
        <w:rPr>
          <w:szCs w:val="22"/>
          <w:lang w:val="mt-MT"/>
        </w:rPr>
        <w:t xml:space="preserve">naqqis fil-piż </w:t>
      </w:r>
      <w:r w:rsidRPr="00BA6A11">
        <w:rPr>
          <w:szCs w:val="22"/>
          <w:lang w:val="mt-MT"/>
        </w:rPr>
        <w:t xml:space="preserve">kien irrappurtat </w:t>
      </w:r>
      <w:r w:rsidR="0017229F" w:rsidRPr="00BA6A11">
        <w:rPr>
          <w:szCs w:val="22"/>
          <w:lang w:val="mt-MT"/>
        </w:rPr>
        <w:t>f’</w:t>
      </w:r>
      <w:r w:rsidRPr="00BA6A11">
        <w:rPr>
          <w:szCs w:val="22"/>
          <w:lang w:val="mt-MT"/>
        </w:rPr>
        <w:t>55</w:t>
      </w:r>
      <w:r w:rsidR="0017229F" w:rsidRPr="00BA6A11">
        <w:rPr>
          <w:szCs w:val="22"/>
          <w:lang w:val="mt-MT"/>
        </w:rPr>
        <w:t xml:space="preserve">% tal-pazjenti. L-ikbar </w:t>
      </w:r>
      <w:r w:rsidRPr="00BA6A11">
        <w:rPr>
          <w:szCs w:val="22"/>
          <w:lang w:val="mt-MT"/>
        </w:rPr>
        <w:t>prevalenza</w:t>
      </w:r>
      <w:r w:rsidR="0017229F" w:rsidRPr="00BA6A11">
        <w:rPr>
          <w:szCs w:val="22"/>
          <w:lang w:val="mt-MT"/>
        </w:rPr>
        <w:t xml:space="preserve"> </w:t>
      </w:r>
      <w:r w:rsidR="00B610AE" w:rsidRPr="00BA6A11">
        <w:rPr>
          <w:szCs w:val="22"/>
          <w:lang w:val="mt-MT"/>
        </w:rPr>
        <w:t>kienet osservata bejn 6</w:t>
      </w:r>
      <w:r w:rsidR="00C353E8" w:rsidRPr="00BA6A11">
        <w:rPr>
          <w:szCs w:val="22"/>
        </w:rPr>
        <w:t> </w:t>
      </w:r>
      <w:proofErr w:type="spellStart"/>
      <w:r w:rsidR="00C353E8" w:rsidRPr="00BA6A11">
        <w:rPr>
          <w:szCs w:val="22"/>
        </w:rPr>
        <w:t>xhur</w:t>
      </w:r>
      <w:proofErr w:type="spellEnd"/>
      <w:r w:rsidR="00C353E8" w:rsidRPr="00BA6A11">
        <w:rPr>
          <w:szCs w:val="22"/>
        </w:rPr>
        <w:t xml:space="preserve"> </w:t>
      </w:r>
      <w:r w:rsidR="00B610AE" w:rsidRPr="00BA6A11">
        <w:rPr>
          <w:szCs w:val="22"/>
          <w:lang w:val="mt-MT"/>
        </w:rPr>
        <w:t xml:space="preserve">u </w:t>
      </w:r>
      <w:r w:rsidR="0017229F" w:rsidRPr="00BA6A11">
        <w:rPr>
          <w:szCs w:val="22"/>
          <w:lang w:val="mt-MT"/>
        </w:rPr>
        <w:t>12</w:t>
      </w:r>
      <w:r w:rsidR="00C353E8" w:rsidRPr="00BA6A11">
        <w:rPr>
          <w:szCs w:val="22"/>
          <w:lang w:val="mt-MT"/>
        </w:rPr>
        <w:noBreakHyphen/>
      </w:r>
      <w:r w:rsidR="0017229F" w:rsidRPr="00BA6A11">
        <w:rPr>
          <w:szCs w:val="22"/>
          <w:lang w:val="mt-MT"/>
        </w:rPr>
        <w:t>il</w:t>
      </w:r>
      <w:r w:rsidR="00C353E8" w:rsidRPr="00BA6A11">
        <w:rPr>
          <w:szCs w:val="22"/>
        </w:rPr>
        <w:t> </w:t>
      </w:r>
      <w:r w:rsidR="0017229F" w:rsidRPr="00BA6A11">
        <w:rPr>
          <w:szCs w:val="22"/>
          <w:lang w:val="mt-MT"/>
        </w:rPr>
        <w:t>xahar</w:t>
      </w:r>
      <w:r w:rsidR="0017229F" w:rsidRPr="00BA6A11">
        <w:rPr>
          <w:iCs/>
          <w:szCs w:val="22"/>
          <w:lang w:val="mt-MT"/>
        </w:rPr>
        <w:t>.</w:t>
      </w:r>
    </w:p>
    <w:p w14:paraId="4ED2F7E2" w14:textId="77777777" w:rsidR="00A407EB" w:rsidRPr="00BA6A11" w:rsidRDefault="00A407EB">
      <w:pPr>
        <w:rPr>
          <w:iCs/>
          <w:szCs w:val="22"/>
          <w:lang w:val="mt-MT"/>
        </w:rPr>
      </w:pPr>
    </w:p>
    <w:p w14:paraId="0E7C6C93" w14:textId="2062F61A" w:rsidR="00A407EB" w:rsidRPr="00BA6A11" w:rsidRDefault="00A407EB" w:rsidP="00A407EB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 kien studjat f’indikazzjonijiet fejn ċert</w:t>
      </w:r>
      <w:r w:rsidR="003E3B60" w:rsidRPr="00BA6A11">
        <w:rPr>
          <w:szCs w:val="22"/>
          <w:lang w:val="mt-MT"/>
        </w:rPr>
        <w:t>u</w:t>
      </w:r>
      <w:r w:rsidRPr="00BA6A11">
        <w:rPr>
          <w:szCs w:val="22"/>
          <w:lang w:val="mt-MT"/>
        </w:rPr>
        <w:t xml:space="preserve"> avvenimenti rrappo</w:t>
      </w:r>
      <w:r w:rsidR="003E3B60" w:rsidRPr="00BA6A11">
        <w:rPr>
          <w:szCs w:val="22"/>
          <w:lang w:val="mt-MT"/>
        </w:rPr>
        <w:t>r</w:t>
      </w:r>
      <w:r w:rsidRPr="00BA6A11">
        <w:rPr>
          <w:szCs w:val="22"/>
          <w:lang w:val="mt-MT"/>
        </w:rPr>
        <w:t xml:space="preserve">tati bħala </w:t>
      </w:r>
      <w:r w:rsidR="00091F99" w:rsidRPr="00BA6A11">
        <w:rPr>
          <w:szCs w:val="22"/>
          <w:lang w:val="mt-MT"/>
        </w:rPr>
        <w:t>reazzjonijiet avversi</w:t>
      </w:r>
      <w:r w:rsidRPr="00BA6A11">
        <w:rPr>
          <w:szCs w:val="22"/>
          <w:lang w:val="mt-MT"/>
        </w:rPr>
        <w:t xml:space="preserve">, bħal sintomi/sinjali </w:t>
      </w:r>
      <w:r w:rsidR="009A0BDA" w:rsidRPr="00BA6A11">
        <w:rPr>
          <w:szCs w:val="22"/>
          <w:lang w:val="mt-MT"/>
        </w:rPr>
        <w:t>newroloġiċi u</w:t>
      </w:r>
      <w:r w:rsidR="00091F99" w:rsidRPr="00BA6A11">
        <w:rPr>
          <w:szCs w:val="22"/>
          <w:lang w:val="mt-MT"/>
        </w:rPr>
        <w:t xml:space="preserve"> newropsikoloġiċi, disfunzjoni konoxxittiva u</w:t>
      </w:r>
      <w:r w:rsidR="009A0BDA" w:rsidRPr="00BA6A11">
        <w:rPr>
          <w:szCs w:val="22"/>
          <w:lang w:val="mt-MT"/>
        </w:rPr>
        <w:t xml:space="preserve"> tromboċitopenja jista’ jkunu kkawżat</w:t>
      </w:r>
      <w:r w:rsidR="005733F3" w:rsidRPr="00BA6A11">
        <w:rPr>
          <w:szCs w:val="22"/>
          <w:lang w:val="mt-MT"/>
        </w:rPr>
        <w:t>i</w:t>
      </w:r>
      <w:r w:rsidR="009A0BDA" w:rsidRPr="00BA6A11">
        <w:rPr>
          <w:szCs w:val="22"/>
          <w:lang w:val="mt-MT"/>
        </w:rPr>
        <w:t xml:space="preserve"> </w:t>
      </w:r>
      <w:r w:rsidR="003E3B60" w:rsidRPr="00BA6A11">
        <w:rPr>
          <w:szCs w:val="22"/>
          <w:lang w:val="mt-MT"/>
        </w:rPr>
        <w:t xml:space="preserve">wkoll </w:t>
      </w:r>
      <w:r w:rsidR="006B55D5" w:rsidRPr="00BA6A11">
        <w:rPr>
          <w:szCs w:val="22"/>
          <w:lang w:val="mt-MT"/>
        </w:rPr>
        <w:t>mill-marda li ġa hemm.</w:t>
      </w:r>
    </w:p>
    <w:p w14:paraId="565E0437" w14:textId="77777777" w:rsidR="00C0331D" w:rsidRPr="00BA6A11" w:rsidRDefault="00C0331D" w:rsidP="00C0331D">
      <w:pPr>
        <w:autoSpaceDE w:val="0"/>
        <w:autoSpaceDN w:val="0"/>
        <w:adjustRightInd w:val="0"/>
        <w:jc w:val="both"/>
        <w:rPr>
          <w:color w:val="000000"/>
          <w:szCs w:val="22"/>
          <w:u w:val="single"/>
          <w:lang w:val="fr-FR"/>
        </w:rPr>
      </w:pPr>
    </w:p>
    <w:p w14:paraId="6FD49063" w14:textId="77777777" w:rsidR="00C0331D" w:rsidRPr="00BA6A11" w:rsidRDefault="00C0331D" w:rsidP="00C0331D">
      <w:pPr>
        <w:autoSpaceDE w:val="0"/>
        <w:autoSpaceDN w:val="0"/>
        <w:adjustRightInd w:val="0"/>
        <w:jc w:val="both"/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Rappurtar ta’ reazzjonijiet avversi suspettati</w:t>
      </w:r>
    </w:p>
    <w:p w14:paraId="7F85AAC2" w14:textId="77777777" w:rsidR="00F013AC" w:rsidRPr="00BA6A11" w:rsidRDefault="00F013AC" w:rsidP="00C0331D">
      <w:pPr>
        <w:rPr>
          <w:szCs w:val="22"/>
          <w:lang w:val="mt-MT"/>
        </w:rPr>
      </w:pPr>
    </w:p>
    <w:p w14:paraId="48B42112" w14:textId="6042D8D7" w:rsidR="00C0331D" w:rsidRPr="00BA6A11" w:rsidRDefault="00C0331D" w:rsidP="00C0331D">
      <w:pPr>
        <w:rPr>
          <w:color w:val="000000"/>
          <w:szCs w:val="22"/>
          <w:lang w:val="mt-MT"/>
        </w:rPr>
      </w:pPr>
      <w:r w:rsidRPr="00BA6A11">
        <w:rPr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913956" w:rsidRPr="00BA6A11">
        <w:rPr>
          <w:szCs w:val="22"/>
          <w:lang w:val="mt-MT"/>
        </w:rPr>
        <w:t>ta</w:t>
      </w:r>
      <w:r w:rsidRPr="00BA6A11">
        <w:rPr>
          <w:szCs w:val="22"/>
          <w:lang w:val="mt-MT"/>
        </w:rPr>
        <w:t xml:space="preserve">l-kura tas-saħħa huma mitluba jirrappurtaw kwalunkwe reazzjoni avversa suspettata permezz </w:t>
      </w:r>
      <w:r w:rsidR="00F22D35" w:rsidRPr="00BA6A11">
        <w:rPr>
          <w:snapToGrid w:val="0"/>
          <w:color w:val="000000"/>
          <w:szCs w:val="22"/>
          <w:highlight w:val="lightGray"/>
          <w:lang w:val="mt-MT"/>
        </w:rPr>
        <w:t>tas-sistema ta’ rappurtar nazzjonali imni</w:t>
      </w:r>
      <w:r w:rsidR="00F22D35" w:rsidRPr="00BA6A11">
        <w:rPr>
          <w:snapToGrid w:val="0"/>
          <w:szCs w:val="22"/>
          <w:highlight w:val="lightGray"/>
          <w:lang w:val="mt-MT"/>
        </w:rPr>
        <w:t>żż</w:t>
      </w:r>
      <w:r w:rsidR="00F22D35" w:rsidRPr="00BA6A11">
        <w:rPr>
          <w:snapToGrid w:val="0"/>
          <w:color w:val="000000"/>
          <w:szCs w:val="22"/>
          <w:highlight w:val="lightGray"/>
          <w:lang w:val="mt-MT"/>
        </w:rPr>
        <w:t>la f’</w:t>
      </w:r>
      <w:r w:rsidR="00F22D35">
        <w:fldChar w:fldCharType="begin"/>
      </w:r>
      <w:r w:rsidR="00F22D35">
        <w:instrText>HYPERLINK "http://www.ema.europa.eu/docs/en_GB/document_library/Template_or_form/2013/03/WC500139752.doc"</w:instrText>
      </w:r>
      <w:r w:rsidR="00F22D35">
        <w:fldChar w:fldCharType="separate"/>
      </w:r>
      <w:r w:rsidR="00F22D35" w:rsidRPr="00BA6A11">
        <w:rPr>
          <w:rStyle w:val="Hyperlink"/>
          <w:snapToGrid w:val="0"/>
          <w:szCs w:val="22"/>
          <w:highlight w:val="lightGray"/>
          <w:lang w:val="mt-MT"/>
        </w:rPr>
        <w:t>Appendiċi V</w:t>
      </w:r>
      <w:r w:rsidR="00F22D35">
        <w:fldChar w:fldCharType="end"/>
      </w:r>
      <w:r w:rsidRPr="00BA6A11">
        <w:rPr>
          <w:color w:val="000000"/>
          <w:szCs w:val="22"/>
          <w:lang w:val="mt-MT"/>
        </w:rPr>
        <w:t>.</w:t>
      </w:r>
    </w:p>
    <w:p w14:paraId="41659A2A" w14:textId="77777777" w:rsidR="00A407EB" w:rsidRPr="00BA6A11" w:rsidRDefault="00A407EB" w:rsidP="00A407EB">
      <w:pPr>
        <w:rPr>
          <w:szCs w:val="22"/>
          <w:lang w:val="mt-MT"/>
        </w:rPr>
      </w:pPr>
    </w:p>
    <w:p w14:paraId="71D802F0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4.9</w:t>
      </w:r>
      <w:r w:rsidRPr="00BA6A11">
        <w:rPr>
          <w:b/>
          <w:szCs w:val="22"/>
          <w:lang w:val="mt-MT"/>
        </w:rPr>
        <w:tab/>
        <w:t>Doża eċċessiva</w:t>
      </w:r>
    </w:p>
    <w:p w14:paraId="06F5AE8C" w14:textId="77777777" w:rsidR="0017229F" w:rsidRPr="00BA6A11" w:rsidRDefault="0017229F">
      <w:pPr>
        <w:rPr>
          <w:szCs w:val="22"/>
          <w:lang w:val="mt-MT"/>
        </w:rPr>
      </w:pPr>
    </w:p>
    <w:p w14:paraId="1A35DFFE" w14:textId="77777777" w:rsidR="00D87A88" w:rsidRPr="00BA6A11" w:rsidRDefault="00D87A88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Sintomi</w:t>
      </w:r>
    </w:p>
    <w:p w14:paraId="1FDED06B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L-ebda sintomi akuti ta’ doża eċċessiva ma kienu identifikati. Matul l-istudji kliniċi, Zavesca ngħata f’dożi sa 3000 mg/kuljum sa sitt xhur f’pazjenti li huma pożittivi għall-HIV. Avvenimenti avversi osservati kienu jinkludu granuloċitopenja, sturdament u </w:t>
      </w:r>
      <w:r w:rsidR="00096606" w:rsidRPr="00BA6A11">
        <w:rPr>
          <w:szCs w:val="22"/>
          <w:lang w:val="mt-MT"/>
        </w:rPr>
        <w:t>parasteżija</w:t>
      </w:r>
      <w:r w:rsidRPr="00BA6A11">
        <w:rPr>
          <w:szCs w:val="22"/>
          <w:lang w:val="mt-MT"/>
        </w:rPr>
        <w:t>. Lewkopenja u newtropenja kienu osservati wkoll fi grupp simili ta’ pazjenti li ngħataw do</w:t>
      </w:r>
      <w:r w:rsidR="006B55D5" w:rsidRPr="00BA6A11">
        <w:rPr>
          <w:szCs w:val="22"/>
          <w:lang w:val="mt-MT"/>
        </w:rPr>
        <w:t>ża ta’ 800 mg/kuljum jew iktar.</w:t>
      </w:r>
    </w:p>
    <w:p w14:paraId="41EE54BD" w14:textId="77777777" w:rsidR="0017229F" w:rsidRPr="00BA6A11" w:rsidRDefault="0017229F">
      <w:pPr>
        <w:tabs>
          <w:tab w:val="left" w:pos="567"/>
        </w:tabs>
        <w:rPr>
          <w:szCs w:val="22"/>
          <w:lang w:val="mt-MT"/>
        </w:rPr>
      </w:pPr>
    </w:p>
    <w:p w14:paraId="6F35B584" w14:textId="77777777" w:rsidR="0017229F" w:rsidRPr="00BA6A11" w:rsidRDefault="00D87A88">
      <w:pPr>
        <w:tabs>
          <w:tab w:val="left" w:pos="567"/>
        </w:tabs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Immaniġġar</w:t>
      </w:r>
    </w:p>
    <w:p w14:paraId="7A818781" w14:textId="77777777" w:rsidR="00D87A88" w:rsidRPr="00BA6A11" w:rsidRDefault="00D87A88">
      <w:pPr>
        <w:tabs>
          <w:tab w:val="left" w:pos="567"/>
        </w:tabs>
        <w:rPr>
          <w:szCs w:val="22"/>
          <w:lang w:val="mt-MT"/>
        </w:rPr>
      </w:pPr>
      <w:r w:rsidRPr="00BA6A11">
        <w:rPr>
          <w:szCs w:val="22"/>
          <w:lang w:val="mt-MT"/>
        </w:rPr>
        <w:t>F’każ ta’ doża eċċessiva kura medika ġenerali hija rakkomandata.</w:t>
      </w:r>
    </w:p>
    <w:p w14:paraId="5638581F" w14:textId="77777777" w:rsidR="00D87A88" w:rsidRPr="00BA6A11" w:rsidRDefault="00D87A88">
      <w:pPr>
        <w:tabs>
          <w:tab w:val="left" w:pos="567"/>
        </w:tabs>
        <w:rPr>
          <w:szCs w:val="22"/>
          <w:lang w:val="mt-MT"/>
        </w:rPr>
      </w:pPr>
    </w:p>
    <w:p w14:paraId="4A998BA1" w14:textId="77777777" w:rsidR="00D87A88" w:rsidRPr="00BA6A11" w:rsidRDefault="00D87A88">
      <w:pPr>
        <w:tabs>
          <w:tab w:val="left" w:pos="567"/>
        </w:tabs>
        <w:rPr>
          <w:szCs w:val="22"/>
          <w:lang w:val="mt-MT"/>
        </w:rPr>
      </w:pPr>
    </w:p>
    <w:p w14:paraId="7F8E8EAE" w14:textId="77777777" w:rsidR="0017229F" w:rsidRPr="00BA6A11" w:rsidRDefault="0017229F">
      <w:pPr>
        <w:tabs>
          <w:tab w:val="left" w:pos="567"/>
        </w:tabs>
        <w:rPr>
          <w:szCs w:val="22"/>
          <w:lang w:val="mt-MT"/>
        </w:rPr>
      </w:pPr>
      <w:r w:rsidRPr="00BA6A11">
        <w:rPr>
          <w:b/>
          <w:szCs w:val="22"/>
          <w:lang w:val="mt-MT"/>
        </w:rPr>
        <w:t>5.</w:t>
      </w:r>
      <w:r w:rsidRPr="00BA6A11">
        <w:rPr>
          <w:b/>
          <w:szCs w:val="22"/>
          <w:lang w:val="mt-MT"/>
        </w:rPr>
        <w:tab/>
      </w:r>
      <w:r w:rsidR="00AB25F7" w:rsidRPr="00BA6A11">
        <w:rPr>
          <w:b/>
          <w:snapToGrid w:val="0"/>
          <w:szCs w:val="22"/>
          <w:lang w:val="mt-MT"/>
        </w:rPr>
        <w:t>PROPRJETAJIET FARMAKOLOĠIĊI</w:t>
      </w:r>
    </w:p>
    <w:p w14:paraId="1B049855" w14:textId="77777777" w:rsidR="0017229F" w:rsidRPr="00BA6A11" w:rsidRDefault="0017229F">
      <w:pPr>
        <w:rPr>
          <w:szCs w:val="22"/>
          <w:lang w:val="mt-MT"/>
        </w:rPr>
      </w:pPr>
    </w:p>
    <w:p w14:paraId="1A54B6BE" w14:textId="77777777" w:rsidR="0017229F" w:rsidRPr="00BA6A11" w:rsidRDefault="00C93193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5.1</w:t>
      </w:r>
      <w:r w:rsidR="0017229F" w:rsidRPr="00BA6A11">
        <w:rPr>
          <w:b/>
          <w:szCs w:val="22"/>
          <w:lang w:val="mt-MT"/>
        </w:rPr>
        <w:tab/>
      </w:r>
      <w:r w:rsidR="00AB25F7" w:rsidRPr="00BA6A11">
        <w:rPr>
          <w:b/>
          <w:snapToGrid w:val="0"/>
          <w:szCs w:val="22"/>
          <w:lang w:val="mt-MT"/>
        </w:rPr>
        <w:t>Proprjetajiet farmakodinamiċi</w:t>
      </w:r>
    </w:p>
    <w:p w14:paraId="3EF363E6" w14:textId="77777777" w:rsidR="0017229F" w:rsidRPr="00BA6A11" w:rsidRDefault="0017229F">
      <w:pPr>
        <w:rPr>
          <w:szCs w:val="22"/>
          <w:lang w:val="mt-MT"/>
        </w:rPr>
      </w:pPr>
    </w:p>
    <w:p w14:paraId="1A4C5655" w14:textId="0F87FECB" w:rsidR="0017229F" w:rsidRPr="00BA6A11" w:rsidRDefault="0017229F">
      <w:pPr>
        <w:pStyle w:val="Header"/>
        <w:outlineLvl w:val="0"/>
        <w:rPr>
          <w:rFonts w:ascii="Times New Roman" w:hAnsi="Times New Roman"/>
          <w:sz w:val="22"/>
          <w:szCs w:val="22"/>
          <w:lang w:val="mt-MT"/>
        </w:rPr>
      </w:pPr>
      <w:r w:rsidRPr="00BA6A11">
        <w:rPr>
          <w:rFonts w:ascii="Times New Roman" w:hAnsi="Times New Roman"/>
          <w:sz w:val="22"/>
          <w:szCs w:val="22"/>
          <w:lang w:val="mt-MT"/>
        </w:rPr>
        <w:t xml:space="preserve">Kategorija farmakoterapewtika: Prodotti oħra għall-passaġġ </w:t>
      </w:r>
      <w:r w:rsidR="003C3DE8" w:rsidRPr="00BA6A11">
        <w:rPr>
          <w:rFonts w:ascii="Times New Roman" w:hAnsi="Times New Roman"/>
          <w:sz w:val="22"/>
          <w:szCs w:val="22"/>
          <w:lang w:val="mt-MT"/>
        </w:rPr>
        <w:t>tal-</w:t>
      </w:r>
      <w:r w:rsidRPr="00BA6A11">
        <w:rPr>
          <w:rFonts w:ascii="Times New Roman" w:hAnsi="Times New Roman"/>
          <w:sz w:val="22"/>
          <w:szCs w:val="22"/>
          <w:lang w:val="mt-MT"/>
        </w:rPr>
        <w:t>ikel u għall-metaboliżmu.</w:t>
      </w:r>
    </w:p>
    <w:p w14:paraId="7D98C44E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Kodiċi ATC: A16AX06</w:t>
      </w:r>
    </w:p>
    <w:p w14:paraId="68AFE4D6" w14:textId="77777777" w:rsidR="004F3F3D" w:rsidRPr="00BA6A11" w:rsidRDefault="004F3F3D">
      <w:pPr>
        <w:pStyle w:val="Header"/>
        <w:outlineLvl w:val="0"/>
        <w:rPr>
          <w:rFonts w:ascii="Times New Roman" w:hAnsi="Times New Roman"/>
          <w:sz w:val="22"/>
          <w:szCs w:val="22"/>
          <w:lang w:val="mt-MT"/>
        </w:rPr>
      </w:pPr>
    </w:p>
    <w:p w14:paraId="3EEAD35D" w14:textId="77777777" w:rsidR="00AE22A2" w:rsidRPr="00BA6A11" w:rsidRDefault="00AE22A2" w:rsidP="00AE22A2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 xml:space="preserve">Marda ta’ Gaucher </w:t>
      </w:r>
      <w:r w:rsidR="003A043B" w:rsidRPr="00BA6A11">
        <w:rPr>
          <w:szCs w:val="22"/>
          <w:u w:val="single"/>
          <w:lang w:val="mt-MT"/>
        </w:rPr>
        <w:t xml:space="preserve">ta’ </w:t>
      </w:r>
      <w:r w:rsidRPr="00BA6A11">
        <w:rPr>
          <w:szCs w:val="22"/>
          <w:u w:val="single"/>
          <w:lang w:val="mt-MT"/>
        </w:rPr>
        <w:t>Tip 1</w:t>
      </w:r>
    </w:p>
    <w:p w14:paraId="51BB66A8" w14:textId="77777777" w:rsidR="00AE22A2" w:rsidRPr="00BA6A11" w:rsidRDefault="00AE22A2">
      <w:pPr>
        <w:rPr>
          <w:szCs w:val="22"/>
          <w:lang w:val="mt-MT"/>
        </w:rPr>
      </w:pPr>
    </w:p>
    <w:p w14:paraId="1D5E2D00" w14:textId="4B8E53A6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Il-marda ta’ Gaucher hi marda metabolika li tintiret li hi kkawżata min-nuqqas </w:t>
      </w:r>
      <w:r w:rsidRPr="00BA6A11">
        <w:rPr>
          <w:szCs w:val="22"/>
          <w:lang w:val="mt-MT"/>
        </w:rPr>
        <w:br/>
        <w:t xml:space="preserve">fil-kapaċità tal-ġisem biex ikisser il-glucosylceramide, li jirriżulta fil-ħżin ta’ lysosomal ta’ dan </w:t>
      </w:r>
      <w:r w:rsidRPr="00BA6A11">
        <w:rPr>
          <w:szCs w:val="22"/>
          <w:lang w:val="mt-MT"/>
        </w:rPr>
        <w:br/>
        <w:t>il-materjal u f’patoloġija mifruxa. Miglustat hu impeditur ta’ glycosylceramide synthase, l-enzima responsabbli għall-ewwel pass tas-sintesi ta’ ħafna mill-gl</w:t>
      </w:r>
      <w:proofErr w:type="spellStart"/>
      <w:r w:rsidR="005733F3" w:rsidRPr="00BA6A11">
        <w:rPr>
          <w:szCs w:val="22"/>
        </w:rPr>
        <w:t>ikolipidi</w:t>
      </w:r>
      <w:proofErr w:type="spellEnd"/>
      <w:r w:rsidRPr="00BA6A11">
        <w:rPr>
          <w:szCs w:val="22"/>
          <w:lang w:val="mt-MT"/>
        </w:rPr>
        <w:t xml:space="preserve">. </w:t>
      </w:r>
      <w:r w:rsidR="00AF3900" w:rsidRPr="00BA6A11">
        <w:rPr>
          <w:i/>
          <w:iCs/>
          <w:szCs w:val="22"/>
          <w:lang w:val="mt-MT"/>
        </w:rPr>
        <w:t>I</w:t>
      </w:r>
      <w:r w:rsidR="00AF3900" w:rsidRPr="00BA6A11">
        <w:rPr>
          <w:i/>
          <w:szCs w:val="22"/>
          <w:lang w:val="mt-MT"/>
        </w:rPr>
        <w:t xml:space="preserve">n </w:t>
      </w:r>
      <w:r w:rsidRPr="00BA6A11">
        <w:rPr>
          <w:i/>
          <w:szCs w:val="22"/>
          <w:lang w:val="mt-MT"/>
        </w:rPr>
        <w:t>vitro</w:t>
      </w:r>
      <w:r w:rsidR="00AF3900" w:rsidRPr="00BA6A11">
        <w:rPr>
          <w:szCs w:val="22"/>
          <w:lang w:val="mt-MT"/>
        </w:rPr>
        <w:t>, glucosylceramide synthase huwa inibit minn miglustat b’IC</w:t>
      </w:r>
      <w:r w:rsidR="00AF3900" w:rsidRPr="00BA6A11">
        <w:rPr>
          <w:szCs w:val="22"/>
          <w:vertAlign w:val="subscript"/>
          <w:lang w:val="mt-MT"/>
        </w:rPr>
        <w:t>50</w:t>
      </w:r>
      <w:r w:rsidR="00AF3900" w:rsidRPr="00BA6A11">
        <w:rPr>
          <w:szCs w:val="22"/>
          <w:lang w:val="mt-MT"/>
        </w:rPr>
        <w:t xml:space="preserve"> ta’ 20-37 µM. </w:t>
      </w:r>
      <w:r w:rsidR="003A043B" w:rsidRPr="00BA6A11">
        <w:rPr>
          <w:szCs w:val="22"/>
          <w:lang w:val="mt-MT"/>
        </w:rPr>
        <w:t>Barra dan</w:t>
      </w:r>
      <w:r w:rsidR="00AF3900" w:rsidRPr="00BA6A11">
        <w:rPr>
          <w:szCs w:val="22"/>
          <w:lang w:val="mt-MT"/>
        </w:rPr>
        <w:t xml:space="preserve">, </w:t>
      </w:r>
      <w:r w:rsidR="003A043B" w:rsidRPr="00BA6A11">
        <w:rPr>
          <w:szCs w:val="22"/>
          <w:lang w:val="mt-MT"/>
        </w:rPr>
        <w:t xml:space="preserve">kienet </w:t>
      </w:r>
      <w:proofErr w:type="spellStart"/>
      <w:r w:rsidR="001D1178" w:rsidRPr="00BA6A11">
        <w:rPr>
          <w:szCs w:val="22"/>
        </w:rPr>
        <w:t>intweriet</w:t>
      </w:r>
      <w:proofErr w:type="spellEnd"/>
      <w:r w:rsidR="00AF3900" w:rsidRPr="00BA6A11">
        <w:rPr>
          <w:szCs w:val="22"/>
          <w:lang w:val="mt-MT"/>
        </w:rPr>
        <w:t xml:space="preserve"> azzjoni inibitorja </w:t>
      </w:r>
      <w:r w:rsidR="003A043B" w:rsidRPr="00BA6A11">
        <w:rPr>
          <w:szCs w:val="22"/>
          <w:lang w:val="mt-MT"/>
        </w:rPr>
        <w:t>fuq</w:t>
      </w:r>
      <w:r w:rsidR="00AF3900" w:rsidRPr="00BA6A11">
        <w:rPr>
          <w:szCs w:val="22"/>
          <w:lang w:val="mt-MT"/>
        </w:rPr>
        <w:t xml:space="preserve"> glycosylceramidase mhux lisożomali </w:t>
      </w:r>
      <w:r w:rsidR="003A043B" w:rsidRPr="00BA6A11">
        <w:rPr>
          <w:szCs w:val="22"/>
          <w:lang w:val="mt-MT"/>
        </w:rPr>
        <w:t xml:space="preserve">b’mod sperimentali </w:t>
      </w:r>
      <w:r w:rsidR="00AF3900" w:rsidRPr="00BA6A11">
        <w:rPr>
          <w:i/>
          <w:szCs w:val="22"/>
          <w:lang w:val="mt-MT"/>
        </w:rPr>
        <w:t>in vitro</w:t>
      </w:r>
      <w:r w:rsidR="00AF3900" w:rsidRPr="00BA6A11">
        <w:rPr>
          <w:szCs w:val="22"/>
          <w:lang w:val="mt-MT"/>
        </w:rPr>
        <w:t>. L</w:t>
      </w:r>
      <w:r w:rsidRPr="00BA6A11">
        <w:rPr>
          <w:szCs w:val="22"/>
          <w:lang w:val="mt-MT"/>
        </w:rPr>
        <w:t xml:space="preserve">-azzjoni ta’ inibizzjoni </w:t>
      </w:r>
      <w:r w:rsidR="003A043B" w:rsidRPr="00BA6A11">
        <w:rPr>
          <w:szCs w:val="22"/>
          <w:lang w:val="mt-MT"/>
        </w:rPr>
        <w:t>fuq</w:t>
      </w:r>
      <w:r w:rsidR="00AF3900" w:rsidRPr="00BA6A11">
        <w:rPr>
          <w:szCs w:val="22"/>
          <w:lang w:val="mt-MT"/>
        </w:rPr>
        <w:t xml:space="preserve"> </w:t>
      </w:r>
      <w:r w:rsidR="00AF3900" w:rsidRPr="00BA6A11">
        <w:rPr>
          <w:szCs w:val="22"/>
          <w:lang w:val="mt-MT"/>
        </w:rPr>
        <w:lastRenderedPageBreak/>
        <w:t xml:space="preserve">glucosylceramide synthase </w:t>
      </w:r>
      <w:r w:rsidRPr="00BA6A11">
        <w:rPr>
          <w:szCs w:val="22"/>
          <w:lang w:val="mt-MT"/>
        </w:rPr>
        <w:t>hi r-raġuni għat-terapija tat-tnaqqis tas-sottostrat (</w:t>
      </w:r>
      <w:r w:rsidRPr="00BA6A11">
        <w:rPr>
          <w:i/>
          <w:iCs/>
          <w:szCs w:val="22"/>
          <w:lang w:val="mt-MT"/>
        </w:rPr>
        <w:t>substrate reduction therapy)</w:t>
      </w:r>
      <w:r w:rsidRPr="00BA6A11">
        <w:rPr>
          <w:szCs w:val="22"/>
          <w:lang w:val="mt-MT"/>
        </w:rPr>
        <w:t xml:space="preserve"> fil-marda ta’ Gaucher.</w:t>
      </w:r>
    </w:p>
    <w:p w14:paraId="40F1170A" w14:textId="77777777" w:rsidR="0017229F" w:rsidRPr="00BA6A11" w:rsidRDefault="0017229F">
      <w:pPr>
        <w:rPr>
          <w:szCs w:val="22"/>
          <w:lang w:val="mt-MT"/>
        </w:rPr>
      </w:pPr>
    </w:p>
    <w:p w14:paraId="7C0DC3C1" w14:textId="0FFBB0D2" w:rsidR="0017229F" w:rsidRPr="00BA6A11" w:rsidRDefault="00B55969">
      <w:pPr>
        <w:rPr>
          <w:szCs w:val="22"/>
          <w:lang w:val="mt-MT"/>
        </w:rPr>
      </w:pPr>
      <w:r w:rsidRPr="00BA6A11">
        <w:rPr>
          <w:szCs w:val="22"/>
        </w:rPr>
        <w:t>Il-</w:t>
      </w:r>
      <w:proofErr w:type="spellStart"/>
      <w:r w:rsidRPr="00BA6A11">
        <w:rPr>
          <w:szCs w:val="22"/>
        </w:rPr>
        <w:t>prova</w:t>
      </w:r>
      <w:proofErr w:type="spellEnd"/>
      <w:r w:rsidR="0017229F" w:rsidRPr="00BA6A11">
        <w:rPr>
          <w:szCs w:val="22"/>
          <w:lang w:val="mt-MT"/>
        </w:rPr>
        <w:t xml:space="preserve"> importanti ħafna dwar Zavesca sar</w:t>
      </w:r>
      <w:r w:rsidRPr="00BA6A11">
        <w:rPr>
          <w:szCs w:val="22"/>
        </w:rPr>
        <w:t>et</w:t>
      </w:r>
      <w:r w:rsidR="0017229F" w:rsidRPr="00BA6A11">
        <w:rPr>
          <w:szCs w:val="22"/>
          <w:lang w:val="mt-MT"/>
        </w:rPr>
        <w:t xml:space="preserve"> f’pazjenti li ma setgħux jew li ma ridux jieħdu l-ERT. Ir-raġunijiet li ma ntużatx l-ERT kienu jinkludu l-iskumdità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 xml:space="preserve">infużjoni minn ġol-vini u d-diffikultajiet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 xml:space="preserve">aċċess għall-vini. Tmienja u għoxrin pazjent li kellhom il-marda ta’ Gaucher ta’ tip 1 li kienet minn ħafifa sa moderata, kienu rreġistrati f’dan l-istudju mhux komparattiv li dam 12-il xahar, u 22 pazjent temmew l-istudju. Wara 12-il xahar, kien hemm tnaqqis medju fil-volum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 xml:space="preserve">organu tal-fwied ta’ 12.1% u tnaqqis medju fil-volum tal-milsa ta’ 19.0%. </w:t>
      </w:r>
      <w:r w:rsidR="003C3DE8" w:rsidRPr="00BA6A11">
        <w:rPr>
          <w:szCs w:val="22"/>
          <w:lang w:val="mt-MT"/>
        </w:rPr>
        <w:t>Żieda</w:t>
      </w:r>
      <w:r w:rsidR="0017229F" w:rsidRPr="00BA6A11">
        <w:rPr>
          <w:szCs w:val="22"/>
          <w:lang w:val="mt-MT"/>
        </w:rPr>
        <w:t xml:space="preserve"> medja fil-konċentrazzjoni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>emoglobina ta’ 0.26 g/d</w:t>
      </w:r>
      <w:r w:rsidR="0097652D" w:rsidRPr="00BA6A11">
        <w:rPr>
          <w:szCs w:val="22"/>
        </w:rPr>
        <w:t>L</w:t>
      </w:r>
      <w:r w:rsidR="0017229F" w:rsidRPr="00BA6A11">
        <w:rPr>
          <w:szCs w:val="22"/>
          <w:lang w:val="mt-MT"/>
        </w:rPr>
        <w:t xml:space="preserve"> u </w:t>
      </w:r>
      <w:r w:rsidR="003C3DE8" w:rsidRPr="00BA6A11">
        <w:rPr>
          <w:szCs w:val="22"/>
          <w:lang w:val="mt-MT"/>
        </w:rPr>
        <w:t>żieda</w:t>
      </w:r>
      <w:r w:rsidR="0017229F" w:rsidRPr="00BA6A11">
        <w:rPr>
          <w:szCs w:val="22"/>
          <w:lang w:val="mt-MT"/>
        </w:rPr>
        <w:t xml:space="preserve"> medja fl-għadd tal-plejtlets ta’ 8.29 </w:t>
      </w:r>
      <w:r w:rsidR="004505A0" w:rsidRPr="00BA6A11">
        <w:rPr>
          <w:szCs w:val="22"/>
          <w:lang w:val="mt-MT"/>
        </w:rPr>
        <w:sym w:font="Symbol" w:char="F0B4"/>
      </w:r>
      <w:r w:rsidR="0017229F" w:rsidRPr="00BA6A11">
        <w:rPr>
          <w:szCs w:val="22"/>
          <w:lang w:val="mt-MT"/>
        </w:rPr>
        <w:t> 10</w:t>
      </w:r>
      <w:r w:rsidR="0017229F" w:rsidRPr="00BA6A11">
        <w:rPr>
          <w:szCs w:val="22"/>
          <w:vertAlign w:val="superscript"/>
          <w:lang w:val="mt-MT"/>
        </w:rPr>
        <w:t>9</w:t>
      </w:r>
      <w:r w:rsidR="0017229F" w:rsidRPr="00BA6A11">
        <w:rPr>
          <w:szCs w:val="22"/>
          <w:lang w:val="mt-MT"/>
        </w:rPr>
        <w:t>/</w:t>
      </w:r>
      <w:r w:rsidR="0097652D" w:rsidRPr="00BA6A11">
        <w:rPr>
          <w:szCs w:val="22"/>
        </w:rPr>
        <w:t>L</w:t>
      </w:r>
      <w:r w:rsidR="0017229F" w:rsidRPr="00BA6A11">
        <w:rPr>
          <w:szCs w:val="22"/>
          <w:lang w:val="mt-MT"/>
        </w:rPr>
        <w:t xml:space="preserve"> kienu osservati. Tmintax-il pazjent imbagħad komplew jirċievu Zavesca taħt protokoll ta’ kura estiż mhux tabilfors. Il-benefiċċju kliniku kien eżaminat wara 24 u 36 xahar fi 13-il pazjent. Wara 3 snin ta’ kura kontinwa b’Zavesca, kien hemm tnaqqis medju fil-volum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 xml:space="preserve">organu tal-fwied u tal-milsa ta’ 17.5% u 29.6%, rispettivament. Kien hemm </w:t>
      </w:r>
      <w:r w:rsidR="003C3DE8" w:rsidRPr="00BA6A11">
        <w:rPr>
          <w:szCs w:val="22"/>
          <w:lang w:val="mt-MT"/>
        </w:rPr>
        <w:t>żieda</w:t>
      </w:r>
      <w:r w:rsidR="0017229F" w:rsidRPr="00BA6A11">
        <w:rPr>
          <w:szCs w:val="22"/>
          <w:lang w:val="mt-MT"/>
        </w:rPr>
        <w:t xml:space="preserve"> medja ta’ 22.2 </w:t>
      </w:r>
      <w:r w:rsidR="004505A0" w:rsidRPr="00BA6A11">
        <w:rPr>
          <w:szCs w:val="22"/>
          <w:lang w:val="mt-MT"/>
        </w:rPr>
        <w:sym w:font="Symbol" w:char="F0B4"/>
      </w:r>
      <w:r w:rsidR="0017229F" w:rsidRPr="00BA6A11">
        <w:rPr>
          <w:szCs w:val="22"/>
          <w:lang w:val="mt-MT"/>
        </w:rPr>
        <w:t> 10</w:t>
      </w:r>
      <w:r w:rsidR="0017229F" w:rsidRPr="00BA6A11">
        <w:rPr>
          <w:szCs w:val="22"/>
          <w:vertAlign w:val="superscript"/>
          <w:lang w:val="mt-MT"/>
        </w:rPr>
        <w:t>9</w:t>
      </w:r>
      <w:r w:rsidR="0017229F" w:rsidRPr="00BA6A11">
        <w:rPr>
          <w:szCs w:val="22"/>
          <w:lang w:val="mt-MT"/>
        </w:rPr>
        <w:t>/</w:t>
      </w:r>
      <w:r w:rsidR="0097652D" w:rsidRPr="00BA6A11">
        <w:rPr>
          <w:szCs w:val="22"/>
          <w:lang w:val="mt-MT"/>
        </w:rPr>
        <w:t>L</w:t>
      </w:r>
      <w:r w:rsidR="0017229F" w:rsidRPr="00BA6A11">
        <w:rPr>
          <w:szCs w:val="22"/>
          <w:lang w:val="mt-MT"/>
        </w:rPr>
        <w:t xml:space="preserve"> fl-għadd tal-plejtlets u </w:t>
      </w:r>
      <w:r w:rsidR="003C3DE8" w:rsidRPr="00BA6A11">
        <w:rPr>
          <w:szCs w:val="22"/>
          <w:lang w:val="mt-MT"/>
        </w:rPr>
        <w:t>żieda</w:t>
      </w:r>
      <w:r w:rsidR="0017229F" w:rsidRPr="00BA6A11">
        <w:rPr>
          <w:szCs w:val="22"/>
          <w:lang w:val="mt-MT"/>
        </w:rPr>
        <w:t xml:space="preserve"> medja ta’ 0.95 g/</w:t>
      </w:r>
      <w:r w:rsidR="0097652D" w:rsidRPr="00BA6A11">
        <w:rPr>
          <w:szCs w:val="22"/>
          <w:lang w:val="mt-MT"/>
        </w:rPr>
        <w:t>dL</w:t>
      </w:r>
      <w:r w:rsidR="0017229F" w:rsidRPr="00BA6A11">
        <w:rPr>
          <w:szCs w:val="22"/>
          <w:lang w:val="mt-MT"/>
        </w:rPr>
        <w:t xml:space="preserve"> fil-konċentrazzjoni </w:t>
      </w:r>
      <w:r w:rsidR="003C3DE8" w:rsidRPr="00BA6A11">
        <w:rPr>
          <w:szCs w:val="22"/>
          <w:lang w:val="mt-MT"/>
        </w:rPr>
        <w:t>tal-</w:t>
      </w:r>
      <w:r w:rsidR="0017229F" w:rsidRPr="00BA6A11">
        <w:rPr>
          <w:szCs w:val="22"/>
          <w:lang w:val="mt-MT"/>
        </w:rPr>
        <w:t>emoglobina.</w:t>
      </w:r>
    </w:p>
    <w:p w14:paraId="371BBD3F" w14:textId="77777777" w:rsidR="0017229F" w:rsidRPr="00BA6A11" w:rsidRDefault="0017229F">
      <w:pPr>
        <w:rPr>
          <w:szCs w:val="22"/>
          <w:lang w:val="mt-MT"/>
        </w:rPr>
      </w:pPr>
    </w:p>
    <w:p w14:paraId="3E37F6B9" w14:textId="21C2A7C8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Sar studju ieħor </w:t>
      </w:r>
      <w:r w:rsidR="00B55969" w:rsidRPr="00BA6A11">
        <w:rPr>
          <w:szCs w:val="22"/>
          <w:lang w:val="mt-MT"/>
        </w:rPr>
        <w:t>fejn kemm l-individwi kif ukoll il-pazjenti kienu jafu liema mediċina qed tintuża, ikkontrollat, li fih</w:t>
      </w:r>
      <w:r w:rsidRPr="00BA6A11">
        <w:rPr>
          <w:szCs w:val="22"/>
          <w:lang w:val="mt-MT"/>
        </w:rPr>
        <w:t xml:space="preserve"> 36 pazjent li kienu rċivew kura bl-ERT għal mill-inqas sentejn, in</w:t>
      </w:r>
      <w:r w:rsidR="00B55969" w:rsidRPr="00BA6A11">
        <w:rPr>
          <w:szCs w:val="22"/>
          <w:lang w:val="mt-MT"/>
        </w:rPr>
        <w:t>tgħażlu b’mod arbitrarju għal</w:t>
      </w:r>
      <w:r w:rsidRPr="00BA6A11">
        <w:rPr>
          <w:szCs w:val="22"/>
          <w:lang w:val="mt-MT"/>
        </w:rPr>
        <w:t xml:space="preserve"> tliet gruppi ta’ kura: grupp li kompla l-kura bl-użu ta’ </w:t>
      </w:r>
      <w:r w:rsidR="00D87A88" w:rsidRPr="00BA6A11">
        <w:rPr>
          <w:szCs w:val="22"/>
          <w:lang w:val="mt-MT"/>
        </w:rPr>
        <w:t>imiglucerase</w:t>
      </w:r>
      <w:r w:rsidRPr="00BA6A11">
        <w:rPr>
          <w:szCs w:val="22"/>
          <w:lang w:val="mt-MT"/>
        </w:rPr>
        <w:t xml:space="preserve">, grupp ieħor li ngħata </w:t>
      </w:r>
      <w:r w:rsidR="00D87A88" w:rsidRPr="00BA6A11">
        <w:rPr>
          <w:szCs w:val="22"/>
          <w:lang w:val="mt-MT"/>
        </w:rPr>
        <w:t>imiglucerase</w:t>
      </w:r>
      <w:r w:rsidR="00BB1934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 xml:space="preserve">flimkien ma’ Zavesca, u l-aħħar grupp li fih il-pazjenti qalbu l-kura għal Zavesca. Dan l-istudju twettaq fuq perjodu ta’ </w:t>
      </w:r>
      <w:r w:rsidR="00A16A81" w:rsidRPr="00BA6A11">
        <w:rPr>
          <w:szCs w:val="22"/>
          <w:lang w:val="mt-MT"/>
        </w:rPr>
        <w:t xml:space="preserve">paragun </w:t>
      </w:r>
      <w:r w:rsidR="009F1FF6" w:rsidRPr="00BA6A11">
        <w:rPr>
          <w:szCs w:val="22"/>
          <w:lang w:val="mt-MT"/>
        </w:rPr>
        <w:t>rando</w:t>
      </w:r>
      <w:r w:rsidR="00A16A81" w:rsidRPr="00BA6A11">
        <w:rPr>
          <w:szCs w:val="22"/>
          <w:lang w:val="mt-MT"/>
        </w:rPr>
        <w:t xml:space="preserve">mised ta’ 6 </w:t>
      </w:r>
      <w:r w:rsidRPr="00BA6A11">
        <w:rPr>
          <w:szCs w:val="22"/>
          <w:lang w:val="mt-MT"/>
        </w:rPr>
        <w:t>xhur</w:t>
      </w:r>
      <w:r w:rsidR="00A16A81" w:rsidRPr="00BA6A11">
        <w:rPr>
          <w:szCs w:val="22"/>
          <w:lang w:val="mt-MT"/>
        </w:rPr>
        <w:t xml:space="preserve"> </w:t>
      </w:r>
      <w:r w:rsidR="00CB1BCF" w:rsidRPr="00BA6A11">
        <w:rPr>
          <w:szCs w:val="22"/>
          <w:lang w:val="mt-MT"/>
        </w:rPr>
        <w:t xml:space="preserve">segwit minn </w:t>
      </w:r>
      <w:r w:rsidR="009F1FF6" w:rsidRPr="00BA6A11">
        <w:rPr>
          <w:szCs w:val="22"/>
          <w:lang w:val="mt-MT"/>
        </w:rPr>
        <w:t>estens</w:t>
      </w:r>
      <w:r w:rsidR="00CB1BCF" w:rsidRPr="00BA6A11">
        <w:rPr>
          <w:szCs w:val="22"/>
          <w:lang w:val="mt-MT"/>
        </w:rPr>
        <w:t>joni ta’</w:t>
      </w:r>
      <w:r w:rsidR="00A16A81" w:rsidRPr="00BA6A11">
        <w:rPr>
          <w:szCs w:val="22"/>
          <w:lang w:val="mt-MT"/>
        </w:rPr>
        <w:t>18</w:t>
      </w:r>
      <w:r w:rsidR="00CB1BCF" w:rsidRPr="00BA6A11">
        <w:rPr>
          <w:szCs w:val="22"/>
          <w:lang w:val="mt-MT"/>
        </w:rPr>
        <w:t xml:space="preserve">-il xahar fejn il-pazjenti kollha rċevew monoterapija ta’ </w:t>
      </w:r>
      <w:r w:rsidR="00A16A81" w:rsidRPr="00BA6A11">
        <w:rPr>
          <w:szCs w:val="22"/>
          <w:lang w:val="mt-MT"/>
        </w:rPr>
        <w:t>Zavesca</w:t>
      </w:r>
      <w:r w:rsidRPr="00BA6A11">
        <w:rPr>
          <w:szCs w:val="22"/>
          <w:lang w:val="mt-MT"/>
        </w:rPr>
        <w:t>. F</w:t>
      </w:r>
      <w:r w:rsidR="00F824EC" w:rsidRPr="00BA6A11">
        <w:rPr>
          <w:szCs w:val="22"/>
          <w:lang w:val="mt-MT"/>
        </w:rPr>
        <w:t>l-</w:t>
      </w:r>
      <w:r w:rsidR="00A16A81" w:rsidRPr="00BA6A11">
        <w:rPr>
          <w:szCs w:val="22"/>
          <w:lang w:val="mt-MT"/>
        </w:rPr>
        <w:t>ewwel 6 xhur f’</w:t>
      </w:r>
      <w:r w:rsidRPr="00BA6A11">
        <w:rPr>
          <w:szCs w:val="22"/>
          <w:lang w:val="mt-MT"/>
        </w:rPr>
        <w:t>pazjenti li qalbu għal Zavesca, il-volum</w:t>
      </w:r>
      <w:r w:rsidR="00A16A81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 xml:space="preserve">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organi tal-fwied u tal-milsa</w:t>
      </w:r>
      <w:r w:rsidR="00A16A81" w:rsidRPr="00BA6A11">
        <w:rPr>
          <w:szCs w:val="22"/>
          <w:lang w:val="mt-MT"/>
        </w:rPr>
        <w:t xml:space="preserve"> u l-livelli ta’ emoglobina ma nbidlux. F’</w:t>
      </w:r>
      <w:r w:rsidR="009F1FF6" w:rsidRPr="00BA6A11">
        <w:rPr>
          <w:szCs w:val="22"/>
          <w:lang w:val="mt-MT"/>
        </w:rPr>
        <w:t>xi</w:t>
      </w:r>
      <w:r w:rsidR="00A16A81" w:rsidRPr="00BA6A11">
        <w:rPr>
          <w:szCs w:val="22"/>
          <w:lang w:val="mt-MT"/>
        </w:rPr>
        <w:t xml:space="preserve"> pazjenti,</w:t>
      </w:r>
      <w:r w:rsidRPr="00BA6A11">
        <w:rPr>
          <w:szCs w:val="22"/>
          <w:lang w:val="mt-MT"/>
        </w:rPr>
        <w:t xml:space="preserve"> kien hemm tnaqqis fl-għadd tal-plejtlets u </w:t>
      </w:r>
      <w:r w:rsidR="003C3DE8" w:rsidRPr="00BA6A11">
        <w:rPr>
          <w:szCs w:val="22"/>
          <w:lang w:val="mt-MT"/>
        </w:rPr>
        <w:t>żieda</w:t>
      </w:r>
      <w:r w:rsidRPr="00BA6A11">
        <w:rPr>
          <w:szCs w:val="22"/>
          <w:lang w:val="mt-MT"/>
        </w:rPr>
        <w:t xml:space="preserve"> fl-attività tal-chitotriosidase li jindika li t-terapija b’Zavesca tista' ma żżomm</w:t>
      </w:r>
      <w:r w:rsidR="00CB1BCF" w:rsidRPr="00BA6A11">
        <w:rPr>
          <w:szCs w:val="22"/>
          <w:lang w:val="mt-MT"/>
        </w:rPr>
        <w:t>x</w:t>
      </w:r>
      <w:r w:rsidRPr="00BA6A11">
        <w:rPr>
          <w:szCs w:val="22"/>
          <w:lang w:val="mt-MT"/>
        </w:rPr>
        <w:t xml:space="preserve"> l-istess kontroll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attività</w:t>
      </w:r>
      <w:r w:rsidR="004F3F3D" w:rsidRPr="00BA6A11">
        <w:rPr>
          <w:szCs w:val="22"/>
          <w:lang w:val="mt-MT"/>
        </w:rPr>
        <w:t xml:space="preserve"> tal-marda fil-pazjenti kollha.</w:t>
      </w:r>
      <w:r w:rsidR="00A16A81" w:rsidRPr="00BA6A11">
        <w:rPr>
          <w:szCs w:val="22"/>
          <w:lang w:val="mt-MT"/>
        </w:rPr>
        <w:t xml:space="preserve"> 29 pa</w:t>
      </w:r>
      <w:r w:rsidR="008F3478" w:rsidRPr="00BA6A11">
        <w:rPr>
          <w:szCs w:val="22"/>
          <w:lang w:val="mt-MT"/>
        </w:rPr>
        <w:t>zjent komplew fil-</w:t>
      </w:r>
      <w:r w:rsidR="003C3DE8" w:rsidRPr="00BA6A11">
        <w:rPr>
          <w:szCs w:val="22"/>
          <w:lang w:val="mt-MT"/>
        </w:rPr>
        <w:t>perjodu</w:t>
      </w:r>
      <w:r w:rsidR="008F3478" w:rsidRPr="00BA6A11">
        <w:rPr>
          <w:szCs w:val="22"/>
          <w:lang w:val="mt-MT"/>
        </w:rPr>
        <w:t xml:space="preserve"> ta’ estensjoni. Meta mqabbel mar-riżultati wara 6 xhur, </w:t>
      </w:r>
      <w:r w:rsidR="009F1FF6" w:rsidRPr="00BA6A11">
        <w:rPr>
          <w:szCs w:val="22"/>
          <w:lang w:val="mt-MT"/>
        </w:rPr>
        <w:t>il-</w:t>
      </w:r>
      <w:r w:rsidR="008F3478" w:rsidRPr="00BA6A11">
        <w:rPr>
          <w:szCs w:val="22"/>
          <w:lang w:val="mt-MT"/>
        </w:rPr>
        <w:t xml:space="preserve">kontroll tal-marda baqa’ ma nbidilx wara </w:t>
      </w:r>
      <w:r w:rsidR="00A16A81" w:rsidRPr="00BA6A11">
        <w:rPr>
          <w:szCs w:val="22"/>
          <w:lang w:val="mt-MT"/>
        </w:rPr>
        <w:t xml:space="preserve">18 </w:t>
      </w:r>
      <w:r w:rsidR="008F3478" w:rsidRPr="00BA6A11">
        <w:rPr>
          <w:szCs w:val="22"/>
          <w:lang w:val="mt-MT"/>
        </w:rPr>
        <w:t>u</w:t>
      </w:r>
      <w:r w:rsidR="00A16A81" w:rsidRPr="00BA6A11">
        <w:rPr>
          <w:szCs w:val="22"/>
          <w:lang w:val="mt-MT"/>
        </w:rPr>
        <w:t xml:space="preserve"> 24 </w:t>
      </w:r>
      <w:r w:rsidR="008F3478" w:rsidRPr="00BA6A11">
        <w:rPr>
          <w:szCs w:val="22"/>
          <w:lang w:val="mt-MT"/>
        </w:rPr>
        <w:t xml:space="preserve">xahar ta’ monoterapija ta’ </w:t>
      </w:r>
      <w:r w:rsidR="00A16A81" w:rsidRPr="00BA6A11">
        <w:rPr>
          <w:szCs w:val="22"/>
          <w:lang w:val="mt-MT"/>
        </w:rPr>
        <w:t xml:space="preserve">Zavesca (20 </w:t>
      </w:r>
      <w:r w:rsidR="008F3478" w:rsidRPr="00BA6A11">
        <w:rPr>
          <w:szCs w:val="22"/>
          <w:lang w:val="mt-MT"/>
        </w:rPr>
        <w:t>u</w:t>
      </w:r>
      <w:r w:rsidR="00A16A81" w:rsidRPr="00BA6A11">
        <w:rPr>
          <w:szCs w:val="22"/>
          <w:lang w:val="mt-MT"/>
        </w:rPr>
        <w:t xml:space="preserve"> 6 pa</w:t>
      </w:r>
      <w:r w:rsidR="008F3478" w:rsidRPr="00BA6A11">
        <w:rPr>
          <w:szCs w:val="22"/>
          <w:lang w:val="mt-MT"/>
        </w:rPr>
        <w:t>zjent</w:t>
      </w:r>
      <w:r w:rsidR="00B55969" w:rsidRPr="00BA6A11">
        <w:rPr>
          <w:szCs w:val="22"/>
          <w:lang w:val="mt-MT"/>
        </w:rPr>
        <w:t>i</w:t>
      </w:r>
      <w:r w:rsidR="008F3478" w:rsidRPr="00BA6A11">
        <w:rPr>
          <w:szCs w:val="22"/>
          <w:lang w:val="mt-MT"/>
        </w:rPr>
        <w:t>, rispettivament</w:t>
      </w:r>
      <w:r w:rsidR="00A16A81" w:rsidRPr="00BA6A11">
        <w:rPr>
          <w:szCs w:val="22"/>
          <w:lang w:val="mt-MT"/>
        </w:rPr>
        <w:t xml:space="preserve">). </w:t>
      </w:r>
      <w:r w:rsidR="008F3478" w:rsidRPr="00BA6A11">
        <w:rPr>
          <w:szCs w:val="22"/>
          <w:lang w:val="mt-MT"/>
        </w:rPr>
        <w:t>L-ebda pazjent ma wera deterjora</w:t>
      </w:r>
      <w:r w:rsidR="009F1FF6" w:rsidRPr="00BA6A11">
        <w:rPr>
          <w:szCs w:val="22"/>
          <w:lang w:val="mt-MT"/>
        </w:rPr>
        <w:t>zzjoni</w:t>
      </w:r>
      <w:r w:rsidR="008F3478" w:rsidRPr="00BA6A11">
        <w:rPr>
          <w:szCs w:val="22"/>
          <w:lang w:val="mt-MT"/>
        </w:rPr>
        <w:t xml:space="preserve"> rapid</w:t>
      </w:r>
      <w:r w:rsidR="009F1FF6" w:rsidRPr="00BA6A11">
        <w:rPr>
          <w:szCs w:val="22"/>
          <w:lang w:val="mt-MT"/>
        </w:rPr>
        <w:t>a</w:t>
      </w:r>
      <w:r w:rsidR="008F3478" w:rsidRPr="00BA6A11">
        <w:rPr>
          <w:szCs w:val="22"/>
          <w:lang w:val="mt-MT"/>
        </w:rPr>
        <w:t xml:space="preserve"> tal-marda ta’ </w:t>
      </w:r>
      <w:r w:rsidR="00A16A81" w:rsidRPr="00BA6A11">
        <w:rPr>
          <w:szCs w:val="22"/>
          <w:lang w:val="mt-MT"/>
        </w:rPr>
        <w:t xml:space="preserve">Gaucher </w:t>
      </w:r>
      <w:r w:rsidR="009F1FF6" w:rsidRPr="00BA6A11">
        <w:rPr>
          <w:szCs w:val="22"/>
          <w:lang w:val="mt-MT"/>
        </w:rPr>
        <w:t xml:space="preserve">tat-tip 1 wara </w:t>
      </w:r>
      <w:r w:rsidR="008F3478" w:rsidRPr="00BA6A11">
        <w:rPr>
          <w:szCs w:val="22"/>
          <w:lang w:val="mt-MT"/>
        </w:rPr>
        <w:t xml:space="preserve">bidla għall-monoterapija ta’ </w:t>
      </w:r>
      <w:r w:rsidR="00A16A81" w:rsidRPr="00BA6A11">
        <w:rPr>
          <w:szCs w:val="22"/>
          <w:lang w:val="mt-MT"/>
        </w:rPr>
        <w:t>Zavesca.</w:t>
      </w:r>
    </w:p>
    <w:p w14:paraId="0400F313" w14:textId="77777777" w:rsidR="0017229F" w:rsidRPr="00BA6A11" w:rsidRDefault="0017229F">
      <w:pPr>
        <w:rPr>
          <w:szCs w:val="22"/>
          <w:lang w:val="mt-MT"/>
        </w:rPr>
      </w:pPr>
    </w:p>
    <w:p w14:paraId="3379C78A" w14:textId="1BBD494C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F’dawn iż-żewg studji </w:t>
      </w:r>
      <w:r w:rsidR="00F824EC" w:rsidRPr="00BA6A11">
        <w:rPr>
          <w:szCs w:val="22"/>
          <w:lang w:val="mt-MT"/>
        </w:rPr>
        <w:t>ta’ hawn fuq i</w:t>
      </w:r>
      <w:r w:rsidRPr="00BA6A11">
        <w:rPr>
          <w:szCs w:val="22"/>
          <w:lang w:val="mt-MT"/>
        </w:rPr>
        <w:t>ntużat doża totali ta’ 300 mg ta’ Zavesca kuljum, maqsuma fi tliet dożi. Fi studju ieħor b’terapija waħda, imwettaq fuq 18-il pazjent, ingħatat doża totali ta’ 150 mg kuljum, u r-riżultati jindikaw tnaqqis fl-effikaċja meta mqabbla mad-doża ta’ 300 mg.</w:t>
      </w:r>
    </w:p>
    <w:p w14:paraId="61E8D658" w14:textId="77777777" w:rsidR="00A16A81" w:rsidRPr="00BA6A11" w:rsidRDefault="00A16A81" w:rsidP="00A16A81">
      <w:pPr>
        <w:rPr>
          <w:szCs w:val="22"/>
          <w:lang w:val="mt-MT"/>
        </w:rPr>
      </w:pPr>
    </w:p>
    <w:p w14:paraId="3C73C64F" w14:textId="43AB667E" w:rsidR="00A3615B" w:rsidRPr="00BA6A11" w:rsidRDefault="002E3629" w:rsidP="00A16A81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Studju open-label, mhux komparattiv </w:t>
      </w:r>
      <w:r w:rsidR="00A471B8" w:rsidRPr="00BA6A11">
        <w:rPr>
          <w:szCs w:val="22"/>
          <w:lang w:val="mt-MT"/>
        </w:rPr>
        <w:t xml:space="preserve">ta’ sentejn </w:t>
      </w:r>
      <w:r w:rsidR="00C244EA" w:rsidRPr="00BA6A11">
        <w:rPr>
          <w:szCs w:val="22"/>
          <w:lang w:val="mt-MT"/>
        </w:rPr>
        <w:t>kien jinvolvi</w:t>
      </w:r>
      <w:r w:rsidRPr="00BA6A11">
        <w:rPr>
          <w:szCs w:val="22"/>
          <w:lang w:val="mt-MT"/>
        </w:rPr>
        <w:t xml:space="preserve"> 42 pazjenti bil-marda ta’ Gaucher ta</w:t>
      </w:r>
      <w:r w:rsidR="005E783D" w:rsidRPr="00BA6A11">
        <w:rPr>
          <w:szCs w:val="22"/>
          <w:lang w:val="mt-MT"/>
        </w:rPr>
        <w:t xml:space="preserve">’ </w:t>
      </w:r>
      <w:r w:rsidRPr="00BA6A11">
        <w:rPr>
          <w:szCs w:val="22"/>
          <w:lang w:val="mt-MT"/>
        </w:rPr>
        <w:t>tip 1, li kien</w:t>
      </w:r>
      <w:r w:rsidR="00A63825" w:rsidRPr="00BA6A11">
        <w:rPr>
          <w:szCs w:val="22"/>
          <w:lang w:val="mt-MT"/>
        </w:rPr>
        <w:t>u</w:t>
      </w:r>
      <w:r w:rsidR="00C244EA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rċ</w:t>
      </w:r>
      <w:r w:rsidR="00A63825" w:rsidRPr="00BA6A11">
        <w:rPr>
          <w:szCs w:val="22"/>
          <w:lang w:val="mt-MT"/>
        </w:rPr>
        <w:t>evew</w:t>
      </w:r>
      <w:r w:rsidRPr="00BA6A11">
        <w:rPr>
          <w:szCs w:val="22"/>
          <w:lang w:val="mt-MT"/>
        </w:rPr>
        <w:t xml:space="preserve"> mill-inqas 3 snin ta</w:t>
      </w:r>
      <w:r w:rsidR="00A63825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 xml:space="preserve"> ERT u li ssodisfa</w:t>
      </w:r>
      <w:r w:rsidR="00A63825" w:rsidRPr="00BA6A11">
        <w:rPr>
          <w:szCs w:val="22"/>
          <w:lang w:val="mt-MT"/>
        </w:rPr>
        <w:t>w</w:t>
      </w:r>
      <w:r w:rsidRPr="00BA6A11">
        <w:rPr>
          <w:szCs w:val="22"/>
          <w:lang w:val="mt-MT"/>
        </w:rPr>
        <w:t xml:space="preserve"> </w:t>
      </w:r>
      <w:r w:rsidR="00A63825" w:rsidRPr="00BA6A11">
        <w:rPr>
          <w:szCs w:val="22"/>
          <w:lang w:val="mt-MT"/>
        </w:rPr>
        <w:t>b’mod sħiħ i</w:t>
      </w:r>
      <w:r w:rsidR="005E783D" w:rsidRPr="00BA6A11">
        <w:rPr>
          <w:szCs w:val="22"/>
          <w:lang w:val="mt-MT"/>
        </w:rPr>
        <w:t xml:space="preserve">l-kriterji ta’ </w:t>
      </w:r>
      <w:r w:rsidRPr="00BA6A11">
        <w:rPr>
          <w:szCs w:val="22"/>
          <w:lang w:val="mt-MT"/>
        </w:rPr>
        <w:t xml:space="preserve">marda stabbli għal mill-inqas </w:t>
      </w:r>
      <w:r w:rsidR="00A63825" w:rsidRPr="00BA6A11">
        <w:rPr>
          <w:szCs w:val="22"/>
          <w:lang w:val="mt-MT"/>
        </w:rPr>
        <w:t>sentejn</w:t>
      </w:r>
      <w:r w:rsidRPr="00BA6A11">
        <w:rPr>
          <w:szCs w:val="22"/>
          <w:lang w:val="mt-MT"/>
        </w:rPr>
        <w:t xml:space="preserve">. Il-pazjenti </w:t>
      </w:r>
      <w:r w:rsidR="005E783D" w:rsidRPr="00BA6A11">
        <w:rPr>
          <w:szCs w:val="22"/>
          <w:lang w:val="mt-MT"/>
        </w:rPr>
        <w:t>inqalbu</w:t>
      </w:r>
      <w:r w:rsidRPr="00BA6A11">
        <w:rPr>
          <w:szCs w:val="22"/>
          <w:lang w:val="mt-MT"/>
        </w:rPr>
        <w:t xml:space="preserve"> għal monoterapija b</w:t>
      </w:r>
      <w:r w:rsidR="00A63825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>miglustat 100</w:t>
      </w:r>
      <w:r w:rsidR="00A63825" w:rsidRPr="00BA6A11">
        <w:rPr>
          <w:szCs w:val="22"/>
          <w:lang w:val="mt-MT"/>
        </w:rPr>
        <w:t> </w:t>
      </w:r>
      <w:r w:rsidRPr="00BA6A11">
        <w:rPr>
          <w:szCs w:val="22"/>
          <w:lang w:val="mt-MT"/>
        </w:rPr>
        <w:t>mg t</w:t>
      </w:r>
      <w:r w:rsidR="00A63825" w:rsidRPr="00BA6A11">
        <w:rPr>
          <w:szCs w:val="22"/>
          <w:lang w:val="mt-MT"/>
        </w:rPr>
        <w:t>.</w:t>
      </w:r>
      <w:r w:rsidRPr="00BA6A11">
        <w:rPr>
          <w:szCs w:val="22"/>
          <w:lang w:val="mt-MT"/>
        </w:rPr>
        <w:t>i</w:t>
      </w:r>
      <w:r w:rsidR="00A63825" w:rsidRPr="00BA6A11">
        <w:rPr>
          <w:szCs w:val="22"/>
          <w:lang w:val="mt-MT"/>
        </w:rPr>
        <w:t>.</w:t>
      </w:r>
      <w:r w:rsidRPr="00BA6A11">
        <w:rPr>
          <w:szCs w:val="22"/>
          <w:lang w:val="mt-MT"/>
        </w:rPr>
        <w:t>d</w:t>
      </w:r>
      <w:r w:rsidR="00A63825" w:rsidRPr="00BA6A11">
        <w:rPr>
          <w:szCs w:val="22"/>
          <w:lang w:val="mt-MT"/>
        </w:rPr>
        <w:t>.</w:t>
      </w:r>
      <w:r w:rsidRPr="00BA6A11">
        <w:rPr>
          <w:szCs w:val="22"/>
          <w:lang w:val="mt-MT"/>
        </w:rPr>
        <w:t xml:space="preserve"> </w:t>
      </w:r>
      <w:r w:rsidR="00A63825" w:rsidRPr="00BA6A11">
        <w:rPr>
          <w:szCs w:val="22"/>
          <w:lang w:val="mt-MT"/>
        </w:rPr>
        <w:t>Il-volum tal-fwied (</w:t>
      </w:r>
      <w:r w:rsidR="00C244EA" w:rsidRPr="00BA6A11">
        <w:rPr>
          <w:szCs w:val="22"/>
          <w:lang w:val="mt-MT"/>
        </w:rPr>
        <w:t xml:space="preserve">varjabbli </w:t>
      </w:r>
      <w:r w:rsidR="00A63825" w:rsidRPr="00BA6A11">
        <w:rPr>
          <w:szCs w:val="22"/>
          <w:lang w:val="mt-MT"/>
        </w:rPr>
        <w:t>primarj</w:t>
      </w:r>
      <w:r w:rsidR="00C244EA" w:rsidRPr="00BA6A11">
        <w:rPr>
          <w:szCs w:val="22"/>
          <w:lang w:val="mt-MT"/>
        </w:rPr>
        <w:t>u tal-effikaċja</w:t>
      </w:r>
      <w:r w:rsidR="00A63825" w:rsidRPr="00BA6A11">
        <w:rPr>
          <w:szCs w:val="22"/>
          <w:lang w:val="mt-MT"/>
        </w:rPr>
        <w:t>) ma nbidilx mil</w:t>
      </w:r>
      <w:r w:rsidRPr="00BA6A11">
        <w:rPr>
          <w:szCs w:val="22"/>
          <w:lang w:val="mt-MT"/>
        </w:rPr>
        <w:t>-linja bażi sa</w:t>
      </w:r>
      <w:r w:rsidR="00A63825" w:rsidRPr="00BA6A11">
        <w:rPr>
          <w:szCs w:val="22"/>
          <w:lang w:val="mt-MT"/>
        </w:rPr>
        <w:t>t-</w:t>
      </w:r>
      <w:r w:rsidRPr="00BA6A11">
        <w:rPr>
          <w:szCs w:val="22"/>
          <w:lang w:val="mt-MT"/>
        </w:rPr>
        <w:t xml:space="preserve">tmiem </w:t>
      </w:r>
      <w:r w:rsidR="00A63825" w:rsidRPr="00BA6A11">
        <w:rPr>
          <w:szCs w:val="22"/>
          <w:lang w:val="mt-MT"/>
        </w:rPr>
        <w:t>tal-kura</w:t>
      </w:r>
      <w:r w:rsidRPr="00BA6A11">
        <w:rPr>
          <w:szCs w:val="22"/>
          <w:lang w:val="mt-MT"/>
        </w:rPr>
        <w:t xml:space="preserve">. Sitt pazjenti </w:t>
      </w:r>
      <w:r w:rsidR="00FB38ED" w:rsidRPr="00BA6A11">
        <w:rPr>
          <w:szCs w:val="22"/>
          <w:lang w:val="mt-MT"/>
        </w:rPr>
        <w:t>waqqfu</w:t>
      </w:r>
      <w:r w:rsidRPr="00BA6A11">
        <w:rPr>
          <w:szCs w:val="22"/>
          <w:lang w:val="mt-MT"/>
        </w:rPr>
        <w:t xml:space="preserve"> </w:t>
      </w:r>
      <w:r w:rsidR="007562D9" w:rsidRPr="00BA6A11">
        <w:rPr>
          <w:szCs w:val="22"/>
          <w:lang w:val="mt-MT"/>
        </w:rPr>
        <w:t>il-kura b’</w:t>
      </w:r>
      <w:r w:rsidRPr="00BA6A11">
        <w:rPr>
          <w:szCs w:val="22"/>
          <w:lang w:val="mt-MT"/>
        </w:rPr>
        <w:t xml:space="preserve">miglustat qabel iż-żmien </w:t>
      </w:r>
      <w:r w:rsidR="007562D9" w:rsidRPr="00BA6A11">
        <w:rPr>
          <w:szCs w:val="22"/>
          <w:lang w:val="mt-MT"/>
        </w:rPr>
        <w:t xml:space="preserve">minħabba </w:t>
      </w:r>
      <w:r w:rsidR="00FB38ED" w:rsidRPr="00BA6A11">
        <w:rPr>
          <w:szCs w:val="22"/>
          <w:lang w:val="mt-MT"/>
        </w:rPr>
        <w:t>l-possibbiltà</w:t>
      </w:r>
      <w:r w:rsidRPr="00BA6A11">
        <w:rPr>
          <w:szCs w:val="22"/>
          <w:lang w:val="mt-MT"/>
        </w:rPr>
        <w:t xml:space="preserve"> </w:t>
      </w:r>
      <w:r w:rsidR="007562D9" w:rsidRPr="00BA6A11">
        <w:rPr>
          <w:szCs w:val="22"/>
          <w:lang w:val="mt-MT"/>
        </w:rPr>
        <w:t xml:space="preserve">li l-marda </w:t>
      </w:r>
      <w:r w:rsidR="00F824EC" w:rsidRPr="00BA6A11">
        <w:rPr>
          <w:szCs w:val="22"/>
          <w:lang w:val="mt-MT"/>
        </w:rPr>
        <w:t>marret għall-agħar</w:t>
      </w:r>
      <w:r w:rsidRPr="00BA6A11">
        <w:rPr>
          <w:szCs w:val="22"/>
          <w:lang w:val="mt-MT"/>
        </w:rPr>
        <w:t xml:space="preserve">, kif definit fl-istudju. Tlettax-il pazjent </w:t>
      </w:r>
      <w:r w:rsidR="007562D9" w:rsidRPr="00BA6A11">
        <w:rPr>
          <w:szCs w:val="22"/>
          <w:lang w:val="mt-MT"/>
        </w:rPr>
        <w:t xml:space="preserve">waqqfu </w:t>
      </w:r>
      <w:r w:rsidRPr="00BA6A11">
        <w:rPr>
          <w:szCs w:val="22"/>
          <w:lang w:val="mt-MT"/>
        </w:rPr>
        <w:t xml:space="preserve">l-kura minħabba avveniment avvers. Tnaqqis </w:t>
      </w:r>
      <w:r w:rsidR="007562D9" w:rsidRPr="00BA6A11">
        <w:rPr>
          <w:szCs w:val="22"/>
          <w:lang w:val="mt-MT"/>
        </w:rPr>
        <w:t>żgħ</w:t>
      </w:r>
      <w:r w:rsidR="00F40DFD" w:rsidRPr="00BA6A11">
        <w:rPr>
          <w:szCs w:val="22"/>
          <w:lang w:val="mt-MT"/>
        </w:rPr>
        <w:t>i</w:t>
      </w:r>
      <w:r w:rsidR="007562D9" w:rsidRPr="00BA6A11">
        <w:rPr>
          <w:szCs w:val="22"/>
          <w:lang w:val="mt-MT"/>
        </w:rPr>
        <w:t>r</w:t>
      </w:r>
      <w:r w:rsidR="006B2C7E" w:rsidRPr="00BA6A11">
        <w:rPr>
          <w:szCs w:val="22"/>
          <w:lang w:val="mt-MT"/>
        </w:rPr>
        <w:t xml:space="preserve"> </w:t>
      </w:r>
      <w:r w:rsidR="007562D9" w:rsidRPr="00BA6A11">
        <w:rPr>
          <w:szCs w:val="22"/>
          <w:lang w:val="mt-MT"/>
        </w:rPr>
        <w:t>fil-</w:t>
      </w:r>
      <w:r w:rsidRPr="00BA6A11">
        <w:rPr>
          <w:szCs w:val="22"/>
          <w:lang w:val="mt-MT"/>
        </w:rPr>
        <w:t>medj</w:t>
      </w:r>
      <w:r w:rsidR="006B2C7E" w:rsidRPr="00BA6A11">
        <w:rPr>
          <w:szCs w:val="22"/>
          <w:lang w:val="mt-MT"/>
        </w:rPr>
        <w:t>a</w:t>
      </w:r>
      <w:r w:rsidRPr="00BA6A11">
        <w:rPr>
          <w:szCs w:val="22"/>
          <w:lang w:val="mt-MT"/>
        </w:rPr>
        <w:t xml:space="preserve"> </w:t>
      </w:r>
      <w:r w:rsidR="006B2C7E" w:rsidRPr="00BA6A11">
        <w:rPr>
          <w:szCs w:val="22"/>
          <w:lang w:val="mt-MT"/>
        </w:rPr>
        <w:t>tal-e</w:t>
      </w:r>
      <w:r w:rsidRPr="00BA6A11">
        <w:rPr>
          <w:szCs w:val="22"/>
          <w:lang w:val="mt-MT"/>
        </w:rPr>
        <w:t xml:space="preserve">moglobina </w:t>
      </w:r>
      <w:r w:rsidR="006B2C7E" w:rsidRPr="00BA6A11">
        <w:rPr>
          <w:szCs w:val="22"/>
          <w:lang w:val="mt-MT"/>
        </w:rPr>
        <w:t>[–0.95 g</w:t>
      </w:r>
      <w:r w:rsidR="00FB38ED" w:rsidRPr="00BA6A11">
        <w:rPr>
          <w:szCs w:val="22"/>
          <w:lang w:val="mt-MT"/>
        </w:rPr>
        <w:t xml:space="preserve">/dL (95% CI: –1.38, –0.53)] u </w:t>
      </w:r>
      <w:r w:rsidR="006B2C7E" w:rsidRPr="00BA6A11">
        <w:rPr>
          <w:szCs w:val="22"/>
          <w:lang w:val="mt-MT"/>
        </w:rPr>
        <w:t>l-għadd tal-plejtlits [-44.1 × 10</w:t>
      </w:r>
      <w:r w:rsidR="006B2C7E" w:rsidRPr="00BA6A11">
        <w:rPr>
          <w:szCs w:val="22"/>
          <w:vertAlign w:val="superscript"/>
          <w:lang w:val="mt-MT"/>
        </w:rPr>
        <w:t>9</w:t>
      </w:r>
      <w:r w:rsidR="006B2C7E" w:rsidRPr="00BA6A11">
        <w:rPr>
          <w:szCs w:val="22"/>
          <w:lang w:val="mt-MT"/>
        </w:rPr>
        <w:t xml:space="preserve">/L (95% CI: –57.6, –30.7)] </w:t>
      </w:r>
      <w:r w:rsidRPr="00BA6A11">
        <w:rPr>
          <w:szCs w:val="22"/>
          <w:lang w:val="mt-MT"/>
        </w:rPr>
        <w:t xml:space="preserve">kienu osservati bejn </w:t>
      </w:r>
      <w:r w:rsidR="006B2C7E" w:rsidRPr="00BA6A11">
        <w:rPr>
          <w:szCs w:val="22"/>
          <w:lang w:val="mt-MT"/>
        </w:rPr>
        <w:t>il</w:t>
      </w:r>
      <w:r w:rsidRPr="00BA6A11">
        <w:rPr>
          <w:szCs w:val="22"/>
          <w:lang w:val="mt-MT"/>
        </w:rPr>
        <w:t xml:space="preserve">-linja bażi u </w:t>
      </w:r>
      <w:r w:rsidR="006B2C7E" w:rsidRPr="00BA6A11">
        <w:rPr>
          <w:szCs w:val="22"/>
          <w:lang w:val="mt-MT"/>
        </w:rPr>
        <w:t>t-</w:t>
      </w:r>
      <w:r w:rsidRPr="00BA6A11">
        <w:rPr>
          <w:szCs w:val="22"/>
          <w:lang w:val="mt-MT"/>
        </w:rPr>
        <w:t xml:space="preserve">tmiem </w:t>
      </w:r>
      <w:r w:rsidR="006B2C7E" w:rsidRPr="00BA6A11">
        <w:rPr>
          <w:szCs w:val="22"/>
          <w:lang w:val="mt-MT"/>
        </w:rPr>
        <w:t>ta</w:t>
      </w:r>
      <w:r w:rsidRPr="00BA6A11">
        <w:rPr>
          <w:szCs w:val="22"/>
          <w:lang w:val="mt-MT"/>
        </w:rPr>
        <w:t>l-istudju. Wieħed u għoxrin pazjent temmew 24 xahar ta</w:t>
      </w:r>
      <w:r w:rsidR="006B2C7E" w:rsidRPr="00BA6A11">
        <w:rPr>
          <w:szCs w:val="22"/>
          <w:lang w:val="mt-MT"/>
        </w:rPr>
        <w:t xml:space="preserve">’ </w:t>
      </w:r>
      <w:r w:rsidRPr="00BA6A11">
        <w:rPr>
          <w:szCs w:val="22"/>
          <w:lang w:val="mt-MT"/>
        </w:rPr>
        <w:t xml:space="preserve">kura </w:t>
      </w:r>
      <w:r w:rsidR="006B2C7E" w:rsidRPr="00BA6A11">
        <w:rPr>
          <w:szCs w:val="22"/>
          <w:lang w:val="mt-MT"/>
        </w:rPr>
        <w:t>b’</w:t>
      </w:r>
      <w:r w:rsidRPr="00BA6A11">
        <w:rPr>
          <w:szCs w:val="22"/>
          <w:lang w:val="mt-MT"/>
        </w:rPr>
        <w:t>miglustat. Minn dawn, 18-il p</w:t>
      </w:r>
      <w:r w:rsidR="006B2C7E" w:rsidRPr="00BA6A11">
        <w:rPr>
          <w:szCs w:val="22"/>
          <w:lang w:val="mt-MT"/>
        </w:rPr>
        <w:t>azjent fil-linja bażi kienu fil</w:t>
      </w:r>
      <w:r w:rsidRPr="00BA6A11">
        <w:rPr>
          <w:szCs w:val="22"/>
          <w:lang w:val="mt-MT"/>
        </w:rPr>
        <w:t>-miri terapewtiċi stabbiliti għall-</w:t>
      </w:r>
      <w:r w:rsidR="006B2C7E" w:rsidRPr="00BA6A11">
        <w:rPr>
          <w:szCs w:val="22"/>
          <w:lang w:val="mt-MT"/>
        </w:rPr>
        <w:t>volum tal-</w:t>
      </w:r>
      <w:r w:rsidRPr="00BA6A11">
        <w:rPr>
          <w:szCs w:val="22"/>
          <w:lang w:val="mt-MT"/>
        </w:rPr>
        <w:t xml:space="preserve">fwied u </w:t>
      </w:r>
      <w:r w:rsidR="006B2C7E" w:rsidRPr="00BA6A11">
        <w:rPr>
          <w:szCs w:val="22"/>
          <w:lang w:val="mt-MT"/>
        </w:rPr>
        <w:t>ta</w:t>
      </w:r>
      <w:r w:rsidRPr="00BA6A11">
        <w:rPr>
          <w:szCs w:val="22"/>
          <w:lang w:val="mt-MT"/>
        </w:rPr>
        <w:t>l-milsa, livelli ta</w:t>
      </w:r>
      <w:r w:rsidR="00F82ECC" w:rsidRPr="00BA6A11">
        <w:rPr>
          <w:szCs w:val="22"/>
          <w:lang w:val="mt-MT"/>
        </w:rPr>
        <w:t xml:space="preserve">’ </w:t>
      </w:r>
      <w:r w:rsidR="00FB38ED" w:rsidRPr="00BA6A11">
        <w:rPr>
          <w:szCs w:val="22"/>
          <w:lang w:val="mt-MT"/>
        </w:rPr>
        <w:t xml:space="preserve">emoglobina, u </w:t>
      </w:r>
      <w:r w:rsidRPr="00BA6A11">
        <w:rPr>
          <w:szCs w:val="22"/>
          <w:lang w:val="mt-MT"/>
        </w:rPr>
        <w:t>għadd tal-plejtlits, u 16-il pazjent baqgħu f</w:t>
      </w:r>
      <w:r w:rsidR="00F82ECC" w:rsidRPr="00BA6A11">
        <w:rPr>
          <w:szCs w:val="22"/>
          <w:lang w:val="mt-MT"/>
        </w:rPr>
        <w:t xml:space="preserve">’dawn il-miri </w:t>
      </w:r>
      <w:r w:rsidRPr="00BA6A11">
        <w:rPr>
          <w:szCs w:val="22"/>
          <w:lang w:val="mt-MT"/>
        </w:rPr>
        <w:t xml:space="preserve">terapewtiċi </w:t>
      </w:r>
      <w:r w:rsidR="002249A9" w:rsidRPr="00BA6A11">
        <w:rPr>
          <w:szCs w:val="22"/>
          <w:lang w:val="mt-MT"/>
        </w:rPr>
        <w:t xml:space="preserve">kollha </w:t>
      </w:r>
      <w:r w:rsidRPr="00BA6A11">
        <w:rPr>
          <w:szCs w:val="22"/>
          <w:lang w:val="mt-MT"/>
        </w:rPr>
        <w:t>f</w:t>
      </w:r>
      <w:r w:rsidR="002249A9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>Xahar 24.</w:t>
      </w:r>
    </w:p>
    <w:p w14:paraId="408BA475" w14:textId="77777777" w:rsidR="002E3629" w:rsidRPr="00BA6A11" w:rsidRDefault="002E3629" w:rsidP="00A16A81">
      <w:pPr>
        <w:rPr>
          <w:szCs w:val="22"/>
          <w:lang w:val="mt-MT"/>
        </w:rPr>
      </w:pPr>
    </w:p>
    <w:p w14:paraId="4830FB96" w14:textId="58E8741E" w:rsidR="00A16A81" w:rsidRPr="00BA6A11" w:rsidRDefault="00AD48E0" w:rsidP="00A16A81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Manifestazzjonijiet fl-għadam </w:t>
      </w:r>
      <w:r w:rsidR="00097394" w:rsidRPr="00BA6A11">
        <w:rPr>
          <w:szCs w:val="22"/>
          <w:lang w:val="mt-MT"/>
        </w:rPr>
        <w:t>tal-marda ta’ Gaucher tat-tip 1</w:t>
      </w:r>
      <w:r w:rsidRPr="00BA6A11">
        <w:rPr>
          <w:szCs w:val="22"/>
          <w:lang w:val="mt-MT"/>
        </w:rPr>
        <w:t xml:space="preserve"> kienu evalwati</w:t>
      </w:r>
      <w:r w:rsidR="00097394" w:rsidRPr="00BA6A11">
        <w:rPr>
          <w:szCs w:val="22"/>
          <w:lang w:val="mt-MT"/>
        </w:rPr>
        <w:t xml:space="preserve"> f</w:t>
      </w:r>
      <w:r w:rsidRPr="00BA6A11">
        <w:rPr>
          <w:szCs w:val="22"/>
          <w:lang w:val="mt-MT"/>
        </w:rPr>
        <w:t>i</w:t>
      </w:r>
      <w:r w:rsidR="006A018A" w:rsidRPr="00BA6A11">
        <w:rPr>
          <w:szCs w:val="22"/>
          <w:lang w:val="mt-MT"/>
        </w:rPr>
        <w:t xml:space="preserve"> 3 studji kliniċi </w:t>
      </w:r>
      <w:r w:rsidR="00A16A81" w:rsidRPr="00BA6A11">
        <w:rPr>
          <w:szCs w:val="22"/>
          <w:lang w:val="mt-MT"/>
        </w:rPr>
        <w:t xml:space="preserve">open-label </w:t>
      </w:r>
      <w:r w:rsidR="006A018A" w:rsidRPr="00BA6A11">
        <w:rPr>
          <w:szCs w:val="22"/>
          <w:lang w:val="mt-MT"/>
        </w:rPr>
        <w:t>f’pazjenti kkurati b’</w:t>
      </w:r>
      <w:r w:rsidR="00A16A81" w:rsidRPr="00BA6A11">
        <w:rPr>
          <w:szCs w:val="22"/>
          <w:lang w:val="mt-MT"/>
        </w:rPr>
        <w:t xml:space="preserve">miglustat 100 mg t.i.d. </w:t>
      </w:r>
      <w:r w:rsidR="006A018A" w:rsidRPr="00BA6A11">
        <w:rPr>
          <w:szCs w:val="22"/>
          <w:lang w:val="mt-MT"/>
        </w:rPr>
        <w:t xml:space="preserve">għal </w:t>
      </w:r>
      <w:r w:rsidR="003C3DE8" w:rsidRPr="00BA6A11">
        <w:rPr>
          <w:szCs w:val="22"/>
          <w:lang w:val="mt-MT"/>
        </w:rPr>
        <w:t>perjodu</w:t>
      </w:r>
      <w:r w:rsidRPr="00BA6A11">
        <w:rPr>
          <w:szCs w:val="22"/>
          <w:lang w:val="mt-MT"/>
        </w:rPr>
        <w:t xml:space="preserve"> </w:t>
      </w:r>
      <w:r w:rsidR="006A018A" w:rsidRPr="00BA6A11">
        <w:rPr>
          <w:szCs w:val="22"/>
          <w:lang w:val="mt-MT"/>
        </w:rPr>
        <w:t>sa</w:t>
      </w:r>
      <w:r w:rsidR="00A16A81" w:rsidRPr="00BA6A11">
        <w:rPr>
          <w:szCs w:val="22"/>
          <w:lang w:val="mt-MT"/>
        </w:rPr>
        <w:t xml:space="preserve"> </w:t>
      </w:r>
      <w:r w:rsidR="006A018A" w:rsidRPr="00BA6A11">
        <w:rPr>
          <w:szCs w:val="22"/>
          <w:lang w:val="mt-MT"/>
        </w:rPr>
        <w:t>sentejn</w:t>
      </w:r>
      <w:r w:rsidR="00A16A81" w:rsidRPr="00BA6A11">
        <w:rPr>
          <w:szCs w:val="22"/>
          <w:lang w:val="mt-MT"/>
        </w:rPr>
        <w:t xml:space="preserve"> (n = 72). </w:t>
      </w:r>
      <w:r w:rsidR="006A018A" w:rsidRPr="00BA6A11">
        <w:rPr>
          <w:szCs w:val="22"/>
          <w:lang w:val="mt-MT"/>
        </w:rPr>
        <w:t>F’analiżi miġbura ta’ tagħrif mhux ikkontrollat, punteġġi Z tad-densità t</w:t>
      </w:r>
      <w:r w:rsidRPr="00BA6A11">
        <w:rPr>
          <w:szCs w:val="22"/>
          <w:lang w:val="mt-MT"/>
        </w:rPr>
        <w:t>al-minerali fl-għadam fl-ispina</w:t>
      </w:r>
      <w:r w:rsidR="006A018A" w:rsidRPr="00BA6A11">
        <w:rPr>
          <w:szCs w:val="22"/>
          <w:lang w:val="mt-MT"/>
        </w:rPr>
        <w:t xml:space="preserve"> lombari u fl-għonq femorali </w:t>
      </w:r>
      <w:r w:rsidRPr="00BA6A11">
        <w:rPr>
          <w:szCs w:val="22"/>
          <w:lang w:val="mt-MT"/>
        </w:rPr>
        <w:t>żd</w:t>
      </w:r>
      <w:r w:rsidR="006A018A" w:rsidRPr="00BA6A11">
        <w:rPr>
          <w:szCs w:val="22"/>
          <w:lang w:val="mt-MT"/>
        </w:rPr>
        <w:t xml:space="preserve">iedu b’aktar minn </w:t>
      </w:r>
      <w:r w:rsidR="00A16A81" w:rsidRPr="00BA6A11">
        <w:rPr>
          <w:szCs w:val="22"/>
          <w:lang w:val="mt-MT"/>
        </w:rPr>
        <w:t>0.1 un</w:t>
      </w:r>
      <w:r w:rsidR="006A018A" w:rsidRPr="00BA6A11">
        <w:rPr>
          <w:szCs w:val="22"/>
          <w:lang w:val="mt-MT"/>
        </w:rPr>
        <w:t>ità mil-linja bażi f’</w:t>
      </w:r>
      <w:r w:rsidR="00A16A81" w:rsidRPr="00BA6A11">
        <w:rPr>
          <w:szCs w:val="22"/>
          <w:lang w:val="mt-MT"/>
        </w:rPr>
        <w:t xml:space="preserve">27 (57%) </w:t>
      </w:r>
      <w:r w:rsidR="006A018A" w:rsidRPr="00BA6A11">
        <w:rPr>
          <w:szCs w:val="22"/>
          <w:lang w:val="mt-MT"/>
        </w:rPr>
        <w:t>u</w:t>
      </w:r>
      <w:r w:rsidR="00A16A81" w:rsidRPr="00BA6A11">
        <w:rPr>
          <w:szCs w:val="22"/>
          <w:lang w:val="mt-MT"/>
        </w:rPr>
        <w:t xml:space="preserve"> 28 (65%) </w:t>
      </w:r>
      <w:r w:rsidR="006A018A" w:rsidRPr="00BA6A11">
        <w:rPr>
          <w:szCs w:val="22"/>
          <w:lang w:val="mt-MT"/>
        </w:rPr>
        <w:t xml:space="preserve">tal-pazjenti </w:t>
      </w:r>
      <w:r w:rsidR="007033FD" w:rsidRPr="00BA6A11">
        <w:rPr>
          <w:szCs w:val="22"/>
          <w:lang w:val="mt-MT"/>
        </w:rPr>
        <w:t>b’qisien</w:t>
      </w:r>
      <w:r w:rsidR="006A018A" w:rsidRPr="00BA6A11">
        <w:rPr>
          <w:szCs w:val="22"/>
          <w:lang w:val="mt-MT"/>
        </w:rPr>
        <w:t xml:space="preserve"> lonġitudinali tad-densità </w:t>
      </w:r>
      <w:r w:rsidR="003C3DE8" w:rsidRPr="00BA6A11">
        <w:rPr>
          <w:szCs w:val="22"/>
          <w:lang w:val="mt-MT"/>
        </w:rPr>
        <w:t>tal-</w:t>
      </w:r>
      <w:r w:rsidR="006A018A" w:rsidRPr="00BA6A11">
        <w:rPr>
          <w:szCs w:val="22"/>
          <w:lang w:val="mt-MT"/>
        </w:rPr>
        <w:t>għadam</w:t>
      </w:r>
      <w:r w:rsidR="00A16A81" w:rsidRPr="00BA6A11">
        <w:rPr>
          <w:szCs w:val="22"/>
          <w:lang w:val="mt-MT"/>
        </w:rPr>
        <w:t xml:space="preserve">. </w:t>
      </w:r>
      <w:r w:rsidRPr="00BA6A11">
        <w:rPr>
          <w:szCs w:val="22"/>
          <w:lang w:val="mt-MT"/>
        </w:rPr>
        <w:t>Ma kien</w:t>
      </w:r>
      <w:r w:rsidR="006A018A" w:rsidRPr="00BA6A11">
        <w:rPr>
          <w:szCs w:val="22"/>
          <w:lang w:val="mt-MT"/>
        </w:rPr>
        <w:t xml:space="preserve"> hemm </w:t>
      </w:r>
      <w:r w:rsidRPr="00BA6A11">
        <w:rPr>
          <w:szCs w:val="22"/>
          <w:lang w:val="mt-MT"/>
        </w:rPr>
        <w:t>l-ebda avveniment</w:t>
      </w:r>
      <w:r w:rsidR="006A018A" w:rsidRPr="00BA6A11">
        <w:rPr>
          <w:szCs w:val="22"/>
          <w:lang w:val="mt-MT"/>
        </w:rPr>
        <w:t xml:space="preserve"> ta’ kriżi </w:t>
      </w:r>
      <w:r w:rsidR="003C3DE8" w:rsidRPr="00BA6A11">
        <w:rPr>
          <w:szCs w:val="22"/>
          <w:lang w:val="mt-MT"/>
        </w:rPr>
        <w:t>tal-</w:t>
      </w:r>
      <w:r w:rsidR="006A018A" w:rsidRPr="00BA6A11">
        <w:rPr>
          <w:szCs w:val="22"/>
          <w:lang w:val="mt-MT"/>
        </w:rPr>
        <w:t>għadam, nekrożi avaskulari jew ksur waqt il-</w:t>
      </w:r>
      <w:r w:rsidR="003C3DE8" w:rsidRPr="00BA6A11">
        <w:rPr>
          <w:szCs w:val="22"/>
          <w:lang w:val="mt-MT"/>
        </w:rPr>
        <w:t>perjodu</w:t>
      </w:r>
      <w:r w:rsidR="006A018A" w:rsidRPr="00BA6A11">
        <w:rPr>
          <w:szCs w:val="22"/>
          <w:lang w:val="mt-MT"/>
        </w:rPr>
        <w:t xml:space="preserve"> ta’ kura</w:t>
      </w:r>
      <w:r w:rsidR="00A16A81" w:rsidRPr="00BA6A11">
        <w:rPr>
          <w:szCs w:val="22"/>
          <w:lang w:val="mt-MT"/>
        </w:rPr>
        <w:t>.</w:t>
      </w:r>
    </w:p>
    <w:p w14:paraId="1A309697" w14:textId="77777777" w:rsidR="00CF771E" w:rsidRPr="00BA6A11" w:rsidRDefault="00CF771E" w:rsidP="00682FC8">
      <w:pPr>
        <w:pStyle w:val="SPCheading3"/>
        <w:keepNext w:val="0"/>
        <w:widowControl w:val="0"/>
        <w:rPr>
          <w:bCs/>
          <w:szCs w:val="22"/>
          <w:lang w:val="mt-MT"/>
        </w:rPr>
      </w:pPr>
    </w:p>
    <w:p w14:paraId="550DE450" w14:textId="77777777" w:rsidR="00E22D9E" w:rsidRPr="00BA6A11" w:rsidRDefault="00611197" w:rsidP="00682FC8">
      <w:pPr>
        <w:pStyle w:val="SPCheading3"/>
        <w:keepNext w:val="0"/>
        <w:widowControl w:val="0"/>
        <w:rPr>
          <w:bCs/>
          <w:szCs w:val="22"/>
          <w:lang w:val="mt-MT"/>
        </w:rPr>
      </w:pPr>
      <w:r w:rsidRPr="00BA6A11">
        <w:rPr>
          <w:bCs/>
          <w:szCs w:val="22"/>
          <w:lang w:val="mt-MT"/>
        </w:rPr>
        <w:t xml:space="preserve">Marda ta’ </w:t>
      </w:r>
      <w:r w:rsidR="00E22D9E" w:rsidRPr="00BA6A11">
        <w:rPr>
          <w:bCs/>
          <w:szCs w:val="22"/>
          <w:lang w:val="mt-MT"/>
        </w:rPr>
        <w:t>Niemann-Pick t</w:t>
      </w:r>
      <w:r w:rsidR="00CF771E" w:rsidRPr="00BA6A11">
        <w:rPr>
          <w:bCs/>
          <w:szCs w:val="22"/>
          <w:lang w:val="mt-MT"/>
        </w:rPr>
        <w:t xml:space="preserve">a’ </w:t>
      </w:r>
      <w:r w:rsidRPr="00BA6A11">
        <w:rPr>
          <w:bCs/>
          <w:szCs w:val="22"/>
          <w:lang w:val="mt-MT"/>
        </w:rPr>
        <w:t xml:space="preserve">tip Ċ </w:t>
      </w:r>
    </w:p>
    <w:p w14:paraId="10FCB984" w14:textId="77777777" w:rsidR="00E22D9E" w:rsidRPr="00BA6A11" w:rsidRDefault="00E22D9E" w:rsidP="00682FC8">
      <w:pPr>
        <w:widowControl w:val="0"/>
        <w:rPr>
          <w:szCs w:val="22"/>
          <w:lang w:val="mt-MT"/>
        </w:rPr>
      </w:pPr>
    </w:p>
    <w:p w14:paraId="4A65B85F" w14:textId="77777777" w:rsidR="00E22D9E" w:rsidRPr="00BA6A11" w:rsidRDefault="00611197" w:rsidP="00682FC8">
      <w:pPr>
        <w:pStyle w:val="SPCheading3"/>
        <w:keepNext w:val="0"/>
        <w:widowControl w:val="0"/>
        <w:rPr>
          <w:bCs/>
          <w:szCs w:val="22"/>
          <w:u w:val="none"/>
          <w:lang w:val="mt-MT"/>
        </w:rPr>
      </w:pPr>
      <w:r w:rsidRPr="00BA6A11">
        <w:rPr>
          <w:bCs/>
          <w:szCs w:val="22"/>
          <w:u w:val="none"/>
          <w:lang w:val="mt-MT"/>
        </w:rPr>
        <w:t>Il-</w:t>
      </w:r>
      <w:r w:rsidR="00CF771E" w:rsidRPr="00BA6A11">
        <w:rPr>
          <w:bCs/>
          <w:szCs w:val="22"/>
          <w:u w:val="none"/>
          <w:lang w:val="mt-MT"/>
        </w:rPr>
        <w:t xml:space="preserve">marda ta’ Niemann-Pick ta’ </w:t>
      </w:r>
      <w:r w:rsidRPr="00BA6A11">
        <w:rPr>
          <w:bCs/>
          <w:szCs w:val="22"/>
          <w:u w:val="none"/>
          <w:lang w:val="mt-MT"/>
        </w:rPr>
        <w:t>tip Ċ</w:t>
      </w:r>
      <w:r w:rsidR="00E22D9E" w:rsidRPr="00BA6A11">
        <w:rPr>
          <w:szCs w:val="22"/>
          <w:u w:val="none"/>
          <w:lang w:val="mt-MT"/>
        </w:rPr>
        <w:t xml:space="preserve"> </w:t>
      </w:r>
      <w:r w:rsidRPr="00BA6A11">
        <w:rPr>
          <w:szCs w:val="22"/>
          <w:u w:val="none"/>
          <w:lang w:val="mt-MT"/>
        </w:rPr>
        <w:t xml:space="preserve">hija disturb newrodeġenerattiv </w:t>
      </w:r>
      <w:r w:rsidR="005F6693" w:rsidRPr="00BA6A11">
        <w:rPr>
          <w:szCs w:val="22"/>
          <w:u w:val="none"/>
          <w:lang w:val="mt-MT"/>
        </w:rPr>
        <w:t xml:space="preserve">rari ħafna, </w:t>
      </w:r>
      <w:r w:rsidR="00CF771E" w:rsidRPr="00BA6A11">
        <w:rPr>
          <w:szCs w:val="22"/>
          <w:u w:val="none"/>
          <w:lang w:val="mt-MT"/>
        </w:rPr>
        <w:t>progressiv</w:t>
      </w:r>
      <w:r w:rsidR="005F6693" w:rsidRPr="00BA6A11">
        <w:rPr>
          <w:szCs w:val="22"/>
          <w:u w:val="none"/>
          <w:lang w:val="mt-MT"/>
        </w:rPr>
        <w:t xml:space="preserve"> </w:t>
      </w:r>
      <w:r w:rsidR="009B1AC0" w:rsidRPr="00BA6A11">
        <w:rPr>
          <w:szCs w:val="22"/>
          <w:u w:val="none"/>
          <w:lang w:val="mt-MT"/>
        </w:rPr>
        <w:t xml:space="preserve">b’mod kostanti </w:t>
      </w:r>
      <w:r w:rsidR="005F6693" w:rsidRPr="00BA6A11">
        <w:rPr>
          <w:szCs w:val="22"/>
          <w:u w:val="none"/>
          <w:lang w:val="mt-MT"/>
        </w:rPr>
        <w:t>u eventwalment fatali</w:t>
      </w:r>
      <w:r w:rsidR="009B1AC0" w:rsidRPr="00BA6A11">
        <w:rPr>
          <w:szCs w:val="22"/>
          <w:u w:val="none"/>
          <w:lang w:val="mt-MT"/>
        </w:rPr>
        <w:t>,</w:t>
      </w:r>
      <w:r w:rsidR="005F6693" w:rsidRPr="00BA6A11">
        <w:rPr>
          <w:szCs w:val="22"/>
          <w:u w:val="none"/>
          <w:lang w:val="mt-MT"/>
        </w:rPr>
        <w:t xml:space="preserve"> </w:t>
      </w:r>
      <w:r w:rsidR="009B1AC0" w:rsidRPr="00BA6A11">
        <w:rPr>
          <w:szCs w:val="22"/>
          <w:u w:val="none"/>
          <w:lang w:val="mt-MT"/>
        </w:rPr>
        <w:t>i</w:t>
      </w:r>
      <w:r w:rsidR="005F6693" w:rsidRPr="00BA6A11">
        <w:rPr>
          <w:szCs w:val="22"/>
          <w:u w:val="none"/>
          <w:lang w:val="mt-MT"/>
        </w:rPr>
        <w:t xml:space="preserve">kkaratterizzat minn traffikar </w:t>
      </w:r>
      <w:r w:rsidR="009B1AC0" w:rsidRPr="00BA6A11">
        <w:rPr>
          <w:szCs w:val="22"/>
          <w:u w:val="none"/>
          <w:lang w:val="mt-MT"/>
        </w:rPr>
        <w:t xml:space="preserve">indebolit </w:t>
      </w:r>
      <w:r w:rsidR="005F6693" w:rsidRPr="00BA6A11">
        <w:rPr>
          <w:szCs w:val="22"/>
          <w:u w:val="none"/>
          <w:lang w:val="mt-MT"/>
        </w:rPr>
        <w:t xml:space="preserve">tal-lipidi </w:t>
      </w:r>
      <w:r w:rsidR="00CF771E" w:rsidRPr="00BA6A11">
        <w:rPr>
          <w:szCs w:val="22"/>
          <w:u w:val="none"/>
          <w:lang w:val="mt-MT"/>
        </w:rPr>
        <w:t>fiċ-ċelluli</w:t>
      </w:r>
      <w:r w:rsidR="00706848" w:rsidRPr="00BA6A11">
        <w:rPr>
          <w:szCs w:val="22"/>
          <w:u w:val="none"/>
          <w:lang w:val="mt-MT"/>
        </w:rPr>
        <w:t>. Il-</w:t>
      </w:r>
      <w:r w:rsidR="00706848" w:rsidRPr="00BA6A11">
        <w:rPr>
          <w:szCs w:val="22"/>
          <w:u w:val="none"/>
          <w:lang w:val="mt-MT"/>
        </w:rPr>
        <w:lastRenderedPageBreak/>
        <w:t>manifestazzjonijet newroloġiċi huma kkunsidrati sekondarji għal</w:t>
      </w:r>
      <w:r w:rsidR="00CF771E" w:rsidRPr="00BA6A11">
        <w:rPr>
          <w:szCs w:val="22"/>
          <w:u w:val="none"/>
          <w:lang w:val="mt-MT"/>
        </w:rPr>
        <w:t>l-</w:t>
      </w:r>
      <w:r w:rsidR="00706848" w:rsidRPr="00BA6A11">
        <w:rPr>
          <w:szCs w:val="22"/>
          <w:u w:val="none"/>
          <w:lang w:val="mt-MT"/>
        </w:rPr>
        <w:t xml:space="preserve">akkumulazzjoni mhux normali ta’ </w:t>
      </w:r>
      <w:r w:rsidR="00E22D9E" w:rsidRPr="00BA6A11">
        <w:rPr>
          <w:szCs w:val="22"/>
          <w:u w:val="none"/>
          <w:lang w:val="mt-MT"/>
        </w:rPr>
        <w:t xml:space="preserve">glycosphingolipids </w:t>
      </w:r>
      <w:r w:rsidR="00706848" w:rsidRPr="00BA6A11">
        <w:rPr>
          <w:szCs w:val="22"/>
          <w:u w:val="none"/>
          <w:lang w:val="mt-MT"/>
        </w:rPr>
        <w:t>fiċ-ċelluli newronali u glijali</w:t>
      </w:r>
      <w:r w:rsidR="00E22D9E" w:rsidRPr="00BA6A11">
        <w:rPr>
          <w:szCs w:val="22"/>
          <w:u w:val="none"/>
          <w:lang w:val="mt-MT"/>
        </w:rPr>
        <w:t>.</w:t>
      </w:r>
    </w:p>
    <w:p w14:paraId="3B5EEFED" w14:textId="77777777" w:rsidR="00E22D9E" w:rsidRPr="00BA6A11" w:rsidRDefault="00E22D9E" w:rsidP="00E22D9E">
      <w:pPr>
        <w:rPr>
          <w:szCs w:val="22"/>
          <w:lang w:val="mt-MT"/>
        </w:rPr>
      </w:pPr>
    </w:p>
    <w:p w14:paraId="442721A7" w14:textId="5CC0B276" w:rsidR="00E22D9E" w:rsidRPr="00BA6A11" w:rsidRDefault="00706848" w:rsidP="00E22D9E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Tagħrif li jsostni s-sigurtà u l-effikaċja ta’ </w:t>
      </w:r>
      <w:r w:rsidR="00E22D9E" w:rsidRPr="00BA6A11">
        <w:rPr>
          <w:szCs w:val="22"/>
          <w:lang w:val="mt-MT"/>
        </w:rPr>
        <w:t>Zavesca</w:t>
      </w:r>
      <w:r w:rsidRPr="00BA6A11">
        <w:rPr>
          <w:szCs w:val="22"/>
          <w:lang w:val="mt-MT"/>
        </w:rPr>
        <w:t xml:space="preserve"> fil-</w:t>
      </w:r>
      <w:r w:rsidR="00CF771E" w:rsidRPr="00BA6A11">
        <w:rPr>
          <w:bCs/>
          <w:szCs w:val="22"/>
          <w:lang w:val="mt-MT"/>
        </w:rPr>
        <w:t xml:space="preserve">marda ta’ Niemann-Pick ta’ </w:t>
      </w:r>
      <w:r w:rsidRPr="00BA6A11">
        <w:rPr>
          <w:bCs/>
          <w:szCs w:val="22"/>
          <w:lang w:val="mt-MT"/>
        </w:rPr>
        <w:t>tip Ċ</w:t>
      </w:r>
      <w:r w:rsidRPr="00BA6A11">
        <w:rPr>
          <w:szCs w:val="22"/>
          <w:lang w:val="mt-MT"/>
        </w:rPr>
        <w:t xml:space="preserve"> ġej minn </w:t>
      </w:r>
      <w:r w:rsidR="00D8760F" w:rsidRPr="00BA6A11">
        <w:rPr>
          <w:szCs w:val="22"/>
          <w:lang w:val="mt-MT"/>
        </w:rPr>
        <w:t>prova klinika</w:t>
      </w:r>
      <w:r w:rsidR="000B12FD" w:rsidRPr="00BA6A11">
        <w:rPr>
          <w:szCs w:val="22"/>
          <w:lang w:val="mt-MT"/>
        </w:rPr>
        <w:t xml:space="preserve"> </w:t>
      </w:r>
      <w:r w:rsidR="00E22D9E" w:rsidRPr="00BA6A11">
        <w:rPr>
          <w:szCs w:val="22"/>
          <w:lang w:val="mt-MT"/>
        </w:rPr>
        <w:t xml:space="preserve">open-label </w:t>
      </w:r>
      <w:r w:rsidR="00D8760F" w:rsidRPr="00BA6A11">
        <w:rPr>
          <w:szCs w:val="22"/>
          <w:lang w:val="mt-MT"/>
        </w:rPr>
        <w:t>prospettiva u minn s</w:t>
      </w:r>
      <w:r w:rsidR="00353C32" w:rsidRPr="00BA6A11">
        <w:rPr>
          <w:szCs w:val="22"/>
          <w:lang w:val="mt-MT"/>
        </w:rPr>
        <w:t>tħarriġ</w:t>
      </w:r>
      <w:r w:rsidR="000B12FD" w:rsidRPr="00BA6A11">
        <w:rPr>
          <w:szCs w:val="22"/>
          <w:lang w:val="mt-MT"/>
        </w:rPr>
        <w:t xml:space="preserve"> retrospettiv</w:t>
      </w:r>
      <w:r w:rsidR="00E22D9E" w:rsidRPr="00BA6A11">
        <w:rPr>
          <w:szCs w:val="22"/>
          <w:lang w:val="mt-MT"/>
        </w:rPr>
        <w:t xml:space="preserve">. </w:t>
      </w:r>
      <w:r w:rsidR="000B12FD" w:rsidRPr="00BA6A11">
        <w:rPr>
          <w:szCs w:val="22"/>
          <w:lang w:val="mt-MT"/>
        </w:rPr>
        <w:t xml:space="preserve">Il-prova klinika inkludiet </w:t>
      </w:r>
      <w:r w:rsidR="00E22D9E" w:rsidRPr="00BA6A11">
        <w:rPr>
          <w:szCs w:val="22"/>
          <w:lang w:val="mt-MT"/>
        </w:rPr>
        <w:t xml:space="preserve">29 </w:t>
      </w:r>
      <w:r w:rsidR="000B12FD" w:rsidRPr="00BA6A11">
        <w:rPr>
          <w:szCs w:val="22"/>
          <w:lang w:val="mt-MT"/>
        </w:rPr>
        <w:t xml:space="preserve">pazjent adult u </w:t>
      </w:r>
      <w:r w:rsidR="00D8760F" w:rsidRPr="00BA6A11">
        <w:rPr>
          <w:szCs w:val="22"/>
          <w:lang w:val="mt-MT"/>
        </w:rPr>
        <w:t>minorenni</w:t>
      </w:r>
      <w:r w:rsidR="00B901D0" w:rsidRPr="00BA6A11">
        <w:rPr>
          <w:szCs w:val="22"/>
          <w:lang w:val="mt-MT"/>
        </w:rPr>
        <w:t xml:space="preserve"> f’</w:t>
      </w:r>
      <w:r w:rsidR="003C3DE8" w:rsidRPr="00BA6A11">
        <w:rPr>
          <w:szCs w:val="22"/>
          <w:lang w:val="mt-MT"/>
        </w:rPr>
        <w:t>perjodu</w:t>
      </w:r>
      <w:r w:rsidR="00B901D0" w:rsidRPr="00BA6A11">
        <w:rPr>
          <w:szCs w:val="22"/>
          <w:lang w:val="mt-MT"/>
        </w:rPr>
        <w:t xml:space="preserve"> kkontrollat ta’ 12-il xahar</w:t>
      </w:r>
      <w:r w:rsidR="00E22D9E" w:rsidRPr="00BA6A11">
        <w:rPr>
          <w:szCs w:val="22"/>
          <w:lang w:val="mt-MT"/>
        </w:rPr>
        <w:t xml:space="preserve">, </w:t>
      </w:r>
      <w:r w:rsidR="00B901D0" w:rsidRPr="00BA6A11">
        <w:rPr>
          <w:szCs w:val="22"/>
          <w:lang w:val="mt-MT"/>
        </w:rPr>
        <w:t xml:space="preserve">segwit minn estensjoni tat-terapija għal medja ta’ tul totali ta’ </w:t>
      </w:r>
      <w:r w:rsidR="00E22D9E" w:rsidRPr="00BA6A11">
        <w:rPr>
          <w:szCs w:val="22"/>
          <w:lang w:val="mt-MT"/>
        </w:rPr>
        <w:t xml:space="preserve">3.9 </w:t>
      </w:r>
      <w:r w:rsidR="00B901D0" w:rsidRPr="00BA6A11">
        <w:rPr>
          <w:szCs w:val="22"/>
          <w:lang w:val="mt-MT"/>
        </w:rPr>
        <w:t xml:space="preserve">snin u sa </w:t>
      </w:r>
      <w:r w:rsidR="00E22D9E" w:rsidRPr="00BA6A11">
        <w:rPr>
          <w:szCs w:val="22"/>
          <w:lang w:val="mt-MT"/>
        </w:rPr>
        <w:t xml:space="preserve">5.6 </w:t>
      </w:r>
      <w:r w:rsidR="00B901D0" w:rsidRPr="00BA6A11">
        <w:rPr>
          <w:szCs w:val="22"/>
          <w:lang w:val="mt-MT"/>
        </w:rPr>
        <w:t>snin. Barra</w:t>
      </w:r>
      <w:r w:rsidR="00CF771E" w:rsidRPr="00BA6A11">
        <w:rPr>
          <w:szCs w:val="22"/>
          <w:lang w:val="mt-MT"/>
        </w:rPr>
        <w:t xml:space="preserve"> dan</w:t>
      </w:r>
      <w:r w:rsidR="00B901D0" w:rsidRPr="00BA6A11">
        <w:rPr>
          <w:szCs w:val="22"/>
          <w:lang w:val="mt-MT"/>
        </w:rPr>
        <w:t xml:space="preserve">, 12-il pazjent pedjatriku oħra </w:t>
      </w:r>
      <w:r w:rsidR="00D8760F" w:rsidRPr="00BA6A11">
        <w:rPr>
          <w:szCs w:val="22"/>
          <w:lang w:val="mt-MT"/>
        </w:rPr>
        <w:t>ħadu sehem</w:t>
      </w:r>
      <w:r w:rsidR="00B901D0" w:rsidRPr="00BA6A11">
        <w:rPr>
          <w:szCs w:val="22"/>
          <w:lang w:val="mt-MT"/>
        </w:rPr>
        <w:t xml:space="preserve"> f’sottostudju mhux ikkontrollat għal medja ta’ tul totali ta’ 3.1 snin u sa 4.4 snin. </w:t>
      </w:r>
      <w:r w:rsidR="00F6759E" w:rsidRPr="00BA6A11">
        <w:rPr>
          <w:szCs w:val="22"/>
          <w:lang w:val="mt-MT"/>
        </w:rPr>
        <w:t xml:space="preserve">Fost </w:t>
      </w:r>
      <w:r w:rsidR="00D8760F" w:rsidRPr="00BA6A11">
        <w:rPr>
          <w:szCs w:val="22"/>
          <w:lang w:val="mt-MT"/>
        </w:rPr>
        <w:t>il-</w:t>
      </w:r>
      <w:r w:rsidR="00F6759E" w:rsidRPr="00BA6A11">
        <w:rPr>
          <w:szCs w:val="22"/>
          <w:lang w:val="mt-MT"/>
        </w:rPr>
        <w:t xml:space="preserve">41 pazjent li </w:t>
      </w:r>
      <w:r w:rsidR="00D8760F" w:rsidRPr="00BA6A11">
        <w:rPr>
          <w:szCs w:val="22"/>
          <w:lang w:val="mt-MT"/>
        </w:rPr>
        <w:t>ħadu sehem fi</w:t>
      </w:r>
      <w:r w:rsidR="00F6759E" w:rsidRPr="00BA6A11">
        <w:rPr>
          <w:szCs w:val="22"/>
          <w:lang w:val="mt-MT"/>
        </w:rPr>
        <w:t>l-prova 14-il pazjent kienu kkurati b’</w:t>
      </w:r>
      <w:r w:rsidR="00E22D9E" w:rsidRPr="00BA6A11">
        <w:rPr>
          <w:szCs w:val="22"/>
          <w:lang w:val="mt-MT"/>
        </w:rPr>
        <w:t xml:space="preserve">Zavesca </w:t>
      </w:r>
      <w:r w:rsidR="00F6759E" w:rsidRPr="00BA6A11">
        <w:rPr>
          <w:szCs w:val="22"/>
          <w:lang w:val="mt-MT"/>
        </w:rPr>
        <w:t>għal aktar minn 3 snin</w:t>
      </w:r>
      <w:r w:rsidR="00E22D9E" w:rsidRPr="00BA6A11">
        <w:rPr>
          <w:szCs w:val="22"/>
          <w:lang w:val="mt-MT"/>
        </w:rPr>
        <w:t xml:space="preserve">. </w:t>
      </w:r>
      <w:r w:rsidR="00F6759E" w:rsidRPr="00BA6A11">
        <w:rPr>
          <w:szCs w:val="22"/>
          <w:lang w:val="mt-MT"/>
        </w:rPr>
        <w:t>Is-</w:t>
      </w:r>
      <w:r w:rsidR="00353C32" w:rsidRPr="00BA6A11">
        <w:rPr>
          <w:szCs w:val="22"/>
          <w:lang w:val="mt-MT"/>
        </w:rPr>
        <w:t>stħarriġ</w:t>
      </w:r>
      <w:r w:rsidR="00E22D9E" w:rsidRPr="00BA6A11">
        <w:rPr>
          <w:szCs w:val="22"/>
          <w:lang w:val="mt-MT"/>
        </w:rPr>
        <w:t xml:space="preserve"> </w:t>
      </w:r>
      <w:r w:rsidR="00D8760F" w:rsidRPr="00BA6A11">
        <w:rPr>
          <w:szCs w:val="22"/>
          <w:lang w:val="mt-MT"/>
        </w:rPr>
        <w:t>kien jinkludi</w:t>
      </w:r>
      <w:r w:rsidR="00F6759E" w:rsidRPr="00BA6A11">
        <w:rPr>
          <w:szCs w:val="22"/>
          <w:lang w:val="mt-MT"/>
        </w:rPr>
        <w:t xml:space="preserve"> serje ta’ każijiet ta’ 66 pazjent </w:t>
      </w:r>
      <w:r w:rsidR="00D8760F" w:rsidRPr="00BA6A11">
        <w:rPr>
          <w:szCs w:val="22"/>
          <w:lang w:val="mt-MT"/>
        </w:rPr>
        <w:t>i</w:t>
      </w:r>
      <w:r w:rsidR="00F6759E" w:rsidRPr="00BA6A11">
        <w:rPr>
          <w:szCs w:val="22"/>
          <w:lang w:val="mt-MT"/>
        </w:rPr>
        <w:t>kkurat</w:t>
      </w:r>
      <w:r w:rsidR="00CF771E" w:rsidRPr="00BA6A11">
        <w:rPr>
          <w:szCs w:val="22"/>
          <w:lang w:val="mt-MT"/>
        </w:rPr>
        <w:t>i</w:t>
      </w:r>
      <w:r w:rsidR="00F6759E" w:rsidRPr="00BA6A11">
        <w:rPr>
          <w:szCs w:val="22"/>
          <w:lang w:val="mt-MT"/>
        </w:rPr>
        <w:t xml:space="preserve"> b’</w:t>
      </w:r>
      <w:r w:rsidR="00E22D9E" w:rsidRPr="00BA6A11">
        <w:rPr>
          <w:szCs w:val="22"/>
          <w:lang w:val="mt-MT"/>
        </w:rPr>
        <w:t xml:space="preserve">Zavesca </w:t>
      </w:r>
      <w:r w:rsidR="00F6759E" w:rsidRPr="00BA6A11">
        <w:rPr>
          <w:szCs w:val="22"/>
          <w:lang w:val="mt-MT"/>
        </w:rPr>
        <w:t xml:space="preserve">barra mill-prova klinika għal medja ta’ tul ta’ żmien ta’ </w:t>
      </w:r>
      <w:r w:rsidR="00E22D9E" w:rsidRPr="00BA6A11">
        <w:rPr>
          <w:szCs w:val="22"/>
          <w:lang w:val="mt-MT"/>
        </w:rPr>
        <w:t xml:space="preserve">1.5 </w:t>
      </w:r>
      <w:r w:rsidR="00F6759E" w:rsidRPr="00BA6A11">
        <w:rPr>
          <w:szCs w:val="22"/>
          <w:lang w:val="mt-MT"/>
        </w:rPr>
        <w:t xml:space="preserve">snin. Iż-żewġ settijiet ta’ tagħrif </w:t>
      </w:r>
      <w:r w:rsidR="00D8760F" w:rsidRPr="00BA6A11">
        <w:rPr>
          <w:szCs w:val="22"/>
          <w:lang w:val="mt-MT"/>
        </w:rPr>
        <w:t>kienu jinkludu</w:t>
      </w:r>
      <w:r w:rsidR="00F6759E" w:rsidRPr="00BA6A11">
        <w:rPr>
          <w:szCs w:val="22"/>
          <w:lang w:val="mt-MT"/>
        </w:rPr>
        <w:t xml:space="preserve"> pazjenti pedjatriċi, adol</w:t>
      </w:r>
      <w:r w:rsidR="00CF771E" w:rsidRPr="00BA6A11">
        <w:rPr>
          <w:szCs w:val="22"/>
          <w:lang w:val="mt-MT"/>
        </w:rPr>
        <w:t>o</w:t>
      </w:r>
      <w:r w:rsidR="00E00065" w:rsidRPr="00BA6A11">
        <w:rPr>
          <w:szCs w:val="22"/>
          <w:lang w:val="mt-MT"/>
        </w:rPr>
        <w:t>xxenti u adulti</w:t>
      </w:r>
      <w:r w:rsidR="00F6759E" w:rsidRPr="00BA6A11">
        <w:rPr>
          <w:szCs w:val="22"/>
          <w:lang w:val="mt-MT"/>
        </w:rPr>
        <w:t xml:space="preserve"> t</w:t>
      </w:r>
      <w:r w:rsidR="00CF771E" w:rsidRPr="00BA6A11">
        <w:rPr>
          <w:szCs w:val="22"/>
          <w:lang w:val="mt-MT"/>
        </w:rPr>
        <w:t>a’</w:t>
      </w:r>
      <w:r w:rsidR="00F6759E" w:rsidRPr="00BA6A11">
        <w:rPr>
          <w:szCs w:val="22"/>
          <w:lang w:val="mt-MT"/>
        </w:rPr>
        <w:t xml:space="preserve"> </w:t>
      </w:r>
      <w:r w:rsidR="00D8760F" w:rsidRPr="00BA6A11">
        <w:rPr>
          <w:szCs w:val="22"/>
          <w:lang w:val="mt-MT"/>
        </w:rPr>
        <w:t>et</w:t>
      </w:r>
      <w:r w:rsidR="00E00065" w:rsidRPr="00BA6A11">
        <w:rPr>
          <w:szCs w:val="22"/>
          <w:lang w:val="mt-MT"/>
        </w:rPr>
        <w:t>à li varjat</w:t>
      </w:r>
      <w:r w:rsidR="00D8760F" w:rsidRPr="00BA6A11">
        <w:rPr>
          <w:szCs w:val="22"/>
          <w:lang w:val="mt-MT"/>
        </w:rPr>
        <w:t xml:space="preserve"> minn </w:t>
      </w:r>
      <w:r w:rsidR="00F6759E" w:rsidRPr="00BA6A11">
        <w:rPr>
          <w:szCs w:val="22"/>
          <w:lang w:val="mt-MT"/>
        </w:rPr>
        <w:t xml:space="preserve">sena </w:t>
      </w:r>
      <w:r w:rsidR="00E00065" w:rsidRPr="00BA6A11">
        <w:rPr>
          <w:szCs w:val="22"/>
          <w:lang w:val="mt-MT"/>
        </w:rPr>
        <w:t>sa</w:t>
      </w:r>
      <w:r w:rsidR="00F6759E" w:rsidRPr="00BA6A11">
        <w:rPr>
          <w:szCs w:val="22"/>
          <w:lang w:val="mt-MT"/>
        </w:rPr>
        <w:t xml:space="preserve"> 43 sena</w:t>
      </w:r>
      <w:r w:rsidR="00E22D9E" w:rsidRPr="00BA6A11">
        <w:rPr>
          <w:szCs w:val="22"/>
          <w:lang w:val="mt-MT"/>
        </w:rPr>
        <w:t xml:space="preserve">. </w:t>
      </w:r>
      <w:r w:rsidR="00F6759E" w:rsidRPr="00BA6A11">
        <w:rPr>
          <w:szCs w:val="22"/>
          <w:lang w:val="mt-MT"/>
        </w:rPr>
        <w:t xml:space="preserve">Id-doża tas-soltu ta’ </w:t>
      </w:r>
      <w:r w:rsidR="00E22D9E" w:rsidRPr="00BA6A11">
        <w:rPr>
          <w:szCs w:val="22"/>
          <w:lang w:val="mt-MT"/>
        </w:rPr>
        <w:t xml:space="preserve">Zavesca </w:t>
      </w:r>
      <w:r w:rsidR="00F6759E" w:rsidRPr="00BA6A11">
        <w:rPr>
          <w:szCs w:val="22"/>
          <w:lang w:val="mt-MT"/>
        </w:rPr>
        <w:t>f’pazjenti adulti kienet</w:t>
      </w:r>
      <w:r w:rsidR="00E22D9E" w:rsidRPr="00BA6A11">
        <w:rPr>
          <w:szCs w:val="22"/>
          <w:lang w:val="mt-MT"/>
        </w:rPr>
        <w:t xml:space="preserve"> 200</w:t>
      </w:r>
      <w:r w:rsidR="00E00065" w:rsidRPr="00BA6A11">
        <w:rPr>
          <w:szCs w:val="22"/>
          <w:lang w:val="mt-MT"/>
        </w:rPr>
        <w:t> </w:t>
      </w:r>
      <w:r w:rsidR="00E22D9E" w:rsidRPr="00BA6A11">
        <w:rPr>
          <w:szCs w:val="22"/>
          <w:lang w:val="mt-MT"/>
        </w:rPr>
        <w:t xml:space="preserve">mg t.i.d., </w:t>
      </w:r>
      <w:r w:rsidR="00F6759E" w:rsidRPr="00BA6A11">
        <w:rPr>
          <w:szCs w:val="22"/>
          <w:lang w:val="mt-MT"/>
        </w:rPr>
        <w:t xml:space="preserve">u kienet aġġustata kif meħtieġ </w:t>
      </w:r>
      <w:r w:rsidR="00E00065" w:rsidRPr="00BA6A11">
        <w:rPr>
          <w:szCs w:val="22"/>
          <w:lang w:val="mt-MT"/>
        </w:rPr>
        <w:t xml:space="preserve">skond </w:t>
      </w:r>
      <w:r w:rsidR="00F6759E" w:rsidRPr="00BA6A11">
        <w:rPr>
          <w:szCs w:val="22"/>
          <w:lang w:val="mt-MT"/>
        </w:rPr>
        <w:t>l-erja tas-superfiċje tal-ġisem f’pazjenti pedjatriċi</w:t>
      </w:r>
      <w:r w:rsidR="00E22D9E" w:rsidRPr="00BA6A11">
        <w:rPr>
          <w:szCs w:val="22"/>
          <w:lang w:val="mt-MT"/>
        </w:rPr>
        <w:t>.</w:t>
      </w:r>
    </w:p>
    <w:p w14:paraId="2C42D33E" w14:textId="77777777" w:rsidR="00E22D9E" w:rsidRPr="00BA6A11" w:rsidRDefault="00E22D9E" w:rsidP="00E22D9E">
      <w:pPr>
        <w:rPr>
          <w:szCs w:val="22"/>
          <w:lang w:val="mt-MT"/>
        </w:rPr>
      </w:pPr>
    </w:p>
    <w:p w14:paraId="1AAEC79E" w14:textId="77777777" w:rsidR="00E22D9E" w:rsidRPr="00BA6A11" w:rsidRDefault="00F6759E" w:rsidP="00E22D9E">
      <w:pPr>
        <w:rPr>
          <w:i/>
          <w:iCs/>
          <w:szCs w:val="22"/>
          <w:lang w:val="mt-MT"/>
        </w:rPr>
      </w:pPr>
      <w:r w:rsidRPr="00BA6A11">
        <w:rPr>
          <w:szCs w:val="22"/>
          <w:lang w:val="mt-MT"/>
        </w:rPr>
        <w:t xml:space="preserve">Globalment </w:t>
      </w:r>
      <w:r w:rsidR="00CF771E" w:rsidRPr="00BA6A11">
        <w:rPr>
          <w:szCs w:val="22"/>
          <w:lang w:val="mt-MT"/>
        </w:rPr>
        <w:t xml:space="preserve">it-tagħrif wera li </w:t>
      </w:r>
      <w:r w:rsidR="00F07A70" w:rsidRPr="00BA6A11">
        <w:rPr>
          <w:szCs w:val="22"/>
          <w:lang w:val="mt-MT"/>
        </w:rPr>
        <w:t>kura b’</w:t>
      </w:r>
      <w:r w:rsidR="00E22D9E" w:rsidRPr="00BA6A11">
        <w:rPr>
          <w:szCs w:val="22"/>
          <w:lang w:val="mt-MT"/>
        </w:rPr>
        <w:t xml:space="preserve">Zavesca </w:t>
      </w:r>
      <w:r w:rsidR="00F07A70" w:rsidRPr="00BA6A11">
        <w:rPr>
          <w:szCs w:val="22"/>
          <w:lang w:val="mt-MT"/>
        </w:rPr>
        <w:t xml:space="preserve">tista’ tnaqqas il-progressjoni tas-sintomi newroloġiċi klinikament rilevanti f’pazjenti bil-marda ta’ </w:t>
      </w:r>
      <w:r w:rsidR="00E22D9E" w:rsidRPr="00BA6A11">
        <w:rPr>
          <w:bCs/>
          <w:szCs w:val="22"/>
          <w:lang w:val="mt-MT"/>
        </w:rPr>
        <w:t>Niemann-Pick t</w:t>
      </w:r>
      <w:r w:rsidR="00CF771E" w:rsidRPr="00BA6A11">
        <w:rPr>
          <w:bCs/>
          <w:szCs w:val="22"/>
          <w:lang w:val="mt-MT"/>
        </w:rPr>
        <w:t xml:space="preserve">a’ </w:t>
      </w:r>
      <w:r w:rsidR="00F07A70" w:rsidRPr="00BA6A11">
        <w:rPr>
          <w:bCs/>
          <w:szCs w:val="22"/>
          <w:lang w:val="mt-MT"/>
        </w:rPr>
        <w:t>tip Ċ</w:t>
      </w:r>
      <w:r w:rsidR="00E22D9E" w:rsidRPr="00BA6A11">
        <w:rPr>
          <w:bCs/>
          <w:szCs w:val="22"/>
          <w:lang w:val="mt-MT"/>
        </w:rPr>
        <w:t>.</w:t>
      </w:r>
    </w:p>
    <w:p w14:paraId="3E2CC6EC" w14:textId="77777777" w:rsidR="00E22D9E" w:rsidRPr="00BA6A11" w:rsidRDefault="00E22D9E" w:rsidP="00E22D9E">
      <w:pPr>
        <w:rPr>
          <w:szCs w:val="22"/>
          <w:lang w:val="mt-MT"/>
        </w:rPr>
      </w:pPr>
    </w:p>
    <w:p w14:paraId="56D8335C" w14:textId="678B407E" w:rsidR="00E22D9E" w:rsidRPr="00BA6A11" w:rsidRDefault="00367EAF" w:rsidP="00A16A81">
      <w:pPr>
        <w:rPr>
          <w:i/>
          <w:iCs/>
          <w:szCs w:val="22"/>
          <w:lang w:val="mt-MT"/>
        </w:rPr>
      </w:pPr>
      <w:r w:rsidRPr="00BA6A11">
        <w:rPr>
          <w:szCs w:val="22"/>
          <w:lang w:val="mt-MT"/>
        </w:rPr>
        <w:t>Il-benefiċċju ta’ kura b’Zavesca għall-manifestazzjonijiet newroloġiċi f’pazjenti b</w:t>
      </w:r>
      <w:r w:rsidR="00CF771E" w:rsidRPr="00BA6A11">
        <w:rPr>
          <w:szCs w:val="22"/>
          <w:lang w:val="mt-MT"/>
        </w:rPr>
        <w:t>il-</w:t>
      </w:r>
      <w:r w:rsidRPr="00BA6A11">
        <w:rPr>
          <w:szCs w:val="22"/>
          <w:lang w:val="mt-MT"/>
        </w:rPr>
        <w:t>marda ta’ Niemann-Pick t</w:t>
      </w:r>
      <w:r w:rsidR="00CF771E" w:rsidRPr="00BA6A11">
        <w:rPr>
          <w:szCs w:val="22"/>
          <w:lang w:val="mt-MT"/>
        </w:rPr>
        <w:t xml:space="preserve">a’ </w:t>
      </w:r>
      <w:r w:rsidRPr="00BA6A11">
        <w:rPr>
          <w:szCs w:val="22"/>
          <w:lang w:val="mt-MT"/>
        </w:rPr>
        <w:t xml:space="preserve">tip Ċ għandu </w:t>
      </w:r>
      <w:r w:rsidR="00F34CC7" w:rsidRPr="00BA6A11">
        <w:rPr>
          <w:szCs w:val="22"/>
          <w:lang w:val="mt-MT"/>
        </w:rPr>
        <w:t>jiġi</w:t>
      </w:r>
      <w:r w:rsidRPr="00BA6A11">
        <w:rPr>
          <w:szCs w:val="22"/>
          <w:lang w:val="mt-MT"/>
        </w:rPr>
        <w:t xml:space="preserve"> eval</w:t>
      </w:r>
      <w:r w:rsidR="00CF771E" w:rsidRPr="00BA6A11">
        <w:rPr>
          <w:szCs w:val="22"/>
          <w:lang w:val="mt-MT"/>
        </w:rPr>
        <w:t>wat</w:t>
      </w:r>
      <w:r w:rsidRPr="00BA6A11">
        <w:rPr>
          <w:szCs w:val="22"/>
          <w:lang w:val="mt-MT"/>
        </w:rPr>
        <w:t xml:space="preserve"> fuq bażi regolari</w:t>
      </w:r>
      <w:r w:rsidR="00F34CC7" w:rsidRPr="00BA6A11">
        <w:rPr>
          <w:szCs w:val="22"/>
          <w:lang w:val="mt-MT"/>
        </w:rPr>
        <w:t>, e</w:t>
      </w:r>
      <w:r w:rsidRPr="00BA6A11">
        <w:rPr>
          <w:szCs w:val="22"/>
          <w:lang w:val="mt-MT"/>
        </w:rPr>
        <w:t>ż</w:t>
      </w:r>
      <w:r w:rsidR="00E22D9E" w:rsidRPr="00BA6A11">
        <w:rPr>
          <w:szCs w:val="22"/>
          <w:lang w:val="mt-MT"/>
        </w:rPr>
        <w:t xml:space="preserve">. </w:t>
      </w:r>
      <w:r w:rsidRPr="00BA6A11">
        <w:rPr>
          <w:szCs w:val="22"/>
          <w:lang w:val="mt-MT"/>
        </w:rPr>
        <w:t>kull 6 xhur</w:t>
      </w:r>
      <w:r w:rsidR="00E22D9E" w:rsidRPr="00BA6A11">
        <w:rPr>
          <w:szCs w:val="22"/>
          <w:lang w:val="mt-MT"/>
        </w:rPr>
        <w:t xml:space="preserve">; </w:t>
      </w:r>
      <w:r w:rsidR="00F34CC7" w:rsidRPr="00BA6A11">
        <w:rPr>
          <w:szCs w:val="22"/>
          <w:lang w:val="mt-MT"/>
        </w:rPr>
        <w:t xml:space="preserve">jekk għandhiex titkompla t-terapija għandu jiġi ivvalutat mill-ġdid wara mill-inqas sena </w:t>
      </w:r>
      <w:r w:rsidRPr="00BA6A11">
        <w:rPr>
          <w:szCs w:val="22"/>
          <w:lang w:val="mt-MT"/>
        </w:rPr>
        <w:t>ta’ kura b’</w:t>
      </w:r>
      <w:r w:rsidR="00E22D9E" w:rsidRPr="00BA6A11">
        <w:rPr>
          <w:szCs w:val="22"/>
          <w:lang w:val="mt-MT"/>
        </w:rPr>
        <w:t>Zavesca, (</w:t>
      </w:r>
      <w:r w:rsidRPr="00BA6A11">
        <w:rPr>
          <w:szCs w:val="22"/>
          <w:lang w:val="mt-MT"/>
        </w:rPr>
        <w:t xml:space="preserve">ara sezzjoni </w:t>
      </w:r>
      <w:r w:rsidR="00E22D9E" w:rsidRPr="00BA6A11">
        <w:rPr>
          <w:szCs w:val="22"/>
          <w:lang w:val="mt-MT"/>
        </w:rPr>
        <w:t>4.4).</w:t>
      </w:r>
    </w:p>
    <w:p w14:paraId="3F373247" w14:textId="77777777" w:rsidR="0017229F" w:rsidRPr="00BA6A11" w:rsidRDefault="0017229F">
      <w:pPr>
        <w:rPr>
          <w:szCs w:val="22"/>
          <w:lang w:val="mt-MT"/>
        </w:rPr>
      </w:pPr>
    </w:p>
    <w:p w14:paraId="4390B02D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5.2</w:t>
      </w:r>
      <w:r w:rsidRPr="00BA6A11">
        <w:rPr>
          <w:b/>
          <w:szCs w:val="22"/>
          <w:lang w:val="mt-MT"/>
        </w:rPr>
        <w:tab/>
        <w:t>Tagħrif farmakokinetiku</w:t>
      </w:r>
    </w:p>
    <w:p w14:paraId="20C374C8" w14:textId="77777777" w:rsidR="0017229F" w:rsidRPr="00BA6A11" w:rsidRDefault="0017229F">
      <w:pPr>
        <w:rPr>
          <w:szCs w:val="22"/>
          <w:lang w:val="mt-MT"/>
        </w:rPr>
      </w:pPr>
    </w:p>
    <w:p w14:paraId="0563EC9C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Il-parametri farmakokinetiċi ta’ miglustat kienu evalwati f</w:t>
      </w:r>
      <w:r w:rsidR="009B6D34" w:rsidRPr="00BA6A11">
        <w:rPr>
          <w:szCs w:val="22"/>
          <w:lang w:val="mt-MT"/>
        </w:rPr>
        <w:t>’individwi b’saħħithom, f</w:t>
      </w:r>
      <w:r w:rsidRPr="00BA6A11">
        <w:rPr>
          <w:szCs w:val="22"/>
          <w:lang w:val="mt-MT"/>
        </w:rPr>
        <w:t xml:space="preserve">i grupp żgħir ta’ pazjenti li kellhom </w:t>
      </w:r>
      <w:r w:rsidR="00C46671" w:rsidRPr="00BA6A11">
        <w:rPr>
          <w:szCs w:val="22"/>
          <w:lang w:val="mt-MT"/>
        </w:rPr>
        <w:t>il-marda ta’ Gaucher ta’ tip 1</w:t>
      </w:r>
      <w:r w:rsidR="009B6D34" w:rsidRPr="00BA6A11">
        <w:rPr>
          <w:szCs w:val="22"/>
          <w:lang w:val="mt-MT"/>
        </w:rPr>
        <w:t xml:space="preserve">, </w:t>
      </w:r>
      <w:r w:rsidR="00D87DB4" w:rsidRPr="00BA6A11">
        <w:rPr>
          <w:szCs w:val="22"/>
          <w:lang w:val="mt-MT"/>
        </w:rPr>
        <w:t>il-</w:t>
      </w:r>
      <w:r w:rsidR="009B6D34" w:rsidRPr="00BA6A11">
        <w:rPr>
          <w:szCs w:val="22"/>
          <w:lang w:val="mt-MT"/>
        </w:rPr>
        <w:t>marda ta’ Fabry, pazjenti infetti b</w:t>
      </w:r>
      <w:r w:rsidR="00D87DB4" w:rsidRPr="00BA6A11">
        <w:rPr>
          <w:szCs w:val="22"/>
          <w:lang w:val="mt-MT"/>
        </w:rPr>
        <w:t>l-</w:t>
      </w:r>
      <w:r w:rsidR="009B6D34" w:rsidRPr="00BA6A11">
        <w:rPr>
          <w:szCs w:val="22"/>
          <w:lang w:val="mt-MT"/>
        </w:rPr>
        <w:t>HIV, u f’adulti adol</w:t>
      </w:r>
      <w:r w:rsidR="00CF771E" w:rsidRPr="00BA6A11">
        <w:rPr>
          <w:szCs w:val="22"/>
          <w:lang w:val="mt-MT"/>
        </w:rPr>
        <w:t>o</w:t>
      </w:r>
      <w:r w:rsidR="009B6D34" w:rsidRPr="00BA6A11">
        <w:rPr>
          <w:szCs w:val="22"/>
          <w:lang w:val="mt-MT"/>
        </w:rPr>
        <w:t>xxenti u tfal bil-marda ta’ Niemann</w:t>
      </w:r>
      <w:r w:rsidR="009B6D34" w:rsidRPr="00BA6A11">
        <w:rPr>
          <w:szCs w:val="22"/>
          <w:lang w:val="mt-MT"/>
        </w:rPr>
        <w:noBreakHyphen/>
        <w:t>Pick t</w:t>
      </w:r>
      <w:r w:rsidR="00CF771E" w:rsidRPr="00BA6A11">
        <w:rPr>
          <w:szCs w:val="22"/>
          <w:lang w:val="mt-MT"/>
        </w:rPr>
        <w:t xml:space="preserve">a’ </w:t>
      </w:r>
      <w:r w:rsidR="009B6D34" w:rsidRPr="00BA6A11">
        <w:rPr>
          <w:szCs w:val="22"/>
          <w:lang w:val="mt-MT"/>
        </w:rPr>
        <w:t xml:space="preserve">tip Ċ jew </w:t>
      </w:r>
      <w:r w:rsidR="00D87DB4" w:rsidRPr="00BA6A11">
        <w:rPr>
          <w:szCs w:val="22"/>
          <w:lang w:val="mt-MT"/>
        </w:rPr>
        <w:t>il-</w:t>
      </w:r>
      <w:r w:rsidR="009B6D34" w:rsidRPr="00BA6A11">
        <w:rPr>
          <w:szCs w:val="22"/>
          <w:lang w:val="mt-MT"/>
        </w:rPr>
        <w:t xml:space="preserve">marda ta’ Gaucher </w:t>
      </w:r>
      <w:r w:rsidR="00D87DB4" w:rsidRPr="00BA6A11">
        <w:rPr>
          <w:szCs w:val="22"/>
          <w:lang w:val="mt-MT"/>
        </w:rPr>
        <w:t xml:space="preserve">ta’ </w:t>
      </w:r>
      <w:r w:rsidR="009B6D34" w:rsidRPr="00BA6A11">
        <w:rPr>
          <w:szCs w:val="22"/>
          <w:lang w:val="mt-MT"/>
        </w:rPr>
        <w:t>tip 3</w:t>
      </w:r>
      <w:r w:rsidR="00C46671" w:rsidRPr="00BA6A11">
        <w:rPr>
          <w:szCs w:val="22"/>
          <w:lang w:val="mt-MT"/>
        </w:rPr>
        <w:t>.</w:t>
      </w:r>
    </w:p>
    <w:p w14:paraId="6578C8E1" w14:textId="77777777" w:rsidR="0017229F" w:rsidRPr="00BA6A11" w:rsidRDefault="0017229F">
      <w:pPr>
        <w:rPr>
          <w:szCs w:val="22"/>
          <w:lang w:val="mt-MT"/>
        </w:rPr>
      </w:pPr>
    </w:p>
    <w:p w14:paraId="65BF4005" w14:textId="17C57B1B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Il-kineti</w:t>
      </w:r>
      <w:r w:rsidR="00353C32" w:rsidRPr="00BA6A11">
        <w:rPr>
          <w:szCs w:val="22"/>
        </w:rPr>
        <w:t>ka</w:t>
      </w:r>
      <w:r w:rsidRPr="00BA6A11">
        <w:rPr>
          <w:szCs w:val="22"/>
          <w:lang w:val="mt-MT"/>
        </w:rPr>
        <w:t xml:space="preserve"> ta’ miglustat </w:t>
      </w:r>
      <w:proofErr w:type="spellStart"/>
      <w:r w:rsidR="00353C32" w:rsidRPr="00BA6A11">
        <w:rPr>
          <w:szCs w:val="22"/>
        </w:rPr>
        <w:t>tidher</w:t>
      </w:r>
      <w:proofErr w:type="spellEnd"/>
      <w:r w:rsidR="00353C32" w:rsidRPr="00BA6A11">
        <w:rPr>
          <w:szCs w:val="22"/>
        </w:rPr>
        <w:t xml:space="preserve"> li </w:t>
      </w:r>
      <w:proofErr w:type="spellStart"/>
      <w:r w:rsidR="00353C32" w:rsidRPr="00BA6A11">
        <w:rPr>
          <w:szCs w:val="22"/>
        </w:rPr>
        <w:t>hija</w:t>
      </w:r>
      <w:proofErr w:type="spellEnd"/>
      <w:r w:rsidRPr="00BA6A11">
        <w:rPr>
          <w:szCs w:val="22"/>
          <w:lang w:val="mt-MT"/>
        </w:rPr>
        <w:t xml:space="preserve"> lineari</w:t>
      </w:r>
      <w:r w:rsidR="00D530F4" w:rsidRPr="00BA6A11">
        <w:rPr>
          <w:bCs/>
          <w:iCs/>
          <w:szCs w:val="22"/>
        </w:rPr>
        <w:t xml:space="preserve"> </w:t>
      </w:r>
      <w:r w:rsidRPr="00BA6A11">
        <w:rPr>
          <w:bCs/>
          <w:iCs/>
          <w:szCs w:val="22"/>
          <w:lang w:val="mt-MT"/>
        </w:rPr>
        <w:t>mad-d</w:t>
      </w:r>
      <w:r w:rsidR="00C46671" w:rsidRPr="00BA6A11">
        <w:rPr>
          <w:bCs/>
          <w:iCs/>
          <w:szCs w:val="22"/>
          <w:lang w:val="mt-MT"/>
        </w:rPr>
        <w:t xml:space="preserve">oża u ma </w:t>
      </w:r>
      <w:proofErr w:type="spellStart"/>
      <w:r w:rsidR="00353C32" w:rsidRPr="00BA6A11">
        <w:rPr>
          <w:bCs/>
          <w:iCs/>
          <w:szCs w:val="22"/>
        </w:rPr>
        <w:t>tiddependix</w:t>
      </w:r>
      <w:proofErr w:type="spellEnd"/>
      <w:r w:rsidR="00C46671" w:rsidRPr="00BA6A11">
        <w:rPr>
          <w:bCs/>
          <w:iCs/>
          <w:szCs w:val="22"/>
          <w:lang w:val="mt-MT"/>
        </w:rPr>
        <w:t xml:space="preserve"> miż-żmien.</w:t>
      </w:r>
      <w:r w:rsidR="00F74FE5" w:rsidRPr="00BA6A11">
        <w:rPr>
          <w:szCs w:val="22"/>
          <w:lang w:val="mt-MT"/>
        </w:rPr>
        <w:t xml:space="preserve"> F’indvidwi b’saħħithom m</w:t>
      </w:r>
      <w:r w:rsidRPr="00BA6A11">
        <w:rPr>
          <w:szCs w:val="22"/>
          <w:lang w:val="mt-MT"/>
        </w:rPr>
        <w:t xml:space="preserve">iglustat jiġi assorbit malajr. Il-konċentrazzjonijiet massimi fil-plażma jintlaħqu madwar sagħtejn wara li tittieħed id-doża. Il-bijodisponibilità assoluta ta’ Zavesca mhijiex magħrufa. Meta Zavesca jittieħed </w:t>
      </w:r>
      <w:r w:rsidR="003C3DE8" w:rsidRPr="00BA6A11">
        <w:rPr>
          <w:szCs w:val="22"/>
          <w:lang w:val="mt-MT"/>
        </w:rPr>
        <w:t>mal-</w:t>
      </w:r>
      <w:r w:rsidRPr="00BA6A11">
        <w:rPr>
          <w:szCs w:val="22"/>
          <w:lang w:val="mt-MT"/>
        </w:rPr>
        <w:t xml:space="preserve">ikel, ir-rata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assorbiment tonqos (C</w:t>
      </w:r>
      <w:r w:rsidRPr="00BA6A11">
        <w:rPr>
          <w:szCs w:val="22"/>
          <w:vertAlign w:val="subscript"/>
          <w:lang w:val="mt-MT"/>
        </w:rPr>
        <w:t>max</w:t>
      </w:r>
      <w:r w:rsidRPr="00BA6A11">
        <w:rPr>
          <w:szCs w:val="22"/>
          <w:lang w:val="mt-MT"/>
        </w:rPr>
        <w:t xml:space="preserve"> naqset b’36% u t</w:t>
      </w:r>
      <w:r w:rsidRPr="00BA6A11">
        <w:rPr>
          <w:szCs w:val="22"/>
          <w:vertAlign w:val="subscript"/>
          <w:lang w:val="mt-MT"/>
        </w:rPr>
        <w:t>max</w:t>
      </w:r>
      <w:r w:rsidRPr="00BA6A11">
        <w:rPr>
          <w:szCs w:val="22"/>
          <w:lang w:val="mt-MT"/>
        </w:rPr>
        <w:t xml:space="preserve"> intlaħaq sagħtejn iktar tard min-normal), imma dan m’għandu l-ebda effett statistikament sinifikanti fuq l-ammont ta’ assorbiment ta’ miglustat (AUC naqset b’14%).</w:t>
      </w:r>
    </w:p>
    <w:p w14:paraId="7507E950" w14:textId="77777777" w:rsidR="0017229F" w:rsidRPr="00BA6A11" w:rsidRDefault="0017229F">
      <w:pPr>
        <w:rPr>
          <w:szCs w:val="22"/>
          <w:lang w:val="mt-MT"/>
        </w:rPr>
      </w:pPr>
    </w:p>
    <w:p w14:paraId="4B8E98AC" w14:textId="2BB38688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Il-volum apparenti tad-distribuzzjoni </w:t>
      </w:r>
      <w:r w:rsidR="00F74FE5" w:rsidRPr="00BA6A11">
        <w:rPr>
          <w:szCs w:val="22"/>
          <w:lang w:val="mt-MT"/>
        </w:rPr>
        <w:t xml:space="preserve">ta’ miglustat </w:t>
      </w:r>
      <w:r w:rsidRPr="00BA6A11">
        <w:rPr>
          <w:szCs w:val="22"/>
          <w:lang w:val="mt-MT"/>
        </w:rPr>
        <w:t>hu ta’ 83 </w:t>
      </w:r>
      <w:r w:rsidR="0097652D" w:rsidRPr="00BA6A11">
        <w:rPr>
          <w:szCs w:val="22"/>
        </w:rPr>
        <w:t>L</w:t>
      </w:r>
      <w:r w:rsidRPr="00BA6A11">
        <w:rPr>
          <w:szCs w:val="22"/>
          <w:lang w:val="mt-MT"/>
        </w:rPr>
        <w:t xml:space="preserve">. Miglustat ma jeħilx mal-proteini tal-plażma. </w:t>
      </w:r>
      <w:r w:rsidR="00D87DB4" w:rsidRPr="00BA6A11">
        <w:rPr>
          <w:szCs w:val="22"/>
          <w:lang w:val="mt-MT"/>
        </w:rPr>
        <w:t xml:space="preserve">Fil-biċċa l-kbira </w:t>
      </w:r>
      <w:r w:rsidR="00D87DB4" w:rsidRPr="00BA6A11">
        <w:rPr>
          <w:bCs/>
          <w:iCs/>
          <w:szCs w:val="22"/>
          <w:lang w:val="mt-MT"/>
        </w:rPr>
        <w:t>m</w:t>
      </w:r>
      <w:r w:rsidR="00F74FE5" w:rsidRPr="00BA6A11">
        <w:rPr>
          <w:bCs/>
          <w:iCs/>
          <w:szCs w:val="22"/>
          <w:lang w:val="mt-MT"/>
        </w:rPr>
        <w:t xml:space="preserve">iglustat huwa eliminat </w:t>
      </w:r>
      <w:r w:rsidR="00D87DB4" w:rsidRPr="00BA6A11">
        <w:rPr>
          <w:bCs/>
          <w:iCs/>
          <w:szCs w:val="22"/>
          <w:lang w:val="mt-MT"/>
        </w:rPr>
        <w:t>permezz ta’</w:t>
      </w:r>
      <w:r w:rsidR="00F74FE5" w:rsidRPr="00BA6A11">
        <w:rPr>
          <w:bCs/>
          <w:iCs/>
          <w:szCs w:val="22"/>
          <w:lang w:val="mt-MT"/>
        </w:rPr>
        <w:t xml:space="preserve"> eskrezzjoni renali, b’irkupru mill-awrina tal-mediċina mhu</w:t>
      </w:r>
      <w:r w:rsidR="00972A82" w:rsidRPr="00BA6A11">
        <w:rPr>
          <w:bCs/>
          <w:iCs/>
          <w:szCs w:val="22"/>
          <w:lang w:val="mt-MT"/>
        </w:rPr>
        <w:t>x</w:t>
      </w:r>
      <w:r w:rsidR="00F74FE5" w:rsidRPr="00BA6A11">
        <w:rPr>
          <w:bCs/>
          <w:iCs/>
          <w:szCs w:val="22"/>
          <w:lang w:val="mt-MT"/>
        </w:rPr>
        <w:t xml:space="preserve"> mibdula </w:t>
      </w:r>
      <w:r w:rsidR="00CF771E" w:rsidRPr="00BA6A11">
        <w:rPr>
          <w:bCs/>
          <w:iCs/>
          <w:szCs w:val="22"/>
          <w:lang w:val="mt-MT"/>
        </w:rPr>
        <w:t xml:space="preserve">li </w:t>
      </w:r>
      <w:r w:rsidR="00B52BDD" w:rsidRPr="00BA6A11">
        <w:rPr>
          <w:bCs/>
          <w:iCs/>
          <w:szCs w:val="22"/>
          <w:lang w:val="mt-MT"/>
        </w:rPr>
        <w:t>jammonta</w:t>
      </w:r>
      <w:r w:rsidR="00972A82" w:rsidRPr="00BA6A11">
        <w:rPr>
          <w:bCs/>
          <w:iCs/>
          <w:szCs w:val="22"/>
          <w:lang w:val="mt-MT"/>
        </w:rPr>
        <w:t xml:space="preserve"> għal </w:t>
      </w:r>
      <w:r w:rsidR="00F74FE5" w:rsidRPr="00BA6A11">
        <w:rPr>
          <w:bCs/>
          <w:iCs/>
          <w:szCs w:val="22"/>
          <w:lang w:val="mt-MT"/>
        </w:rPr>
        <w:t xml:space="preserve">70-80% </w:t>
      </w:r>
      <w:r w:rsidR="00972A82" w:rsidRPr="00BA6A11">
        <w:rPr>
          <w:bCs/>
          <w:iCs/>
          <w:szCs w:val="22"/>
          <w:lang w:val="mt-MT"/>
        </w:rPr>
        <w:t xml:space="preserve">tad-doża. </w:t>
      </w:r>
      <w:r w:rsidRPr="00BA6A11">
        <w:rPr>
          <w:bCs/>
          <w:iCs/>
          <w:szCs w:val="22"/>
          <w:lang w:val="mt-MT"/>
        </w:rPr>
        <w:t>Ir-rata ta’ tneħħija apparenti mill-ħalq</w:t>
      </w:r>
      <w:r w:rsidRPr="00BA6A11">
        <w:rPr>
          <w:b/>
          <w:i/>
          <w:szCs w:val="22"/>
          <w:lang w:val="mt-MT"/>
        </w:rPr>
        <w:t xml:space="preserve"> </w:t>
      </w:r>
      <w:r w:rsidRPr="00BA6A11">
        <w:rPr>
          <w:bCs/>
          <w:i/>
          <w:szCs w:val="22"/>
          <w:lang w:val="mt-MT"/>
        </w:rPr>
        <w:t>(</w:t>
      </w:r>
      <w:r w:rsidRPr="00BA6A11">
        <w:rPr>
          <w:bCs/>
          <w:i/>
          <w:iCs/>
          <w:szCs w:val="22"/>
          <w:lang w:val="mt-MT"/>
        </w:rPr>
        <w:t>apparent</w:t>
      </w:r>
      <w:r w:rsidRPr="00BA6A11">
        <w:rPr>
          <w:bCs/>
          <w:szCs w:val="22"/>
          <w:lang w:val="mt-MT"/>
        </w:rPr>
        <w:t xml:space="preserve"> </w:t>
      </w:r>
      <w:r w:rsidRPr="00BA6A11">
        <w:rPr>
          <w:bCs/>
          <w:i/>
          <w:iCs/>
          <w:szCs w:val="22"/>
          <w:lang w:val="mt-MT"/>
        </w:rPr>
        <w:t>oral clearance)</w:t>
      </w:r>
      <w:r w:rsidRPr="00BA6A11">
        <w:rPr>
          <w:bCs/>
          <w:szCs w:val="22"/>
          <w:lang w:val="mt-MT"/>
        </w:rPr>
        <w:t xml:space="preserve"> (CL/F)</w:t>
      </w:r>
      <w:r w:rsidRPr="00BA6A11">
        <w:rPr>
          <w:szCs w:val="22"/>
          <w:lang w:val="mt-MT"/>
        </w:rPr>
        <w:t xml:space="preserve"> hi ta’ 230 ± 39 m</w:t>
      </w:r>
      <w:r w:rsidR="0097652D" w:rsidRPr="00BA6A11">
        <w:rPr>
          <w:szCs w:val="22"/>
        </w:rPr>
        <w:t>L</w:t>
      </w:r>
      <w:r w:rsidRPr="00BA6A11">
        <w:rPr>
          <w:szCs w:val="22"/>
          <w:lang w:val="mt-MT"/>
        </w:rPr>
        <w:t>/min. Il-medja tal-</w:t>
      </w:r>
      <w:r w:rsidRPr="00BA6A11">
        <w:rPr>
          <w:i/>
          <w:iCs/>
          <w:szCs w:val="22"/>
          <w:lang w:val="mt-MT"/>
        </w:rPr>
        <w:t>half-life</w:t>
      </w:r>
      <w:r w:rsidRPr="00BA6A11">
        <w:rPr>
          <w:szCs w:val="22"/>
          <w:lang w:val="mt-MT"/>
        </w:rPr>
        <w:t xml:space="preserve"> hi ta’ 6</w:t>
      </w:r>
      <w:r w:rsidR="004505A0" w:rsidRPr="00BA6A11">
        <w:rPr>
          <w:szCs w:val="22"/>
          <w:lang w:val="mt-MT"/>
        </w:rPr>
        <w:t>–</w:t>
      </w:r>
      <w:r w:rsidRPr="00BA6A11">
        <w:rPr>
          <w:szCs w:val="22"/>
          <w:lang w:val="mt-MT"/>
        </w:rPr>
        <w:t>7 sigħat.</w:t>
      </w:r>
    </w:p>
    <w:p w14:paraId="3883ED01" w14:textId="77777777" w:rsidR="0017229F" w:rsidRPr="00BA6A11" w:rsidRDefault="0017229F">
      <w:pPr>
        <w:rPr>
          <w:szCs w:val="22"/>
          <w:lang w:val="mt-MT"/>
        </w:rPr>
      </w:pPr>
    </w:p>
    <w:p w14:paraId="38281622" w14:textId="374BB8E4" w:rsidR="005A1B01" w:rsidRPr="00BA6A11" w:rsidRDefault="005A1B01" w:rsidP="005A1B01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Wara għoti ta’ doża waħda ta’ 100 mg </w:t>
      </w:r>
      <w:r w:rsidRPr="00BA6A11">
        <w:rPr>
          <w:szCs w:val="22"/>
          <w:vertAlign w:val="superscript"/>
          <w:lang w:val="mt-MT"/>
        </w:rPr>
        <w:t>14</w:t>
      </w:r>
      <w:r w:rsidRPr="00BA6A11">
        <w:rPr>
          <w:szCs w:val="22"/>
          <w:lang w:val="mt-MT"/>
        </w:rPr>
        <w:t>C-miglustat lill-voluntiera b’saħħithom, 83% tar-radjuattività kienet irkuprata fl-awrina u 12% fl-ippurgar. Bosta metaboliti kienu identifikati fl-awrina u fl-ippurgar. L-aktar metabolit abbundanti fl-awrina kien miglustat glucuronide li jammonta għal 5% tad-doża. Il-</w:t>
      </w:r>
      <w:r w:rsidRPr="00BA6A11">
        <w:rPr>
          <w:i/>
          <w:szCs w:val="22"/>
          <w:lang w:val="mt-MT"/>
        </w:rPr>
        <w:t>half-life</w:t>
      </w:r>
      <w:r w:rsidRPr="00BA6A11">
        <w:rPr>
          <w:szCs w:val="22"/>
          <w:lang w:val="mt-MT"/>
        </w:rPr>
        <w:t xml:space="preserve"> terminali tar-radjuattività fil-plażma kienet 150</w:t>
      </w:r>
      <w:r w:rsidR="00D530F4" w:rsidRPr="00BA6A11">
        <w:rPr>
          <w:szCs w:val="22"/>
        </w:rPr>
        <w:t> </w:t>
      </w:r>
      <w:proofErr w:type="spellStart"/>
      <w:r w:rsidR="00D530F4" w:rsidRPr="00BA6A11">
        <w:rPr>
          <w:szCs w:val="22"/>
        </w:rPr>
        <w:t>siegħa</w:t>
      </w:r>
      <w:proofErr w:type="spellEnd"/>
      <w:r w:rsidRPr="00BA6A11">
        <w:rPr>
          <w:szCs w:val="22"/>
          <w:lang w:val="mt-MT"/>
        </w:rPr>
        <w:t xml:space="preserve"> li tissuġġerixxi l-preżenza ta’ metabolit wieħed jew aktar b’</w:t>
      </w:r>
      <w:r w:rsidRPr="00BA6A11">
        <w:rPr>
          <w:i/>
          <w:szCs w:val="22"/>
          <w:lang w:val="mt-MT"/>
        </w:rPr>
        <w:t>half-life</w:t>
      </w:r>
      <w:r w:rsidRPr="00BA6A11">
        <w:rPr>
          <w:szCs w:val="22"/>
          <w:lang w:val="mt-MT"/>
        </w:rPr>
        <w:t xml:space="preserve"> twila ħafna. Il-metabolit responsabbli għal dan għadu ma ġiex identifikat, iżda jista’ jakkumula u jilħaq konċentrazzjonijiet li jaqbżu dawk ta’ miglustat fi stat fiss.</w:t>
      </w:r>
    </w:p>
    <w:p w14:paraId="74E5D6DD" w14:textId="77777777" w:rsidR="005A1B01" w:rsidRPr="00BA6A11" w:rsidRDefault="005A1B01" w:rsidP="005A1B01">
      <w:pPr>
        <w:rPr>
          <w:szCs w:val="22"/>
          <w:lang w:val="mt-MT"/>
        </w:rPr>
      </w:pPr>
    </w:p>
    <w:p w14:paraId="3070C530" w14:textId="77777777" w:rsidR="00FB38ED" w:rsidRPr="00BA6A11" w:rsidRDefault="005A1B01" w:rsidP="005A1B01">
      <w:pPr>
        <w:rPr>
          <w:szCs w:val="22"/>
          <w:lang w:val="mt-MT"/>
        </w:rPr>
      </w:pPr>
      <w:r w:rsidRPr="00BA6A11">
        <w:rPr>
          <w:szCs w:val="22"/>
          <w:lang w:val="mt-MT"/>
        </w:rPr>
        <w:t>Meta mqabbla ma’ individwi b’saħħithom, il-farmakokinetika ta’ miglustat hija simili f’pazjenti adulti bil-marda ta’ Gaucher ta’ tip 1 u pazjenti adulti bil-marda ta’ Niemann</w:t>
      </w:r>
      <w:r w:rsidRPr="00BA6A11">
        <w:rPr>
          <w:szCs w:val="22"/>
          <w:lang w:val="mt-MT"/>
        </w:rPr>
        <w:noBreakHyphen/>
        <w:t xml:space="preserve">Pick ta’ tip Ċ. </w:t>
      </w:r>
    </w:p>
    <w:p w14:paraId="7149814D" w14:textId="77777777" w:rsidR="00FB38ED" w:rsidRPr="00BA6A11" w:rsidRDefault="00FB38ED" w:rsidP="005A1B01">
      <w:pPr>
        <w:rPr>
          <w:szCs w:val="22"/>
          <w:lang w:val="mt-MT"/>
        </w:rPr>
      </w:pPr>
    </w:p>
    <w:p w14:paraId="2BF25006" w14:textId="77777777" w:rsidR="00FB38ED" w:rsidRPr="00BA6A11" w:rsidRDefault="00FB38ED" w:rsidP="00FB38ED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Popolazzjoni pedjatrika</w:t>
      </w:r>
    </w:p>
    <w:p w14:paraId="09F4C322" w14:textId="77777777" w:rsidR="00FB38ED" w:rsidRPr="00BA6A11" w:rsidRDefault="00FB38ED" w:rsidP="00FB38ED">
      <w:pPr>
        <w:rPr>
          <w:szCs w:val="22"/>
          <w:lang w:val="mt-MT"/>
        </w:rPr>
      </w:pPr>
    </w:p>
    <w:p w14:paraId="0DEEB7BC" w14:textId="77777777" w:rsidR="005A1B01" w:rsidRPr="00BA6A11" w:rsidRDefault="005A1B01" w:rsidP="005A1B01">
      <w:pPr>
        <w:rPr>
          <w:szCs w:val="22"/>
          <w:lang w:val="mt-MT"/>
        </w:rPr>
      </w:pPr>
      <w:r w:rsidRPr="00BA6A11">
        <w:rPr>
          <w:szCs w:val="22"/>
          <w:lang w:val="mt-MT"/>
        </w:rPr>
        <w:t>Tagħrif farmakokinetiku kien miksub minn pazjenti pedjatriċi</w:t>
      </w:r>
      <w:r w:rsidR="00092E37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bil-marda ta’ Gaucher ta’ tip 3 b’età minn 3 snin sa 15</w:t>
      </w:r>
      <w:r w:rsidR="00597679" w:rsidRPr="00BA6A11">
        <w:rPr>
          <w:szCs w:val="22"/>
          <w:lang w:val="mt-MT"/>
        </w:rPr>
        <w:noBreakHyphen/>
      </w:r>
      <w:r w:rsidRPr="00BA6A11">
        <w:rPr>
          <w:szCs w:val="22"/>
          <w:lang w:val="mt-MT"/>
        </w:rPr>
        <w:t>il</w:t>
      </w:r>
      <w:r w:rsidR="00597679" w:rsidRPr="00BA6A11">
        <w:rPr>
          <w:szCs w:val="22"/>
          <w:lang w:val="mt-MT"/>
        </w:rPr>
        <w:t> </w:t>
      </w:r>
      <w:r w:rsidRPr="00BA6A11">
        <w:rPr>
          <w:szCs w:val="22"/>
          <w:lang w:val="mt-MT"/>
        </w:rPr>
        <w:t>sena u minn pazjenti bil-marda ta’</w:t>
      </w:r>
      <w:r w:rsidRPr="00BA6A11">
        <w:rPr>
          <w:bCs/>
          <w:szCs w:val="22"/>
          <w:lang w:val="mt-MT"/>
        </w:rPr>
        <w:t xml:space="preserve"> Niemann-Pick ta’ tip Ċ</w:t>
      </w:r>
      <w:r w:rsidRPr="00BA6A11">
        <w:rPr>
          <w:szCs w:val="22"/>
          <w:lang w:val="mt-MT"/>
        </w:rPr>
        <w:t xml:space="preserve"> b’età minn 5 snin sa 16-il sena. Dożaġġ fit-tfal b’200 mg t.i.d. aġġustat għall-erja tas-superfiċje tal-ġisem wassal għall-valuri ta’ C</w:t>
      </w:r>
      <w:r w:rsidRPr="00BA6A11">
        <w:rPr>
          <w:szCs w:val="22"/>
          <w:vertAlign w:val="subscript"/>
          <w:lang w:val="mt-MT"/>
        </w:rPr>
        <w:t>max</w:t>
      </w:r>
      <w:r w:rsidRPr="00BA6A11">
        <w:rPr>
          <w:szCs w:val="22"/>
          <w:lang w:val="mt-MT"/>
        </w:rPr>
        <w:t xml:space="preserve"> u AUC</w:t>
      </w:r>
      <w:r w:rsidRPr="00BA6A11">
        <w:rPr>
          <w:szCs w:val="22"/>
          <w:vertAlign w:val="subscript"/>
          <w:lang w:val="mt-MT"/>
        </w:rPr>
        <w:sym w:font="Symbol" w:char="F074"/>
      </w:r>
      <w:r w:rsidRPr="00BA6A11">
        <w:rPr>
          <w:szCs w:val="22"/>
          <w:lang w:val="mt-MT"/>
        </w:rPr>
        <w:t xml:space="preserve"> li kienu madwar darbtejn dawk miksuba wara 100 mg t.i.d. f’pazjenti bil-marda </w:t>
      </w:r>
      <w:r w:rsidRPr="00BA6A11">
        <w:rPr>
          <w:szCs w:val="22"/>
          <w:lang w:val="mt-MT"/>
        </w:rPr>
        <w:lastRenderedPageBreak/>
        <w:t>ta’ Gaucher ta’ tip 1, konsistenti mal-farmakokinetika lineari mad-doża ta’ miglustat. Fi stat stabbli, il-konċentrazzjoni ta’ miglustat fil-fluwidu ċerebrospinali ta’ sitt pazjenti bil-marda ta’ Gaucher ta’ tip 3 kienet 31.4–67.2% ta’ dik fil-plażma.</w:t>
      </w:r>
    </w:p>
    <w:p w14:paraId="1A0B6C9C" w14:textId="77777777" w:rsidR="005A1B01" w:rsidRPr="00BA6A11" w:rsidRDefault="005A1B01" w:rsidP="005A1B01">
      <w:pPr>
        <w:rPr>
          <w:szCs w:val="22"/>
          <w:lang w:val="mt-MT"/>
        </w:rPr>
      </w:pPr>
    </w:p>
    <w:p w14:paraId="435250D2" w14:textId="0B9206AA" w:rsidR="0017229F" w:rsidRPr="00BA6A11" w:rsidRDefault="004F65DC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Tagħrif </w:t>
      </w:r>
      <w:r w:rsidR="0017229F" w:rsidRPr="00BA6A11">
        <w:rPr>
          <w:szCs w:val="22"/>
          <w:lang w:val="mt-MT"/>
        </w:rPr>
        <w:t xml:space="preserve">limitat dwar pazjenti li jbatu bil-marda ta’ Fabry u b’indeboliment tal-funzjoni tal-kliewi </w:t>
      </w:r>
      <w:r w:rsidRPr="00BA6A11">
        <w:rPr>
          <w:szCs w:val="22"/>
          <w:lang w:val="mt-MT"/>
        </w:rPr>
        <w:t xml:space="preserve">wera </w:t>
      </w:r>
      <w:r w:rsidR="0017229F" w:rsidRPr="00BA6A11">
        <w:rPr>
          <w:szCs w:val="22"/>
          <w:lang w:val="mt-MT"/>
        </w:rPr>
        <w:t xml:space="preserve">li s-CL/F tonqos iktar ma tonqos il-funzjoni tal-kliewi. Waqt li n-numru ta’ individwi b’indeboliment tal-kliewi minn ħafif sa moderat kien żgħir ħafna, </w:t>
      </w:r>
      <w:r w:rsidR="005241B2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>t-tagħrif jindika</w:t>
      </w:r>
      <w:r w:rsidR="0017229F" w:rsidRPr="00BA6A11">
        <w:rPr>
          <w:szCs w:val="22"/>
          <w:lang w:val="mt-MT"/>
        </w:rPr>
        <w:t xml:space="preserve"> tnaqqis fis-CL/F ta’ madwar 40% u 60%, rispettivament, f’indeboliment tal-kliewi minn ħafif sa moderat (ara sezzjoni 4.2). </w:t>
      </w:r>
      <w:r w:rsidRPr="00BA6A11">
        <w:rPr>
          <w:szCs w:val="22"/>
          <w:lang w:val="mt-MT"/>
        </w:rPr>
        <w:t xml:space="preserve">Tagħrif </w:t>
      </w:r>
      <w:r w:rsidR="0017229F" w:rsidRPr="00BA6A11">
        <w:rPr>
          <w:szCs w:val="22"/>
          <w:lang w:val="mt-MT"/>
        </w:rPr>
        <w:t xml:space="preserve">dwar indeboliment sever tal-kliewi </w:t>
      </w:r>
      <w:r w:rsidRPr="00BA6A11">
        <w:rPr>
          <w:szCs w:val="22"/>
          <w:lang w:val="mt-MT"/>
        </w:rPr>
        <w:t xml:space="preserve">hu </w:t>
      </w:r>
      <w:r w:rsidR="0017229F" w:rsidRPr="00BA6A11">
        <w:rPr>
          <w:szCs w:val="22"/>
          <w:lang w:val="mt-MT"/>
        </w:rPr>
        <w:t>limitat g</w:t>
      </w:r>
      <w:r w:rsidR="0017229F" w:rsidRPr="00BA6A11">
        <w:rPr>
          <w:bCs/>
          <w:iCs/>
          <w:szCs w:val="22"/>
          <w:lang w:val="mt-MT"/>
        </w:rPr>
        <w:t>ħ</w:t>
      </w:r>
      <w:r w:rsidR="0017229F" w:rsidRPr="00BA6A11">
        <w:rPr>
          <w:szCs w:val="22"/>
          <w:lang w:val="mt-MT"/>
        </w:rPr>
        <w:t>al żewg pazjenti bir-rata ta’ tneħħija tal-kre</w:t>
      </w:r>
      <w:r w:rsidRPr="00BA6A11">
        <w:rPr>
          <w:szCs w:val="22"/>
          <w:lang w:val="mt-MT"/>
        </w:rPr>
        <w:t>j</w:t>
      </w:r>
      <w:r w:rsidR="0017229F" w:rsidRPr="00BA6A11">
        <w:rPr>
          <w:szCs w:val="22"/>
          <w:lang w:val="mt-MT"/>
        </w:rPr>
        <w:t>atinina ta’ 18 – 29</w:t>
      </w:r>
      <w:r w:rsidR="0097652D" w:rsidRPr="00BA6A11">
        <w:rPr>
          <w:szCs w:val="22"/>
        </w:rPr>
        <w:t> </w:t>
      </w:r>
      <w:r w:rsidR="0017229F" w:rsidRPr="00BA6A11">
        <w:rPr>
          <w:szCs w:val="22"/>
          <w:lang w:val="mt-MT"/>
        </w:rPr>
        <w:t>m</w:t>
      </w:r>
      <w:r w:rsidR="0097652D" w:rsidRPr="00BA6A11">
        <w:rPr>
          <w:szCs w:val="22"/>
        </w:rPr>
        <w:t>L</w:t>
      </w:r>
      <w:r w:rsidR="0017229F" w:rsidRPr="00BA6A11">
        <w:rPr>
          <w:szCs w:val="22"/>
          <w:lang w:val="mt-MT"/>
        </w:rPr>
        <w:t>/min, u dan ma jistax ikun estrapolat ta</w:t>
      </w:r>
      <w:r w:rsidR="0017229F" w:rsidRPr="00BA6A11">
        <w:rPr>
          <w:bCs/>
          <w:iCs/>
          <w:szCs w:val="22"/>
          <w:lang w:val="mt-MT"/>
        </w:rPr>
        <w:t>ħ</w:t>
      </w:r>
      <w:r w:rsidR="0017229F" w:rsidRPr="00BA6A11">
        <w:rPr>
          <w:szCs w:val="22"/>
          <w:lang w:val="mt-MT"/>
        </w:rPr>
        <w:t xml:space="preserve">t din il-medda. </w:t>
      </w:r>
      <w:r w:rsidRPr="00BA6A11">
        <w:rPr>
          <w:szCs w:val="22"/>
          <w:lang w:val="mt-MT"/>
        </w:rPr>
        <w:t>Dan it-tagħrif</w:t>
      </w:r>
      <w:r w:rsidR="0017229F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j</w:t>
      </w:r>
      <w:r w:rsidR="0017229F" w:rsidRPr="00BA6A11">
        <w:rPr>
          <w:szCs w:val="22"/>
          <w:lang w:val="mt-MT"/>
        </w:rPr>
        <w:t>issuġġerixxi tnaqqis fis-CL/F ta’ mill-inqas 70% f’pazjenti b</w:t>
      </w:r>
      <w:r w:rsidR="006B55D5" w:rsidRPr="00BA6A11">
        <w:rPr>
          <w:szCs w:val="22"/>
          <w:lang w:val="mt-MT"/>
        </w:rPr>
        <w:t>’indeboliment sever tal-kliewi.</w:t>
      </w:r>
    </w:p>
    <w:p w14:paraId="47F37250" w14:textId="77777777" w:rsidR="0017229F" w:rsidRPr="00BA6A11" w:rsidRDefault="0017229F">
      <w:pPr>
        <w:rPr>
          <w:szCs w:val="22"/>
          <w:lang w:val="mt-MT"/>
        </w:rPr>
      </w:pPr>
    </w:p>
    <w:p w14:paraId="617541B9" w14:textId="7C1658D5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Mill-medda ta’ </w:t>
      </w:r>
      <w:r w:rsidR="004F65DC" w:rsidRPr="00BA6A11">
        <w:rPr>
          <w:szCs w:val="22"/>
          <w:lang w:val="mt-MT"/>
        </w:rPr>
        <w:t>tagħrif</w:t>
      </w:r>
      <w:r w:rsidRPr="00BA6A11">
        <w:rPr>
          <w:szCs w:val="22"/>
          <w:lang w:val="mt-MT"/>
        </w:rPr>
        <w:t xml:space="preserve"> disponibbli, ma kienu osservati l-ebda relazzjonijiet jew tendenzi sinifikanti bejn il-parametri farmakokinetiċi ta’ </w:t>
      </w:r>
      <w:r w:rsidR="005241B2" w:rsidRPr="00BA6A11">
        <w:rPr>
          <w:szCs w:val="22"/>
          <w:lang w:val="mt-MT"/>
        </w:rPr>
        <w:t>m</w:t>
      </w:r>
      <w:r w:rsidRPr="00BA6A11">
        <w:rPr>
          <w:szCs w:val="22"/>
          <w:lang w:val="mt-MT"/>
        </w:rPr>
        <w:t xml:space="preserve">iglustat u l-varjanti demografiċi (età, </w:t>
      </w:r>
      <w:r w:rsidRPr="00BA6A11">
        <w:rPr>
          <w:iCs/>
          <w:szCs w:val="22"/>
          <w:lang w:val="mt-MT"/>
        </w:rPr>
        <w:t>BMI</w:t>
      </w:r>
      <w:r w:rsidR="004F3F3D" w:rsidRPr="00BA6A11">
        <w:rPr>
          <w:szCs w:val="22"/>
          <w:lang w:val="mt-MT"/>
        </w:rPr>
        <w:t>, sess jew razza).</w:t>
      </w:r>
    </w:p>
    <w:p w14:paraId="6A674E2A" w14:textId="77777777" w:rsidR="0017229F" w:rsidRPr="00BA6A11" w:rsidRDefault="0017229F">
      <w:pPr>
        <w:rPr>
          <w:szCs w:val="22"/>
          <w:lang w:val="mt-MT"/>
        </w:rPr>
      </w:pPr>
    </w:p>
    <w:p w14:paraId="182E9A0C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M’hemm l-ebda </w:t>
      </w:r>
      <w:r w:rsidR="004F65DC" w:rsidRPr="00BA6A11">
        <w:rPr>
          <w:szCs w:val="22"/>
          <w:lang w:val="mt-MT"/>
        </w:rPr>
        <w:t>tagħrif</w:t>
      </w:r>
      <w:r w:rsidRPr="00BA6A11">
        <w:rPr>
          <w:szCs w:val="22"/>
          <w:lang w:val="mt-MT"/>
        </w:rPr>
        <w:t xml:space="preserve"> farmakokinetik</w:t>
      </w:r>
      <w:r w:rsidR="004F65DC" w:rsidRPr="00BA6A11">
        <w:rPr>
          <w:szCs w:val="22"/>
          <w:lang w:val="mt-MT"/>
        </w:rPr>
        <w:t>u</w:t>
      </w:r>
      <w:r w:rsidRPr="00BA6A11">
        <w:rPr>
          <w:szCs w:val="22"/>
          <w:lang w:val="mt-MT"/>
        </w:rPr>
        <w:t xml:space="preserve"> disponibbli f’pazjenti b’indeboliment tal-fwied jew fl-anzjani (&gt;</w:t>
      </w:r>
      <w:r w:rsidR="00092E37" w:rsidRPr="00BA6A11">
        <w:rPr>
          <w:szCs w:val="22"/>
          <w:lang w:val="mt-MT"/>
        </w:rPr>
        <w:t> </w:t>
      </w:r>
      <w:r w:rsidRPr="00BA6A11">
        <w:rPr>
          <w:szCs w:val="22"/>
          <w:lang w:val="mt-MT"/>
        </w:rPr>
        <w:t>70</w:t>
      </w:r>
      <w:r w:rsidR="00092E37" w:rsidRPr="00BA6A11">
        <w:rPr>
          <w:szCs w:val="22"/>
          <w:lang w:val="mt-MT"/>
        </w:rPr>
        <w:t> </w:t>
      </w:r>
      <w:r w:rsidRPr="00BA6A11">
        <w:rPr>
          <w:szCs w:val="22"/>
          <w:lang w:val="mt-MT"/>
        </w:rPr>
        <w:t>sena).</w:t>
      </w:r>
    </w:p>
    <w:p w14:paraId="4ED86A57" w14:textId="77777777" w:rsidR="0017229F" w:rsidRPr="00BA6A11" w:rsidRDefault="0017229F">
      <w:pPr>
        <w:rPr>
          <w:szCs w:val="22"/>
          <w:lang w:val="mt-MT"/>
        </w:rPr>
      </w:pPr>
    </w:p>
    <w:p w14:paraId="5F747D58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5.3</w:t>
      </w:r>
      <w:r w:rsidRPr="00BA6A11">
        <w:rPr>
          <w:b/>
          <w:szCs w:val="22"/>
          <w:lang w:val="mt-MT"/>
        </w:rPr>
        <w:tab/>
      </w:r>
      <w:r w:rsidRPr="00BA6A11">
        <w:rPr>
          <w:b/>
          <w:noProof/>
          <w:szCs w:val="22"/>
          <w:lang w:val="mt-MT"/>
        </w:rPr>
        <w:t>Tagħrif ta’ qabel l-użu kliniku dwar is-sigurtà</w:t>
      </w:r>
    </w:p>
    <w:p w14:paraId="12F98ED6" w14:textId="77777777" w:rsidR="0017229F" w:rsidRPr="00BA6A11" w:rsidRDefault="0017229F">
      <w:pPr>
        <w:rPr>
          <w:szCs w:val="22"/>
          <w:lang w:val="mt-MT"/>
        </w:rPr>
      </w:pPr>
    </w:p>
    <w:p w14:paraId="0AE95082" w14:textId="005AE29D" w:rsidR="0017229F" w:rsidRPr="00BA6A11" w:rsidRDefault="0017229F">
      <w:pPr>
        <w:rPr>
          <w:i/>
          <w:szCs w:val="22"/>
          <w:lang w:val="mt-MT"/>
        </w:rPr>
      </w:pPr>
      <w:r w:rsidRPr="00BA6A11">
        <w:rPr>
          <w:szCs w:val="22"/>
          <w:lang w:val="mt-MT"/>
        </w:rPr>
        <w:t xml:space="preserve">L-effetti prinċipali li dehru fl-ispeċi kollha kienu tnaqqis fil-piż tal-ġisem u dijarea u, bl-użu ta’ dożi ogħla, 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>sara tal-mukosa gastro</w:t>
      </w:r>
      <w:r w:rsidR="009A11C4" w:rsidRPr="00BA6A11">
        <w:rPr>
          <w:szCs w:val="22"/>
          <w:lang w:val="mt-MT"/>
        </w:rPr>
        <w:t>-</w:t>
      </w:r>
      <w:r w:rsidRPr="00BA6A11">
        <w:rPr>
          <w:szCs w:val="22"/>
          <w:lang w:val="mt-MT"/>
        </w:rPr>
        <w:t>intestinali (tg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>awwir u ulċeri). Effetti o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 xml:space="preserve">rajn li dehru fl-annimali </w:t>
      </w:r>
      <w:r w:rsidR="00643AD0" w:rsidRPr="00BA6A11">
        <w:rPr>
          <w:szCs w:val="22"/>
          <w:lang w:val="mt-MT"/>
        </w:rPr>
        <w:t xml:space="preserve">b’dożi </w:t>
      </w:r>
      <w:r w:rsidRPr="00BA6A11">
        <w:rPr>
          <w:szCs w:val="22"/>
          <w:lang w:val="mt-MT"/>
        </w:rPr>
        <w:t>li jirriżultaw f’livelli ta’ espożizzjoni</w:t>
      </w:r>
      <w:r w:rsidR="00254976" w:rsidRPr="00BA6A11">
        <w:rPr>
          <w:szCs w:val="22"/>
          <w:lang w:val="mt-MT"/>
        </w:rPr>
        <w:t xml:space="preserve"> simili għal jew</w:t>
      </w:r>
      <w:r w:rsidRPr="00BA6A11">
        <w:rPr>
          <w:szCs w:val="22"/>
          <w:lang w:val="mt-MT"/>
        </w:rPr>
        <w:t xml:space="preserve"> moderatament og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>la mil-livelli ta’ espożizzjoni kliniċi kienu: bidliet fl-organi tal-limfojde fl-ispeċi kollha ttestjati, bidliet fit-transaminase, formazzjoni ta’ spazji żg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 xml:space="preserve">ar mimlijin bl-arja fit-tirojde u fil-frixa, katarretti, nefropatija u bidliet mijokardijaċi fil-firien. Dawn ir-riżultati kienu kkunsidrati li seħħew bħala konsegwenza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indeboliment.</w:t>
      </w:r>
    </w:p>
    <w:p w14:paraId="33C23783" w14:textId="77777777" w:rsidR="0017229F" w:rsidRPr="00BA6A11" w:rsidRDefault="0017229F">
      <w:pPr>
        <w:rPr>
          <w:iCs/>
          <w:szCs w:val="22"/>
          <w:lang w:val="mt-MT"/>
        </w:rPr>
      </w:pPr>
    </w:p>
    <w:p w14:paraId="3CD85D7A" w14:textId="23E77381" w:rsidR="0017229F" w:rsidRPr="00BA6A11" w:rsidRDefault="0017229F">
      <w:pPr>
        <w:rPr>
          <w:iCs/>
          <w:szCs w:val="22"/>
          <w:lang w:val="mt-MT"/>
        </w:rPr>
      </w:pPr>
      <w:r w:rsidRPr="00BA6A11">
        <w:rPr>
          <w:iCs/>
          <w:szCs w:val="22"/>
          <w:lang w:val="mt-MT"/>
        </w:rPr>
        <w:t>L-għoti ta’ miglustat lill-firien Sprague</w:t>
      </w:r>
      <w:r w:rsidR="00C942B1" w:rsidRPr="00BA6A11">
        <w:rPr>
          <w:iCs/>
          <w:szCs w:val="22"/>
          <w:lang w:val="mt-MT"/>
        </w:rPr>
        <w:t>-</w:t>
      </w:r>
      <w:r w:rsidRPr="00BA6A11">
        <w:rPr>
          <w:iCs/>
          <w:szCs w:val="22"/>
          <w:lang w:val="mt-MT"/>
        </w:rPr>
        <w:t xml:space="preserve">Dawley maskili u femminili permezz ta’ gavage orali għal sentejn f’livelli ta’ doża ta’ 30, 60 u 180 mg/kg/kuljum wassal għal </w:t>
      </w:r>
      <w:r w:rsidR="003C3DE8" w:rsidRPr="00BA6A11">
        <w:rPr>
          <w:iCs/>
          <w:szCs w:val="22"/>
          <w:lang w:val="mt-MT"/>
        </w:rPr>
        <w:t>żieda</w:t>
      </w:r>
      <w:r w:rsidRPr="00BA6A11">
        <w:rPr>
          <w:iCs/>
          <w:szCs w:val="22"/>
          <w:lang w:val="mt-MT"/>
        </w:rPr>
        <w:t xml:space="preserve"> fl-inċidenza ta’ iperplasja taċ-ċellola interstizjali testikolari (ċellola Leydig) u adenomi fil-firien maskili fil-livelli ta’ dożaġġ kollha. L-espożizzjoni sistemika fid-doża l-aktar baxxa kienet </w:t>
      </w:r>
      <w:r w:rsidR="00254976" w:rsidRPr="00BA6A11">
        <w:rPr>
          <w:iCs/>
          <w:szCs w:val="22"/>
          <w:lang w:val="mt-MT"/>
        </w:rPr>
        <w:t xml:space="preserve">inqas jew </w:t>
      </w:r>
      <w:r w:rsidRPr="00BA6A11">
        <w:rPr>
          <w:iCs/>
          <w:szCs w:val="22"/>
          <w:lang w:val="mt-MT"/>
        </w:rPr>
        <w:t>komparabbli għal dik osservata fil-bnedmin (ibbażat fuq l-AUC</w:t>
      </w:r>
      <w:r w:rsidRPr="00BA6A11">
        <w:rPr>
          <w:iCs/>
          <w:szCs w:val="22"/>
          <w:vertAlign w:val="subscript"/>
          <w:lang w:val="mt-MT"/>
        </w:rPr>
        <w:t>0-</w:t>
      </w:r>
      <w:r w:rsidRPr="00BA6A11">
        <w:rPr>
          <w:iCs/>
          <w:szCs w:val="22"/>
          <w:vertAlign w:val="subscript"/>
          <w:lang w:val="mt-MT"/>
        </w:rPr>
        <w:sym w:font="Symbol" w:char="F0A5"/>
      </w:r>
      <w:r w:rsidRPr="00BA6A11">
        <w:rPr>
          <w:iCs/>
          <w:szCs w:val="22"/>
          <w:lang w:val="mt-MT"/>
        </w:rPr>
        <w:t xml:space="preserve">) fid-doża </w:t>
      </w:r>
      <w:r w:rsidR="00F52305" w:rsidRPr="00BA6A11">
        <w:rPr>
          <w:iCs/>
          <w:szCs w:val="22"/>
          <w:lang w:val="mt-MT"/>
        </w:rPr>
        <w:t>r</w:t>
      </w:r>
      <w:r w:rsidRPr="00BA6A11">
        <w:rPr>
          <w:iCs/>
          <w:szCs w:val="22"/>
          <w:lang w:val="mt-MT"/>
        </w:rPr>
        <w:t xml:space="preserve">rakkomandata għall-bnedmin. Ma ntlaħaqx </w:t>
      </w:r>
      <w:r w:rsidR="00333633" w:rsidRPr="00BA6A11">
        <w:rPr>
          <w:iCs/>
          <w:szCs w:val="22"/>
        </w:rPr>
        <w:t>L</w:t>
      </w:r>
      <w:r w:rsidRPr="00BA6A11">
        <w:rPr>
          <w:iCs/>
          <w:szCs w:val="22"/>
          <w:lang w:val="mt-MT"/>
        </w:rPr>
        <w:t xml:space="preserve">ivell </w:t>
      </w:r>
      <w:r w:rsidR="003C3DE8" w:rsidRPr="00BA6A11">
        <w:rPr>
          <w:iCs/>
          <w:szCs w:val="22"/>
          <w:lang w:val="mt-MT"/>
        </w:rPr>
        <w:t>tal-</w:t>
      </w:r>
      <w:r w:rsidRPr="00BA6A11">
        <w:rPr>
          <w:iCs/>
          <w:szCs w:val="22"/>
          <w:lang w:val="mt-MT"/>
        </w:rPr>
        <w:t xml:space="preserve">Ebda Effett Osservat (NOEL) u l-effett ma kienx dipendenti mid-doża. Ma kienx hemm </w:t>
      </w:r>
      <w:r w:rsidR="003C3DE8" w:rsidRPr="00BA6A11">
        <w:rPr>
          <w:iCs/>
          <w:szCs w:val="22"/>
          <w:lang w:val="mt-MT"/>
        </w:rPr>
        <w:t>żieda</w:t>
      </w:r>
      <w:r w:rsidRPr="00BA6A11">
        <w:rPr>
          <w:iCs/>
          <w:szCs w:val="22"/>
          <w:lang w:val="mt-MT"/>
        </w:rPr>
        <w:t xml:space="preserve"> relatata mal-mediċina fl-inċidenza ta’ tumur f’firien maskili u femminnili fl-ebda organu ieħor. </w:t>
      </w:r>
      <w:r w:rsidR="00254976" w:rsidRPr="00BA6A11">
        <w:rPr>
          <w:iCs/>
          <w:szCs w:val="22"/>
          <w:lang w:val="mt-MT"/>
        </w:rPr>
        <w:t>Studji mekkanisti</w:t>
      </w:r>
      <w:r w:rsidR="00333633" w:rsidRPr="00BA6A11">
        <w:rPr>
          <w:iCs/>
          <w:szCs w:val="22"/>
          <w:lang w:val="mt-MT"/>
        </w:rPr>
        <w:t>ċi</w:t>
      </w:r>
      <w:r w:rsidR="00254976" w:rsidRPr="00BA6A11">
        <w:rPr>
          <w:iCs/>
          <w:szCs w:val="22"/>
          <w:lang w:val="mt-MT"/>
        </w:rPr>
        <w:t xml:space="preserve"> wrew mekkaniżmu speċifiku għall-firien li huwa </w:t>
      </w:r>
      <w:r w:rsidRPr="00BA6A11">
        <w:rPr>
          <w:iCs/>
          <w:szCs w:val="22"/>
          <w:lang w:val="mt-MT"/>
        </w:rPr>
        <w:t>kkunsidrat bħala ta’ rilevanza baxxa għal bnedmin.</w:t>
      </w:r>
    </w:p>
    <w:p w14:paraId="5386F6B3" w14:textId="77777777" w:rsidR="0017229F" w:rsidRPr="00BA6A11" w:rsidRDefault="0017229F">
      <w:pPr>
        <w:rPr>
          <w:iCs/>
          <w:szCs w:val="22"/>
          <w:lang w:val="mt-MT"/>
        </w:rPr>
      </w:pPr>
    </w:p>
    <w:p w14:paraId="7BB301A6" w14:textId="2C2D6858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L-għot</w:t>
      </w:r>
      <w:r w:rsidR="00333633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 xml:space="preserve"> ta’ miglustat lill-ġrieden CD1 </w:t>
      </w:r>
      <w:r w:rsidRPr="00BA6A11">
        <w:rPr>
          <w:iCs/>
          <w:szCs w:val="22"/>
          <w:lang w:val="mt-MT"/>
        </w:rPr>
        <w:t xml:space="preserve">maskili u femminnili </w:t>
      </w:r>
      <w:r w:rsidRPr="00BA6A11">
        <w:rPr>
          <w:szCs w:val="22"/>
          <w:lang w:val="mt-MT"/>
        </w:rPr>
        <w:t xml:space="preserve">permezz ta’ gavage orali f’livelli ta’ doża ta’ 210, 420 u 840/500 mg/kg/kuljum (tnaqqis fid-doża wara nofs sena) għal sentejn wasslet għal </w:t>
      </w:r>
      <w:r w:rsidR="003C3DE8" w:rsidRPr="00BA6A11">
        <w:rPr>
          <w:szCs w:val="22"/>
          <w:lang w:val="mt-MT"/>
        </w:rPr>
        <w:t>żieda</w:t>
      </w:r>
      <w:r w:rsidRPr="00BA6A11">
        <w:rPr>
          <w:szCs w:val="22"/>
          <w:lang w:val="mt-MT"/>
        </w:rPr>
        <w:t xml:space="preserve"> fl-inċidenza ta’ leżjonijiet infjammati u iperplastiċi fil-musrana l-kbira fiż-żewġ sessi. Ibbażat fuq mg/kg/kuljum u kkoreġut għad-differenzi fit-tneħħija fl-ippurgar, id-dożi kkorrispondew għal </w:t>
      </w:r>
      <w:r w:rsidR="00254976" w:rsidRPr="00BA6A11">
        <w:rPr>
          <w:szCs w:val="22"/>
          <w:lang w:val="mt-MT"/>
        </w:rPr>
        <w:t xml:space="preserve">8, </w:t>
      </w:r>
      <w:r w:rsidRPr="00BA6A11">
        <w:rPr>
          <w:szCs w:val="22"/>
          <w:lang w:val="mt-MT"/>
        </w:rPr>
        <w:t>16</w:t>
      </w:r>
      <w:r w:rsidR="00254976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 xml:space="preserve">u </w:t>
      </w:r>
      <w:r w:rsidR="00254976" w:rsidRPr="00BA6A11">
        <w:rPr>
          <w:szCs w:val="22"/>
          <w:lang w:val="mt-MT"/>
        </w:rPr>
        <w:t>33/19</w:t>
      </w:r>
      <w:r w:rsidRPr="00BA6A11">
        <w:rPr>
          <w:szCs w:val="22"/>
          <w:lang w:val="mt-MT"/>
        </w:rPr>
        <w:t xml:space="preserve"> darba </w:t>
      </w:r>
      <w:r w:rsidR="00254976" w:rsidRPr="00BA6A11">
        <w:rPr>
          <w:szCs w:val="22"/>
          <w:lang w:val="mt-MT"/>
        </w:rPr>
        <w:t xml:space="preserve">l-ogħla </w:t>
      </w:r>
      <w:r w:rsidRPr="00BA6A11">
        <w:rPr>
          <w:szCs w:val="22"/>
          <w:lang w:val="mt-MT"/>
        </w:rPr>
        <w:t xml:space="preserve">doża </w:t>
      </w:r>
      <w:r w:rsidR="00F52305" w:rsidRPr="00BA6A11">
        <w:rPr>
          <w:szCs w:val="22"/>
          <w:lang w:val="mt-MT"/>
        </w:rPr>
        <w:t>r</w:t>
      </w:r>
      <w:r w:rsidRPr="00BA6A11">
        <w:rPr>
          <w:szCs w:val="22"/>
          <w:lang w:val="mt-MT"/>
        </w:rPr>
        <w:t>rakkomandata għall-bniedem</w:t>
      </w:r>
      <w:r w:rsidR="00254976" w:rsidRPr="00BA6A11">
        <w:rPr>
          <w:szCs w:val="22"/>
          <w:lang w:val="mt-MT"/>
        </w:rPr>
        <w:t xml:space="preserve"> (200 mg t.i.d.)</w:t>
      </w:r>
      <w:r w:rsidRPr="00BA6A11">
        <w:rPr>
          <w:szCs w:val="22"/>
          <w:lang w:val="mt-MT"/>
        </w:rPr>
        <w:t>. Kultant dehret karċinoma fil-musrana l-kbira bid-dożi kollha b’</w:t>
      </w:r>
      <w:r w:rsidR="003C3DE8" w:rsidRPr="00BA6A11">
        <w:rPr>
          <w:szCs w:val="22"/>
          <w:lang w:val="mt-MT"/>
        </w:rPr>
        <w:t>żieda</w:t>
      </w:r>
      <w:r w:rsidRPr="00BA6A11">
        <w:rPr>
          <w:szCs w:val="22"/>
          <w:lang w:val="mt-MT"/>
        </w:rPr>
        <w:t xml:space="preserve"> statistikament sinifikanti fil-ġrupp bid-doża l-għolja. </w:t>
      </w:r>
      <w:r w:rsidR="005B23DB" w:rsidRPr="00BA6A11">
        <w:rPr>
          <w:szCs w:val="22"/>
          <w:lang w:val="mt-MT"/>
        </w:rPr>
        <w:t xml:space="preserve">Rilevanza </w:t>
      </w:r>
      <w:r w:rsidRPr="00BA6A11">
        <w:rPr>
          <w:szCs w:val="22"/>
          <w:lang w:val="mt-MT"/>
        </w:rPr>
        <w:t xml:space="preserve">ta’ dawn is-sejbiet għall-bnedmin ma tistax tiġi eskluża. Ma kienx hemm </w:t>
      </w:r>
      <w:r w:rsidR="00333633" w:rsidRPr="00BA6A11">
        <w:rPr>
          <w:szCs w:val="22"/>
          <w:lang w:val="mt-MT"/>
        </w:rPr>
        <w:t xml:space="preserve">żieda relatata mal-mediċina </w:t>
      </w:r>
      <w:proofErr w:type="spellStart"/>
      <w:r w:rsidR="00333633" w:rsidRPr="00BA6A11">
        <w:rPr>
          <w:szCs w:val="22"/>
        </w:rPr>
        <w:t>fl</w:t>
      </w:r>
      <w:proofErr w:type="spellEnd"/>
      <w:r w:rsidR="00333633" w:rsidRPr="00BA6A11">
        <w:rPr>
          <w:szCs w:val="22"/>
        </w:rPr>
        <w:t>-</w:t>
      </w:r>
      <w:r w:rsidRPr="00BA6A11">
        <w:rPr>
          <w:szCs w:val="22"/>
          <w:lang w:val="mt-MT"/>
        </w:rPr>
        <w:t>inċidenza ta’ tumur</w:t>
      </w:r>
      <w:r w:rsidR="00333633" w:rsidRPr="00BA6A11">
        <w:rPr>
          <w:szCs w:val="22"/>
        </w:rPr>
        <w:t>i</w:t>
      </w:r>
      <w:r w:rsidRPr="00BA6A11">
        <w:rPr>
          <w:szCs w:val="22"/>
          <w:lang w:val="mt-MT"/>
        </w:rPr>
        <w:t xml:space="preserve"> </w:t>
      </w:r>
      <w:r w:rsidR="00333633" w:rsidRPr="00BA6A11">
        <w:rPr>
          <w:szCs w:val="22"/>
        </w:rPr>
        <w:t xml:space="preserve">fi </w:t>
      </w:r>
      <w:proofErr w:type="spellStart"/>
      <w:r w:rsidR="00333633" w:rsidRPr="00BA6A11">
        <w:rPr>
          <w:szCs w:val="22"/>
        </w:rPr>
        <w:t>kwalunkwe</w:t>
      </w:r>
      <w:proofErr w:type="spellEnd"/>
      <w:r w:rsidR="00333633" w:rsidRPr="00BA6A11">
        <w:rPr>
          <w:szCs w:val="22"/>
        </w:rPr>
        <w:t xml:space="preserve"> </w:t>
      </w:r>
      <w:r w:rsidRPr="00BA6A11">
        <w:rPr>
          <w:szCs w:val="22"/>
          <w:lang w:val="mt-MT"/>
        </w:rPr>
        <w:t>organu ieħor.</w:t>
      </w:r>
    </w:p>
    <w:p w14:paraId="1D53283B" w14:textId="77777777" w:rsidR="0017229F" w:rsidRPr="00BA6A11" w:rsidRDefault="0017229F">
      <w:pPr>
        <w:rPr>
          <w:iCs/>
          <w:szCs w:val="22"/>
          <w:lang w:val="mt-MT"/>
        </w:rPr>
      </w:pPr>
    </w:p>
    <w:p w14:paraId="1A3B1AB4" w14:textId="77777777" w:rsidR="0017229F" w:rsidRPr="00BA6A11" w:rsidRDefault="0017229F">
      <w:pPr>
        <w:rPr>
          <w:i/>
          <w:szCs w:val="22"/>
          <w:lang w:val="mt-MT"/>
        </w:rPr>
      </w:pPr>
      <w:r w:rsidRPr="00BA6A11">
        <w:rPr>
          <w:szCs w:val="22"/>
          <w:lang w:val="mt-MT"/>
        </w:rPr>
        <w:t>Miglustat ma wera l-ebda potenzjal g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>al effetti mutaġeniċi jew klastoġeniċi fit-testijiet stàndard ta’ ġenotossiċità.</w:t>
      </w:r>
    </w:p>
    <w:p w14:paraId="687C38DD" w14:textId="77777777" w:rsidR="0017229F" w:rsidRPr="00BA6A11" w:rsidRDefault="0017229F">
      <w:pPr>
        <w:rPr>
          <w:szCs w:val="22"/>
          <w:lang w:val="mt-MT"/>
        </w:rPr>
      </w:pPr>
    </w:p>
    <w:p w14:paraId="009E6F73" w14:textId="7AF70474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Studji dwar </w:t>
      </w:r>
      <w:r w:rsidR="00957D0A" w:rsidRPr="00BA6A11">
        <w:rPr>
          <w:szCs w:val="22"/>
          <w:lang w:val="mt-MT"/>
        </w:rPr>
        <w:t>l-</w:t>
      </w:r>
      <w:r w:rsidR="00957D0A" w:rsidRPr="00BA6A11">
        <w:rPr>
          <w:noProof/>
          <w:szCs w:val="22"/>
          <w:lang w:val="mt-MT"/>
        </w:rPr>
        <w:t xml:space="preserve">effett tossiku minn </w:t>
      </w:r>
      <w:r w:rsidRPr="00BA6A11">
        <w:rPr>
          <w:szCs w:val="22"/>
          <w:lang w:val="mt-MT"/>
        </w:rPr>
        <w:t xml:space="preserve">dożi ripetuti fil-firien juru </w:t>
      </w:r>
      <w:proofErr w:type="spellStart"/>
      <w:r w:rsidR="0097652D" w:rsidRPr="00BA6A11">
        <w:rPr>
          <w:szCs w:val="22"/>
        </w:rPr>
        <w:t>degradazzjoni</w:t>
      </w:r>
      <w:proofErr w:type="spellEnd"/>
      <w:r w:rsidR="0097652D" w:rsidRPr="00BA6A11">
        <w:rPr>
          <w:szCs w:val="22"/>
        </w:rPr>
        <w:t xml:space="preserve"> </w:t>
      </w:r>
      <w:r w:rsidR="00D576AA" w:rsidRPr="00BA6A11">
        <w:rPr>
          <w:szCs w:val="22"/>
        </w:rPr>
        <w:t xml:space="preserve">u </w:t>
      </w:r>
      <w:proofErr w:type="spellStart"/>
      <w:r w:rsidR="00D576AA" w:rsidRPr="00BA6A11">
        <w:rPr>
          <w:szCs w:val="22"/>
        </w:rPr>
        <w:t>atrofija</w:t>
      </w:r>
      <w:proofErr w:type="spellEnd"/>
      <w:r w:rsidR="00D576AA" w:rsidRPr="00BA6A11">
        <w:rPr>
          <w:szCs w:val="22"/>
        </w:rPr>
        <w:t xml:space="preserve"> </w:t>
      </w:r>
      <w:r w:rsidR="0097652D" w:rsidRPr="00BA6A11">
        <w:rPr>
          <w:szCs w:val="22"/>
        </w:rPr>
        <w:t>tat-</w:t>
      </w:r>
      <w:proofErr w:type="spellStart"/>
      <w:r w:rsidR="0097652D" w:rsidRPr="00BA6A11">
        <w:rPr>
          <w:szCs w:val="22"/>
        </w:rPr>
        <w:t>tub</w:t>
      </w:r>
      <w:r w:rsidR="00D576AA" w:rsidRPr="00BA6A11">
        <w:rPr>
          <w:szCs w:val="22"/>
        </w:rPr>
        <w:t>u</w:t>
      </w:r>
      <w:proofErr w:type="spellEnd"/>
      <w:r w:rsidRPr="00BA6A11">
        <w:rPr>
          <w:szCs w:val="22"/>
          <w:lang w:val="mt-MT"/>
        </w:rPr>
        <w:t xml:space="preserve"> seminiferu. Studji oħrajn urew bidliet fil-parametri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isperma (</w:t>
      </w:r>
      <w:proofErr w:type="spellStart"/>
      <w:r w:rsidR="00D576AA" w:rsidRPr="00BA6A11">
        <w:rPr>
          <w:szCs w:val="22"/>
        </w:rPr>
        <w:t>konċ</w:t>
      </w:r>
      <w:r w:rsidR="000526B8" w:rsidRPr="00BA6A11">
        <w:rPr>
          <w:szCs w:val="22"/>
        </w:rPr>
        <w:t>en</w:t>
      </w:r>
      <w:r w:rsidR="00D576AA" w:rsidRPr="00BA6A11">
        <w:rPr>
          <w:szCs w:val="22"/>
        </w:rPr>
        <w:t>trazzjoni</w:t>
      </w:r>
      <w:proofErr w:type="spellEnd"/>
      <w:r w:rsidR="00D576AA" w:rsidRPr="00BA6A11">
        <w:rPr>
          <w:szCs w:val="22"/>
        </w:rPr>
        <w:t xml:space="preserve">, </w:t>
      </w:r>
      <w:r w:rsidRPr="00BA6A11">
        <w:rPr>
          <w:szCs w:val="22"/>
          <w:lang w:val="mt-MT"/>
        </w:rPr>
        <w:t>moviment u morfoloġija</w:t>
      </w:r>
      <w:r w:rsidR="00D576AA" w:rsidRPr="00BA6A11">
        <w:rPr>
          <w:szCs w:val="22"/>
        </w:rPr>
        <w:t xml:space="preserve"> </w:t>
      </w:r>
      <w:proofErr w:type="spellStart"/>
      <w:r w:rsidR="00D576AA" w:rsidRPr="00BA6A11">
        <w:rPr>
          <w:szCs w:val="22"/>
        </w:rPr>
        <w:t>tal-isperma</w:t>
      </w:r>
      <w:proofErr w:type="spellEnd"/>
      <w:r w:rsidRPr="00BA6A11">
        <w:rPr>
          <w:szCs w:val="22"/>
          <w:lang w:val="mt-MT"/>
        </w:rPr>
        <w:t xml:space="preserve">) li kienu konsistenti mat-tnaqqis fil-fertilità osservata. Dawn l-effetti seħħew </w:t>
      </w:r>
      <w:r w:rsidR="00D576AA" w:rsidRPr="00BA6A11">
        <w:rPr>
          <w:szCs w:val="22"/>
          <w:lang w:val="mt-MT"/>
        </w:rPr>
        <w:t>b</w:t>
      </w:r>
      <w:r w:rsidRPr="00BA6A11">
        <w:rPr>
          <w:szCs w:val="22"/>
          <w:lang w:val="mt-MT"/>
        </w:rPr>
        <w:t xml:space="preserve">’livelli </w:t>
      </w:r>
      <w:r w:rsidR="003C3DE8" w:rsidRPr="00BA6A11">
        <w:rPr>
          <w:szCs w:val="22"/>
          <w:lang w:val="mt-MT"/>
        </w:rPr>
        <w:t>ta</w:t>
      </w:r>
      <w:r w:rsidR="00D576AA" w:rsidRPr="00BA6A11">
        <w:rPr>
          <w:szCs w:val="22"/>
          <w:lang w:val="mt-MT"/>
        </w:rPr>
        <w:t xml:space="preserve">’ doża aġġustati għall-erja tas-superfiċje tal-ġisem </w:t>
      </w:r>
      <w:r w:rsidRPr="00BA6A11">
        <w:rPr>
          <w:szCs w:val="22"/>
          <w:lang w:val="mt-MT"/>
        </w:rPr>
        <w:t xml:space="preserve">simili għal dawk </w:t>
      </w:r>
      <w:r w:rsidR="00D576AA" w:rsidRPr="00BA6A11">
        <w:rPr>
          <w:szCs w:val="22"/>
          <w:lang w:val="mt-MT"/>
        </w:rPr>
        <w:t>ta</w:t>
      </w:r>
      <w:r w:rsidRPr="00BA6A11">
        <w:rPr>
          <w:szCs w:val="22"/>
          <w:lang w:val="mt-MT"/>
        </w:rPr>
        <w:t xml:space="preserve">l-pazjenti, imma wrew li kienu riversibbli. Miglustat </w:t>
      </w:r>
      <w:proofErr w:type="spellStart"/>
      <w:r w:rsidR="00D576AA" w:rsidRPr="00BA6A11">
        <w:rPr>
          <w:szCs w:val="22"/>
        </w:rPr>
        <w:t>naqqas</w:t>
      </w:r>
      <w:proofErr w:type="spellEnd"/>
      <w:r w:rsidR="00D576AA" w:rsidRPr="00BA6A11">
        <w:rPr>
          <w:szCs w:val="22"/>
        </w:rPr>
        <w:t xml:space="preserve"> i</w:t>
      </w:r>
      <w:r w:rsidRPr="00BA6A11">
        <w:rPr>
          <w:szCs w:val="22"/>
          <w:lang w:val="mt-MT"/>
        </w:rPr>
        <w:t xml:space="preserve">s-sopravivenza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embriju u tal-fetu fil-firien u fil-fniek</w:t>
      </w:r>
      <w:r w:rsidR="00D576AA" w:rsidRPr="00BA6A11">
        <w:rPr>
          <w:szCs w:val="22"/>
        </w:rPr>
        <w:t xml:space="preserve">. </w:t>
      </w:r>
      <w:r w:rsidR="00D576AA" w:rsidRPr="00BA6A11">
        <w:rPr>
          <w:szCs w:val="22"/>
          <w:lang w:val="mt-MT"/>
        </w:rPr>
        <w:t>Ġ</w:t>
      </w:r>
      <w:r w:rsidRPr="00BA6A11">
        <w:rPr>
          <w:szCs w:val="22"/>
          <w:lang w:val="mt-MT"/>
        </w:rPr>
        <w:t>ew irrappurtati twelid</w:t>
      </w:r>
      <w:r w:rsidR="00D576AA" w:rsidRPr="00BA6A11">
        <w:rPr>
          <w:szCs w:val="22"/>
          <w:lang w:val="mt-MT"/>
        </w:rPr>
        <w:t xml:space="preserve"> li jieħu fit-tul,</w:t>
      </w:r>
      <w:r w:rsidRPr="00BA6A11">
        <w:rPr>
          <w:szCs w:val="22"/>
          <w:lang w:val="mt-MT"/>
        </w:rPr>
        <w:t xml:space="preserve"> it-telf wara l-impjantazzjoni żdied, u żdiedet ukoll l-inċidenza ta’ anomaliji vaskulari fil-fniek. Dawn l-effetti jistg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 xml:space="preserve">u jkunu parzjalment marbuta ma’ tossiċità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omm.</w:t>
      </w:r>
    </w:p>
    <w:p w14:paraId="7F4003FC" w14:textId="77777777" w:rsidR="003F206F" w:rsidRPr="00BA6A11" w:rsidRDefault="003F206F">
      <w:pPr>
        <w:rPr>
          <w:bCs/>
          <w:iCs/>
          <w:szCs w:val="22"/>
          <w:lang w:val="mt-MT"/>
        </w:rPr>
      </w:pPr>
    </w:p>
    <w:p w14:paraId="2A21FC4D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Fi studju li dam sejjer sena, kienu osservati bidliet fit-treddigħ tal-firien nisa. Il-mekkaniżmu ta’ dan l-effett mhux mag</w:t>
      </w:r>
      <w:r w:rsidRPr="00BA6A11">
        <w:rPr>
          <w:bCs/>
          <w:iCs/>
          <w:szCs w:val="22"/>
          <w:lang w:val="mt-MT"/>
        </w:rPr>
        <w:t>ħ</w:t>
      </w:r>
      <w:r w:rsidRPr="00BA6A11">
        <w:rPr>
          <w:szCs w:val="22"/>
          <w:lang w:val="mt-MT"/>
        </w:rPr>
        <w:t>ruf.</w:t>
      </w:r>
    </w:p>
    <w:p w14:paraId="74D8CC71" w14:textId="77777777" w:rsidR="0017229F" w:rsidRPr="00BA6A11" w:rsidRDefault="0017229F">
      <w:pPr>
        <w:rPr>
          <w:szCs w:val="22"/>
          <w:lang w:val="mt-MT"/>
        </w:rPr>
      </w:pPr>
    </w:p>
    <w:p w14:paraId="3C280D47" w14:textId="77777777" w:rsidR="0017229F" w:rsidRPr="00BA6A11" w:rsidRDefault="0017229F">
      <w:pPr>
        <w:rPr>
          <w:szCs w:val="22"/>
          <w:lang w:val="mt-MT"/>
        </w:rPr>
      </w:pPr>
    </w:p>
    <w:p w14:paraId="67922AF1" w14:textId="77777777" w:rsidR="0017229F" w:rsidRPr="00BA6A11" w:rsidRDefault="0017229F">
      <w:pPr>
        <w:numPr>
          <w:ilvl w:val="0"/>
          <w:numId w:val="33"/>
        </w:numPr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TAGĦRIF FARMAĊEWTIKU</w:t>
      </w:r>
    </w:p>
    <w:p w14:paraId="6D864AB2" w14:textId="77777777" w:rsidR="0017229F" w:rsidRPr="00BA6A11" w:rsidRDefault="0017229F">
      <w:pPr>
        <w:rPr>
          <w:szCs w:val="22"/>
          <w:lang w:val="mt-MT"/>
        </w:rPr>
      </w:pPr>
    </w:p>
    <w:p w14:paraId="53EC8520" w14:textId="77777777" w:rsidR="0017229F" w:rsidRPr="00BA6A11" w:rsidRDefault="0017229F">
      <w:pPr>
        <w:ind w:left="567" w:hanging="567"/>
        <w:rPr>
          <w:szCs w:val="22"/>
        </w:rPr>
      </w:pPr>
      <w:r w:rsidRPr="00BA6A11">
        <w:rPr>
          <w:b/>
          <w:szCs w:val="22"/>
          <w:lang w:val="mt-MT"/>
        </w:rPr>
        <w:t>6.1</w:t>
      </w:r>
      <w:r w:rsidRPr="00BA6A11">
        <w:rPr>
          <w:b/>
          <w:szCs w:val="22"/>
          <w:lang w:val="mt-MT"/>
        </w:rPr>
        <w:tab/>
        <w:t xml:space="preserve">Lista ta’ </w:t>
      </w:r>
      <w:proofErr w:type="spellStart"/>
      <w:r w:rsidR="00AB25F7" w:rsidRPr="00BA6A11">
        <w:rPr>
          <w:b/>
          <w:szCs w:val="22"/>
        </w:rPr>
        <w:t>eċċipjenti</w:t>
      </w:r>
      <w:proofErr w:type="spellEnd"/>
    </w:p>
    <w:p w14:paraId="33BBFD35" w14:textId="77777777" w:rsidR="0017229F" w:rsidRPr="00BA6A11" w:rsidRDefault="0017229F">
      <w:pPr>
        <w:rPr>
          <w:szCs w:val="22"/>
          <w:lang w:val="mt-MT"/>
        </w:rPr>
      </w:pPr>
    </w:p>
    <w:p w14:paraId="4DEDB943" w14:textId="77777777" w:rsidR="006512BE" w:rsidRPr="00BA6A11" w:rsidRDefault="0017229F">
      <w:pPr>
        <w:rPr>
          <w:szCs w:val="22"/>
        </w:rPr>
      </w:pPr>
      <w:r w:rsidRPr="00BA6A11">
        <w:rPr>
          <w:szCs w:val="22"/>
          <w:u w:val="single"/>
          <w:lang w:val="mt-MT"/>
        </w:rPr>
        <w:t>Kontenut tal-kapsula</w:t>
      </w:r>
    </w:p>
    <w:p w14:paraId="28A79FDF" w14:textId="77777777" w:rsidR="003F206F" w:rsidRPr="00BA6A11" w:rsidRDefault="003F206F">
      <w:pPr>
        <w:rPr>
          <w:szCs w:val="22"/>
          <w:lang w:val="mt-MT"/>
        </w:rPr>
      </w:pPr>
    </w:p>
    <w:p w14:paraId="33E92578" w14:textId="41C7CA45" w:rsidR="006512BE" w:rsidRPr="00BA6A11" w:rsidRDefault="0017229F">
      <w:pPr>
        <w:rPr>
          <w:szCs w:val="22"/>
          <w:lang w:val="de-CH"/>
        </w:rPr>
      </w:pPr>
      <w:r w:rsidRPr="00BA6A11">
        <w:rPr>
          <w:szCs w:val="22"/>
          <w:lang w:val="mt-MT"/>
        </w:rPr>
        <w:t>Sodium starch glycollate,</w:t>
      </w:r>
    </w:p>
    <w:p w14:paraId="124F362D" w14:textId="77777777" w:rsidR="006512BE" w:rsidRPr="00BA6A11" w:rsidRDefault="0017229F">
      <w:pPr>
        <w:rPr>
          <w:szCs w:val="22"/>
          <w:lang w:val="de-CH"/>
        </w:rPr>
      </w:pPr>
      <w:r w:rsidRPr="00BA6A11">
        <w:rPr>
          <w:szCs w:val="22"/>
          <w:lang w:val="mt-MT"/>
        </w:rPr>
        <w:t xml:space="preserve">Povidone (K30), </w:t>
      </w:r>
    </w:p>
    <w:p w14:paraId="03DE1E10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Magnesium stearate</w:t>
      </w:r>
    </w:p>
    <w:p w14:paraId="7B340AC0" w14:textId="77777777" w:rsidR="002A2ECF" w:rsidRPr="00BA6A11" w:rsidRDefault="002A2ECF">
      <w:pPr>
        <w:rPr>
          <w:szCs w:val="22"/>
          <w:lang w:val="mt-MT"/>
        </w:rPr>
      </w:pPr>
    </w:p>
    <w:p w14:paraId="168D57C5" w14:textId="7172DA63" w:rsidR="006512BE" w:rsidRPr="00BA6A11" w:rsidRDefault="0017229F">
      <w:pPr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Qoxra tal-kapsula</w:t>
      </w:r>
    </w:p>
    <w:p w14:paraId="33DF85EE" w14:textId="77777777" w:rsidR="00504318" w:rsidRPr="00BA6A11" w:rsidRDefault="00504318">
      <w:pPr>
        <w:rPr>
          <w:szCs w:val="22"/>
          <w:lang w:val="mt-MT"/>
        </w:rPr>
      </w:pPr>
    </w:p>
    <w:p w14:paraId="476CE952" w14:textId="22F5342E" w:rsidR="006512BE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Gelatin, </w:t>
      </w:r>
    </w:p>
    <w:p w14:paraId="383FD6F1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Titanium dioxide (E171).</w:t>
      </w:r>
    </w:p>
    <w:p w14:paraId="0425A176" w14:textId="77777777" w:rsidR="006512BE" w:rsidRPr="00BA6A11" w:rsidRDefault="006512BE">
      <w:pPr>
        <w:rPr>
          <w:szCs w:val="22"/>
          <w:lang w:val="mt-MT"/>
        </w:rPr>
      </w:pPr>
    </w:p>
    <w:p w14:paraId="32AFF167" w14:textId="77777777" w:rsidR="006512BE" w:rsidRPr="00BA6A11" w:rsidRDefault="0017229F">
      <w:pPr>
        <w:rPr>
          <w:szCs w:val="22"/>
          <w:lang w:val="mt-MT"/>
        </w:rPr>
      </w:pPr>
      <w:r w:rsidRPr="00BA6A11">
        <w:rPr>
          <w:szCs w:val="22"/>
          <w:u w:val="single"/>
          <w:lang w:val="mt-MT"/>
        </w:rPr>
        <w:t>Linka tal-kitba</w:t>
      </w:r>
    </w:p>
    <w:p w14:paraId="788DFD58" w14:textId="77777777" w:rsidR="00504318" w:rsidRPr="00BA6A11" w:rsidRDefault="00504318">
      <w:pPr>
        <w:rPr>
          <w:szCs w:val="22"/>
          <w:lang w:val="mt-MT"/>
        </w:rPr>
      </w:pPr>
    </w:p>
    <w:p w14:paraId="22CCC57A" w14:textId="1706BD04" w:rsidR="006512BE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Black iron oxide (E172),</w:t>
      </w:r>
    </w:p>
    <w:p w14:paraId="24C0909F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Shellac.</w:t>
      </w:r>
    </w:p>
    <w:p w14:paraId="0A78D930" w14:textId="77777777" w:rsidR="0017229F" w:rsidRPr="00BA6A11" w:rsidRDefault="0017229F">
      <w:pPr>
        <w:rPr>
          <w:szCs w:val="22"/>
          <w:lang w:val="mt-MT"/>
        </w:rPr>
      </w:pPr>
    </w:p>
    <w:p w14:paraId="5930CD78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6.2</w:t>
      </w:r>
      <w:r w:rsidRPr="00BA6A11">
        <w:rPr>
          <w:b/>
          <w:szCs w:val="22"/>
          <w:lang w:val="mt-MT"/>
        </w:rPr>
        <w:tab/>
      </w:r>
      <w:r w:rsidR="00AB25F7" w:rsidRPr="00BA6A11">
        <w:rPr>
          <w:b/>
          <w:noProof/>
          <w:snapToGrid w:val="0"/>
          <w:szCs w:val="22"/>
          <w:lang w:val="mt-MT"/>
        </w:rPr>
        <w:t>Inkompatibbiltajiet</w:t>
      </w:r>
    </w:p>
    <w:p w14:paraId="404755ED" w14:textId="77777777" w:rsidR="0017229F" w:rsidRPr="00BA6A11" w:rsidRDefault="0017229F">
      <w:pPr>
        <w:rPr>
          <w:szCs w:val="22"/>
          <w:lang w:val="mt-MT"/>
        </w:rPr>
      </w:pPr>
    </w:p>
    <w:p w14:paraId="0BB83D11" w14:textId="77777777" w:rsidR="0017229F" w:rsidRPr="00BA6A11" w:rsidRDefault="00C174FE">
      <w:pPr>
        <w:rPr>
          <w:szCs w:val="22"/>
          <w:lang w:val="mt-MT"/>
        </w:rPr>
      </w:pPr>
      <w:r w:rsidRPr="00BA6A11">
        <w:rPr>
          <w:noProof/>
          <w:snapToGrid w:val="0"/>
          <w:szCs w:val="22"/>
          <w:lang w:val="mt-MT"/>
        </w:rPr>
        <w:t>Mhux applikabbli.</w:t>
      </w:r>
    </w:p>
    <w:p w14:paraId="360B7218" w14:textId="77777777" w:rsidR="0099210B" w:rsidRPr="00BA6A11" w:rsidRDefault="0099210B">
      <w:pPr>
        <w:ind w:left="567" w:hanging="567"/>
        <w:rPr>
          <w:b/>
          <w:szCs w:val="22"/>
          <w:lang w:val="mt-MT"/>
        </w:rPr>
      </w:pPr>
    </w:p>
    <w:p w14:paraId="7024D00B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6.3</w:t>
      </w:r>
      <w:r w:rsidRPr="00BA6A11">
        <w:rPr>
          <w:b/>
          <w:szCs w:val="22"/>
          <w:lang w:val="mt-MT"/>
        </w:rPr>
        <w:tab/>
        <w:t>Żmien kemm idum tajjeb il-prodott mediċinali</w:t>
      </w:r>
    </w:p>
    <w:p w14:paraId="4F4E2138" w14:textId="77777777" w:rsidR="0017229F" w:rsidRPr="00BA6A11" w:rsidRDefault="0017229F">
      <w:pPr>
        <w:rPr>
          <w:szCs w:val="22"/>
          <w:lang w:val="mt-MT"/>
        </w:rPr>
      </w:pPr>
    </w:p>
    <w:p w14:paraId="035D387D" w14:textId="77777777" w:rsidR="0017229F" w:rsidRPr="00BA6A11" w:rsidRDefault="00F963F7">
      <w:pPr>
        <w:rPr>
          <w:szCs w:val="22"/>
          <w:lang w:val="mt-MT"/>
        </w:rPr>
      </w:pPr>
      <w:r w:rsidRPr="00BA6A11">
        <w:rPr>
          <w:szCs w:val="22"/>
          <w:lang w:val="mt-MT"/>
        </w:rPr>
        <w:t>5</w:t>
      </w:r>
      <w:r w:rsidR="0017229F" w:rsidRPr="00BA6A11">
        <w:rPr>
          <w:szCs w:val="22"/>
          <w:lang w:val="mt-MT"/>
        </w:rPr>
        <w:t xml:space="preserve"> snin</w:t>
      </w:r>
      <w:r w:rsidR="0099210B" w:rsidRPr="00BA6A11">
        <w:rPr>
          <w:szCs w:val="22"/>
          <w:lang w:val="mt-MT"/>
        </w:rPr>
        <w:t>.</w:t>
      </w:r>
    </w:p>
    <w:p w14:paraId="2A4CD067" w14:textId="77777777" w:rsidR="0017229F" w:rsidRPr="00BA6A11" w:rsidRDefault="0017229F">
      <w:pPr>
        <w:rPr>
          <w:szCs w:val="22"/>
          <w:lang w:val="mt-MT"/>
        </w:rPr>
      </w:pPr>
    </w:p>
    <w:p w14:paraId="5FE3D3B6" w14:textId="5E30F8BB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6.4</w:t>
      </w:r>
      <w:r w:rsidRPr="00BA6A11">
        <w:rPr>
          <w:b/>
          <w:szCs w:val="22"/>
          <w:lang w:val="mt-MT"/>
        </w:rPr>
        <w:tab/>
        <w:t>Prekawzjonijiet speċjali għall-ħażna</w:t>
      </w:r>
    </w:p>
    <w:p w14:paraId="423DD438" w14:textId="77777777" w:rsidR="0017229F" w:rsidRPr="00BA6A11" w:rsidRDefault="0017229F">
      <w:pPr>
        <w:rPr>
          <w:szCs w:val="22"/>
          <w:lang w:val="mt-MT"/>
        </w:rPr>
      </w:pPr>
    </w:p>
    <w:p w14:paraId="59033FC9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Taħżinx f’temperatura ’l fuq minn 30</w:t>
      </w:r>
      <w:r w:rsidRPr="00BA6A11">
        <w:rPr>
          <w:szCs w:val="22"/>
          <w:lang w:val="mt-MT"/>
        </w:rPr>
        <w:sym w:font="Symbol" w:char="F0B0"/>
      </w:r>
      <w:r w:rsidRPr="00BA6A11">
        <w:rPr>
          <w:szCs w:val="22"/>
          <w:lang w:val="mt-MT"/>
        </w:rPr>
        <w:t>C.</w:t>
      </w:r>
    </w:p>
    <w:p w14:paraId="6CB2DAE2" w14:textId="77777777" w:rsidR="0017229F" w:rsidRPr="00BA6A11" w:rsidRDefault="0017229F">
      <w:pPr>
        <w:rPr>
          <w:szCs w:val="22"/>
          <w:lang w:val="mt-MT"/>
        </w:rPr>
      </w:pPr>
    </w:p>
    <w:p w14:paraId="2483FA47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6.5</w:t>
      </w:r>
      <w:r w:rsidRPr="00BA6A11">
        <w:rPr>
          <w:b/>
          <w:szCs w:val="22"/>
          <w:lang w:val="mt-MT"/>
        </w:rPr>
        <w:tab/>
        <w:t>In-natura</w:t>
      </w:r>
      <w:r w:rsidR="00094EE7" w:rsidRPr="00BA6A11">
        <w:rPr>
          <w:b/>
          <w:szCs w:val="22"/>
          <w:lang w:val="pl-PL"/>
        </w:rPr>
        <w:t xml:space="preserve"> </w:t>
      </w:r>
      <w:r w:rsidRPr="00BA6A11">
        <w:rPr>
          <w:b/>
          <w:szCs w:val="22"/>
          <w:lang w:val="mt-MT"/>
        </w:rPr>
        <w:t>tal-kontenitur u ta’ dak li hemm ġo fih</w:t>
      </w:r>
    </w:p>
    <w:p w14:paraId="7625381A" w14:textId="77777777" w:rsidR="0017229F" w:rsidRPr="00BA6A11" w:rsidRDefault="0017229F">
      <w:pPr>
        <w:rPr>
          <w:szCs w:val="22"/>
          <w:lang w:val="mt-MT"/>
        </w:rPr>
      </w:pPr>
    </w:p>
    <w:p w14:paraId="0CE63423" w14:textId="77777777" w:rsidR="0017229F" w:rsidRPr="00BA6A11" w:rsidRDefault="0017229F">
      <w:pPr>
        <w:outlineLvl w:val="0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Strixxi </w:t>
      </w:r>
      <w:r w:rsidR="00957D0A" w:rsidRPr="00BA6A11">
        <w:rPr>
          <w:szCs w:val="22"/>
          <w:lang w:val="mt-MT"/>
        </w:rPr>
        <w:t>tal</w:t>
      </w:r>
      <w:r w:rsidRPr="00BA6A11">
        <w:rPr>
          <w:szCs w:val="22"/>
          <w:lang w:val="mt-MT"/>
        </w:rPr>
        <w:t>-</w:t>
      </w:r>
      <w:r w:rsidR="00957D0A" w:rsidRPr="00BA6A11">
        <w:rPr>
          <w:szCs w:val="22"/>
          <w:lang w:val="mt-MT"/>
        </w:rPr>
        <w:t xml:space="preserve">folja ta’ </w:t>
      </w:r>
      <w:r w:rsidRPr="00BA6A11">
        <w:rPr>
          <w:szCs w:val="22"/>
          <w:lang w:val="mt-MT"/>
        </w:rPr>
        <w:t xml:space="preserve">ACLAR/ALU fornuti f’kaxxa li fiha 4 strixxi </w:t>
      </w:r>
      <w:r w:rsidR="00957D0A" w:rsidRPr="00BA6A11">
        <w:rPr>
          <w:szCs w:val="22"/>
          <w:lang w:val="mt-MT"/>
        </w:rPr>
        <w:t>tal</w:t>
      </w:r>
      <w:r w:rsidRPr="00BA6A11">
        <w:rPr>
          <w:szCs w:val="22"/>
          <w:lang w:val="mt-MT"/>
        </w:rPr>
        <w:t xml:space="preserve">-folji. Kull strixxa </w:t>
      </w:r>
      <w:r w:rsidR="00957D0A" w:rsidRPr="00BA6A11">
        <w:rPr>
          <w:szCs w:val="22"/>
          <w:lang w:val="mt-MT"/>
        </w:rPr>
        <w:t>tal</w:t>
      </w:r>
      <w:r w:rsidRPr="00BA6A11">
        <w:rPr>
          <w:szCs w:val="22"/>
          <w:lang w:val="mt-MT"/>
        </w:rPr>
        <w:t>-folja fiha 21 kapsula għal total ta’ 84 kapsula.</w:t>
      </w:r>
    </w:p>
    <w:p w14:paraId="766ACB66" w14:textId="77777777" w:rsidR="0017229F" w:rsidRPr="00BA6A11" w:rsidRDefault="0017229F">
      <w:pPr>
        <w:rPr>
          <w:szCs w:val="22"/>
          <w:lang w:val="mt-MT"/>
        </w:rPr>
      </w:pPr>
    </w:p>
    <w:p w14:paraId="7A09FA18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6.6</w:t>
      </w:r>
      <w:r w:rsidRPr="00BA6A11">
        <w:rPr>
          <w:b/>
          <w:szCs w:val="22"/>
          <w:lang w:val="mt-MT"/>
        </w:rPr>
        <w:tab/>
        <w:t xml:space="preserve">Prekawzjonijiet speċjali </w:t>
      </w:r>
      <w:r w:rsidR="00913956" w:rsidRPr="00BA6A11">
        <w:rPr>
          <w:b/>
          <w:szCs w:val="22"/>
          <w:lang w:val="mt-MT" w:eastAsia="ko-KR"/>
        </w:rPr>
        <w:t>għar-rimi</w:t>
      </w:r>
      <w:r w:rsidRPr="00BA6A11">
        <w:rPr>
          <w:b/>
          <w:szCs w:val="22"/>
          <w:lang w:val="mt-MT" w:eastAsia="ko-KR"/>
        </w:rPr>
        <w:t xml:space="preserve"> </w:t>
      </w:r>
    </w:p>
    <w:p w14:paraId="6BCC563D" w14:textId="77777777" w:rsidR="0017229F" w:rsidRPr="00BA6A11" w:rsidRDefault="0017229F">
      <w:pPr>
        <w:rPr>
          <w:szCs w:val="22"/>
          <w:lang w:val="mt-MT"/>
        </w:rPr>
      </w:pPr>
    </w:p>
    <w:p w14:paraId="1915552E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L-ebda ħtiġijiet speċjali</w:t>
      </w:r>
      <w:r w:rsidR="00D87A88" w:rsidRPr="00BA6A11">
        <w:rPr>
          <w:szCs w:val="22"/>
          <w:lang w:val="mt-MT"/>
        </w:rPr>
        <w:t xml:space="preserve"> għar-rimi</w:t>
      </w:r>
      <w:r w:rsidRPr="00BA6A11">
        <w:rPr>
          <w:szCs w:val="22"/>
          <w:lang w:val="mt-MT"/>
        </w:rPr>
        <w:t>.</w:t>
      </w:r>
    </w:p>
    <w:p w14:paraId="6271724B" w14:textId="77777777" w:rsidR="0017229F" w:rsidRPr="00BA6A11" w:rsidRDefault="0017229F">
      <w:pPr>
        <w:rPr>
          <w:szCs w:val="22"/>
          <w:lang w:val="mt-MT"/>
        </w:rPr>
      </w:pPr>
    </w:p>
    <w:p w14:paraId="353A8402" w14:textId="77777777" w:rsidR="0017229F" w:rsidRPr="00BA6A11" w:rsidRDefault="0017229F">
      <w:pPr>
        <w:rPr>
          <w:szCs w:val="22"/>
          <w:lang w:val="mt-MT"/>
        </w:rPr>
      </w:pPr>
    </w:p>
    <w:p w14:paraId="20E7159F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7.</w:t>
      </w:r>
      <w:r w:rsidRPr="00BA6A11">
        <w:rPr>
          <w:b/>
          <w:szCs w:val="22"/>
          <w:lang w:val="mt-MT"/>
        </w:rPr>
        <w:tab/>
        <w:t>DETENTUR TAL-AWTORIZZAZZJONI GĦAT-TQEGĦID FIS-SUQ</w:t>
      </w:r>
    </w:p>
    <w:p w14:paraId="5C3546E2" w14:textId="77777777" w:rsidR="0017229F" w:rsidRPr="00BA6A11" w:rsidRDefault="0017229F">
      <w:pPr>
        <w:rPr>
          <w:szCs w:val="22"/>
          <w:lang w:val="mt-MT"/>
        </w:rPr>
      </w:pPr>
    </w:p>
    <w:p w14:paraId="05665DDF" w14:textId="77777777" w:rsidR="002C716C" w:rsidRPr="002C716C" w:rsidRDefault="002C716C" w:rsidP="00D4105E">
      <w:pPr>
        <w:pStyle w:val="xmsonormal"/>
        <w:shd w:val="clear" w:color="auto" w:fill="FFFFFF"/>
        <w:spacing w:before="0" w:beforeAutospacing="0" w:after="0" w:afterAutospacing="0"/>
        <w:rPr>
          <w:ins w:id="9" w:author="Author"/>
          <w:sz w:val="22"/>
          <w:szCs w:val="22"/>
          <w:lang w:val="de-DE"/>
        </w:rPr>
      </w:pPr>
      <w:ins w:id="10" w:author="Author">
        <w:r w:rsidRPr="002C716C">
          <w:rPr>
            <w:sz w:val="22"/>
            <w:szCs w:val="22"/>
            <w:lang w:val="de-DE"/>
          </w:rPr>
          <w:t>Advanz Pharma Limited</w:t>
        </w:r>
      </w:ins>
    </w:p>
    <w:p w14:paraId="432BE22B" w14:textId="77777777" w:rsidR="002C716C" w:rsidRPr="002C716C" w:rsidRDefault="002C716C" w:rsidP="00D4105E">
      <w:pPr>
        <w:pStyle w:val="xmsonormal"/>
        <w:shd w:val="clear" w:color="auto" w:fill="FFFFFF"/>
        <w:spacing w:before="0" w:beforeAutospacing="0" w:after="0" w:afterAutospacing="0"/>
        <w:rPr>
          <w:ins w:id="11" w:author="Author"/>
          <w:sz w:val="22"/>
          <w:szCs w:val="22"/>
          <w:lang w:val="de-DE"/>
        </w:rPr>
      </w:pPr>
      <w:ins w:id="12" w:author="Author">
        <w:r w:rsidRPr="002C716C">
          <w:rPr>
            <w:sz w:val="22"/>
            <w:szCs w:val="22"/>
            <w:lang w:val="de-DE"/>
          </w:rPr>
          <w:t>Unità 17, Northwood House</w:t>
        </w:r>
      </w:ins>
    </w:p>
    <w:p w14:paraId="05906145" w14:textId="77777777" w:rsidR="002C716C" w:rsidRPr="002C716C" w:rsidRDefault="002C716C" w:rsidP="00D4105E">
      <w:pPr>
        <w:pStyle w:val="xmsonormal"/>
        <w:shd w:val="clear" w:color="auto" w:fill="FFFFFF"/>
        <w:spacing w:before="0" w:beforeAutospacing="0" w:after="0" w:afterAutospacing="0"/>
        <w:rPr>
          <w:ins w:id="13" w:author="Author"/>
          <w:sz w:val="22"/>
          <w:szCs w:val="22"/>
          <w:lang w:val="de-DE"/>
        </w:rPr>
      </w:pPr>
      <w:ins w:id="14" w:author="Author">
        <w:r w:rsidRPr="002C716C">
          <w:rPr>
            <w:sz w:val="22"/>
            <w:szCs w:val="22"/>
            <w:lang w:val="de-DE"/>
          </w:rPr>
          <w:t>Northwood Crescent</w:t>
        </w:r>
      </w:ins>
    </w:p>
    <w:p w14:paraId="0EF038C9" w14:textId="69EB3EA6" w:rsidR="002C716C" w:rsidRPr="002C716C" w:rsidRDefault="00C15E29" w:rsidP="00D4105E">
      <w:pPr>
        <w:pStyle w:val="xmsonormal"/>
        <w:shd w:val="clear" w:color="auto" w:fill="FFFFFF"/>
        <w:spacing w:before="0" w:beforeAutospacing="0" w:after="0" w:afterAutospacing="0"/>
        <w:rPr>
          <w:ins w:id="15" w:author="Author"/>
          <w:sz w:val="22"/>
          <w:szCs w:val="22"/>
          <w:lang w:val="de-DE"/>
        </w:rPr>
      </w:pPr>
      <w:ins w:id="16" w:author="Author">
        <w:r>
          <w:rPr>
            <w:sz w:val="22"/>
            <w:szCs w:val="22"/>
            <w:lang w:val="de-DE"/>
          </w:rPr>
          <w:t>Northwood</w:t>
        </w:r>
        <w:r w:rsidR="002C716C" w:rsidRPr="002C716C">
          <w:rPr>
            <w:sz w:val="22"/>
            <w:szCs w:val="22"/>
            <w:lang w:val="de-DE"/>
          </w:rPr>
          <w:t>, Dublin 9</w:t>
        </w:r>
      </w:ins>
    </w:p>
    <w:p w14:paraId="30BF2AA5" w14:textId="77777777" w:rsidR="002C716C" w:rsidRPr="002C716C" w:rsidRDefault="002C716C" w:rsidP="00D4105E">
      <w:pPr>
        <w:pStyle w:val="xmsonormal"/>
        <w:shd w:val="clear" w:color="auto" w:fill="FFFFFF"/>
        <w:spacing w:before="0" w:beforeAutospacing="0" w:after="0" w:afterAutospacing="0"/>
        <w:rPr>
          <w:ins w:id="17" w:author="Author"/>
          <w:sz w:val="22"/>
          <w:szCs w:val="22"/>
          <w:lang w:val="de-DE"/>
        </w:rPr>
      </w:pPr>
      <w:ins w:id="18" w:author="Author">
        <w:r w:rsidRPr="002C716C">
          <w:rPr>
            <w:sz w:val="22"/>
            <w:szCs w:val="22"/>
            <w:lang w:val="de-DE"/>
          </w:rPr>
          <w:t>D09 V504</w:t>
        </w:r>
      </w:ins>
    </w:p>
    <w:p w14:paraId="00FB2FC4" w14:textId="77777777" w:rsidR="002C716C" w:rsidRDefault="002C716C" w:rsidP="00D4105E">
      <w:pPr>
        <w:pStyle w:val="xmsonormal"/>
        <w:shd w:val="clear" w:color="auto" w:fill="FFFFFF"/>
        <w:spacing w:before="0" w:beforeAutospacing="0" w:after="0" w:afterAutospacing="0"/>
        <w:rPr>
          <w:ins w:id="19" w:author="Author"/>
          <w:sz w:val="22"/>
          <w:szCs w:val="22"/>
          <w:lang w:val="de-DE"/>
        </w:rPr>
      </w:pPr>
      <w:ins w:id="20" w:author="Author">
        <w:r w:rsidRPr="002C716C">
          <w:rPr>
            <w:sz w:val="22"/>
            <w:szCs w:val="22"/>
            <w:lang w:val="de-DE"/>
          </w:rPr>
          <w:t>Irlanda</w:t>
        </w:r>
      </w:ins>
    </w:p>
    <w:p w14:paraId="02ED28F1" w14:textId="433FC87D" w:rsidR="00FE001B" w:rsidRPr="00BA6A11" w:rsidDel="00C07F19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21" w:author="Author"/>
          <w:sz w:val="22"/>
          <w:szCs w:val="22"/>
          <w:lang w:val="de-DE"/>
        </w:rPr>
      </w:pPr>
      <w:del w:id="22" w:author="Author">
        <w:r w:rsidRPr="00BA6A11" w:rsidDel="00C07F19">
          <w:rPr>
            <w:sz w:val="22"/>
            <w:szCs w:val="22"/>
            <w:lang w:val="de-DE"/>
          </w:rPr>
          <w:delText>Janssen</w:delText>
        </w:r>
        <w:r w:rsidRPr="00BA6A11" w:rsidDel="00C07F19">
          <w:rPr>
            <w:sz w:val="22"/>
            <w:szCs w:val="22"/>
            <w:lang w:val="de-DE"/>
          </w:rPr>
          <w:noBreakHyphen/>
          <w:delText>Cilag International NV</w:delText>
        </w:r>
      </w:del>
    </w:p>
    <w:p w14:paraId="5F485B0C" w14:textId="45FD7FF6" w:rsidR="00FE001B" w:rsidRPr="00BA6A11" w:rsidDel="00C07F19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23" w:author="Author"/>
          <w:sz w:val="22"/>
          <w:szCs w:val="22"/>
          <w:lang w:val="de-DE"/>
        </w:rPr>
      </w:pPr>
      <w:del w:id="24" w:author="Author">
        <w:r w:rsidRPr="00BA6A11" w:rsidDel="00C07F19">
          <w:rPr>
            <w:sz w:val="22"/>
            <w:szCs w:val="22"/>
            <w:lang w:val="de-DE"/>
          </w:rPr>
          <w:delText>Turnhoutseweg 30</w:delText>
        </w:r>
      </w:del>
    </w:p>
    <w:p w14:paraId="75D9CFB9" w14:textId="3B0E1E6C" w:rsidR="00FE001B" w:rsidRPr="00BA6A11" w:rsidDel="00C07F19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25" w:author="Author"/>
          <w:sz w:val="22"/>
          <w:szCs w:val="22"/>
          <w:lang w:val="de-DE"/>
        </w:rPr>
      </w:pPr>
      <w:del w:id="26" w:author="Author">
        <w:r w:rsidRPr="00BA6A11" w:rsidDel="00C07F19">
          <w:rPr>
            <w:sz w:val="22"/>
            <w:szCs w:val="22"/>
            <w:lang w:val="de-DE"/>
          </w:rPr>
          <w:lastRenderedPageBreak/>
          <w:delText>B</w:delText>
        </w:r>
        <w:r w:rsidRPr="00BA6A11" w:rsidDel="00C07F19">
          <w:rPr>
            <w:sz w:val="22"/>
            <w:szCs w:val="22"/>
            <w:lang w:val="de-DE"/>
          </w:rPr>
          <w:noBreakHyphen/>
          <w:delText>2340 Beerse</w:delText>
        </w:r>
      </w:del>
    </w:p>
    <w:p w14:paraId="4002E06C" w14:textId="1606292D" w:rsidR="0017229F" w:rsidRPr="00BA6A11" w:rsidDel="00C07F19" w:rsidRDefault="00333633">
      <w:pPr>
        <w:rPr>
          <w:del w:id="27" w:author="Author"/>
          <w:szCs w:val="22"/>
          <w:lang w:val="mt-MT"/>
        </w:rPr>
      </w:pPr>
      <w:del w:id="28" w:author="Author">
        <w:r w:rsidRPr="00BA6A11" w:rsidDel="00C07F19">
          <w:rPr>
            <w:szCs w:val="22"/>
            <w:lang w:val="de-DE" w:eastAsia="zh-CN"/>
          </w:rPr>
          <w:delText>Il-</w:delText>
        </w:r>
        <w:r w:rsidR="00FE001B" w:rsidRPr="00BA6A11" w:rsidDel="00C07F19">
          <w:rPr>
            <w:szCs w:val="22"/>
            <w:lang w:val="de-DE" w:eastAsia="zh-CN"/>
          </w:rPr>
          <w:delText>Belġju</w:delText>
        </w:r>
      </w:del>
    </w:p>
    <w:p w14:paraId="49685E95" w14:textId="77777777" w:rsidR="0017229F" w:rsidRPr="00BA6A11" w:rsidRDefault="0017229F">
      <w:pPr>
        <w:rPr>
          <w:szCs w:val="22"/>
          <w:lang w:val="mt-MT"/>
        </w:rPr>
      </w:pPr>
    </w:p>
    <w:p w14:paraId="440161AE" w14:textId="77777777" w:rsidR="0017229F" w:rsidRPr="00BA6A11" w:rsidRDefault="0017229F">
      <w:pPr>
        <w:rPr>
          <w:szCs w:val="22"/>
          <w:lang w:val="mt-MT"/>
        </w:rPr>
      </w:pPr>
    </w:p>
    <w:p w14:paraId="040D2B1A" w14:textId="77777777" w:rsidR="0017229F" w:rsidRPr="00BA6A11" w:rsidRDefault="0017229F">
      <w:pPr>
        <w:ind w:left="567" w:hanging="567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8.</w:t>
      </w:r>
      <w:r w:rsidRPr="00BA6A11">
        <w:rPr>
          <w:b/>
          <w:szCs w:val="22"/>
          <w:lang w:val="mt-MT"/>
        </w:rPr>
        <w:tab/>
        <w:t>NUMRU(I) TAL-AWTORIZZAZZJONI GĦAT-TQEGĦID FIS-SUQ</w:t>
      </w:r>
    </w:p>
    <w:p w14:paraId="083B4496" w14:textId="77777777" w:rsidR="0017229F" w:rsidRPr="00BA6A11" w:rsidRDefault="0017229F">
      <w:pPr>
        <w:rPr>
          <w:szCs w:val="22"/>
          <w:lang w:val="mt-MT"/>
        </w:rPr>
      </w:pPr>
    </w:p>
    <w:p w14:paraId="64C2F48C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EU/1/02/238/001</w:t>
      </w:r>
    </w:p>
    <w:p w14:paraId="262C98B2" w14:textId="77777777" w:rsidR="0017229F" w:rsidRPr="00BA6A11" w:rsidRDefault="0017229F">
      <w:pPr>
        <w:rPr>
          <w:szCs w:val="22"/>
          <w:lang w:val="mt-MT"/>
        </w:rPr>
      </w:pPr>
    </w:p>
    <w:p w14:paraId="17EAA57B" w14:textId="77777777" w:rsidR="0017229F" w:rsidRPr="00BA6A11" w:rsidRDefault="0017229F">
      <w:pPr>
        <w:rPr>
          <w:szCs w:val="22"/>
          <w:lang w:val="mt-MT"/>
        </w:rPr>
      </w:pPr>
    </w:p>
    <w:p w14:paraId="1FDB17BB" w14:textId="77777777" w:rsidR="0017229F" w:rsidRPr="00BA6A11" w:rsidRDefault="0017229F">
      <w:pPr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9.</w:t>
      </w:r>
      <w:r w:rsidRPr="00BA6A11">
        <w:rPr>
          <w:b/>
          <w:szCs w:val="22"/>
          <w:lang w:val="mt-MT"/>
        </w:rPr>
        <w:tab/>
        <w:t>DATA TAL-EWWEL AWTORIZZAZZJONI/TIĠDID TAL-AWTORIZZAZZJONI</w:t>
      </w:r>
    </w:p>
    <w:p w14:paraId="332A35AE" w14:textId="77777777" w:rsidR="0017229F" w:rsidRPr="00BA6A11" w:rsidRDefault="0017229F">
      <w:pPr>
        <w:rPr>
          <w:szCs w:val="22"/>
          <w:lang w:val="mt-MT"/>
        </w:rPr>
      </w:pPr>
    </w:p>
    <w:p w14:paraId="755A1865" w14:textId="77777777" w:rsidR="0017229F" w:rsidRPr="00BA6A11" w:rsidRDefault="00D87A88">
      <w:pPr>
        <w:rPr>
          <w:szCs w:val="22"/>
          <w:lang w:val="mt-MT"/>
        </w:rPr>
      </w:pPr>
      <w:r w:rsidRPr="00BA6A11">
        <w:rPr>
          <w:snapToGrid w:val="0"/>
          <w:szCs w:val="22"/>
          <w:lang w:val="mt-MT"/>
        </w:rPr>
        <w:t xml:space="preserve">Data tal-ewwel awtorizzazzjoni: </w:t>
      </w:r>
      <w:r w:rsidR="0017229F" w:rsidRPr="00BA6A11">
        <w:rPr>
          <w:szCs w:val="22"/>
          <w:lang w:val="mt-MT"/>
        </w:rPr>
        <w:t>20 ta’ Novembru 2002</w:t>
      </w:r>
    </w:p>
    <w:p w14:paraId="1C66BFC6" w14:textId="77777777" w:rsidR="0017229F" w:rsidRPr="00BA6A11" w:rsidRDefault="0017229F">
      <w:pPr>
        <w:rPr>
          <w:szCs w:val="22"/>
          <w:lang w:val="mt-MT"/>
        </w:rPr>
      </w:pPr>
    </w:p>
    <w:p w14:paraId="2CD7C3C1" w14:textId="77777777" w:rsidR="00A112F1" w:rsidRPr="00BA6A11" w:rsidRDefault="00D87A88" w:rsidP="00A112F1">
      <w:pPr>
        <w:rPr>
          <w:szCs w:val="22"/>
          <w:lang w:val="mt-MT"/>
        </w:rPr>
      </w:pPr>
      <w:r w:rsidRPr="00BA6A11">
        <w:rPr>
          <w:snapToGrid w:val="0"/>
          <w:szCs w:val="22"/>
          <w:lang w:val="mt-MT"/>
        </w:rPr>
        <w:t xml:space="preserve">Data tal-aħħar tiġdid: </w:t>
      </w:r>
      <w:r w:rsidR="00597679" w:rsidRPr="00BA6A11">
        <w:rPr>
          <w:snapToGrid w:val="0"/>
          <w:szCs w:val="22"/>
        </w:rPr>
        <w:t>0</w:t>
      </w:r>
      <w:r w:rsidR="00597679" w:rsidRPr="00BA6A11">
        <w:rPr>
          <w:szCs w:val="22"/>
        </w:rPr>
        <w:t xml:space="preserve">8 </w:t>
      </w:r>
      <w:r w:rsidR="00A112F1" w:rsidRPr="00BA6A11">
        <w:rPr>
          <w:szCs w:val="22"/>
          <w:lang w:val="mt-MT"/>
        </w:rPr>
        <w:t xml:space="preserve">ta’ </w:t>
      </w:r>
      <w:proofErr w:type="spellStart"/>
      <w:r w:rsidR="00597679" w:rsidRPr="00BA6A11">
        <w:rPr>
          <w:szCs w:val="22"/>
        </w:rPr>
        <w:t>Diċ</w:t>
      </w:r>
      <w:proofErr w:type="spellEnd"/>
      <w:r w:rsidR="00A112F1" w:rsidRPr="00BA6A11">
        <w:rPr>
          <w:szCs w:val="22"/>
          <w:lang w:val="mt-MT"/>
        </w:rPr>
        <w:t>embru 20</w:t>
      </w:r>
      <w:r w:rsidR="00C36ABC" w:rsidRPr="00BA6A11">
        <w:rPr>
          <w:szCs w:val="22"/>
          <w:lang w:val="mt-MT"/>
        </w:rPr>
        <w:t>12</w:t>
      </w:r>
    </w:p>
    <w:p w14:paraId="6C7D9F1F" w14:textId="77777777" w:rsidR="006B55D5" w:rsidRPr="00BA6A11" w:rsidRDefault="006B55D5">
      <w:pPr>
        <w:rPr>
          <w:szCs w:val="22"/>
          <w:lang w:val="mt-MT"/>
        </w:rPr>
      </w:pPr>
    </w:p>
    <w:p w14:paraId="2A4E6A90" w14:textId="77777777" w:rsidR="00781673" w:rsidRPr="00BA6A11" w:rsidRDefault="00781673">
      <w:pPr>
        <w:rPr>
          <w:szCs w:val="22"/>
          <w:lang w:val="mt-MT"/>
        </w:rPr>
      </w:pPr>
    </w:p>
    <w:p w14:paraId="1D5AEB5C" w14:textId="77777777" w:rsidR="0017229F" w:rsidRPr="00BA6A11" w:rsidRDefault="0017229F">
      <w:pPr>
        <w:ind w:left="567" w:hanging="567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10.</w:t>
      </w:r>
      <w:r w:rsidRPr="00BA6A11">
        <w:rPr>
          <w:b/>
          <w:szCs w:val="22"/>
          <w:lang w:val="mt-MT"/>
        </w:rPr>
        <w:tab/>
        <w:t xml:space="preserve">DATA TA’ </w:t>
      </w:r>
      <w:r w:rsidR="00AB25F7" w:rsidRPr="00BA6A11">
        <w:rPr>
          <w:b/>
          <w:snapToGrid w:val="0"/>
          <w:szCs w:val="22"/>
          <w:lang w:val="mt-MT"/>
        </w:rPr>
        <w:t>REVIŻJONI TAT-TEST</w:t>
      </w:r>
    </w:p>
    <w:p w14:paraId="4403E21E" w14:textId="77777777" w:rsidR="00C36ABC" w:rsidRPr="00BA6A11" w:rsidRDefault="00C36ABC" w:rsidP="00094EE7">
      <w:pPr>
        <w:rPr>
          <w:szCs w:val="22"/>
          <w:lang w:val="fr-FR"/>
        </w:rPr>
      </w:pPr>
    </w:p>
    <w:p w14:paraId="64066D7E" w14:textId="77777777" w:rsidR="00C36ABC" w:rsidRPr="00BA6A11" w:rsidRDefault="00C36ABC" w:rsidP="00094EE7">
      <w:pPr>
        <w:rPr>
          <w:szCs w:val="22"/>
          <w:lang w:val="fr-FR"/>
        </w:rPr>
      </w:pPr>
    </w:p>
    <w:p w14:paraId="65A35762" w14:textId="77777777" w:rsidR="003F481E" w:rsidRPr="00BA6A11" w:rsidRDefault="003F481E" w:rsidP="003F481E">
      <w:pPr>
        <w:ind w:right="566"/>
        <w:rPr>
          <w:b/>
          <w:szCs w:val="22"/>
          <w:lang w:val="fr-FR"/>
        </w:rPr>
      </w:pPr>
      <w:bookmarkStart w:id="29" w:name="_Hlt146943190"/>
      <w:bookmarkStart w:id="30" w:name="_Hlt146943191"/>
      <w:proofErr w:type="spellStart"/>
      <w:r w:rsidRPr="00BA6A11">
        <w:rPr>
          <w:szCs w:val="22"/>
          <w:lang w:val="fr-FR"/>
        </w:rPr>
        <w:t>Informazzjoni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dettaljata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dwar</w:t>
      </w:r>
      <w:proofErr w:type="spellEnd"/>
      <w:r w:rsidRPr="00BA6A11">
        <w:rPr>
          <w:szCs w:val="22"/>
          <w:lang w:val="fr-FR"/>
        </w:rPr>
        <w:t xml:space="preserve"> dan il-</w:t>
      </w:r>
      <w:proofErr w:type="spellStart"/>
      <w:r w:rsidRPr="00BA6A11">
        <w:rPr>
          <w:szCs w:val="22"/>
          <w:lang w:val="fr-FR"/>
        </w:rPr>
        <w:t>prodott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mediċinali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tinsab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fuq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is-sit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elettroniku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tal-Aġenzija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Ewropea</w:t>
      </w:r>
      <w:proofErr w:type="spellEnd"/>
      <w:r w:rsidRPr="00BA6A11">
        <w:rPr>
          <w:szCs w:val="22"/>
          <w:lang w:val="fr-FR"/>
        </w:rPr>
        <w:t xml:space="preserve"> </w:t>
      </w:r>
      <w:proofErr w:type="spellStart"/>
      <w:r w:rsidRPr="00BA6A11">
        <w:rPr>
          <w:szCs w:val="22"/>
          <w:lang w:val="fr-FR"/>
        </w:rPr>
        <w:t>għall-Mediċini</w:t>
      </w:r>
      <w:proofErr w:type="spellEnd"/>
      <w:r w:rsidRPr="00BA6A11">
        <w:rPr>
          <w:szCs w:val="22"/>
          <w:lang w:val="fr-FR"/>
        </w:rPr>
        <w:t xml:space="preserve"> </w:t>
      </w:r>
      <w:hyperlink r:id="rId9" w:history="1">
        <w:r w:rsidRPr="00BA6A11">
          <w:rPr>
            <w:rStyle w:val="Hyperlink"/>
            <w:szCs w:val="22"/>
            <w:lang w:val="fr-FR"/>
          </w:rPr>
          <w:t>http://www.ema.europa.eu</w:t>
        </w:r>
      </w:hyperlink>
      <w:r w:rsidR="00FB38ED" w:rsidRPr="00BA6A11">
        <w:rPr>
          <w:szCs w:val="22"/>
          <w:lang w:val="fr-FR"/>
        </w:rPr>
        <w:t>.</w:t>
      </w:r>
    </w:p>
    <w:bookmarkEnd w:id="29"/>
    <w:bookmarkEnd w:id="30"/>
    <w:p w14:paraId="465C37EC" w14:textId="77777777" w:rsidR="0017229F" w:rsidRPr="00BA6A11" w:rsidRDefault="0017229F">
      <w:pPr>
        <w:jc w:val="center"/>
        <w:rPr>
          <w:szCs w:val="22"/>
          <w:lang w:val="mt-MT"/>
        </w:rPr>
      </w:pPr>
      <w:r w:rsidRPr="00BA6A11">
        <w:rPr>
          <w:b/>
          <w:szCs w:val="22"/>
          <w:lang w:val="mt-MT"/>
        </w:rPr>
        <w:br w:type="page"/>
      </w:r>
    </w:p>
    <w:p w14:paraId="5ADA3319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7FE7222A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6116AE86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3E3241E4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2916A14B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64368F70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1C29A9AF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055F6AEE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3895E376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6943E5C7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6CD3012C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75E0D4D1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4D513C0D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4079AEBE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173177B5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5FCA1592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66AA726E" w14:textId="77777777" w:rsidR="0017229F" w:rsidRPr="00BA6A11" w:rsidRDefault="0017229F">
      <w:pPr>
        <w:jc w:val="center"/>
        <w:rPr>
          <w:bCs/>
          <w:szCs w:val="22"/>
          <w:lang w:val="mt-MT"/>
        </w:rPr>
      </w:pPr>
    </w:p>
    <w:p w14:paraId="33F4D17C" w14:textId="77777777" w:rsidR="0017229F" w:rsidRPr="00BA6A11" w:rsidRDefault="0017229F">
      <w:pPr>
        <w:jc w:val="center"/>
        <w:rPr>
          <w:bCs/>
          <w:szCs w:val="22"/>
          <w:lang w:val="mt-MT"/>
        </w:rPr>
      </w:pPr>
    </w:p>
    <w:p w14:paraId="52154E9F" w14:textId="77777777" w:rsidR="0017229F" w:rsidRPr="00BA6A11" w:rsidRDefault="0017229F">
      <w:pPr>
        <w:jc w:val="center"/>
        <w:rPr>
          <w:bCs/>
          <w:szCs w:val="22"/>
          <w:lang w:val="mt-MT"/>
        </w:rPr>
      </w:pPr>
    </w:p>
    <w:p w14:paraId="16761C08" w14:textId="77777777" w:rsidR="00597679" w:rsidRPr="00BA6A11" w:rsidRDefault="00597679">
      <w:pPr>
        <w:jc w:val="center"/>
        <w:rPr>
          <w:bCs/>
          <w:szCs w:val="22"/>
          <w:lang w:val="mt-MT"/>
        </w:rPr>
      </w:pPr>
    </w:p>
    <w:p w14:paraId="4C1E1275" w14:textId="77777777" w:rsidR="0017229F" w:rsidRPr="00BA6A11" w:rsidRDefault="0017229F">
      <w:pPr>
        <w:jc w:val="center"/>
        <w:rPr>
          <w:bCs/>
          <w:szCs w:val="22"/>
          <w:lang w:val="mt-MT"/>
        </w:rPr>
      </w:pPr>
    </w:p>
    <w:p w14:paraId="38B6EB25" w14:textId="77777777" w:rsidR="0017229F" w:rsidRPr="00BA6A11" w:rsidRDefault="0017229F">
      <w:pPr>
        <w:jc w:val="center"/>
        <w:rPr>
          <w:bCs/>
          <w:szCs w:val="22"/>
          <w:lang w:val="mt-MT"/>
        </w:rPr>
      </w:pPr>
    </w:p>
    <w:p w14:paraId="5C67BFB5" w14:textId="77777777" w:rsidR="0017229F" w:rsidRPr="00BA6A11" w:rsidRDefault="0017229F">
      <w:pPr>
        <w:jc w:val="center"/>
        <w:rPr>
          <w:bCs/>
          <w:szCs w:val="22"/>
          <w:lang w:val="mt-MT"/>
        </w:rPr>
      </w:pPr>
    </w:p>
    <w:p w14:paraId="133277B8" w14:textId="77777777" w:rsidR="0017229F" w:rsidRPr="00BA6A11" w:rsidRDefault="0017229F">
      <w:pPr>
        <w:jc w:val="center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ANNESS II</w:t>
      </w:r>
    </w:p>
    <w:p w14:paraId="12279614" w14:textId="77777777" w:rsidR="0017229F" w:rsidRPr="00BA6A11" w:rsidRDefault="0017229F">
      <w:pPr>
        <w:ind w:left="1701" w:right="1416" w:hanging="567"/>
        <w:rPr>
          <w:szCs w:val="22"/>
          <w:lang w:val="mt-MT"/>
        </w:rPr>
      </w:pPr>
    </w:p>
    <w:p w14:paraId="13B534A4" w14:textId="77777777" w:rsidR="0017229F" w:rsidRPr="00BA6A11" w:rsidRDefault="0017229F">
      <w:pPr>
        <w:numPr>
          <w:ilvl w:val="0"/>
          <w:numId w:val="21"/>
        </w:numPr>
        <w:tabs>
          <w:tab w:val="left" w:pos="567"/>
        </w:tabs>
        <w:ind w:left="1701" w:right="-143" w:hanging="567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MANIFATTUR RESPONSABBLI GĦALL-ĦRUĠ TAL-LOTT</w:t>
      </w:r>
    </w:p>
    <w:p w14:paraId="29B133F9" w14:textId="77777777" w:rsidR="0017229F" w:rsidRPr="00BA6A11" w:rsidRDefault="0017229F">
      <w:pPr>
        <w:numPr>
          <w:ilvl w:val="12"/>
          <w:numId w:val="0"/>
        </w:numPr>
        <w:ind w:right="1416"/>
        <w:rPr>
          <w:bCs/>
          <w:szCs w:val="22"/>
          <w:lang w:val="mt-MT"/>
        </w:rPr>
      </w:pPr>
    </w:p>
    <w:p w14:paraId="0E239A5F" w14:textId="10BFE27E" w:rsidR="0017229F" w:rsidRPr="00BA6A11" w:rsidRDefault="00AB25F7" w:rsidP="00C0331D">
      <w:pPr>
        <w:numPr>
          <w:ilvl w:val="0"/>
          <w:numId w:val="21"/>
        </w:numPr>
        <w:ind w:left="1701" w:right="1416" w:hanging="567"/>
        <w:rPr>
          <w:b/>
          <w:bCs/>
          <w:szCs w:val="22"/>
          <w:lang w:val="mt-MT"/>
        </w:rPr>
      </w:pPr>
      <w:r w:rsidRPr="00BA6A11">
        <w:rPr>
          <w:b/>
          <w:snapToGrid w:val="0"/>
          <w:szCs w:val="22"/>
          <w:lang w:val="mt-MT"/>
        </w:rPr>
        <w:t>KONDIZZJONIJIET JEW RESTRIZZJONI</w:t>
      </w:r>
      <w:r w:rsidR="00406FA4" w:rsidRPr="00BA6A11">
        <w:rPr>
          <w:b/>
          <w:snapToGrid w:val="0"/>
          <w:szCs w:val="22"/>
        </w:rPr>
        <w:t>JIET</w:t>
      </w:r>
      <w:r w:rsidRPr="00BA6A11">
        <w:rPr>
          <w:b/>
          <w:snapToGrid w:val="0"/>
          <w:szCs w:val="22"/>
          <w:lang w:val="mt-MT"/>
        </w:rPr>
        <w:t xml:space="preserve"> RIGWARD IL-PROVVISTA U L-UŻU.</w:t>
      </w:r>
    </w:p>
    <w:p w14:paraId="06E5E9DC" w14:textId="77777777" w:rsidR="0017229F" w:rsidRPr="00BA6A11" w:rsidRDefault="0017229F" w:rsidP="00C0331D">
      <w:pPr>
        <w:numPr>
          <w:ilvl w:val="12"/>
          <w:numId w:val="0"/>
        </w:numPr>
        <w:ind w:right="1416"/>
        <w:rPr>
          <w:bCs/>
          <w:szCs w:val="22"/>
          <w:lang w:val="mt-MT"/>
        </w:rPr>
      </w:pPr>
    </w:p>
    <w:p w14:paraId="3D494B01" w14:textId="17C30603" w:rsidR="0017229F" w:rsidRPr="00BA6A11" w:rsidRDefault="0017229F" w:rsidP="00C0331D">
      <w:pPr>
        <w:numPr>
          <w:ilvl w:val="12"/>
          <w:numId w:val="0"/>
        </w:numPr>
        <w:tabs>
          <w:tab w:val="left" w:pos="1701"/>
        </w:tabs>
        <w:ind w:left="1701" w:right="1416" w:hanging="567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Ċ.</w:t>
      </w:r>
      <w:r w:rsidR="00727390" w:rsidRPr="00BA6A11">
        <w:rPr>
          <w:b/>
          <w:bCs/>
          <w:szCs w:val="22"/>
          <w:lang w:val="mt-MT"/>
        </w:rPr>
        <w:tab/>
      </w:r>
      <w:r w:rsidR="00AB25F7" w:rsidRPr="00BA6A11">
        <w:rPr>
          <w:b/>
          <w:snapToGrid w:val="0"/>
          <w:szCs w:val="22"/>
          <w:lang w:val="mt-MT"/>
        </w:rPr>
        <w:t>KONDIZZJONIJIET</w:t>
      </w:r>
      <w:r w:rsidR="00406FA4" w:rsidRPr="00BA6A11">
        <w:rPr>
          <w:b/>
          <w:snapToGrid w:val="0"/>
          <w:szCs w:val="22"/>
          <w:lang w:val="mt-MT"/>
        </w:rPr>
        <w:t xml:space="preserve"> U REKWIŻITI</w:t>
      </w:r>
      <w:r w:rsidR="00AB25F7" w:rsidRPr="00BA6A11">
        <w:rPr>
          <w:b/>
          <w:snapToGrid w:val="0"/>
          <w:szCs w:val="22"/>
          <w:lang w:val="mt-MT"/>
        </w:rPr>
        <w:t xml:space="preserve"> OĦRA TAL</w:t>
      </w:r>
      <w:r w:rsidRPr="00BA6A11">
        <w:rPr>
          <w:b/>
          <w:szCs w:val="22"/>
          <w:lang w:val="mt-MT"/>
        </w:rPr>
        <w:t>-AWTORIZZAZZJONI GĦAT-TQEGĦID FIS-SUQ</w:t>
      </w:r>
    </w:p>
    <w:p w14:paraId="3FCF340A" w14:textId="77777777" w:rsidR="0017229F" w:rsidRPr="00BA6A11" w:rsidRDefault="0017229F" w:rsidP="002A4F3B">
      <w:pPr>
        <w:rPr>
          <w:szCs w:val="22"/>
          <w:lang w:val="mt-MT"/>
        </w:rPr>
      </w:pPr>
    </w:p>
    <w:p w14:paraId="0B0C32D6" w14:textId="2FCA6008" w:rsidR="00C0331D" w:rsidRPr="00BA6A11" w:rsidRDefault="00C0331D" w:rsidP="00C0331D">
      <w:pPr>
        <w:ind w:left="1701" w:right="850" w:hanging="567"/>
        <w:rPr>
          <w:b/>
          <w:caps/>
          <w:szCs w:val="22"/>
          <w:lang w:val="mt-MT"/>
        </w:rPr>
      </w:pPr>
      <w:r w:rsidRPr="00BA6A11">
        <w:rPr>
          <w:b/>
          <w:noProof/>
          <w:szCs w:val="22"/>
          <w:lang w:val="mt-MT"/>
        </w:rPr>
        <w:t>D.</w:t>
      </w:r>
      <w:r w:rsidRPr="00BA6A11">
        <w:rPr>
          <w:b/>
          <w:szCs w:val="22"/>
          <w:lang w:val="mt-MT"/>
        </w:rPr>
        <w:tab/>
      </w:r>
      <w:r w:rsidRPr="00BA6A11">
        <w:rPr>
          <w:b/>
          <w:caps/>
          <w:szCs w:val="22"/>
          <w:lang w:val="mt-MT"/>
        </w:rPr>
        <w:t xml:space="preserve">KOndizzjonijiet jew restrizzjonijiet fir-rigward tal-użu siGur </w:t>
      </w:r>
      <w:r w:rsidR="001441AA" w:rsidRPr="00BA6A11">
        <w:rPr>
          <w:b/>
          <w:caps/>
          <w:szCs w:val="22"/>
        </w:rPr>
        <w:t xml:space="preserve">U </w:t>
      </w:r>
      <w:r w:rsidR="00913956" w:rsidRPr="00BA6A11">
        <w:rPr>
          <w:b/>
          <w:caps/>
          <w:szCs w:val="22"/>
          <w:lang w:val="mt-MT"/>
        </w:rPr>
        <w:t>EFF</w:t>
      </w:r>
      <w:r w:rsidR="001441AA" w:rsidRPr="00BA6A11">
        <w:rPr>
          <w:b/>
          <w:caps/>
          <w:szCs w:val="22"/>
        </w:rPr>
        <w:t>IKAĊI</w:t>
      </w:r>
      <w:r w:rsidRPr="00BA6A11">
        <w:rPr>
          <w:b/>
          <w:caps/>
          <w:szCs w:val="22"/>
          <w:lang w:val="mt-MT"/>
        </w:rPr>
        <w:t xml:space="preserve"> tal-prodott mediċinali</w:t>
      </w:r>
    </w:p>
    <w:p w14:paraId="768C4398" w14:textId="77777777" w:rsidR="00846EC0" w:rsidRPr="00BA6A11" w:rsidRDefault="00174448" w:rsidP="001D21F3">
      <w:pPr>
        <w:rPr>
          <w:szCs w:val="22"/>
          <w:lang w:val="mt-MT"/>
        </w:rPr>
      </w:pPr>
      <w:r w:rsidRPr="00BA6A11">
        <w:rPr>
          <w:szCs w:val="22"/>
          <w:lang w:val="mt-MT"/>
        </w:rPr>
        <w:t>+</w:t>
      </w:r>
      <w:r w:rsidR="0017229F" w:rsidRPr="00BA6A11">
        <w:rPr>
          <w:szCs w:val="22"/>
          <w:lang w:val="mt-MT"/>
        </w:rPr>
        <w:br w:type="page"/>
      </w:r>
    </w:p>
    <w:p w14:paraId="6E06EEFE" w14:textId="3E87B089" w:rsidR="0017229F" w:rsidRPr="00BA6A11" w:rsidRDefault="0017229F" w:rsidP="00846EC0">
      <w:pPr>
        <w:pStyle w:val="EUCP-Heading-2"/>
        <w:rPr>
          <w:rFonts w:ascii="Times New Roman" w:hAnsi="Times New Roman"/>
          <w:lang w:val="mt-MT"/>
        </w:rPr>
      </w:pPr>
      <w:r w:rsidRPr="00BA6A11">
        <w:rPr>
          <w:rFonts w:ascii="Times New Roman" w:hAnsi="Times New Roman"/>
          <w:lang w:val="mt-MT"/>
        </w:rPr>
        <w:lastRenderedPageBreak/>
        <w:t>A.</w:t>
      </w:r>
      <w:r w:rsidRPr="00BA6A11">
        <w:rPr>
          <w:rFonts w:ascii="Times New Roman" w:hAnsi="Times New Roman"/>
          <w:lang w:val="mt-MT"/>
        </w:rPr>
        <w:tab/>
        <w:t>MANIFATTUR RESPONSABBLI GĦALL-ĦRUĠ TAL-LOTT</w:t>
      </w:r>
    </w:p>
    <w:p w14:paraId="1B0B6968" w14:textId="77777777" w:rsidR="0017229F" w:rsidRPr="00BA6A11" w:rsidRDefault="0017229F">
      <w:pPr>
        <w:rPr>
          <w:szCs w:val="22"/>
          <w:lang w:val="mt-MT"/>
        </w:rPr>
      </w:pPr>
    </w:p>
    <w:p w14:paraId="1FD77A3F" w14:textId="77777777" w:rsidR="0017229F" w:rsidRPr="00BA6A11" w:rsidRDefault="0017229F">
      <w:pPr>
        <w:rPr>
          <w:szCs w:val="22"/>
          <w:lang w:val="es-ES"/>
        </w:rPr>
      </w:pPr>
      <w:r w:rsidRPr="00BA6A11">
        <w:rPr>
          <w:szCs w:val="22"/>
          <w:u w:val="single"/>
          <w:lang w:val="mt-MT"/>
        </w:rPr>
        <w:t>Isem u indirizz tal-manifattur responsabbli għall-ħruġ tal-lott</w:t>
      </w:r>
    </w:p>
    <w:p w14:paraId="1EB48568" w14:textId="77777777" w:rsidR="00597679" w:rsidRPr="00BA6A11" w:rsidRDefault="00597679" w:rsidP="00597679">
      <w:pPr>
        <w:tabs>
          <w:tab w:val="left" w:pos="567"/>
        </w:tabs>
        <w:rPr>
          <w:noProof/>
          <w:szCs w:val="22"/>
        </w:rPr>
      </w:pPr>
      <w:r w:rsidRPr="00BA6A11">
        <w:rPr>
          <w:noProof/>
          <w:szCs w:val="22"/>
        </w:rPr>
        <w:t>Janssen Pharmaceutica NV</w:t>
      </w:r>
    </w:p>
    <w:p w14:paraId="0E6EAA98" w14:textId="77777777" w:rsidR="00597679" w:rsidRPr="00BA6A11" w:rsidRDefault="00597679" w:rsidP="00597679">
      <w:pPr>
        <w:tabs>
          <w:tab w:val="left" w:pos="567"/>
        </w:tabs>
        <w:rPr>
          <w:noProof/>
          <w:szCs w:val="22"/>
        </w:rPr>
      </w:pPr>
      <w:r w:rsidRPr="00BA6A11">
        <w:rPr>
          <w:noProof/>
          <w:szCs w:val="22"/>
        </w:rPr>
        <w:t>Turnhoutseweg 30</w:t>
      </w:r>
    </w:p>
    <w:p w14:paraId="46934B75" w14:textId="77777777" w:rsidR="00597679" w:rsidRPr="00BA6A11" w:rsidRDefault="00597679" w:rsidP="00597679">
      <w:pPr>
        <w:tabs>
          <w:tab w:val="left" w:pos="567"/>
        </w:tabs>
        <w:rPr>
          <w:noProof/>
          <w:szCs w:val="22"/>
        </w:rPr>
      </w:pPr>
      <w:r w:rsidRPr="00BA6A11">
        <w:rPr>
          <w:noProof/>
          <w:szCs w:val="22"/>
        </w:rPr>
        <w:t>B-2340 Beerse</w:t>
      </w:r>
    </w:p>
    <w:p w14:paraId="1BC290DC" w14:textId="77777777" w:rsidR="00597679" w:rsidRPr="00BA6A11" w:rsidRDefault="00597679" w:rsidP="00597679">
      <w:pPr>
        <w:tabs>
          <w:tab w:val="left" w:pos="567"/>
        </w:tabs>
        <w:rPr>
          <w:noProof/>
          <w:szCs w:val="22"/>
        </w:rPr>
      </w:pPr>
      <w:r w:rsidRPr="00BA6A11">
        <w:rPr>
          <w:noProof/>
          <w:szCs w:val="22"/>
        </w:rPr>
        <w:t>Il-Belġju</w:t>
      </w:r>
    </w:p>
    <w:p w14:paraId="123C1B18" w14:textId="77777777" w:rsidR="003C284B" w:rsidRPr="00BA6A11" w:rsidRDefault="003C284B" w:rsidP="003C284B">
      <w:pPr>
        <w:rPr>
          <w:szCs w:val="22"/>
          <w:lang w:val="en-US"/>
        </w:rPr>
      </w:pPr>
    </w:p>
    <w:p w14:paraId="26E83306" w14:textId="77777777" w:rsidR="0017229F" w:rsidRPr="00BA6A11" w:rsidRDefault="003C284B" w:rsidP="003C284B">
      <w:pPr>
        <w:rPr>
          <w:szCs w:val="22"/>
          <w:lang w:val="mt-MT"/>
        </w:rPr>
      </w:pPr>
      <w:proofErr w:type="spellStart"/>
      <w:r w:rsidRPr="00BA6A11">
        <w:rPr>
          <w:szCs w:val="22"/>
          <w:lang w:val="en-US"/>
        </w:rPr>
        <w:t>Fuq</w:t>
      </w:r>
      <w:proofErr w:type="spellEnd"/>
      <w:r w:rsidRPr="00BA6A11">
        <w:rPr>
          <w:szCs w:val="22"/>
          <w:lang w:val="en-US"/>
        </w:rPr>
        <w:t xml:space="preserve"> il-</w:t>
      </w:r>
      <w:proofErr w:type="spellStart"/>
      <w:r w:rsidRPr="00BA6A11">
        <w:rPr>
          <w:szCs w:val="22"/>
          <w:lang w:val="en-US"/>
        </w:rPr>
        <w:t>fuljett</w:t>
      </w:r>
      <w:proofErr w:type="spellEnd"/>
      <w:r w:rsidRPr="00BA6A11">
        <w:rPr>
          <w:szCs w:val="22"/>
          <w:lang w:val="en-US"/>
        </w:rPr>
        <w:t xml:space="preserve"> ta’ </w:t>
      </w:r>
      <w:proofErr w:type="spellStart"/>
      <w:r w:rsidRPr="00BA6A11">
        <w:rPr>
          <w:szCs w:val="22"/>
          <w:lang w:val="en-US"/>
        </w:rPr>
        <w:t>tagħrif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tal-prodott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mediċinali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għandu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jkun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hemm</w:t>
      </w:r>
      <w:proofErr w:type="spellEnd"/>
      <w:r w:rsidRPr="00BA6A11">
        <w:rPr>
          <w:szCs w:val="22"/>
          <w:lang w:val="en-US"/>
        </w:rPr>
        <w:t xml:space="preserve"> l-</w:t>
      </w:r>
      <w:proofErr w:type="spellStart"/>
      <w:r w:rsidRPr="00BA6A11">
        <w:rPr>
          <w:szCs w:val="22"/>
          <w:lang w:val="en-US"/>
        </w:rPr>
        <w:t>isem</w:t>
      </w:r>
      <w:proofErr w:type="spellEnd"/>
      <w:r w:rsidRPr="00BA6A11">
        <w:rPr>
          <w:szCs w:val="22"/>
          <w:lang w:val="en-US"/>
        </w:rPr>
        <w:t xml:space="preserve"> u l-</w:t>
      </w:r>
      <w:proofErr w:type="spellStart"/>
      <w:r w:rsidRPr="00BA6A11">
        <w:rPr>
          <w:szCs w:val="22"/>
          <w:lang w:val="en-US"/>
        </w:rPr>
        <w:t>indirizz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tal-manifattur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responsabbli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għall-ħruġ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tal-lott</w:t>
      </w:r>
      <w:proofErr w:type="spellEnd"/>
      <w:r w:rsidRPr="00BA6A11">
        <w:rPr>
          <w:szCs w:val="22"/>
          <w:lang w:val="en-US"/>
        </w:rPr>
        <w:t xml:space="preserve"> </w:t>
      </w:r>
      <w:proofErr w:type="spellStart"/>
      <w:r w:rsidRPr="00BA6A11">
        <w:rPr>
          <w:szCs w:val="22"/>
          <w:lang w:val="en-US"/>
        </w:rPr>
        <w:t>ikkonċernat</w:t>
      </w:r>
      <w:proofErr w:type="spellEnd"/>
      <w:r w:rsidRPr="00BA6A11">
        <w:rPr>
          <w:szCs w:val="22"/>
          <w:lang w:val="en-US"/>
        </w:rPr>
        <w:t>.</w:t>
      </w:r>
    </w:p>
    <w:p w14:paraId="34FA35B6" w14:textId="77777777" w:rsidR="003C284B" w:rsidRPr="00BA6A11" w:rsidRDefault="003C284B">
      <w:pPr>
        <w:rPr>
          <w:szCs w:val="22"/>
          <w:lang w:val="mt-MT"/>
        </w:rPr>
      </w:pPr>
    </w:p>
    <w:p w14:paraId="7DEB5A5C" w14:textId="77777777" w:rsidR="0017229F" w:rsidRPr="00BA6A11" w:rsidRDefault="0017229F">
      <w:pPr>
        <w:rPr>
          <w:szCs w:val="22"/>
          <w:lang w:val="mt-MT"/>
        </w:rPr>
      </w:pPr>
    </w:p>
    <w:p w14:paraId="48F6740E" w14:textId="77777777" w:rsidR="0017229F" w:rsidRPr="00BA6A11" w:rsidRDefault="0017229F" w:rsidP="00846EC0">
      <w:pPr>
        <w:pStyle w:val="EUCP-Heading-2"/>
        <w:rPr>
          <w:rFonts w:ascii="Times New Roman" w:hAnsi="Times New Roman"/>
          <w:lang w:val="mt-MT"/>
        </w:rPr>
      </w:pPr>
      <w:r w:rsidRPr="00BA6A11">
        <w:rPr>
          <w:rFonts w:ascii="Times New Roman" w:hAnsi="Times New Roman"/>
          <w:lang w:val="mt-MT"/>
        </w:rPr>
        <w:t>B.</w:t>
      </w:r>
      <w:r w:rsidRPr="00BA6A11">
        <w:rPr>
          <w:rFonts w:ascii="Times New Roman" w:hAnsi="Times New Roman"/>
          <w:lang w:val="mt-MT"/>
        </w:rPr>
        <w:tab/>
        <w:t>KUNDIZZJONIJIET</w:t>
      </w:r>
      <w:r w:rsidR="00D91F09" w:rsidRPr="00BA6A11">
        <w:rPr>
          <w:rFonts w:ascii="Times New Roman" w:hAnsi="Times New Roman"/>
          <w:lang w:val="mt-MT"/>
        </w:rPr>
        <w:t xml:space="preserve"> JEW RESTRIZZJONIJIET RIGWARD IL-PROVVISTA U L-UŻU</w:t>
      </w:r>
      <w:r w:rsidRPr="00BA6A11">
        <w:rPr>
          <w:rFonts w:ascii="Times New Roman" w:hAnsi="Times New Roman"/>
          <w:lang w:val="mt-MT"/>
        </w:rPr>
        <w:t xml:space="preserve"> </w:t>
      </w:r>
    </w:p>
    <w:p w14:paraId="31CF2803" w14:textId="77777777" w:rsidR="00170A55" w:rsidRPr="00BA6A11" w:rsidRDefault="00170A55">
      <w:pPr>
        <w:numPr>
          <w:ilvl w:val="12"/>
          <w:numId w:val="0"/>
        </w:numPr>
        <w:rPr>
          <w:szCs w:val="22"/>
          <w:lang w:val="mt-MT"/>
        </w:rPr>
      </w:pPr>
    </w:p>
    <w:p w14:paraId="733EB648" w14:textId="0801BCC0" w:rsidR="0017229F" w:rsidRPr="00BA6A11" w:rsidRDefault="0017229F">
      <w:pPr>
        <w:numPr>
          <w:ilvl w:val="12"/>
          <w:numId w:val="0"/>
        </w:num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Prodott mediċinali </w:t>
      </w:r>
      <w:r w:rsidR="00406FA4" w:rsidRPr="00BA6A11">
        <w:rPr>
          <w:szCs w:val="22"/>
        </w:rPr>
        <w:t xml:space="preserve">li </w:t>
      </w:r>
      <w:r w:rsidRPr="00BA6A11">
        <w:rPr>
          <w:szCs w:val="22"/>
          <w:lang w:val="mt-MT"/>
        </w:rPr>
        <w:t>jingħata</w:t>
      </w:r>
      <w:r w:rsidR="00D654B7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 xml:space="preserve">b’riċetta ristretta tat-tabib </w:t>
      </w:r>
      <w:r w:rsidR="00845195" w:rsidRPr="00BA6A11">
        <w:rPr>
          <w:szCs w:val="22"/>
          <w:lang w:val="mt-MT"/>
        </w:rPr>
        <w:t>(</w:t>
      </w:r>
      <w:r w:rsidR="00C174FE" w:rsidRPr="00BA6A11">
        <w:rPr>
          <w:szCs w:val="22"/>
          <w:lang w:val="mt-MT"/>
        </w:rPr>
        <w:t>a</w:t>
      </w:r>
      <w:r w:rsidR="00845195" w:rsidRPr="00BA6A11">
        <w:rPr>
          <w:szCs w:val="22"/>
          <w:lang w:val="mt-MT"/>
        </w:rPr>
        <w:t xml:space="preserve">ra </w:t>
      </w:r>
      <w:r w:rsidRPr="00BA6A11">
        <w:rPr>
          <w:szCs w:val="22"/>
          <w:lang w:val="mt-MT"/>
        </w:rPr>
        <w:t xml:space="preserve">Anness I: Sommarju tal-Karatteristiċi </w:t>
      </w:r>
      <w:r w:rsidRPr="00BA6A11">
        <w:rPr>
          <w:szCs w:val="22"/>
          <w:lang w:val="mt-MT"/>
        </w:rPr>
        <w:br/>
        <w:t>tal-Prodott, sezzjoni</w:t>
      </w:r>
      <w:r w:rsidR="00913956" w:rsidRPr="00BA6A11">
        <w:rPr>
          <w:szCs w:val="22"/>
          <w:lang w:val="mt-MT"/>
        </w:rPr>
        <w:t> </w:t>
      </w:r>
      <w:r w:rsidRPr="00BA6A11">
        <w:rPr>
          <w:szCs w:val="22"/>
          <w:lang w:val="mt-MT"/>
        </w:rPr>
        <w:t>4.2).</w:t>
      </w:r>
    </w:p>
    <w:p w14:paraId="47E3D507" w14:textId="77777777" w:rsidR="0017229F" w:rsidRPr="00BA6A11" w:rsidRDefault="0017229F">
      <w:pPr>
        <w:numPr>
          <w:ilvl w:val="12"/>
          <w:numId w:val="0"/>
        </w:numPr>
        <w:tabs>
          <w:tab w:val="left" w:pos="567"/>
        </w:tabs>
        <w:rPr>
          <w:szCs w:val="22"/>
          <w:lang w:val="mt-MT"/>
        </w:rPr>
      </w:pPr>
    </w:p>
    <w:p w14:paraId="0A70448A" w14:textId="77777777" w:rsidR="00170A55" w:rsidRPr="00BA6A11" w:rsidRDefault="00170A55">
      <w:pPr>
        <w:numPr>
          <w:ilvl w:val="12"/>
          <w:numId w:val="0"/>
        </w:numPr>
        <w:tabs>
          <w:tab w:val="left" w:pos="567"/>
        </w:tabs>
        <w:rPr>
          <w:szCs w:val="22"/>
          <w:lang w:val="mt-MT"/>
        </w:rPr>
      </w:pPr>
    </w:p>
    <w:p w14:paraId="10021131" w14:textId="7C2FED58" w:rsidR="00D654B7" w:rsidRPr="00BA6A11" w:rsidRDefault="00C174FE" w:rsidP="00846EC0">
      <w:pPr>
        <w:pStyle w:val="EUCP-Heading-2"/>
        <w:rPr>
          <w:rFonts w:ascii="Times New Roman" w:hAnsi="Times New Roman"/>
          <w:lang w:val="mt-MT"/>
        </w:rPr>
      </w:pPr>
      <w:r w:rsidRPr="00BA6A11">
        <w:rPr>
          <w:rFonts w:ascii="Times New Roman" w:hAnsi="Times New Roman"/>
          <w:lang w:val="mt-MT"/>
        </w:rPr>
        <w:t>Ċ</w:t>
      </w:r>
      <w:r w:rsidR="00D654B7" w:rsidRPr="00BA6A11">
        <w:rPr>
          <w:rFonts w:ascii="Times New Roman" w:hAnsi="Times New Roman"/>
          <w:lang w:val="mt-MT"/>
        </w:rPr>
        <w:t>.</w:t>
      </w:r>
      <w:r w:rsidR="00D654B7" w:rsidRPr="00BA6A11">
        <w:rPr>
          <w:rFonts w:ascii="Times New Roman" w:hAnsi="Times New Roman"/>
          <w:lang w:val="mt-MT"/>
        </w:rPr>
        <w:tab/>
        <w:t xml:space="preserve">KONDIZZJONIJIET </w:t>
      </w:r>
      <w:r w:rsidR="00406FA4" w:rsidRPr="00BA6A11">
        <w:rPr>
          <w:rFonts w:ascii="Times New Roman" w:hAnsi="Times New Roman"/>
          <w:lang w:val="mt-MT"/>
        </w:rPr>
        <w:t xml:space="preserve">U REKWIŻITI </w:t>
      </w:r>
      <w:r w:rsidR="00D654B7" w:rsidRPr="00BA6A11">
        <w:rPr>
          <w:rFonts w:ascii="Times New Roman" w:hAnsi="Times New Roman"/>
          <w:lang w:val="mt-MT"/>
        </w:rPr>
        <w:t xml:space="preserve">OĦRA TAL-AWTORIZZAZZJONI GĦAT-TQEGĦID FIS-SUQ </w:t>
      </w:r>
    </w:p>
    <w:p w14:paraId="3A5A3AFA" w14:textId="77777777" w:rsidR="00C0331D" w:rsidRPr="00BA6A11" w:rsidRDefault="00C0331D" w:rsidP="00C0331D">
      <w:pPr>
        <w:ind w:right="567"/>
        <w:rPr>
          <w:noProof/>
          <w:szCs w:val="22"/>
          <w:lang w:val="mt-MT"/>
        </w:rPr>
      </w:pPr>
    </w:p>
    <w:p w14:paraId="329548CF" w14:textId="77777777" w:rsidR="00C0331D" w:rsidRPr="00BA6A11" w:rsidRDefault="00C0331D" w:rsidP="00C0331D">
      <w:pPr>
        <w:numPr>
          <w:ilvl w:val="0"/>
          <w:numId w:val="52"/>
        </w:numPr>
        <w:tabs>
          <w:tab w:val="left" w:pos="567"/>
        </w:tabs>
        <w:snapToGrid w:val="0"/>
        <w:ind w:right="-1" w:hanging="720"/>
        <w:rPr>
          <w:b/>
          <w:szCs w:val="22"/>
          <w:lang w:val="fr-BE"/>
        </w:rPr>
      </w:pPr>
      <w:r w:rsidRPr="00BA6A11">
        <w:rPr>
          <w:b/>
          <w:szCs w:val="22"/>
          <w:lang w:val="mt-MT"/>
        </w:rPr>
        <w:t xml:space="preserve">Rapporti </w:t>
      </w:r>
      <w:r w:rsidR="00597679" w:rsidRPr="00BA6A11">
        <w:rPr>
          <w:b/>
          <w:szCs w:val="22"/>
        </w:rPr>
        <w:t>p</w:t>
      </w:r>
      <w:r w:rsidRPr="00BA6A11">
        <w:rPr>
          <w:b/>
          <w:szCs w:val="22"/>
          <w:lang w:val="mt-MT"/>
        </w:rPr>
        <w:t xml:space="preserve">erjodiċi </w:t>
      </w:r>
      <w:r w:rsidR="00597679" w:rsidRPr="00BA6A11">
        <w:rPr>
          <w:b/>
          <w:szCs w:val="22"/>
        </w:rPr>
        <w:t>a</w:t>
      </w:r>
      <w:r w:rsidRPr="00BA6A11">
        <w:rPr>
          <w:b/>
          <w:szCs w:val="22"/>
          <w:lang w:val="mt-MT"/>
        </w:rPr>
        <w:t>ġġornati dwar is-</w:t>
      </w:r>
      <w:r w:rsidR="00597679" w:rsidRPr="00BA6A11">
        <w:rPr>
          <w:b/>
          <w:szCs w:val="22"/>
        </w:rPr>
        <w:t>s</w:t>
      </w:r>
      <w:r w:rsidRPr="00BA6A11">
        <w:rPr>
          <w:b/>
          <w:szCs w:val="22"/>
          <w:lang w:val="mt-MT"/>
        </w:rPr>
        <w:t>igurtà</w:t>
      </w:r>
      <w:r w:rsidR="00597679" w:rsidRPr="00BA6A11">
        <w:rPr>
          <w:b/>
          <w:szCs w:val="22"/>
        </w:rPr>
        <w:t xml:space="preserve"> (PSURs)</w:t>
      </w:r>
    </w:p>
    <w:p w14:paraId="24170BB0" w14:textId="77777777" w:rsidR="00CD0E04" w:rsidRPr="00BA6A11" w:rsidRDefault="00CD0E04" w:rsidP="00CD0E04">
      <w:pPr>
        <w:tabs>
          <w:tab w:val="left" w:pos="567"/>
        </w:tabs>
        <w:snapToGrid w:val="0"/>
        <w:ind w:left="720" w:right="-1"/>
        <w:rPr>
          <w:b/>
          <w:szCs w:val="22"/>
          <w:u w:val="single"/>
          <w:lang w:val="fr-BE"/>
        </w:rPr>
      </w:pPr>
    </w:p>
    <w:p w14:paraId="2328144A" w14:textId="77777777" w:rsidR="00C0331D" w:rsidRPr="00BA6A11" w:rsidRDefault="00B15FC3" w:rsidP="00C0331D">
      <w:pPr>
        <w:tabs>
          <w:tab w:val="left" w:pos="0"/>
        </w:tabs>
        <w:rPr>
          <w:i/>
          <w:szCs w:val="22"/>
          <w:lang w:val="fr-BE"/>
        </w:rPr>
      </w:pPr>
      <w:r w:rsidRPr="00BA6A11">
        <w:rPr>
          <w:szCs w:val="22"/>
          <w:lang w:val="mt-MT"/>
        </w:rPr>
        <w:t>Ir</w:t>
      </w:r>
      <w:r w:rsidR="00C0331D" w:rsidRPr="00BA6A11">
        <w:rPr>
          <w:szCs w:val="22"/>
          <w:lang w:val="mt-MT"/>
        </w:rPr>
        <w:t xml:space="preserve">-rekwiżiti </w:t>
      </w:r>
      <w:proofErr w:type="spellStart"/>
      <w:r w:rsidRPr="00BA6A11">
        <w:rPr>
          <w:szCs w:val="22"/>
          <w:lang w:val="fr-BE"/>
        </w:rPr>
        <w:t>biex</w:t>
      </w:r>
      <w:proofErr w:type="spellEnd"/>
      <w:r w:rsidRPr="00BA6A11">
        <w:rPr>
          <w:szCs w:val="22"/>
          <w:lang w:val="fr-BE"/>
        </w:rPr>
        <w:t xml:space="preserve"> </w:t>
      </w:r>
      <w:proofErr w:type="spellStart"/>
      <w:r w:rsidRPr="00BA6A11">
        <w:rPr>
          <w:szCs w:val="22"/>
          <w:lang w:val="fr-BE"/>
        </w:rPr>
        <w:t>jiġu</w:t>
      </w:r>
      <w:proofErr w:type="spellEnd"/>
      <w:r w:rsidRPr="00BA6A11">
        <w:rPr>
          <w:szCs w:val="22"/>
          <w:lang w:val="fr-BE"/>
        </w:rPr>
        <w:t xml:space="preserve"> </w:t>
      </w:r>
      <w:proofErr w:type="spellStart"/>
      <w:r w:rsidRPr="00BA6A11">
        <w:rPr>
          <w:szCs w:val="22"/>
          <w:lang w:val="fr-BE"/>
        </w:rPr>
        <w:t>ppreżentati</w:t>
      </w:r>
      <w:proofErr w:type="spellEnd"/>
      <w:r w:rsidRPr="00BA6A11">
        <w:rPr>
          <w:szCs w:val="22"/>
          <w:lang w:val="fr-BE"/>
        </w:rPr>
        <w:t xml:space="preserve"> </w:t>
      </w:r>
      <w:proofErr w:type="spellStart"/>
      <w:r w:rsidR="00597679" w:rsidRPr="00BA6A11">
        <w:rPr>
          <w:szCs w:val="22"/>
          <w:lang w:val="fr-BE"/>
        </w:rPr>
        <w:t>PSURs</w:t>
      </w:r>
      <w:proofErr w:type="spellEnd"/>
      <w:r w:rsidR="00597679" w:rsidRPr="00BA6A11">
        <w:rPr>
          <w:szCs w:val="22"/>
          <w:lang w:val="fr-BE"/>
        </w:rPr>
        <w:t xml:space="preserve"> </w:t>
      </w:r>
      <w:proofErr w:type="spellStart"/>
      <w:r w:rsidRPr="00BA6A11">
        <w:rPr>
          <w:szCs w:val="22"/>
          <w:lang w:val="fr-BE"/>
        </w:rPr>
        <w:t>għal</w:t>
      </w:r>
      <w:proofErr w:type="spellEnd"/>
      <w:r w:rsidRPr="00BA6A11">
        <w:rPr>
          <w:szCs w:val="22"/>
          <w:lang w:val="fr-BE"/>
        </w:rPr>
        <w:t xml:space="preserve"> dan il-</w:t>
      </w:r>
      <w:proofErr w:type="spellStart"/>
      <w:r w:rsidRPr="00BA6A11">
        <w:rPr>
          <w:szCs w:val="22"/>
          <w:lang w:val="fr-BE"/>
        </w:rPr>
        <w:t>prodott</w:t>
      </w:r>
      <w:proofErr w:type="spellEnd"/>
      <w:r w:rsidRPr="00BA6A11">
        <w:rPr>
          <w:szCs w:val="22"/>
          <w:lang w:val="fr-BE"/>
        </w:rPr>
        <w:t xml:space="preserve"> </w:t>
      </w:r>
      <w:proofErr w:type="spellStart"/>
      <w:r w:rsidRPr="00BA6A11">
        <w:rPr>
          <w:szCs w:val="22"/>
          <w:lang w:val="fr-BE"/>
        </w:rPr>
        <w:t>mediċinali</w:t>
      </w:r>
      <w:proofErr w:type="spellEnd"/>
      <w:r w:rsidRPr="00BA6A11">
        <w:rPr>
          <w:szCs w:val="22"/>
          <w:lang w:val="fr-BE"/>
        </w:rPr>
        <w:t xml:space="preserve"> huma </w:t>
      </w:r>
      <w:r w:rsidR="00C0331D" w:rsidRPr="00BA6A11">
        <w:rPr>
          <w:szCs w:val="22"/>
          <w:lang w:val="mt-MT"/>
        </w:rPr>
        <w:t xml:space="preserve">mniżżla fil-lista tad-dati ta’ referenza tal-Unjoni (lista EURD) prevista skont l-Artikolu 107c(7) tad-Direttiva 2001/83/KE u </w:t>
      </w:r>
      <w:r w:rsidRPr="00BA6A11">
        <w:rPr>
          <w:szCs w:val="22"/>
          <w:lang w:val="mt-MT"/>
        </w:rPr>
        <w:t xml:space="preserve">kwalunkwe aġġornament sussegwenti </w:t>
      </w:r>
      <w:r w:rsidR="00C0331D" w:rsidRPr="00BA6A11">
        <w:rPr>
          <w:szCs w:val="22"/>
          <w:lang w:val="mt-MT"/>
        </w:rPr>
        <w:t>ppubblikat fuq il-portal elettroniku Ewropew tal-mediċini.</w:t>
      </w:r>
    </w:p>
    <w:p w14:paraId="539F1AF2" w14:textId="77777777" w:rsidR="0099210B" w:rsidRPr="00BA6A11" w:rsidRDefault="0099210B">
      <w:pPr>
        <w:ind w:right="567"/>
        <w:rPr>
          <w:szCs w:val="22"/>
          <w:lang w:val="fr-BE"/>
        </w:rPr>
      </w:pPr>
    </w:p>
    <w:p w14:paraId="19D99B5F" w14:textId="77777777" w:rsidR="00735474" w:rsidRPr="00BA6A11" w:rsidRDefault="00735474">
      <w:pPr>
        <w:ind w:right="567"/>
        <w:rPr>
          <w:szCs w:val="22"/>
          <w:lang w:val="fr-BE"/>
        </w:rPr>
      </w:pPr>
    </w:p>
    <w:p w14:paraId="4C2A3CBD" w14:textId="77777777" w:rsidR="00C0331D" w:rsidRPr="00BA6A11" w:rsidRDefault="00C0331D" w:rsidP="00846EC0">
      <w:pPr>
        <w:pStyle w:val="EUCP-Heading-2"/>
        <w:rPr>
          <w:rFonts w:ascii="Times New Roman" w:hAnsi="Times New Roman"/>
          <w:lang w:val="fr-BE"/>
        </w:rPr>
      </w:pPr>
      <w:bookmarkStart w:id="31" w:name="OLE_LINK14"/>
      <w:r w:rsidRPr="00BA6A11">
        <w:rPr>
          <w:rFonts w:ascii="Times New Roman" w:hAnsi="Times New Roman"/>
          <w:lang w:val="fr-BE"/>
        </w:rPr>
        <w:t>D.</w:t>
      </w:r>
      <w:r w:rsidRPr="00BA6A11">
        <w:rPr>
          <w:rFonts w:ascii="Times New Roman" w:hAnsi="Times New Roman"/>
          <w:lang w:val="fr-BE"/>
        </w:rPr>
        <w:tab/>
      </w:r>
      <w:r w:rsidRPr="00BA6A11">
        <w:rPr>
          <w:rFonts w:ascii="Times New Roman" w:hAnsi="Times New Roman"/>
        </w:rPr>
        <w:t>KONDIZZJONIJIET JEW RESTRIZZJONIJIET FIR-RIGWARD TAL-UŻU SIGUR U EFFIKAĊI TAL-PRODOTT MEDIĊINALI</w:t>
      </w:r>
    </w:p>
    <w:p w14:paraId="0B690577" w14:textId="77777777" w:rsidR="00C0331D" w:rsidRPr="00BA6A11" w:rsidRDefault="00C0331D" w:rsidP="00C0331D">
      <w:pPr>
        <w:ind w:right="-1"/>
        <w:rPr>
          <w:i/>
          <w:noProof/>
          <w:szCs w:val="22"/>
          <w:u w:val="single"/>
          <w:lang w:val="fr-BE"/>
        </w:rPr>
      </w:pPr>
    </w:p>
    <w:p w14:paraId="570361CC" w14:textId="77777777" w:rsidR="00C0331D" w:rsidRPr="00BA6A11" w:rsidRDefault="00C0331D" w:rsidP="00C0331D">
      <w:pPr>
        <w:numPr>
          <w:ilvl w:val="0"/>
          <w:numId w:val="52"/>
        </w:numPr>
        <w:tabs>
          <w:tab w:val="left" w:pos="567"/>
        </w:tabs>
        <w:snapToGrid w:val="0"/>
        <w:ind w:right="-1" w:hanging="720"/>
        <w:rPr>
          <w:b/>
          <w:szCs w:val="22"/>
          <w:lang w:val="sv-SE"/>
        </w:rPr>
      </w:pPr>
      <w:r w:rsidRPr="00BA6A11">
        <w:rPr>
          <w:b/>
          <w:szCs w:val="22"/>
          <w:lang w:val="sv-SE"/>
        </w:rPr>
        <w:t>Pjan tal-</w:t>
      </w:r>
      <w:r w:rsidR="00597679" w:rsidRPr="00BA6A11">
        <w:rPr>
          <w:b/>
          <w:noProof/>
          <w:szCs w:val="22"/>
        </w:rPr>
        <w:t>ġ</w:t>
      </w:r>
      <w:r w:rsidR="00B64260" w:rsidRPr="00BA6A11">
        <w:rPr>
          <w:b/>
          <w:noProof/>
          <w:szCs w:val="22"/>
          <w:lang w:val="mt-MT"/>
        </w:rPr>
        <w:t>estjoni</w:t>
      </w:r>
      <w:r w:rsidRPr="00BA6A11">
        <w:rPr>
          <w:b/>
          <w:szCs w:val="22"/>
          <w:lang w:val="sv-SE"/>
        </w:rPr>
        <w:t xml:space="preserve"> tar-</w:t>
      </w:r>
      <w:r w:rsidR="00597679" w:rsidRPr="00BA6A11">
        <w:rPr>
          <w:b/>
          <w:szCs w:val="22"/>
          <w:lang w:val="sv-SE"/>
        </w:rPr>
        <w:t>r</w:t>
      </w:r>
      <w:r w:rsidR="00B64260" w:rsidRPr="00BA6A11">
        <w:rPr>
          <w:b/>
          <w:szCs w:val="22"/>
          <w:lang w:val="sv-SE"/>
        </w:rPr>
        <w:t>iskju</w:t>
      </w:r>
      <w:r w:rsidRPr="00BA6A11">
        <w:rPr>
          <w:noProof/>
          <w:szCs w:val="22"/>
          <w:lang w:val="sv-SE"/>
        </w:rPr>
        <w:t xml:space="preserve"> </w:t>
      </w:r>
      <w:r w:rsidRPr="00BA6A11">
        <w:rPr>
          <w:b/>
          <w:szCs w:val="22"/>
          <w:lang w:val="mt-MT"/>
        </w:rPr>
        <w:t>(RMP)</w:t>
      </w:r>
    </w:p>
    <w:p w14:paraId="37CBB876" w14:textId="77777777" w:rsidR="00C0331D" w:rsidRPr="00BA6A11" w:rsidRDefault="00C0331D" w:rsidP="00C0331D">
      <w:pPr>
        <w:ind w:right="-1"/>
        <w:rPr>
          <w:szCs w:val="22"/>
          <w:lang w:val="mt-MT"/>
        </w:rPr>
      </w:pPr>
    </w:p>
    <w:p w14:paraId="1D70492E" w14:textId="77777777" w:rsidR="00C0331D" w:rsidRPr="00BA6A11" w:rsidRDefault="00D6679F" w:rsidP="00C0331D">
      <w:pPr>
        <w:tabs>
          <w:tab w:val="left" w:pos="0"/>
        </w:tabs>
        <w:rPr>
          <w:noProof/>
          <w:szCs w:val="22"/>
          <w:lang w:val="mt-MT"/>
        </w:rPr>
      </w:pPr>
      <w:r w:rsidRPr="00BA6A11">
        <w:rPr>
          <w:szCs w:val="22"/>
          <w:lang w:val="mt-MT"/>
        </w:rPr>
        <w:t>Id-detentur tal-awtorizzazzjoni għat-tqegħid fis-suq (</w:t>
      </w:r>
      <w:r w:rsidR="00C0331D" w:rsidRPr="00BA6A11">
        <w:rPr>
          <w:szCs w:val="22"/>
          <w:lang w:val="mt-MT"/>
        </w:rPr>
        <w:t>MAH</w:t>
      </w:r>
      <w:r w:rsidRPr="00BA6A11">
        <w:rPr>
          <w:szCs w:val="22"/>
          <w:lang w:val="mt-MT"/>
        </w:rPr>
        <w:t>)</w:t>
      </w:r>
      <w:r w:rsidR="00C0331D" w:rsidRPr="00BA6A11">
        <w:rPr>
          <w:szCs w:val="22"/>
          <w:lang w:val="mt-MT"/>
        </w:rPr>
        <w:t xml:space="preserve"> għandu jwettaq l-attivitajiet u l-interventi meħtieġa ta’ farmakoviġilanza dettaljati fl-RMP maqbul ippreżentat fil-Modulu 1.8.2 tal-</w:t>
      </w:r>
      <w:r w:rsidRPr="00BA6A11">
        <w:rPr>
          <w:szCs w:val="22"/>
          <w:lang w:val="mt-MT"/>
        </w:rPr>
        <w:t>a</w:t>
      </w:r>
      <w:r w:rsidR="00C0331D" w:rsidRPr="00BA6A11">
        <w:rPr>
          <w:szCs w:val="22"/>
          <w:lang w:val="mt-MT"/>
        </w:rPr>
        <w:t>wtorizzazzjoni għat-</w:t>
      </w:r>
      <w:r w:rsidRPr="00BA6A11">
        <w:rPr>
          <w:szCs w:val="22"/>
          <w:lang w:val="mt-MT"/>
        </w:rPr>
        <w:t>t</w:t>
      </w:r>
      <w:r w:rsidR="00C0331D" w:rsidRPr="00BA6A11">
        <w:rPr>
          <w:szCs w:val="22"/>
          <w:lang w:val="mt-MT"/>
        </w:rPr>
        <w:t>qegħid fis-</w:t>
      </w:r>
      <w:r w:rsidRPr="00BA6A11">
        <w:rPr>
          <w:szCs w:val="22"/>
          <w:lang w:val="mt-MT"/>
        </w:rPr>
        <w:t>s</w:t>
      </w:r>
      <w:r w:rsidR="00C0331D" w:rsidRPr="00BA6A11">
        <w:rPr>
          <w:szCs w:val="22"/>
          <w:lang w:val="mt-MT"/>
        </w:rPr>
        <w:t>uq u kwalunkwe aġġornament sussegwenti maqbul tal-RMP.</w:t>
      </w:r>
    </w:p>
    <w:p w14:paraId="77B43A08" w14:textId="77777777" w:rsidR="00C0331D" w:rsidRPr="00BA6A11" w:rsidRDefault="00C0331D" w:rsidP="00C0331D">
      <w:pPr>
        <w:ind w:right="-1"/>
        <w:rPr>
          <w:szCs w:val="22"/>
          <w:lang w:val="mt-MT"/>
        </w:rPr>
      </w:pPr>
    </w:p>
    <w:p w14:paraId="58233A51" w14:textId="77777777" w:rsidR="00C0331D" w:rsidRPr="00BA6A11" w:rsidRDefault="00C0331D" w:rsidP="00C0331D">
      <w:pPr>
        <w:ind w:right="-1"/>
        <w:rPr>
          <w:i/>
          <w:szCs w:val="22"/>
          <w:lang w:val="mt-MT"/>
        </w:rPr>
      </w:pPr>
      <w:r w:rsidRPr="00BA6A11">
        <w:rPr>
          <w:szCs w:val="22"/>
          <w:lang w:val="mt-MT"/>
        </w:rPr>
        <w:t>RMP aġġornat għandu jiġi ppreżentat:</w:t>
      </w:r>
    </w:p>
    <w:p w14:paraId="5A81278A" w14:textId="77777777" w:rsidR="00C0331D" w:rsidRPr="00BA6A11" w:rsidRDefault="00C0331D" w:rsidP="00CD0E04">
      <w:pPr>
        <w:numPr>
          <w:ilvl w:val="0"/>
          <w:numId w:val="46"/>
        </w:numPr>
        <w:tabs>
          <w:tab w:val="left" w:pos="567"/>
        </w:tabs>
        <w:snapToGrid w:val="0"/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Meta l-Aġenzija Ewropea għall-Mediċini titlob din l-informazzjoni; </w:t>
      </w:r>
    </w:p>
    <w:p w14:paraId="27D6CB7A" w14:textId="77777777" w:rsidR="00C0331D" w:rsidRPr="00BA6A11" w:rsidRDefault="00C0331D" w:rsidP="00CD0E04">
      <w:pPr>
        <w:numPr>
          <w:ilvl w:val="0"/>
          <w:numId w:val="46"/>
        </w:numPr>
        <w:tabs>
          <w:tab w:val="left" w:pos="567"/>
        </w:tabs>
        <w:snapToGrid w:val="0"/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Kull meta </w:t>
      </w:r>
      <w:r w:rsidRPr="00BA6A11">
        <w:rPr>
          <w:noProof/>
          <w:szCs w:val="22"/>
          <w:lang w:val="mt-MT"/>
        </w:rPr>
        <w:t>s-sistema tal-ġestjoni tar-riskju</w:t>
      </w:r>
      <w:r w:rsidRPr="00BA6A11">
        <w:rPr>
          <w:szCs w:val="22"/>
          <w:lang w:val="mt-MT"/>
        </w:rPr>
        <w:t xml:space="preserve"> tiġi modifikata speċjalment minħabba li tasal informazzjoni ġdida li tista’ twassal għal bidla sinifikanti fil-profil bejn il-</w:t>
      </w:r>
      <w:r w:rsidR="00B64260" w:rsidRPr="00BA6A11">
        <w:rPr>
          <w:szCs w:val="22"/>
          <w:lang w:val="mt-MT"/>
        </w:rPr>
        <w:t>benefiċċju u</w:t>
      </w:r>
      <w:r w:rsidRPr="00BA6A11">
        <w:rPr>
          <w:szCs w:val="22"/>
          <w:lang w:val="mt-MT"/>
        </w:rPr>
        <w:t xml:space="preserve"> r-riskju jew minħabba li jintlaħaq għan importanti (farmakoviġilanza jew minimizzazzjoni tar-riskji)</w:t>
      </w:r>
      <w:r w:rsidRPr="00BA6A11">
        <w:rPr>
          <w:i/>
          <w:szCs w:val="22"/>
          <w:lang w:val="mt-MT"/>
        </w:rPr>
        <w:t>.</w:t>
      </w:r>
      <w:r w:rsidRPr="00BA6A11">
        <w:rPr>
          <w:szCs w:val="22"/>
          <w:lang w:val="mt-MT"/>
        </w:rPr>
        <w:t xml:space="preserve"> </w:t>
      </w:r>
    </w:p>
    <w:p w14:paraId="7648C1D6" w14:textId="77777777" w:rsidR="00C0331D" w:rsidRPr="00BA6A11" w:rsidRDefault="00C0331D" w:rsidP="00C0331D">
      <w:pPr>
        <w:tabs>
          <w:tab w:val="left" w:pos="720"/>
        </w:tabs>
        <w:ind w:right="-1"/>
        <w:rPr>
          <w:szCs w:val="22"/>
          <w:lang w:val="mt-MT"/>
        </w:rPr>
      </w:pPr>
    </w:p>
    <w:p w14:paraId="6041299F" w14:textId="77777777" w:rsidR="00905357" w:rsidRPr="00BA6A11" w:rsidRDefault="00905357" w:rsidP="00C0331D">
      <w:pPr>
        <w:tabs>
          <w:tab w:val="left" w:pos="720"/>
        </w:tabs>
        <w:ind w:right="-1"/>
        <w:rPr>
          <w:szCs w:val="22"/>
          <w:lang w:val="mt-MT"/>
        </w:rPr>
      </w:pPr>
    </w:p>
    <w:bookmarkEnd w:id="31"/>
    <w:p w14:paraId="3EE6B4C5" w14:textId="77777777" w:rsidR="0017229F" w:rsidRPr="00BA6A11" w:rsidRDefault="00403F98" w:rsidP="00905357">
      <w:pPr>
        <w:tabs>
          <w:tab w:val="left" w:pos="540"/>
          <w:tab w:val="left" w:pos="567"/>
        </w:tabs>
        <w:ind w:right="-1"/>
        <w:rPr>
          <w:szCs w:val="22"/>
          <w:lang w:val="mt-MT"/>
        </w:rPr>
      </w:pPr>
      <w:r w:rsidRPr="00BA6A11">
        <w:rPr>
          <w:szCs w:val="22"/>
          <w:lang w:val="mt-MT"/>
        </w:rPr>
        <w:br w:type="page"/>
      </w:r>
    </w:p>
    <w:p w14:paraId="33B1B4A5" w14:textId="77777777" w:rsidR="0017229F" w:rsidRPr="00BA6A11" w:rsidRDefault="0017229F" w:rsidP="00905357">
      <w:pPr>
        <w:rPr>
          <w:szCs w:val="22"/>
          <w:lang w:val="mt-MT"/>
        </w:rPr>
      </w:pPr>
    </w:p>
    <w:p w14:paraId="436BF7EE" w14:textId="77777777" w:rsidR="0017229F" w:rsidRPr="00BA6A11" w:rsidRDefault="0017229F" w:rsidP="00905357">
      <w:pPr>
        <w:rPr>
          <w:szCs w:val="22"/>
          <w:lang w:val="mt-MT"/>
        </w:rPr>
      </w:pPr>
    </w:p>
    <w:p w14:paraId="20134512" w14:textId="77777777" w:rsidR="0017229F" w:rsidRPr="00BA6A11" w:rsidRDefault="0017229F" w:rsidP="00905357">
      <w:pPr>
        <w:rPr>
          <w:szCs w:val="22"/>
          <w:lang w:val="mt-MT"/>
        </w:rPr>
      </w:pPr>
    </w:p>
    <w:p w14:paraId="1E4D94B0" w14:textId="77777777" w:rsidR="0017229F" w:rsidRPr="00BA6A11" w:rsidRDefault="0017229F" w:rsidP="00905357">
      <w:pPr>
        <w:rPr>
          <w:szCs w:val="22"/>
          <w:lang w:val="mt-MT"/>
        </w:rPr>
      </w:pPr>
    </w:p>
    <w:p w14:paraId="214DF2EA" w14:textId="77777777" w:rsidR="0017229F" w:rsidRPr="00BA6A11" w:rsidRDefault="0017229F" w:rsidP="00905357">
      <w:pPr>
        <w:rPr>
          <w:szCs w:val="22"/>
          <w:lang w:val="mt-MT"/>
        </w:rPr>
      </w:pPr>
    </w:p>
    <w:p w14:paraId="466CBFB8" w14:textId="77777777" w:rsidR="0017229F" w:rsidRPr="00BA6A11" w:rsidRDefault="0017229F" w:rsidP="00905357">
      <w:pPr>
        <w:rPr>
          <w:szCs w:val="22"/>
          <w:lang w:val="mt-MT"/>
        </w:rPr>
      </w:pPr>
    </w:p>
    <w:p w14:paraId="5503BEF9" w14:textId="77777777" w:rsidR="0017229F" w:rsidRPr="00BA6A11" w:rsidRDefault="0017229F" w:rsidP="00905357">
      <w:pPr>
        <w:rPr>
          <w:szCs w:val="22"/>
          <w:lang w:val="mt-MT"/>
        </w:rPr>
      </w:pPr>
    </w:p>
    <w:p w14:paraId="0BC23B17" w14:textId="77777777" w:rsidR="0017229F" w:rsidRPr="00BA6A11" w:rsidRDefault="0017229F" w:rsidP="00905357">
      <w:pPr>
        <w:rPr>
          <w:szCs w:val="22"/>
          <w:lang w:val="mt-MT"/>
        </w:rPr>
      </w:pPr>
    </w:p>
    <w:p w14:paraId="356192A9" w14:textId="77777777" w:rsidR="0017229F" w:rsidRPr="00BA6A11" w:rsidRDefault="0017229F" w:rsidP="00905357">
      <w:pPr>
        <w:rPr>
          <w:szCs w:val="22"/>
          <w:lang w:val="mt-MT"/>
        </w:rPr>
      </w:pPr>
    </w:p>
    <w:p w14:paraId="7B4424CC" w14:textId="77777777" w:rsidR="0017229F" w:rsidRPr="00BA6A11" w:rsidRDefault="0017229F" w:rsidP="00905357">
      <w:pPr>
        <w:rPr>
          <w:szCs w:val="22"/>
          <w:lang w:val="mt-MT"/>
        </w:rPr>
      </w:pPr>
    </w:p>
    <w:p w14:paraId="0044AA49" w14:textId="77777777" w:rsidR="0017229F" w:rsidRPr="00BA6A11" w:rsidRDefault="0017229F" w:rsidP="00905357">
      <w:pPr>
        <w:rPr>
          <w:szCs w:val="22"/>
          <w:lang w:val="mt-MT"/>
        </w:rPr>
      </w:pPr>
    </w:p>
    <w:p w14:paraId="654575E1" w14:textId="77777777" w:rsidR="0017229F" w:rsidRPr="00BA6A11" w:rsidRDefault="0017229F" w:rsidP="00905357">
      <w:pPr>
        <w:rPr>
          <w:szCs w:val="22"/>
          <w:lang w:val="mt-MT"/>
        </w:rPr>
      </w:pPr>
    </w:p>
    <w:p w14:paraId="34C81DE5" w14:textId="77777777" w:rsidR="0017229F" w:rsidRPr="00BA6A11" w:rsidRDefault="0017229F" w:rsidP="00905357">
      <w:pPr>
        <w:rPr>
          <w:szCs w:val="22"/>
          <w:lang w:val="mt-MT"/>
        </w:rPr>
      </w:pPr>
    </w:p>
    <w:p w14:paraId="7C2FA44B" w14:textId="77777777" w:rsidR="0017229F" w:rsidRPr="00BA6A11" w:rsidRDefault="0017229F" w:rsidP="00905357">
      <w:pPr>
        <w:rPr>
          <w:szCs w:val="22"/>
          <w:lang w:val="mt-MT"/>
        </w:rPr>
      </w:pPr>
    </w:p>
    <w:p w14:paraId="4ABEC3BC" w14:textId="77777777" w:rsidR="0017229F" w:rsidRPr="00BA6A11" w:rsidRDefault="0017229F" w:rsidP="00905357">
      <w:pPr>
        <w:rPr>
          <w:szCs w:val="22"/>
          <w:lang w:val="mt-MT"/>
        </w:rPr>
      </w:pPr>
    </w:p>
    <w:p w14:paraId="1367F21E" w14:textId="77777777" w:rsidR="0017229F" w:rsidRPr="00BA6A11" w:rsidRDefault="0017229F" w:rsidP="00905357">
      <w:pPr>
        <w:rPr>
          <w:szCs w:val="22"/>
          <w:lang w:val="mt-MT"/>
        </w:rPr>
      </w:pPr>
    </w:p>
    <w:p w14:paraId="15C0352E" w14:textId="77777777" w:rsidR="0017229F" w:rsidRPr="00BA6A11" w:rsidRDefault="0017229F" w:rsidP="00905357">
      <w:pPr>
        <w:rPr>
          <w:szCs w:val="22"/>
          <w:lang w:val="mt-MT"/>
        </w:rPr>
      </w:pPr>
    </w:p>
    <w:p w14:paraId="09C4D5BE" w14:textId="77777777" w:rsidR="0017229F" w:rsidRPr="00BA6A11" w:rsidRDefault="0017229F" w:rsidP="00905357">
      <w:pPr>
        <w:rPr>
          <w:szCs w:val="22"/>
          <w:lang w:val="mt-MT"/>
        </w:rPr>
      </w:pPr>
    </w:p>
    <w:p w14:paraId="5F489E0F" w14:textId="77777777" w:rsidR="0017229F" w:rsidRPr="00BA6A11" w:rsidRDefault="0017229F" w:rsidP="00905357">
      <w:pPr>
        <w:rPr>
          <w:szCs w:val="22"/>
          <w:lang w:val="mt-MT"/>
        </w:rPr>
      </w:pPr>
    </w:p>
    <w:p w14:paraId="7FE47C96" w14:textId="77777777" w:rsidR="0017229F" w:rsidRPr="00BA6A11" w:rsidRDefault="0017229F" w:rsidP="00905357">
      <w:pPr>
        <w:rPr>
          <w:szCs w:val="22"/>
          <w:lang w:val="mt-MT"/>
        </w:rPr>
      </w:pPr>
    </w:p>
    <w:p w14:paraId="7B8C9035" w14:textId="77777777" w:rsidR="005D1358" w:rsidRPr="00BA6A11" w:rsidRDefault="005D1358" w:rsidP="005D1358">
      <w:pPr>
        <w:rPr>
          <w:b/>
          <w:szCs w:val="22"/>
          <w:lang w:val="mt-MT"/>
        </w:rPr>
      </w:pPr>
    </w:p>
    <w:p w14:paraId="5A853C0F" w14:textId="77777777" w:rsidR="0017229F" w:rsidRPr="00BA6A11" w:rsidRDefault="0017229F">
      <w:pPr>
        <w:jc w:val="center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ANNESS III</w:t>
      </w:r>
    </w:p>
    <w:p w14:paraId="445E0090" w14:textId="77777777" w:rsidR="0017229F" w:rsidRPr="00BA6A11" w:rsidRDefault="0017229F">
      <w:pPr>
        <w:jc w:val="center"/>
        <w:rPr>
          <w:szCs w:val="22"/>
          <w:lang w:val="mt-MT"/>
        </w:rPr>
      </w:pPr>
    </w:p>
    <w:p w14:paraId="65486A7A" w14:textId="77777777" w:rsidR="0017229F" w:rsidRPr="00BA6A11" w:rsidRDefault="0017229F">
      <w:pPr>
        <w:jc w:val="center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TIKKETTA</w:t>
      </w:r>
      <w:r w:rsidR="00965E20" w:rsidRPr="00BA6A11">
        <w:rPr>
          <w:b/>
          <w:szCs w:val="22"/>
        </w:rPr>
        <w:t>R</w:t>
      </w:r>
      <w:r w:rsidRPr="00BA6A11">
        <w:rPr>
          <w:b/>
          <w:szCs w:val="22"/>
          <w:lang w:val="mt-MT"/>
        </w:rPr>
        <w:t xml:space="preserve"> U FULJETT TA’ TAGĦRIF</w:t>
      </w:r>
    </w:p>
    <w:p w14:paraId="2629C62E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br w:type="page"/>
      </w:r>
    </w:p>
    <w:p w14:paraId="2BA48FDB" w14:textId="77777777" w:rsidR="0017229F" w:rsidRPr="00BA6A11" w:rsidRDefault="0017229F">
      <w:pPr>
        <w:rPr>
          <w:szCs w:val="22"/>
          <w:lang w:val="mt-MT"/>
        </w:rPr>
      </w:pPr>
    </w:p>
    <w:p w14:paraId="632F806D" w14:textId="77777777" w:rsidR="0017229F" w:rsidRPr="00BA6A11" w:rsidRDefault="0017229F">
      <w:pPr>
        <w:rPr>
          <w:szCs w:val="22"/>
          <w:lang w:val="mt-MT"/>
        </w:rPr>
      </w:pPr>
    </w:p>
    <w:p w14:paraId="305EB475" w14:textId="77777777" w:rsidR="0017229F" w:rsidRPr="00BA6A11" w:rsidRDefault="0017229F">
      <w:pPr>
        <w:rPr>
          <w:szCs w:val="22"/>
          <w:lang w:val="mt-MT"/>
        </w:rPr>
      </w:pPr>
    </w:p>
    <w:p w14:paraId="3C3DC4B2" w14:textId="77777777" w:rsidR="0017229F" w:rsidRPr="00BA6A11" w:rsidRDefault="0017229F">
      <w:pPr>
        <w:rPr>
          <w:szCs w:val="22"/>
          <w:lang w:val="mt-MT"/>
        </w:rPr>
      </w:pPr>
    </w:p>
    <w:p w14:paraId="28AFB27D" w14:textId="77777777" w:rsidR="0017229F" w:rsidRPr="00BA6A11" w:rsidRDefault="0017229F">
      <w:pPr>
        <w:rPr>
          <w:szCs w:val="22"/>
          <w:lang w:val="mt-MT"/>
        </w:rPr>
      </w:pPr>
    </w:p>
    <w:p w14:paraId="775F265F" w14:textId="77777777" w:rsidR="0017229F" w:rsidRPr="00BA6A11" w:rsidRDefault="0017229F">
      <w:pPr>
        <w:rPr>
          <w:szCs w:val="22"/>
          <w:lang w:val="mt-MT"/>
        </w:rPr>
      </w:pPr>
    </w:p>
    <w:p w14:paraId="184FF6DC" w14:textId="77777777" w:rsidR="0017229F" w:rsidRPr="00BA6A11" w:rsidRDefault="0017229F">
      <w:pPr>
        <w:rPr>
          <w:szCs w:val="22"/>
          <w:lang w:val="mt-MT"/>
        </w:rPr>
      </w:pPr>
    </w:p>
    <w:p w14:paraId="4EBE2293" w14:textId="77777777" w:rsidR="0017229F" w:rsidRPr="00BA6A11" w:rsidRDefault="0017229F">
      <w:pPr>
        <w:rPr>
          <w:szCs w:val="22"/>
          <w:lang w:val="mt-MT"/>
        </w:rPr>
      </w:pPr>
    </w:p>
    <w:p w14:paraId="6F413445" w14:textId="77777777" w:rsidR="0017229F" w:rsidRPr="00BA6A11" w:rsidRDefault="0017229F">
      <w:pPr>
        <w:rPr>
          <w:szCs w:val="22"/>
          <w:lang w:val="mt-MT"/>
        </w:rPr>
      </w:pPr>
    </w:p>
    <w:p w14:paraId="337F3739" w14:textId="77777777" w:rsidR="0017229F" w:rsidRPr="00BA6A11" w:rsidRDefault="0017229F">
      <w:pPr>
        <w:rPr>
          <w:szCs w:val="22"/>
          <w:lang w:val="mt-MT"/>
        </w:rPr>
      </w:pPr>
    </w:p>
    <w:p w14:paraId="32765ECC" w14:textId="77777777" w:rsidR="0017229F" w:rsidRPr="00BA6A11" w:rsidRDefault="0017229F">
      <w:pPr>
        <w:rPr>
          <w:szCs w:val="22"/>
          <w:lang w:val="mt-MT"/>
        </w:rPr>
      </w:pPr>
    </w:p>
    <w:p w14:paraId="021F90D4" w14:textId="77777777" w:rsidR="0017229F" w:rsidRPr="00BA6A11" w:rsidRDefault="0017229F">
      <w:pPr>
        <w:rPr>
          <w:szCs w:val="22"/>
          <w:lang w:val="mt-MT"/>
        </w:rPr>
      </w:pPr>
    </w:p>
    <w:p w14:paraId="1003CAE4" w14:textId="77777777" w:rsidR="0017229F" w:rsidRPr="00BA6A11" w:rsidRDefault="0017229F">
      <w:pPr>
        <w:rPr>
          <w:szCs w:val="22"/>
          <w:lang w:val="mt-MT"/>
        </w:rPr>
      </w:pPr>
    </w:p>
    <w:p w14:paraId="7C8B574E" w14:textId="77777777" w:rsidR="0017229F" w:rsidRPr="00BA6A11" w:rsidRDefault="0017229F">
      <w:pPr>
        <w:rPr>
          <w:szCs w:val="22"/>
          <w:lang w:val="mt-MT"/>
        </w:rPr>
      </w:pPr>
    </w:p>
    <w:p w14:paraId="08A15150" w14:textId="77777777" w:rsidR="0017229F" w:rsidRPr="00BA6A11" w:rsidRDefault="0017229F">
      <w:pPr>
        <w:rPr>
          <w:szCs w:val="22"/>
          <w:lang w:val="mt-MT"/>
        </w:rPr>
      </w:pPr>
    </w:p>
    <w:p w14:paraId="2FB914D9" w14:textId="77777777" w:rsidR="0017229F" w:rsidRPr="00BA6A11" w:rsidRDefault="0017229F">
      <w:pPr>
        <w:rPr>
          <w:szCs w:val="22"/>
          <w:lang w:val="mt-MT"/>
        </w:rPr>
      </w:pPr>
    </w:p>
    <w:p w14:paraId="6A6197CE" w14:textId="77777777" w:rsidR="0017229F" w:rsidRPr="00BA6A11" w:rsidRDefault="0017229F">
      <w:pPr>
        <w:rPr>
          <w:szCs w:val="22"/>
          <w:lang w:val="mt-MT"/>
        </w:rPr>
      </w:pPr>
    </w:p>
    <w:p w14:paraId="3D09A4E9" w14:textId="77777777" w:rsidR="0017229F" w:rsidRPr="00BA6A11" w:rsidRDefault="0017229F">
      <w:pPr>
        <w:rPr>
          <w:szCs w:val="22"/>
          <w:lang w:val="mt-MT"/>
        </w:rPr>
      </w:pPr>
    </w:p>
    <w:p w14:paraId="360847C7" w14:textId="77777777" w:rsidR="0017229F" w:rsidRPr="00BA6A11" w:rsidRDefault="0017229F">
      <w:pPr>
        <w:rPr>
          <w:szCs w:val="22"/>
          <w:lang w:val="mt-MT"/>
        </w:rPr>
      </w:pPr>
    </w:p>
    <w:p w14:paraId="76B65B8E" w14:textId="77777777" w:rsidR="0017229F" w:rsidRPr="00BA6A11" w:rsidRDefault="0017229F">
      <w:pPr>
        <w:rPr>
          <w:szCs w:val="22"/>
          <w:lang w:val="mt-MT"/>
        </w:rPr>
      </w:pPr>
    </w:p>
    <w:p w14:paraId="4CE3549D" w14:textId="77777777" w:rsidR="0017229F" w:rsidRPr="00BA6A11" w:rsidRDefault="0017229F">
      <w:pPr>
        <w:rPr>
          <w:szCs w:val="22"/>
          <w:lang w:val="mt-MT"/>
        </w:rPr>
      </w:pPr>
    </w:p>
    <w:p w14:paraId="4831F8F4" w14:textId="77777777" w:rsidR="00D6679F" w:rsidRPr="00BA6A11" w:rsidRDefault="00D6679F">
      <w:pPr>
        <w:rPr>
          <w:szCs w:val="22"/>
          <w:lang w:val="mt-MT"/>
        </w:rPr>
      </w:pPr>
    </w:p>
    <w:p w14:paraId="40289463" w14:textId="77777777" w:rsidR="0017229F" w:rsidRPr="00BA6A11" w:rsidRDefault="0017229F">
      <w:pPr>
        <w:rPr>
          <w:szCs w:val="22"/>
          <w:lang w:val="mt-MT"/>
        </w:rPr>
      </w:pPr>
    </w:p>
    <w:p w14:paraId="6FD17B72" w14:textId="77777777" w:rsidR="0017229F" w:rsidRPr="00BA6A11" w:rsidRDefault="0017229F" w:rsidP="00846EC0">
      <w:pPr>
        <w:pStyle w:val="EUCP-Heading-1"/>
        <w:rPr>
          <w:rFonts w:ascii="Times New Roman" w:hAnsi="Times New Roman"/>
          <w:lang w:val="mt-MT"/>
        </w:rPr>
      </w:pPr>
      <w:r w:rsidRPr="00BA6A11">
        <w:rPr>
          <w:rFonts w:ascii="Times New Roman" w:hAnsi="Times New Roman"/>
          <w:lang w:val="mt-MT"/>
        </w:rPr>
        <w:t xml:space="preserve">A. </w:t>
      </w:r>
      <w:r w:rsidR="00965E20" w:rsidRPr="00BA6A11">
        <w:rPr>
          <w:rFonts w:ascii="Times New Roman" w:hAnsi="Times New Roman"/>
          <w:snapToGrid w:val="0"/>
        </w:rPr>
        <w:t xml:space="preserve">TIKKETTAR </w:t>
      </w:r>
    </w:p>
    <w:p w14:paraId="5279AA51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10121B2D" w14:textId="77777777" w:rsidTr="00AB2CCF">
        <w:trPr>
          <w:trHeight w:val="841"/>
        </w:trPr>
        <w:tc>
          <w:tcPr>
            <w:tcW w:w="9287" w:type="dxa"/>
            <w:tcBorders>
              <w:bottom w:val="single" w:sz="4" w:space="0" w:color="auto"/>
            </w:tcBorders>
          </w:tcPr>
          <w:p w14:paraId="2087C077" w14:textId="45B2C8E6" w:rsidR="0017229F" w:rsidRPr="00BA6A11" w:rsidRDefault="0017229F">
            <w:pPr>
              <w:rPr>
                <w:szCs w:val="22"/>
                <w:lang w:val="mt-MT"/>
              </w:rPr>
            </w:pPr>
            <w:r w:rsidRPr="00BA6A11">
              <w:rPr>
                <w:b/>
                <w:bCs/>
                <w:szCs w:val="22"/>
                <w:lang w:val="mt-MT"/>
              </w:rPr>
              <w:lastRenderedPageBreak/>
              <w:t>TAGĦRIF LI GĦANDU JIDHER FUQ IL-PAKKETT TA’ BARRA</w:t>
            </w:r>
          </w:p>
          <w:p w14:paraId="12EF634F" w14:textId="77777777" w:rsidR="0099210B" w:rsidRPr="00BA6A11" w:rsidRDefault="0099210B">
            <w:pPr>
              <w:rPr>
                <w:szCs w:val="22"/>
                <w:lang w:val="mt-MT"/>
              </w:rPr>
            </w:pPr>
          </w:p>
          <w:p w14:paraId="04C18B85" w14:textId="77777777" w:rsidR="0017229F" w:rsidRPr="00BA6A11" w:rsidRDefault="0017229F">
            <w:pPr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KARTUNA TA’ BARRA</w:t>
            </w:r>
          </w:p>
        </w:tc>
      </w:tr>
    </w:tbl>
    <w:p w14:paraId="21A9471F" w14:textId="77777777" w:rsidR="0017229F" w:rsidRPr="00BA6A11" w:rsidRDefault="0017229F">
      <w:pPr>
        <w:rPr>
          <w:szCs w:val="22"/>
          <w:lang w:val="mt-MT"/>
        </w:rPr>
      </w:pPr>
    </w:p>
    <w:p w14:paraId="761A2575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013A8D5" w14:textId="77777777">
        <w:tc>
          <w:tcPr>
            <w:tcW w:w="9287" w:type="dxa"/>
          </w:tcPr>
          <w:p w14:paraId="641BF85B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1.</w:t>
            </w:r>
            <w:r w:rsidRPr="00BA6A11">
              <w:rPr>
                <w:b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2D40AAD4" w14:textId="77777777" w:rsidR="0017229F" w:rsidRPr="00BA6A11" w:rsidRDefault="0017229F">
      <w:pPr>
        <w:rPr>
          <w:szCs w:val="22"/>
          <w:lang w:val="mt-MT"/>
        </w:rPr>
      </w:pPr>
    </w:p>
    <w:p w14:paraId="24E64A61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 100 mg kapsuli</w:t>
      </w:r>
    </w:p>
    <w:p w14:paraId="31C02A08" w14:textId="77777777" w:rsidR="0017229F" w:rsidRPr="00BA6A11" w:rsidRDefault="0017229F">
      <w:pPr>
        <w:rPr>
          <w:szCs w:val="22"/>
          <w:lang w:val="mt-MT"/>
        </w:rPr>
      </w:pPr>
    </w:p>
    <w:p w14:paraId="341930A0" w14:textId="76D1ED67" w:rsidR="0017229F" w:rsidRPr="00BA6A11" w:rsidRDefault="00AB2CCF">
      <w:pPr>
        <w:rPr>
          <w:szCs w:val="22"/>
          <w:lang w:val="mt-MT"/>
        </w:rPr>
      </w:pPr>
      <w:r w:rsidRPr="00BA6A11">
        <w:rPr>
          <w:szCs w:val="22"/>
        </w:rPr>
        <w:t>m</w:t>
      </w:r>
      <w:r w:rsidR="0017229F" w:rsidRPr="00BA6A11">
        <w:rPr>
          <w:szCs w:val="22"/>
          <w:lang w:val="mt-MT"/>
        </w:rPr>
        <w:t>iglustat</w:t>
      </w:r>
    </w:p>
    <w:p w14:paraId="456B3B0C" w14:textId="77777777" w:rsidR="0017229F" w:rsidRPr="00BA6A11" w:rsidRDefault="0017229F">
      <w:pPr>
        <w:rPr>
          <w:szCs w:val="22"/>
          <w:lang w:val="mt-MT"/>
        </w:rPr>
      </w:pPr>
    </w:p>
    <w:p w14:paraId="3DC51BCB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0E7A3F4C" w14:textId="77777777">
        <w:tc>
          <w:tcPr>
            <w:tcW w:w="9287" w:type="dxa"/>
          </w:tcPr>
          <w:p w14:paraId="4DC80BD1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pl-PL"/>
              </w:rPr>
            </w:pPr>
            <w:r w:rsidRPr="00BA6A11">
              <w:rPr>
                <w:b/>
                <w:szCs w:val="22"/>
                <w:lang w:val="mt-MT"/>
              </w:rPr>
              <w:t>2.</w:t>
            </w:r>
            <w:r w:rsidRPr="00BA6A11">
              <w:rPr>
                <w:b/>
                <w:szCs w:val="22"/>
                <w:lang w:val="mt-MT"/>
              </w:rPr>
              <w:tab/>
              <w:t>DIKJARAZZJONI TAS-SUSTANZA(I) ATTIVA</w:t>
            </w:r>
            <w:r w:rsidR="00965E20" w:rsidRPr="00BA6A11">
              <w:rPr>
                <w:b/>
                <w:szCs w:val="22"/>
                <w:lang w:val="pl-PL"/>
              </w:rPr>
              <w:t>(I)</w:t>
            </w:r>
          </w:p>
        </w:tc>
      </w:tr>
    </w:tbl>
    <w:p w14:paraId="02DB0F72" w14:textId="77777777" w:rsidR="0017229F" w:rsidRPr="00BA6A11" w:rsidRDefault="0017229F">
      <w:pPr>
        <w:rPr>
          <w:szCs w:val="22"/>
          <w:lang w:val="mt-MT"/>
        </w:rPr>
      </w:pPr>
    </w:p>
    <w:p w14:paraId="28EC2ACF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Kull kapsula fiha 100 mg ta’ miglustat</w:t>
      </w:r>
    </w:p>
    <w:p w14:paraId="073308FE" w14:textId="77777777" w:rsidR="0017229F" w:rsidRPr="00BA6A11" w:rsidRDefault="0017229F">
      <w:pPr>
        <w:rPr>
          <w:szCs w:val="22"/>
          <w:lang w:val="mt-MT"/>
        </w:rPr>
      </w:pPr>
    </w:p>
    <w:p w14:paraId="4BECAED2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3AFB1C24" w14:textId="77777777">
        <w:tc>
          <w:tcPr>
            <w:tcW w:w="9287" w:type="dxa"/>
          </w:tcPr>
          <w:p w14:paraId="51FB911E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3.</w:t>
            </w:r>
            <w:r w:rsidRPr="00BA6A11">
              <w:rPr>
                <w:b/>
                <w:szCs w:val="22"/>
                <w:lang w:val="mt-MT"/>
              </w:rPr>
              <w:tab/>
              <w:t xml:space="preserve">LISTA TA’ </w:t>
            </w:r>
            <w:r w:rsidR="00965E20" w:rsidRPr="00BA6A11">
              <w:rPr>
                <w:b/>
                <w:noProof/>
                <w:snapToGrid w:val="0"/>
                <w:szCs w:val="22"/>
              </w:rPr>
              <w:t>EĊĊIPJENTI</w:t>
            </w:r>
          </w:p>
        </w:tc>
      </w:tr>
    </w:tbl>
    <w:p w14:paraId="4E736EAA" w14:textId="77777777" w:rsidR="0017229F" w:rsidRPr="00BA6A11" w:rsidRDefault="0017229F">
      <w:pPr>
        <w:rPr>
          <w:szCs w:val="22"/>
          <w:lang w:val="mt-MT"/>
        </w:rPr>
      </w:pPr>
    </w:p>
    <w:p w14:paraId="3D694494" w14:textId="4D0447A3" w:rsidR="0017229F" w:rsidRPr="00BA6A11" w:rsidRDefault="0017229F">
      <w:pPr>
        <w:rPr>
          <w:szCs w:val="22"/>
          <w:lang w:val="mt-MT"/>
        </w:rPr>
      </w:pPr>
    </w:p>
    <w:p w14:paraId="383D1B32" w14:textId="77777777" w:rsidR="000D0E06" w:rsidRPr="00BA6A11" w:rsidRDefault="000D0E06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528E9454" w14:textId="77777777">
        <w:tc>
          <w:tcPr>
            <w:tcW w:w="9287" w:type="dxa"/>
          </w:tcPr>
          <w:p w14:paraId="0A78ACEC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4.</w:t>
            </w:r>
            <w:r w:rsidRPr="00BA6A11">
              <w:rPr>
                <w:b/>
                <w:szCs w:val="22"/>
                <w:lang w:val="mt-MT"/>
              </w:rPr>
              <w:tab/>
              <w:t>GĦAMLA FARMAĊEWTIKA U KONTENUT</w:t>
            </w:r>
          </w:p>
        </w:tc>
      </w:tr>
    </w:tbl>
    <w:p w14:paraId="42DD3601" w14:textId="77777777" w:rsidR="0017229F" w:rsidRPr="00BA6A11" w:rsidRDefault="0017229F">
      <w:pPr>
        <w:rPr>
          <w:szCs w:val="22"/>
          <w:lang w:val="mt-MT"/>
        </w:rPr>
      </w:pPr>
    </w:p>
    <w:p w14:paraId="3B6D95E3" w14:textId="77777777" w:rsidR="00600625" w:rsidRPr="00BA6A11" w:rsidRDefault="00600625">
      <w:pPr>
        <w:rPr>
          <w:szCs w:val="22"/>
        </w:rPr>
      </w:pPr>
      <w:proofErr w:type="spellStart"/>
      <w:r w:rsidRPr="00BA6A11">
        <w:rPr>
          <w:szCs w:val="22"/>
        </w:rPr>
        <w:t>Kapsula</w:t>
      </w:r>
      <w:proofErr w:type="spellEnd"/>
      <w:r w:rsidR="00B15FC3" w:rsidRPr="00BA6A11">
        <w:rPr>
          <w:szCs w:val="22"/>
          <w:lang w:val="mt-MT"/>
        </w:rPr>
        <w:t>,</w:t>
      </w:r>
      <w:r w:rsidRPr="00BA6A11">
        <w:rPr>
          <w:szCs w:val="22"/>
        </w:rPr>
        <w:t xml:space="preserve"> </w:t>
      </w:r>
      <w:proofErr w:type="spellStart"/>
      <w:r w:rsidRPr="00BA6A11">
        <w:rPr>
          <w:szCs w:val="22"/>
        </w:rPr>
        <w:t>iebsa</w:t>
      </w:r>
      <w:proofErr w:type="spellEnd"/>
    </w:p>
    <w:p w14:paraId="761BF0EA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84 kapsula</w:t>
      </w:r>
    </w:p>
    <w:p w14:paraId="28F63DD7" w14:textId="77777777" w:rsidR="0017229F" w:rsidRPr="00BA6A11" w:rsidRDefault="0017229F">
      <w:pPr>
        <w:rPr>
          <w:szCs w:val="22"/>
          <w:lang w:val="mt-MT"/>
        </w:rPr>
      </w:pPr>
    </w:p>
    <w:p w14:paraId="09AF2C43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15936C51" w14:textId="77777777">
        <w:tc>
          <w:tcPr>
            <w:tcW w:w="9287" w:type="dxa"/>
          </w:tcPr>
          <w:p w14:paraId="2041C0F0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5.</w:t>
            </w:r>
            <w:r w:rsidRPr="00BA6A11">
              <w:rPr>
                <w:b/>
                <w:szCs w:val="22"/>
                <w:lang w:val="mt-MT"/>
              </w:rPr>
              <w:tab/>
              <w:t>MOD TA’ KIF U MNEJN JINGĦATA</w:t>
            </w:r>
          </w:p>
        </w:tc>
      </w:tr>
    </w:tbl>
    <w:p w14:paraId="53AF0A95" w14:textId="77777777" w:rsidR="0017229F" w:rsidRPr="00BA6A11" w:rsidRDefault="0017229F">
      <w:pPr>
        <w:rPr>
          <w:szCs w:val="22"/>
          <w:lang w:val="mt-MT"/>
        </w:rPr>
      </w:pPr>
    </w:p>
    <w:p w14:paraId="7D35E7F1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Aqra l-fuljett ta’ tagħrif qabel l-użu.</w:t>
      </w:r>
    </w:p>
    <w:p w14:paraId="18100562" w14:textId="77777777" w:rsidR="00600625" w:rsidRPr="00BA6A11" w:rsidRDefault="00600625" w:rsidP="00600625">
      <w:pPr>
        <w:rPr>
          <w:szCs w:val="22"/>
          <w:lang w:val="mt-MT"/>
        </w:rPr>
      </w:pPr>
      <w:r w:rsidRPr="00BA6A11">
        <w:rPr>
          <w:szCs w:val="22"/>
          <w:lang w:val="mt-MT"/>
        </w:rPr>
        <w:t>Użu orali</w:t>
      </w:r>
    </w:p>
    <w:p w14:paraId="39AB4BC1" w14:textId="77777777" w:rsidR="0017229F" w:rsidRPr="00BA6A11" w:rsidRDefault="0017229F">
      <w:pPr>
        <w:rPr>
          <w:szCs w:val="22"/>
          <w:lang w:val="mt-MT"/>
        </w:rPr>
      </w:pPr>
    </w:p>
    <w:p w14:paraId="7B860C11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5E3E024" w14:textId="77777777">
        <w:tc>
          <w:tcPr>
            <w:tcW w:w="9287" w:type="dxa"/>
          </w:tcPr>
          <w:p w14:paraId="6089EA06" w14:textId="77777777" w:rsidR="0017229F" w:rsidRPr="00BA6A11" w:rsidRDefault="0017229F" w:rsidP="0034798B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6.</w:t>
            </w:r>
            <w:r w:rsidRPr="00BA6A11">
              <w:rPr>
                <w:b/>
                <w:szCs w:val="22"/>
                <w:lang w:val="mt-MT"/>
              </w:rPr>
              <w:tab/>
              <w:t xml:space="preserve">TWISSIJA SPEĊJALI LI L-PRODOTT </w:t>
            </w:r>
            <w:r w:rsidR="00403F98" w:rsidRPr="00BA6A11">
              <w:rPr>
                <w:b/>
                <w:noProof/>
                <w:szCs w:val="22"/>
                <w:lang w:val="mt-MT"/>
              </w:rPr>
              <w:t>MEDIĊINALI</w:t>
            </w:r>
            <w:r w:rsidR="00403F98" w:rsidRPr="00BA6A11">
              <w:rPr>
                <w:b/>
                <w:szCs w:val="22"/>
                <w:lang w:val="mt-MT"/>
              </w:rPr>
              <w:t xml:space="preserve"> </w:t>
            </w:r>
            <w:r w:rsidRPr="00BA6A11">
              <w:rPr>
                <w:b/>
                <w:szCs w:val="22"/>
                <w:lang w:val="mt-MT"/>
              </w:rPr>
              <w:t xml:space="preserve">GĦANDU JINŻAMM FEJN MA </w:t>
            </w:r>
            <w:r w:rsidR="0034798B" w:rsidRPr="00BA6A11">
              <w:rPr>
                <w:b/>
                <w:szCs w:val="22"/>
                <w:lang w:val="mt-MT"/>
              </w:rPr>
              <w:t xml:space="preserve">JIDHIRX </w:t>
            </w:r>
            <w:r w:rsidRPr="00BA6A11">
              <w:rPr>
                <w:b/>
                <w:szCs w:val="22"/>
                <w:lang w:val="mt-MT"/>
              </w:rPr>
              <w:t xml:space="preserve">U MA </w:t>
            </w:r>
            <w:r w:rsidR="0034798B" w:rsidRPr="00BA6A11">
              <w:rPr>
                <w:b/>
                <w:szCs w:val="22"/>
                <w:lang w:val="mt-MT"/>
              </w:rPr>
              <w:t xml:space="preserve">JINTLAĦAQX </w:t>
            </w:r>
            <w:r w:rsidRPr="00BA6A11">
              <w:rPr>
                <w:b/>
                <w:szCs w:val="22"/>
                <w:lang w:val="mt-MT"/>
              </w:rPr>
              <w:t>MIT-TFAL</w:t>
            </w:r>
          </w:p>
        </w:tc>
      </w:tr>
    </w:tbl>
    <w:p w14:paraId="321A9780" w14:textId="77777777" w:rsidR="0017229F" w:rsidRPr="00BA6A11" w:rsidRDefault="0017229F">
      <w:pPr>
        <w:rPr>
          <w:szCs w:val="22"/>
          <w:lang w:val="mt-MT"/>
        </w:rPr>
      </w:pPr>
    </w:p>
    <w:p w14:paraId="4132DBD9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Żomm fejn ma </w:t>
      </w:r>
      <w:r w:rsidR="0034798B" w:rsidRPr="00BA6A11">
        <w:rPr>
          <w:szCs w:val="22"/>
          <w:lang w:val="mt-MT"/>
        </w:rPr>
        <w:t xml:space="preserve">jidhirx </w:t>
      </w:r>
      <w:r w:rsidRPr="00BA6A11">
        <w:rPr>
          <w:szCs w:val="22"/>
          <w:lang w:val="mt-MT"/>
        </w:rPr>
        <w:t xml:space="preserve">u ma </w:t>
      </w:r>
      <w:r w:rsidR="0034798B" w:rsidRPr="00BA6A11">
        <w:rPr>
          <w:szCs w:val="22"/>
          <w:lang w:val="mt-MT"/>
        </w:rPr>
        <w:t xml:space="preserve">jintlaħaqx </w:t>
      </w:r>
      <w:r w:rsidRPr="00BA6A11">
        <w:rPr>
          <w:szCs w:val="22"/>
          <w:lang w:val="mt-MT"/>
        </w:rPr>
        <w:t>mit-tfal.</w:t>
      </w:r>
    </w:p>
    <w:p w14:paraId="5728DF35" w14:textId="77777777" w:rsidR="0017229F" w:rsidRPr="00BA6A11" w:rsidRDefault="0017229F">
      <w:pPr>
        <w:rPr>
          <w:szCs w:val="22"/>
          <w:lang w:val="mt-MT"/>
        </w:rPr>
      </w:pPr>
    </w:p>
    <w:p w14:paraId="5607EA1D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7BE3C8D2" w14:textId="77777777">
        <w:tc>
          <w:tcPr>
            <w:tcW w:w="9287" w:type="dxa"/>
          </w:tcPr>
          <w:p w14:paraId="08AD5007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7.</w:t>
            </w:r>
            <w:r w:rsidRPr="00BA6A11">
              <w:rPr>
                <w:b/>
                <w:szCs w:val="22"/>
                <w:lang w:val="mt-MT"/>
              </w:rPr>
              <w:tab/>
              <w:t>TWISSIJA</w:t>
            </w:r>
            <w:r w:rsidR="00774289" w:rsidRPr="00BA6A11">
              <w:rPr>
                <w:b/>
                <w:szCs w:val="22"/>
                <w:lang w:val="mt-MT"/>
              </w:rPr>
              <w:t>(</w:t>
            </w:r>
            <w:r w:rsidRPr="00BA6A11">
              <w:rPr>
                <w:b/>
                <w:szCs w:val="22"/>
                <w:lang w:val="mt-MT"/>
              </w:rPr>
              <w:t>IET</w:t>
            </w:r>
            <w:r w:rsidR="00774289" w:rsidRPr="00BA6A11">
              <w:rPr>
                <w:b/>
                <w:szCs w:val="22"/>
                <w:lang w:val="mt-MT"/>
              </w:rPr>
              <w:t>)</w:t>
            </w:r>
            <w:r w:rsidRPr="00BA6A11">
              <w:rPr>
                <w:b/>
                <w:szCs w:val="22"/>
                <w:lang w:val="mt-MT"/>
              </w:rPr>
              <w:t xml:space="preserve"> SPEĊJALI OĦRA, JEKK MEĦTIEĠA</w:t>
            </w:r>
          </w:p>
        </w:tc>
      </w:tr>
    </w:tbl>
    <w:p w14:paraId="6C9C2DE7" w14:textId="77777777" w:rsidR="0017229F" w:rsidRPr="00BA6A11" w:rsidRDefault="0017229F">
      <w:pPr>
        <w:rPr>
          <w:szCs w:val="22"/>
          <w:lang w:val="mt-MT"/>
        </w:rPr>
      </w:pPr>
    </w:p>
    <w:p w14:paraId="3E99DC72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49621602" w14:textId="77777777">
        <w:tc>
          <w:tcPr>
            <w:tcW w:w="9287" w:type="dxa"/>
          </w:tcPr>
          <w:p w14:paraId="2FAAE00D" w14:textId="77777777" w:rsidR="0017229F" w:rsidRPr="00BA6A11" w:rsidRDefault="0017229F" w:rsidP="0034798B">
            <w:pPr>
              <w:tabs>
                <w:tab w:val="left" w:pos="142"/>
              </w:tabs>
              <w:ind w:left="567" w:hanging="567"/>
              <w:rPr>
                <w:b/>
                <w:szCs w:val="22"/>
              </w:rPr>
            </w:pPr>
            <w:r w:rsidRPr="00BA6A11">
              <w:rPr>
                <w:b/>
                <w:szCs w:val="22"/>
                <w:lang w:val="mt-MT"/>
              </w:rPr>
              <w:t>8.</w:t>
            </w:r>
            <w:r w:rsidRPr="00BA6A11">
              <w:rPr>
                <w:b/>
                <w:szCs w:val="22"/>
                <w:lang w:val="mt-MT"/>
              </w:rPr>
              <w:tab/>
              <w:t xml:space="preserve">DATA TA’ </w:t>
            </w:r>
            <w:r w:rsidR="0034798B" w:rsidRPr="00BA6A11">
              <w:rPr>
                <w:b/>
                <w:szCs w:val="22"/>
              </w:rPr>
              <w:t>SKADENZA</w:t>
            </w:r>
          </w:p>
        </w:tc>
      </w:tr>
    </w:tbl>
    <w:p w14:paraId="52F328E9" w14:textId="77777777" w:rsidR="0017229F" w:rsidRPr="00BA6A11" w:rsidRDefault="0017229F">
      <w:pPr>
        <w:rPr>
          <w:szCs w:val="22"/>
          <w:lang w:val="mt-MT"/>
        </w:rPr>
      </w:pPr>
    </w:p>
    <w:p w14:paraId="557558D9" w14:textId="77777777" w:rsidR="0017229F" w:rsidRPr="00BA6A11" w:rsidRDefault="00224038">
      <w:pPr>
        <w:rPr>
          <w:szCs w:val="22"/>
          <w:lang w:val="mt-MT"/>
        </w:rPr>
      </w:pPr>
      <w:r w:rsidRPr="00BA6A11">
        <w:rPr>
          <w:szCs w:val="22"/>
          <w:lang w:val="mt-MT"/>
        </w:rPr>
        <w:t>EXP</w:t>
      </w:r>
    </w:p>
    <w:p w14:paraId="11DE4D62" w14:textId="77777777" w:rsidR="0017229F" w:rsidRPr="00BA6A11" w:rsidRDefault="0017229F">
      <w:pPr>
        <w:rPr>
          <w:szCs w:val="22"/>
          <w:lang w:val="mt-MT"/>
        </w:rPr>
      </w:pPr>
    </w:p>
    <w:p w14:paraId="184B6632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4A0873D1" w14:textId="77777777">
        <w:tc>
          <w:tcPr>
            <w:tcW w:w="9287" w:type="dxa"/>
          </w:tcPr>
          <w:p w14:paraId="1F9C4B7B" w14:textId="77777777" w:rsidR="0017229F" w:rsidRPr="00BA6A11" w:rsidRDefault="0017229F" w:rsidP="0034798B">
            <w:pPr>
              <w:tabs>
                <w:tab w:val="left" w:pos="142"/>
              </w:tabs>
              <w:ind w:left="567" w:hanging="567"/>
              <w:rPr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9.</w:t>
            </w:r>
            <w:r w:rsidRPr="00BA6A11">
              <w:rPr>
                <w:b/>
                <w:szCs w:val="22"/>
                <w:lang w:val="mt-MT"/>
              </w:rPr>
              <w:tab/>
            </w:r>
            <w:r w:rsidR="0034798B" w:rsidRPr="00BA6A11">
              <w:rPr>
                <w:b/>
                <w:szCs w:val="22"/>
                <w:lang w:val="mt-MT"/>
              </w:rPr>
              <w:t>K</w:t>
            </w:r>
            <w:r w:rsidR="0034798B" w:rsidRPr="00BA6A11">
              <w:rPr>
                <w:b/>
                <w:szCs w:val="22"/>
                <w:lang w:val="pl-PL"/>
              </w:rPr>
              <w:t>O</w:t>
            </w:r>
            <w:r w:rsidR="0034798B" w:rsidRPr="00BA6A11">
              <w:rPr>
                <w:b/>
                <w:szCs w:val="22"/>
                <w:lang w:val="mt-MT"/>
              </w:rPr>
              <w:t xml:space="preserve">NDIZZJONIJIET </w:t>
            </w:r>
            <w:r w:rsidRPr="00BA6A11">
              <w:rPr>
                <w:b/>
                <w:szCs w:val="22"/>
                <w:lang w:val="mt-MT"/>
              </w:rPr>
              <w:t>SPEĊJALI TA’ KIF JINĦAŻEN</w:t>
            </w:r>
          </w:p>
        </w:tc>
      </w:tr>
    </w:tbl>
    <w:p w14:paraId="414FF35D" w14:textId="77777777" w:rsidR="0017229F" w:rsidRPr="00BA6A11" w:rsidRDefault="0017229F">
      <w:pPr>
        <w:rPr>
          <w:szCs w:val="22"/>
          <w:lang w:val="mt-MT"/>
        </w:rPr>
      </w:pPr>
    </w:p>
    <w:p w14:paraId="333819D7" w14:textId="31F469D9" w:rsidR="0017229F" w:rsidRPr="00BA6A11" w:rsidRDefault="0017229F">
      <w:pPr>
        <w:rPr>
          <w:szCs w:val="22"/>
        </w:rPr>
      </w:pPr>
      <w:r w:rsidRPr="00BA6A11">
        <w:rPr>
          <w:szCs w:val="22"/>
          <w:lang w:val="mt-MT"/>
        </w:rPr>
        <w:t>Taħżinx f’temperatura ’l fuq minn 30</w:t>
      </w:r>
      <w:r w:rsidRPr="00BA6A11">
        <w:rPr>
          <w:szCs w:val="22"/>
          <w:lang w:val="mt-MT"/>
        </w:rPr>
        <w:sym w:font="Symbol" w:char="F0B0"/>
      </w:r>
      <w:r w:rsidRPr="00BA6A11">
        <w:rPr>
          <w:szCs w:val="22"/>
          <w:lang w:val="mt-MT"/>
        </w:rPr>
        <w:t>C</w:t>
      </w:r>
      <w:r w:rsidR="0080338C" w:rsidRPr="00BA6A11">
        <w:rPr>
          <w:szCs w:val="22"/>
        </w:rPr>
        <w:t>.</w:t>
      </w:r>
    </w:p>
    <w:p w14:paraId="0A442BE5" w14:textId="77777777" w:rsidR="0017229F" w:rsidRPr="00BA6A11" w:rsidRDefault="0017229F">
      <w:pPr>
        <w:rPr>
          <w:szCs w:val="22"/>
          <w:lang w:val="mt-MT"/>
        </w:rPr>
      </w:pPr>
    </w:p>
    <w:p w14:paraId="74549B0C" w14:textId="77777777" w:rsidR="00C26B31" w:rsidRPr="00BA6A11" w:rsidRDefault="00C26B31">
      <w:pPr>
        <w:rPr>
          <w:szCs w:val="22"/>
          <w:lang w:val="mt-MT"/>
        </w:rPr>
      </w:pPr>
    </w:p>
    <w:p w14:paraId="6CCD17AA" w14:textId="77777777" w:rsidR="0017229F" w:rsidRPr="00BA6A11" w:rsidRDefault="00C26B31">
      <w:pPr>
        <w:rPr>
          <w:szCs w:val="22"/>
          <w:lang w:val="mt-MT"/>
        </w:rPr>
      </w:pPr>
      <w:r w:rsidRPr="00BA6A11">
        <w:rPr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A5DDE92" w14:textId="77777777">
        <w:tc>
          <w:tcPr>
            <w:tcW w:w="9287" w:type="dxa"/>
          </w:tcPr>
          <w:p w14:paraId="1311BBCA" w14:textId="77777777" w:rsidR="0017229F" w:rsidRPr="00BA6A11" w:rsidRDefault="00C26B31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szCs w:val="22"/>
                <w:lang w:val="mt-MT"/>
              </w:rPr>
              <w:lastRenderedPageBreak/>
              <w:br w:type="page"/>
            </w:r>
            <w:r w:rsidR="0017229F" w:rsidRPr="00BA6A11">
              <w:rPr>
                <w:b/>
                <w:szCs w:val="22"/>
                <w:lang w:val="mt-MT"/>
              </w:rPr>
              <w:t>10.</w:t>
            </w:r>
            <w:r w:rsidR="0017229F" w:rsidRPr="00BA6A11">
              <w:rPr>
                <w:b/>
                <w:szCs w:val="22"/>
                <w:lang w:val="mt-MT"/>
              </w:rPr>
              <w:tab/>
              <w:t>PREKAWZJONIJIET SPEĊJALI GĦAR-RIMI TA’ PRODOTTI MEDIĊINALI MHUX UŻATI JEW SKART MINN DAWN IL-PRODOTTI MEDIĊINALI, JEKK HEMM BŻONN.</w:t>
            </w:r>
          </w:p>
        </w:tc>
      </w:tr>
    </w:tbl>
    <w:p w14:paraId="6E3044A1" w14:textId="77777777" w:rsidR="0017229F" w:rsidRPr="00BA6A11" w:rsidRDefault="0017229F">
      <w:pPr>
        <w:rPr>
          <w:szCs w:val="22"/>
          <w:lang w:val="mt-MT"/>
        </w:rPr>
      </w:pPr>
    </w:p>
    <w:p w14:paraId="4CC5BA2A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52E2AB6C" w14:textId="77777777">
        <w:tc>
          <w:tcPr>
            <w:tcW w:w="9287" w:type="dxa"/>
          </w:tcPr>
          <w:p w14:paraId="5883C9D4" w14:textId="77777777" w:rsidR="0017229F" w:rsidRPr="00BA6A11" w:rsidRDefault="0017229F">
            <w:pPr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11.</w:t>
            </w:r>
            <w:r w:rsidRPr="00BA6A11">
              <w:rPr>
                <w:b/>
                <w:szCs w:val="22"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5CD72D2B" w14:textId="77777777" w:rsidR="0017229F" w:rsidRPr="00BA6A11" w:rsidRDefault="0017229F">
      <w:pPr>
        <w:rPr>
          <w:szCs w:val="22"/>
          <w:lang w:val="mt-MT"/>
        </w:rPr>
      </w:pPr>
    </w:p>
    <w:p w14:paraId="6563EE76" w14:textId="77777777" w:rsidR="008A3980" w:rsidRPr="002C716C" w:rsidRDefault="008A3980" w:rsidP="008A3980">
      <w:pPr>
        <w:pStyle w:val="xmsonormal"/>
        <w:shd w:val="clear" w:color="auto" w:fill="FFFFFF"/>
        <w:spacing w:before="0" w:beforeAutospacing="0" w:after="0" w:afterAutospacing="0"/>
        <w:rPr>
          <w:ins w:id="32" w:author="Author"/>
          <w:sz w:val="22"/>
          <w:szCs w:val="22"/>
          <w:lang w:val="de-DE"/>
        </w:rPr>
      </w:pPr>
      <w:ins w:id="33" w:author="Author">
        <w:r w:rsidRPr="002C716C">
          <w:rPr>
            <w:sz w:val="22"/>
            <w:szCs w:val="22"/>
            <w:lang w:val="de-DE"/>
          </w:rPr>
          <w:t>Advanz Pharma Limited</w:t>
        </w:r>
      </w:ins>
    </w:p>
    <w:p w14:paraId="45C010FD" w14:textId="77777777" w:rsidR="008A3980" w:rsidRPr="002C716C" w:rsidRDefault="008A3980" w:rsidP="008A3980">
      <w:pPr>
        <w:pStyle w:val="xmsonormal"/>
        <w:shd w:val="clear" w:color="auto" w:fill="FFFFFF"/>
        <w:spacing w:before="0" w:beforeAutospacing="0" w:after="0" w:afterAutospacing="0"/>
        <w:rPr>
          <w:ins w:id="34" w:author="Author"/>
          <w:sz w:val="22"/>
          <w:szCs w:val="22"/>
          <w:lang w:val="de-DE"/>
        </w:rPr>
      </w:pPr>
      <w:ins w:id="35" w:author="Author">
        <w:r w:rsidRPr="002C716C">
          <w:rPr>
            <w:sz w:val="22"/>
            <w:szCs w:val="22"/>
            <w:lang w:val="de-DE"/>
          </w:rPr>
          <w:t>Unità 17, Northwood House</w:t>
        </w:r>
      </w:ins>
    </w:p>
    <w:p w14:paraId="745897DE" w14:textId="77777777" w:rsidR="008A3980" w:rsidRPr="002C716C" w:rsidRDefault="008A3980" w:rsidP="008A3980">
      <w:pPr>
        <w:pStyle w:val="xmsonormal"/>
        <w:shd w:val="clear" w:color="auto" w:fill="FFFFFF"/>
        <w:spacing w:before="0" w:beforeAutospacing="0" w:after="0" w:afterAutospacing="0"/>
        <w:rPr>
          <w:ins w:id="36" w:author="Author"/>
          <w:sz w:val="22"/>
          <w:szCs w:val="22"/>
          <w:lang w:val="de-DE"/>
        </w:rPr>
      </w:pPr>
      <w:ins w:id="37" w:author="Author">
        <w:r w:rsidRPr="002C716C">
          <w:rPr>
            <w:sz w:val="22"/>
            <w:szCs w:val="22"/>
            <w:lang w:val="de-DE"/>
          </w:rPr>
          <w:t>Northwood Crescent</w:t>
        </w:r>
      </w:ins>
    </w:p>
    <w:p w14:paraId="05C71750" w14:textId="4932ED49" w:rsidR="008A3980" w:rsidRPr="002C716C" w:rsidRDefault="003908E9" w:rsidP="008A3980">
      <w:pPr>
        <w:pStyle w:val="xmsonormal"/>
        <w:shd w:val="clear" w:color="auto" w:fill="FFFFFF"/>
        <w:spacing w:before="0" w:beforeAutospacing="0" w:after="0" w:afterAutospacing="0"/>
        <w:rPr>
          <w:ins w:id="38" w:author="Author"/>
          <w:sz w:val="22"/>
          <w:szCs w:val="22"/>
          <w:lang w:val="de-DE"/>
        </w:rPr>
      </w:pPr>
      <w:ins w:id="39" w:author="Author">
        <w:r>
          <w:rPr>
            <w:sz w:val="22"/>
            <w:szCs w:val="22"/>
            <w:lang w:val="de-DE"/>
          </w:rPr>
          <w:t>Northwood</w:t>
        </w:r>
        <w:r w:rsidR="008A3980" w:rsidRPr="002C716C">
          <w:rPr>
            <w:sz w:val="22"/>
            <w:szCs w:val="22"/>
            <w:lang w:val="de-DE"/>
          </w:rPr>
          <w:t>, Dublin 9</w:t>
        </w:r>
      </w:ins>
    </w:p>
    <w:p w14:paraId="41D60EAF" w14:textId="77777777" w:rsidR="008A3980" w:rsidRPr="002C716C" w:rsidRDefault="008A3980" w:rsidP="008A3980">
      <w:pPr>
        <w:pStyle w:val="xmsonormal"/>
        <w:shd w:val="clear" w:color="auto" w:fill="FFFFFF"/>
        <w:spacing w:before="0" w:beforeAutospacing="0" w:after="0" w:afterAutospacing="0"/>
        <w:rPr>
          <w:ins w:id="40" w:author="Author"/>
          <w:sz w:val="22"/>
          <w:szCs w:val="22"/>
          <w:lang w:val="de-DE"/>
        </w:rPr>
      </w:pPr>
      <w:ins w:id="41" w:author="Author">
        <w:r w:rsidRPr="002C716C">
          <w:rPr>
            <w:sz w:val="22"/>
            <w:szCs w:val="22"/>
            <w:lang w:val="de-DE"/>
          </w:rPr>
          <w:t>D09 V504</w:t>
        </w:r>
      </w:ins>
    </w:p>
    <w:p w14:paraId="4BFE395F" w14:textId="77777777" w:rsidR="008A3980" w:rsidRDefault="008A3980" w:rsidP="008A3980">
      <w:pPr>
        <w:pStyle w:val="xmsonormal"/>
        <w:shd w:val="clear" w:color="auto" w:fill="FFFFFF"/>
        <w:spacing w:before="0" w:beforeAutospacing="0" w:after="0" w:afterAutospacing="0"/>
        <w:rPr>
          <w:ins w:id="42" w:author="Author"/>
          <w:sz w:val="22"/>
          <w:szCs w:val="22"/>
          <w:lang w:val="de-DE"/>
        </w:rPr>
      </w:pPr>
      <w:ins w:id="43" w:author="Author">
        <w:r w:rsidRPr="002C716C">
          <w:rPr>
            <w:sz w:val="22"/>
            <w:szCs w:val="22"/>
            <w:lang w:val="de-DE"/>
          </w:rPr>
          <w:t>Irlanda</w:t>
        </w:r>
      </w:ins>
    </w:p>
    <w:p w14:paraId="45ECA9C8" w14:textId="7EDF7B3A" w:rsidR="00FE001B" w:rsidRPr="00BA6A11" w:rsidDel="008A3980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44" w:author="Author"/>
          <w:sz w:val="22"/>
          <w:szCs w:val="22"/>
          <w:lang w:val="de-DE"/>
        </w:rPr>
      </w:pPr>
      <w:del w:id="45" w:author="Author">
        <w:r w:rsidRPr="00BA6A11" w:rsidDel="008A3980">
          <w:rPr>
            <w:sz w:val="22"/>
            <w:szCs w:val="22"/>
            <w:lang w:val="de-DE"/>
          </w:rPr>
          <w:delText>Janssen</w:delText>
        </w:r>
        <w:r w:rsidRPr="00BA6A11" w:rsidDel="008A3980">
          <w:rPr>
            <w:sz w:val="22"/>
            <w:szCs w:val="22"/>
            <w:lang w:val="de-DE"/>
          </w:rPr>
          <w:noBreakHyphen/>
          <w:delText>Cilag International NV</w:delText>
        </w:r>
      </w:del>
    </w:p>
    <w:p w14:paraId="233A2B5C" w14:textId="07F00CED" w:rsidR="00FE001B" w:rsidRPr="00BA6A11" w:rsidDel="008A3980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46" w:author="Author"/>
          <w:sz w:val="22"/>
          <w:szCs w:val="22"/>
          <w:lang w:val="de-DE"/>
        </w:rPr>
      </w:pPr>
      <w:del w:id="47" w:author="Author">
        <w:r w:rsidRPr="00BA6A11" w:rsidDel="008A3980">
          <w:rPr>
            <w:sz w:val="22"/>
            <w:szCs w:val="22"/>
            <w:lang w:val="de-DE"/>
          </w:rPr>
          <w:delText>Turnhoutseweg 30</w:delText>
        </w:r>
      </w:del>
    </w:p>
    <w:p w14:paraId="099E29C3" w14:textId="0B71283A" w:rsidR="00FE001B" w:rsidRPr="00BA6A11" w:rsidDel="008A3980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48" w:author="Author"/>
          <w:sz w:val="22"/>
          <w:szCs w:val="22"/>
          <w:lang w:val="de-DE"/>
        </w:rPr>
      </w:pPr>
      <w:del w:id="49" w:author="Author">
        <w:r w:rsidRPr="00BA6A11" w:rsidDel="008A3980">
          <w:rPr>
            <w:sz w:val="22"/>
            <w:szCs w:val="22"/>
            <w:lang w:val="de-DE"/>
          </w:rPr>
          <w:delText>B</w:delText>
        </w:r>
        <w:r w:rsidRPr="00BA6A11" w:rsidDel="008A3980">
          <w:rPr>
            <w:sz w:val="22"/>
            <w:szCs w:val="22"/>
            <w:lang w:val="de-DE"/>
          </w:rPr>
          <w:noBreakHyphen/>
          <w:delText>2340 Beerse</w:delText>
        </w:r>
      </w:del>
    </w:p>
    <w:p w14:paraId="13B4E04E" w14:textId="7BB838B2" w:rsidR="0017229F" w:rsidRPr="00BA6A11" w:rsidDel="008A3980" w:rsidRDefault="00FE001B">
      <w:pPr>
        <w:tabs>
          <w:tab w:val="left" w:pos="812"/>
        </w:tabs>
        <w:rPr>
          <w:del w:id="50" w:author="Author"/>
          <w:szCs w:val="22"/>
          <w:lang w:val="mt-MT"/>
        </w:rPr>
      </w:pPr>
      <w:del w:id="51" w:author="Author">
        <w:r w:rsidRPr="00BA6A11" w:rsidDel="008A3980">
          <w:rPr>
            <w:szCs w:val="22"/>
            <w:lang w:val="de-DE" w:eastAsia="zh-CN"/>
          </w:rPr>
          <w:delText>Belġju</w:delText>
        </w:r>
      </w:del>
    </w:p>
    <w:p w14:paraId="1D0DC83C" w14:textId="77777777" w:rsidR="0017229F" w:rsidRPr="00BA6A11" w:rsidRDefault="0017229F">
      <w:pPr>
        <w:rPr>
          <w:szCs w:val="22"/>
          <w:lang w:val="mt-MT"/>
        </w:rPr>
      </w:pPr>
    </w:p>
    <w:p w14:paraId="34C76C9B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0F730AA1" w14:textId="77777777">
        <w:tc>
          <w:tcPr>
            <w:tcW w:w="9287" w:type="dxa"/>
          </w:tcPr>
          <w:p w14:paraId="619E42BC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12.</w:t>
            </w:r>
            <w:r w:rsidRPr="00BA6A11">
              <w:rPr>
                <w:b/>
                <w:szCs w:val="22"/>
                <w:lang w:val="mt-MT"/>
              </w:rPr>
              <w:tab/>
              <w:t>NUMRU(I) TAL- AWTORIZZAZZJONI GĦAT-TQEGĦID FIS-SUQ</w:t>
            </w:r>
          </w:p>
        </w:tc>
      </w:tr>
    </w:tbl>
    <w:p w14:paraId="4B6B7E48" w14:textId="77777777" w:rsidR="0017229F" w:rsidRPr="00BA6A11" w:rsidRDefault="0017229F">
      <w:pPr>
        <w:rPr>
          <w:szCs w:val="22"/>
          <w:lang w:val="mt-MT"/>
        </w:rPr>
      </w:pPr>
    </w:p>
    <w:p w14:paraId="75D8680B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EU/1/02/238/001</w:t>
      </w:r>
    </w:p>
    <w:p w14:paraId="0A1C70AD" w14:textId="77777777" w:rsidR="0017229F" w:rsidRPr="00BA6A11" w:rsidRDefault="0017229F">
      <w:pPr>
        <w:rPr>
          <w:szCs w:val="22"/>
          <w:lang w:val="mt-MT"/>
        </w:rPr>
      </w:pPr>
    </w:p>
    <w:p w14:paraId="001B47F0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63B2914A" w14:textId="77777777">
        <w:tc>
          <w:tcPr>
            <w:tcW w:w="9287" w:type="dxa"/>
          </w:tcPr>
          <w:p w14:paraId="31A3604F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13.</w:t>
            </w:r>
            <w:r w:rsidRPr="00BA6A11">
              <w:rPr>
                <w:b/>
                <w:szCs w:val="22"/>
                <w:lang w:val="mt-MT"/>
              </w:rPr>
              <w:tab/>
              <w:t xml:space="preserve">NUMRU TAL- LOTT  </w:t>
            </w:r>
          </w:p>
        </w:tc>
      </w:tr>
    </w:tbl>
    <w:p w14:paraId="547C9CE6" w14:textId="77777777" w:rsidR="0017229F" w:rsidRPr="00BA6A11" w:rsidRDefault="0017229F">
      <w:pPr>
        <w:rPr>
          <w:szCs w:val="22"/>
          <w:lang w:val="mt-MT"/>
        </w:rPr>
      </w:pPr>
    </w:p>
    <w:p w14:paraId="4B9BF54D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Lot</w:t>
      </w:r>
    </w:p>
    <w:p w14:paraId="391E6B55" w14:textId="77777777" w:rsidR="0017229F" w:rsidRPr="00BA6A11" w:rsidRDefault="0017229F">
      <w:pPr>
        <w:rPr>
          <w:szCs w:val="22"/>
          <w:lang w:val="mt-MT"/>
        </w:rPr>
      </w:pPr>
    </w:p>
    <w:p w14:paraId="5F0865FB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8E6F54E" w14:textId="77777777">
        <w:tc>
          <w:tcPr>
            <w:tcW w:w="9287" w:type="dxa"/>
          </w:tcPr>
          <w:p w14:paraId="603D40AC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14.</w:t>
            </w:r>
            <w:r w:rsidRPr="00BA6A11">
              <w:rPr>
                <w:b/>
                <w:szCs w:val="22"/>
                <w:lang w:val="mt-MT"/>
              </w:rPr>
              <w:tab/>
              <w:t xml:space="preserve">KLASSIFIKAZZJONI ĠENERALI TA’ KIF JINGĦATA  </w:t>
            </w:r>
          </w:p>
        </w:tc>
      </w:tr>
    </w:tbl>
    <w:p w14:paraId="3F5D7D9D" w14:textId="77777777" w:rsidR="0017229F" w:rsidRPr="00BA6A11" w:rsidRDefault="0017229F">
      <w:pPr>
        <w:rPr>
          <w:szCs w:val="22"/>
          <w:lang w:val="mt-MT"/>
        </w:rPr>
      </w:pPr>
    </w:p>
    <w:p w14:paraId="00A8C66F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4DE66C8" w14:textId="77777777">
        <w:tc>
          <w:tcPr>
            <w:tcW w:w="9287" w:type="dxa"/>
          </w:tcPr>
          <w:p w14:paraId="65D12DFE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15.</w:t>
            </w:r>
            <w:r w:rsidRPr="00BA6A11">
              <w:rPr>
                <w:b/>
                <w:szCs w:val="22"/>
                <w:lang w:val="mt-MT"/>
              </w:rPr>
              <w:tab/>
            </w:r>
            <w:r w:rsidR="00D66CF0" w:rsidRPr="00BA6A11">
              <w:rPr>
                <w:b/>
                <w:noProof/>
                <w:szCs w:val="22"/>
                <w:lang w:val="mt-MT"/>
              </w:rPr>
              <w:t>I</w:t>
            </w:r>
            <w:r w:rsidRPr="00BA6A11">
              <w:rPr>
                <w:b/>
                <w:szCs w:val="22"/>
                <w:lang w:val="mt-MT"/>
              </w:rPr>
              <w:t>STRUZZJONIJIET DWAR L-UŻU</w:t>
            </w:r>
          </w:p>
        </w:tc>
      </w:tr>
    </w:tbl>
    <w:p w14:paraId="0319CF1E" w14:textId="77777777" w:rsidR="0017229F" w:rsidRPr="00BA6A11" w:rsidRDefault="0017229F">
      <w:pPr>
        <w:rPr>
          <w:szCs w:val="22"/>
          <w:lang w:val="mt-MT"/>
        </w:rPr>
      </w:pPr>
    </w:p>
    <w:p w14:paraId="102B57D1" w14:textId="77777777" w:rsidR="0017229F" w:rsidRPr="00BA6A11" w:rsidRDefault="0017229F">
      <w:pPr>
        <w:rPr>
          <w:bCs/>
          <w:szCs w:val="22"/>
          <w:lang w:val="mt-MT"/>
        </w:rPr>
      </w:pPr>
    </w:p>
    <w:p w14:paraId="69D49CF4" w14:textId="77777777" w:rsidR="0017229F" w:rsidRPr="00BA6A11" w:rsidRDefault="0017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16.</w:t>
      </w:r>
      <w:r w:rsidRPr="00BA6A11">
        <w:rPr>
          <w:b/>
          <w:bCs/>
          <w:szCs w:val="22"/>
          <w:lang w:val="mt-MT"/>
        </w:rPr>
        <w:tab/>
        <w:t>INFORMAZZJONI BIL-BRAILLE</w:t>
      </w:r>
    </w:p>
    <w:p w14:paraId="1C963E0B" w14:textId="77777777" w:rsidR="0017229F" w:rsidRPr="00BA6A11" w:rsidRDefault="0017229F">
      <w:pPr>
        <w:rPr>
          <w:szCs w:val="22"/>
          <w:lang w:val="mt-MT"/>
        </w:rPr>
      </w:pPr>
    </w:p>
    <w:p w14:paraId="4AD6FA12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</w:t>
      </w:r>
    </w:p>
    <w:p w14:paraId="344468B8" w14:textId="77777777" w:rsidR="004F3F3D" w:rsidRPr="00BA6A11" w:rsidRDefault="004F3F3D">
      <w:pPr>
        <w:rPr>
          <w:szCs w:val="22"/>
          <w:lang w:val="mt-MT"/>
        </w:rPr>
      </w:pPr>
    </w:p>
    <w:p w14:paraId="3F722F10" w14:textId="77777777" w:rsidR="00B15FC3" w:rsidRPr="00BA6A11" w:rsidRDefault="00B15FC3">
      <w:pPr>
        <w:rPr>
          <w:szCs w:val="22"/>
          <w:lang w:val="mt-MT"/>
        </w:rPr>
      </w:pPr>
    </w:p>
    <w:p w14:paraId="1A8458F3" w14:textId="77777777" w:rsidR="00B15FC3" w:rsidRPr="00BA6A11" w:rsidRDefault="00B15FC3" w:rsidP="00B15F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Cs w:val="22"/>
          <w:lang w:val="mt-MT"/>
        </w:rPr>
      </w:pPr>
      <w:r w:rsidRPr="00BA6A11">
        <w:rPr>
          <w:b/>
          <w:noProof/>
          <w:szCs w:val="22"/>
          <w:lang w:val="mt-MT"/>
        </w:rPr>
        <w:t>17.</w:t>
      </w:r>
      <w:r w:rsidRPr="00BA6A11">
        <w:rPr>
          <w:b/>
          <w:noProof/>
          <w:szCs w:val="22"/>
          <w:lang w:val="mt-MT"/>
        </w:rPr>
        <w:tab/>
        <w:t>IDENTIFIKATUR UNIKU – BARCODE 2D</w:t>
      </w:r>
    </w:p>
    <w:p w14:paraId="6255177A" w14:textId="77777777" w:rsidR="00B15FC3" w:rsidRPr="00BA6A11" w:rsidRDefault="00B15FC3" w:rsidP="00B15FC3">
      <w:pPr>
        <w:rPr>
          <w:noProof/>
          <w:szCs w:val="22"/>
          <w:lang w:val="mt-MT"/>
        </w:rPr>
      </w:pPr>
    </w:p>
    <w:p w14:paraId="75727BCF" w14:textId="77777777" w:rsidR="00B15FC3" w:rsidRPr="00BA6A11" w:rsidRDefault="00B15FC3" w:rsidP="00B15FC3">
      <w:pPr>
        <w:rPr>
          <w:noProof/>
          <w:szCs w:val="22"/>
          <w:shd w:val="clear" w:color="auto" w:fill="CCCCCC"/>
          <w:lang w:val="mt-MT"/>
        </w:rPr>
      </w:pPr>
      <w:r w:rsidRPr="00BA6A11">
        <w:rPr>
          <w:noProof/>
          <w:szCs w:val="22"/>
          <w:highlight w:val="lightGray"/>
          <w:lang w:val="mt-MT"/>
        </w:rPr>
        <w:t>barcode 2D li jkollu l-identifikatur uniku inkluż.</w:t>
      </w:r>
    </w:p>
    <w:p w14:paraId="4404A1E5" w14:textId="77777777" w:rsidR="00B15FC3" w:rsidRPr="00BA6A11" w:rsidRDefault="00B15FC3" w:rsidP="00B15FC3">
      <w:pPr>
        <w:rPr>
          <w:noProof/>
          <w:szCs w:val="22"/>
          <w:shd w:val="clear" w:color="auto" w:fill="CCCCCC"/>
          <w:lang w:val="mt-MT"/>
        </w:rPr>
      </w:pPr>
    </w:p>
    <w:p w14:paraId="00C3A50A" w14:textId="77777777" w:rsidR="00B15FC3" w:rsidRPr="00BA6A11" w:rsidRDefault="00B15FC3" w:rsidP="00B15FC3">
      <w:pPr>
        <w:rPr>
          <w:noProof/>
          <w:vanish/>
          <w:szCs w:val="22"/>
          <w:lang w:val="mt-MT"/>
        </w:rPr>
      </w:pPr>
    </w:p>
    <w:p w14:paraId="6C9F11C0" w14:textId="77777777" w:rsidR="00B15FC3" w:rsidRPr="00BA6A11" w:rsidRDefault="00B15FC3" w:rsidP="00B15F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Cs w:val="22"/>
          <w:lang w:val="mt-MT"/>
        </w:rPr>
      </w:pPr>
      <w:r w:rsidRPr="00BA6A11">
        <w:rPr>
          <w:b/>
          <w:noProof/>
          <w:szCs w:val="22"/>
          <w:lang w:val="mt-MT"/>
        </w:rPr>
        <w:t>18.</w:t>
      </w:r>
      <w:r w:rsidRPr="00BA6A11">
        <w:rPr>
          <w:b/>
          <w:noProof/>
          <w:szCs w:val="22"/>
          <w:lang w:val="mt-MT"/>
        </w:rPr>
        <w:tab/>
        <w:t xml:space="preserve">IDENTIFIKATUR UNIKU - </w:t>
      </w:r>
      <w:r w:rsidRPr="00BA6A11">
        <w:rPr>
          <w:b/>
          <w:i/>
          <w:noProof/>
          <w:szCs w:val="22"/>
          <w:lang w:val="mt-MT"/>
        </w:rPr>
        <w:t>DATA</w:t>
      </w:r>
      <w:r w:rsidRPr="00BA6A11">
        <w:rPr>
          <w:b/>
          <w:noProof/>
          <w:szCs w:val="22"/>
          <w:lang w:val="mt-MT"/>
        </w:rPr>
        <w:t xml:space="preserve"> LI TINQARA MILL-BNIEDEM</w:t>
      </w:r>
    </w:p>
    <w:p w14:paraId="2D78D788" w14:textId="77777777" w:rsidR="00B15FC3" w:rsidRPr="00BA6A11" w:rsidRDefault="00B15FC3" w:rsidP="00B15FC3">
      <w:pPr>
        <w:rPr>
          <w:noProof/>
          <w:szCs w:val="22"/>
          <w:lang w:val="mt-MT"/>
        </w:rPr>
      </w:pPr>
    </w:p>
    <w:p w14:paraId="0FF14743" w14:textId="77777777" w:rsidR="00B15FC3" w:rsidRPr="00BA6A11" w:rsidRDefault="00B15FC3" w:rsidP="00B15FC3">
      <w:pPr>
        <w:rPr>
          <w:szCs w:val="22"/>
        </w:rPr>
      </w:pPr>
      <w:r w:rsidRPr="00BA6A11">
        <w:rPr>
          <w:szCs w:val="22"/>
        </w:rPr>
        <w:t>PC</w:t>
      </w:r>
    </w:p>
    <w:p w14:paraId="36479A6D" w14:textId="77777777" w:rsidR="00B15FC3" w:rsidRPr="00BA6A11" w:rsidRDefault="00B15FC3" w:rsidP="00B15FC3">
      <w:pPr>
        <w:rPr>
          <w:szCs w:val="22"/>
        </w:rPr>
      </w:pPr>
      <w:r w:rsidRPr="00BA6A11">
        <w:rPr>
          <w:szCs w:val="22"/>
        </w:rPr>
        <w:t>SN</w:t>
      </w:r>
    </w:p>
    <w:p w14:paraId="73FC0D34" w14:textId="77777777" w:rsidR="004F3F3D" w:rsidRPr="00BA6A11" w:rsidRDefault="00B15FC3" w:rsidP="00B15FC3">
      <w:pPr>
        <w:rPr>
          <w:szCs w:val="22"/>
        </w:rPr>
      </w:pPr>
      <w:r w:rsidRPr="00BA6A11">
        <w:rPr>
          <w:szCs w:val="22"/>
        </w:rPr>
        <w:t>NN</w:t>
      </w:r>
    </w:p>
    <w:p w14:paraId="27937A47" w14:textId="77777777" w:rsidR="00B15FC3" w:rsidRPr="00BA6A11" w:rsidRDefault="00B15FC3" w:rsidP="00B15FC3">
      <w:pPr>
        <w:rPr>
          <w:szCs w:val="22"/>
        </w:rPr>
      </w:pPr>
    </w:p>
    <w:p w14:paraId="5FC6CF55" w14:textId="77777777" w:rsidR="00B15FC3" w:rsidRPr="00BA6A11" w:rsidRDefault="00B15FC3" w:rsidP="00B15FC3">
      <w:pPr>
        <w:rPr>
          <w:szCs w:val="22"/>
        </w:rPr>
      </w:pPr>
    </w:p>
    <w:p w14:paraId="690CCC0A" w14:textId="77777777" w:rsidR="0017229F" w:rsidRPr="00BA6A11" w:rsidRDefault="0017229F">
      <w:pPr>
        <w:rPr>
          <w:bCs/>
          <w:szCs w:val="22"/>
          <w:lang w:val="mt-MT"/>
        </w:rPr>
      </w:pPr>
      <w:r w:rsidRPr="00BA6A11">
        <w:rPr>
          <w:bCs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9681A5B" w14:textId="77777777">
        <w:tc>
          <w:tcPr>
            <w:tcW w:w="9287" w:type="dxa"/>
          </w:tcPr>
          <w:p w14:paraId="2AFC8582" w14:textId="77777777" w:rsidR="0017229F" w:rsidRPr="00BA6A11" w:rsidRDefault="0017229F">
            <w:pPr>
              <w:rPr>
                <w:b/>
                <w:noProof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lastRenderedPageBreak/>
              <w:t xml:space="preserve">TAGĦRIF MINIMU LI GĦANDU JIDHER FUQ </w:t>
            </w:r>
            <w:r w:rsidR="00774289" w:rsidRPr="00BA6A11">
              <w:rPr>
                <w:b/>
                <w:noProof/>
                <w:szCs w:val="22"/>
                <w:lang w:val="mt-MT"/>
              </w:rPr>
              <w:t xml:space="preserve">IL-FOLJI </w:t>
            </w:r>
            <w:r w:rsidRPr="00BA6A11">
              <w:rPr>
                <w:b/>
                <w:szCs w:val="22"/>
                <w:lang w:val="mt-MT"/>
              </w:rPr>
              <w:t xml:space="preserve">JEW FUQ </w:t>
            </w:r>
            <w:r w:rsidR="00774289" w:rsidRPr="00BA6A11">
              <w:rPr>
                <w:b/>
                <w:noProof/>
                <w:szCs w:val="22"/>
                <w:lang w:val="mt-MT"/>
              </w:rPr>
              <w:t>L-ISTRIXXI</w:t>
            </w:r>
          </w:p>
          <w:p w14:paraId="349A98F4" w14:textId="77777777" w:rsidR="00600625" w:rsidRPr="00BA6A11" w:rsidRDefault="00600625">
            <w:pPr>
              <w:rPr>
                <w:b/>
                <w:noProof/>
                <w:szCs w:val="22"/>
                <w:lang w:val="mt-MT"/>
              </w:rPr>
            </w:pPr>
          </w:p>
          <w:p w14:paraId="29EAA27B" w14:textId="77777777" w:rsidR="00600625" w:rsidRPr="00BA6A11" w:rsidRDefault="00600625">
            <w:pPr>
              <w:rPr>
                <w:b/>
                <w:szCs w:val="22"/>
              </w:rPr>
            </w:pPr>
            <w:r w:rsidRPr="00BA6A11">
              <w:rPr>
                <w:b/>
                <w:noProof/>
                <w:szCs w:val="22"/>
              </w:rPr>
              <w:t>FOLJI</w:t>
            </w:r>
          </w:p>
        </w:tc>
      </w:tr>
    </w:tbl>
    <w:p w14:paraId="19C7EE73" w14:textId="77777777" w:rsidR="0017229F" w:rsidRPr="00BA6A11" w:rsidRDefault="0017229F">
      <w:pPr>
        <w:rPr>
          <w:szCs w:val="22"/>
          <w:lang w:val="mt-MT"/>
        </w:rPr>
      </w:pPr>
    </w:p>
    <w:p w14:paraId="26138001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580B4E1" w14:textId="77777777">
        <w:tc>
          <w:tcPr>
            <w:tcW w:w="9287" w:type="dxa"/>
          </w:tcPr>
          <w:p w14:paraId="5522721D" w14:textId="77777777" w:rsidR="0017229F" w:rsidRPr="00BA6A11" w:rsidRDefault="0017229F" w:rsidP="00B64260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1.</w:t>
            </w:r>
            <w:r w:rsidRPr="00BA6A11">
              <w:rPr>
                <w:b/>
                <w:szCs w:val="22"/>
                <w:lang w:val="mt-MT"/>
              </w:rPr>
              <w:tab/>
              <w:t xml:space="preserve">ISEM </w:t>
            </w:r>
            <w:r w:rsidR="00B64260" w:rsidRPr="00BA6A11">
              <w:rPr>
                <w:b/>
                <w:szCs w:val="22"/>
                <w:lang w:val="mt-MT"/>
              </w:rPr>
              <w:t>I</w:t>
            </w:r>
            <w:r w:rsidRPr="00BA6A11">
              <w:rPr>
                <w:b/>
                <w:szCs w:val="22"/>
                <w:lang w:val="mt-MT"/>
              </w:rPr>
              <w:t>L- PRODOTT MEDIĊINALI</w:t>
            </w:r>
          </w:p>
        </w:tc>
      </w:tr>
    </w:tbl>
    <w:p w14:paraId="55A7D642" w14:textId="77777777" w:rsidR="0017229F" w:rsidRPr="00BA6A11" w:rsidRDefault="0017229F">
      <w:pPr>
        <w:rPr>
          <w:szCs w:val="22"/>
          <w:lang w:val="mt-MT"/>
        </w:rPr>
      </w:pPr>
    </w:p>
    <w:p w14:paraId="22D3767F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Zavesca 100 mg kapsuli</w:t>
      </w:r>
    </w:p>
    <w:p w14:paraId="2575BBC8" w14:textId="77777777" w:rsidR="0017229F" w:rsidRPr="00BA6A11" w:rsidRDefault="0017229F">
      <w:pPr>
        <w:rPr>
          <w:szCs w:val="22"/>
          <w:lang w:val="mt-MT"/>
        </w:rPr>
      </w:pPr>
    </w:p>
    <w:p w14:paraId="30B1B2BC" w14:textId="6E8D7E0E" w:rsidR="0017229F" w:rsidRPr="00BA6A11" w:rsidRDefault="00AB2CCF">
      <w:pPr>
        <w:rPr>
          <w:szCs w:val="22"/>
          <w:lang w:val="mt-MT"/>
        </w:rPr>
      </w:pPr>
      <w:r w:rsidRPr="00BA6A11">
        <w:rPr>
          <w:szCs w:val="22"/>
        </w:rPr>
        <w:t>m</w:t>
      </w:r>
      <w:r w:rsidR="0017229F" w:rsidRPr="00BA6A11">
        <w:rPr>
          <w:szCs w:val="22"/>
          <w:lang w:val="mt-MT"/>
        </w:rPr>
        <w:t>iglustat</w:t>
      </w:r>
    </w:p>
    <w:p w14:paraId="2C22B04A" w14:textId="77777777" w:rsidR="0017229F" w:rsidRPr="00BA6A11" w:rsidRDefault="0017229F">
      <w:pPr>
        <w:rPr>
          <w:szCs w:val="22"/>
          <w:lang w:val="mt-MT"/>
        </w:rPr>
      </w:pPr>
    </w:p>
    <w:p w14:paraId="49D1C021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23E7A4B1" w14:textId="77777777">
        <w:tc>
          <w:tcPr>
            <w:tcW w:w="9287" w:type="dxa"/>
          </w:tcPr>
          <w:p w14:paraId="0EC48324" w14:textId="77777777" w:rsidR="0017229F" w:rsidRPr="00BA6A11" w:rsidRDefault="0017229F">
            <w:pPr>
              <w:tabs>
                <w:tab w:val="left" w:pos="142"/>
              </w:tabs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2.</w:t>
            </w:r>
            <w:r w:rsidRPr="00BA6A11">
              <w:rPr>
                <w:b/>
                <w:szCs w:val="22"/>
                <w:lang w:val="mt-MT"/>
              </w:rPr>
              <w:tab/>
              <w:t>ISEM TAD-DETENTURTAL-AWTORIZZAZZJONI GĦAT-TQEGĦID FIS-SUQ</w:t>
            </w:r>
          </w:p>
        </w:tc>
      </w:tr>
    </w:tbl>
    <w:p w14:paraId="08A5DF04" w14:textId="77777777" w:rsidR="0017229F" w:rsidRPr="00BA6A11" w:rsidRDefault="0017229F">
      <w:pPr>
        <w:rPr>
          <w:szCs w:val="22"/>
          <w:lang w:val="mt-MT"/>
        </w:rPr>
      </w:pPr>
    </w:p>
    <w:p w14:paraId="5E693F38" w14:textId="04A56F95" w:rsidR="0017229F" w:rsidRPr="00BA6A11" w:rsidRDefault="00FE001B">
      <w:pPr>
        <w:tabs>
          <w:tab w:val="left" w:pos="812"/>
        </w:tabs>
        <w:rPr>
          <w:szCs w:val="22"/>
          <w:lang w:val="mt-MT"/>
        </w:rPr>
      </w:pPr>
      <w:del w:id="52" w:author="Author">
        <w:r w:rsidRPr="00BA6A11" w:rsidDel="002A5832">
          <w:rPr>
            <w:color w:val="212121"/>
            <w:szCs w:val="22"/>
          </w:rPr>
          <w:delText>Janssen</w:delText>
        </w:r>
        <w:r w:rsidRPr="00BA6A11" w:rsidDel="002A5832">
          <w:rPr>
            <w:color w:val="212121"/>
            <w:szCs w:val="22"/>
          </w:rPr>
          <w:noBreakHyphen/>
          <w:delText>Cilag Int</w:delText>
        </w:r>
      </w:del>
      <w:ins w:id="53" w:author="Author">
        <w:r w:rsidR="002A5832">
          <w:rPr>
            <w:color w:val="212121"/>
            <w:szCs w:val="22"/>
          </w:rPr>
          <w:t>Advanz Pharma Limited</w:t>
        </w:r>
      </w:ins>
    </w:p>
    <w:p w14:paraId="06AB2BFA" w14:textId="77777777" w:rsidR="0017229F" w:rsidRPr="00BA6A11" w:rsidRDefault="0017229F">
      <w:pPr>
        <w:rPr>
          <w:szCs w:val="22"/>
          <w:lang w:val="mt-MT"/>
        </w:rPr>
      </w:pPr>
    </w:p>
    <w:p w14:paraId="6FC2C71F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121BB6CB" w14:textId="77777777">
        <w:tc>
          <w:tcPr>
            <w:tcW w:w="9287" w:type="dxa"/>
          </w:tcPr>
          <w:p w14:paraId="1E5DDE09" w14:textId="77777777" w:rsidR="0017229F" w:rsidRPr="00BA6A11" w:rsidRDefault="0017229F" w:rsidP="0034798B">
            <w:pPr>
              <w:tabs>
                <w:tab w:val="left" w:pos="142"/>
              </w:tabs>
              <w:ind w:left="567" w:hanging="567"/>
              <w:rPr>
                <w:b/>
                <w:szCs w:val="22"/>
              </w:rPr>
            </w:pPr>
            <w:r w:rsidRPr="00BA6A11">
              <w:rPr>
                <w:b/>
                <w:szCs w:val="22"/>
                <w:lang w:val="mt-MT"/>
              </w:rPr>
              <w:t>3.</w:t>
            </w:r>
            <w:r w:rsidRPr="00BA6A11">
              <w:rPr>
                <w:b/>
                <w:szCs w:val="22"/>
                <w:lang w:val="mt-MT"/>
              </w:rPr>
              <w:tab/>
              <w:t xml:space="preserve">DATA TA’ </w:t>
            </w:r>
            <w:r w:rsidR="0034798B" w:rsidRPr="00BA6A11">
              <w:rPr>
                <w:b/>
                <w:szCs w:val="22"/>
              </w:rPr>
              <w:t>SKADENZA</w:t>
            </w:r>
          </w:p>
        </w:tc>
      </w:tr>
    </w:tbl>
    <w:p w14:paraId="4C405413" w14:textId="77777777" w:rsidR="0017229F" w:rsidRPr="00BA6A11" w:rsidRDefault="0017229F">
      <w:pPr>
        <w:rPr>
          <w:szCs w:val="22"/>
          <w:lang w:val="mt-MT"/>
        </w:rPr>
      </w:pPr>
    </w:p>
    <w:p w14:paraId="5AE63DEF" w14:textId="77777777" w:rsidR="0017229F" w:rsidRPr="00BA6A11" w:rsidRDefault="0026444C">
      <w:pPr>
        <w:rPr>
          <w:szCs w:val="22"/>
          <w:lang w:val="mt-MT"/>
        </w:rPr>
      </w:pPr>
      <w:r w:rsidRPr="00BA6A11">
        <w:rPr>
          <w:szCs w:val="22"/>
          <w:lang w:val="mt-MT"/>
        </w:rPr>
        <w:t>EXP</w:t>
      </w:r>
    </w:p>
    <w:p w14:paraId="4DE2DC48" w14:textId="77777777" w:rsidR="002209BD" w:rsidRPr="00BA6A11" w:rsidRDefault="002209BD">
      <w:pPr>
        <w:rPr>
          <w:szCs w:val="22"/>
          <w:lang w:val="mt-MT"/>
        </w:rPr>
      </w:pPr>
    </w:p>
    <w:p w14:paraId="1329838F" w14:textId="77777777" w:rsidR="0017229F" w:rsidRPr="00BA6A11" w:rsidRDefault="0017229F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7229F" w:rsidRPr="00BA6A11" w14:paraId="795E353C" w14:textId="77777777">
        <w:tc>
          <w:tcPr>
            <w:tcW w:w="9287" w:type="dxa"/>
          </w:tcPr>
          <w:p w14:paraId="3AA8D0C7" w14:textId="77777777" w:rsidR="0017229F" w:rsidRPr="00BA6A11" w:rsidRDefault="0017229F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 w:rsidRPr="00BA6A11">
              <w:rPr>
                <w:b/>
                <w:szCs w:val="22"/>
                <w:lang w:val="mt-MT"/>
              </w:rPr>
              <w:t>4.</w:t>
            </w:r>
            <w:r w:rsidRPr="00BA6A11"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2E2D41EC" w14:textId="77777777" w:rsidR="0017229F" w:rsidRPr="00BA6A11" w:rsidRDefault="0017229F">
      <w:pPr>
        <w:rPr>
          <w:szCs w:val="22"/>
          <w:lang w:val="mt-MT"/>
        </w:rPr>
      </w:pPr>
    </w:p>
    <w:p w14:paraId="1946CFC8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Lot</w:t>
      </w:r>
    </w:p>
    <w:p w14:paraId="4C9DE55A" w14:textId="77777777" w:rsidR="0017229F" w:rsidRPr="00BA6A11" w:rsidRDefault="0017229F">
      <w:pPr>
        <w:rPr>
          <w:szCs w:val="22"/>
          <w:lang w:val="mt-MT"/>
        </w:rPr>
      </w:pPr>
    </w:p>
    <w:p w14:paraId="6074824A" w14:textId="77777777" w:rsidR="0035368E" w:rsidRPr="00BA6A11" w:rsidRDefault="0035368E">
      <w:pPr>
        <w:rPr>
          <w:szCs w:val="22"/>
          <w:lang w:val="mt-MT"/>
        </w:rPr>
      </w:pPr>
    </w:p>
    <w:p w14:paraId="70B72D7E" w14:textId="77777777" w:rsidR="0017229F" w:rsidRPr="00BA6A11" w:rsidRDefault="00172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5.</w:t>
      </w:r>
      <w:r w:rsidRPr="00BA6A11">
        <w:rPr>
          <w:b/>
          <w:bCs/>
          <w:szCs w:val="22"/>
          <w:lang w:val="mt-MT"/>
        </w:rPr>
        <w:tab/>
        <w:t>OĦRAJN</w:t>
      </w:r>
    </w:p>
    <w:p w14:paraId="3E592818" w14:textId="77777777" w:rsidR="0017229F" w:rsidRPr="00BA6A11" w:rsidRDefault="0017229F">
      <w:pPr>
        <w:rPr>
          <w:szCs w:val="22"/>
          <w:lang w:val="mt-MT"/>
        </w:rPr>
      </w:pPr>
    </w:p>
    <w:p w14:paraId="7D63FB27" w14:textId="77777777" w:rsidR="00C46671" w:rsidRPr="00BA6A11" w:rsidRDefault="00C46671">
      <w:pPr>
        <w:rPr>
          <w:szCs w:val="22"/>
          <w:lang w:val="mt-MT"/>
        </w:rPr>
      </w:pPr>
    </w:p>
    <w:p w14:paraId="7FA71095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br w:type="page"/>
      </w:r>
    </w:p>
    <w:p w14:paraId="4734296D" w14:textId="77777777" w:rsidR="0017229F" w:rsidRPr="00BA6A11" w:rsidRDefault="0017229F">
      <w:pPr>
        <w:rPr>
          <w:szCs w:val="22"/>
          <w:lang w:val="mt-MT"/>
        </w:rPr>
      </w:pPr>
    </w:p>
    <w:p w14:paraId="372619D5" w14:textId="77777777" w:rsidR="0017229F" w:rsidRPr="00BA6A11" w:rsidRDefault="0017229F">
      <w:pPr>
        <w:rPr>
          <w:szCs w:val="22"/>
          <w:lang w:val="mt-MT"/>
        </w:rPr>
      </w:pPr>
    </w:p>
    <w:p w14:paraId="4BB9D50C" w14:textId="77777777" w:rsidR="0017229F" w:rsidRPr="00BA6A11" w:rsidRDefault="0017229F">
      <w:pPr>
        <w:rPr>
          <w:szCs w:val="22"/>
          <w:lang w:val="mt-MT"/>
        </w:rPr>
      </w:pPr>
    </w:p>
    <w:p w14:paraId="332F10F1" w14:textId="77777777" w:rsidR="0017229F" w:rsidRPr="00BA6A11" w:rsidRDefault="0017229F">
      <w:pPr>
        <w:rPr>
          <w:szCs w:val="22"/>
          <w:lang w:val="mt-MT"/>
        </w:rPr>
      </w:pPr>
    </w:p>
    <w:p w14:paraId="2FA9B063" w14:textId="77777777" w:rsidR="0017229F" w:rsidRPr="00BA6A11" w:rsidRDefault="0017229F">
      <w:pPr>
        <w:rPr>
          <w:szCs w:val="22"/>
          <w:lang w:val="mt-MT"/>
        </w:rPr>
      </w:pPr>
    </w:p>
    <w:p w14:paraId="1BE0A0B5" w14:textId="77777777" w:rsidR="0017229F" w:rsidRPr="00BA6A11" w:rsidRDefault="0017229F">
      <w:pPr>
        <w:rPr>
          <w:szCs w:val="22"/>
          <w:lang w:val="mt-MT"/>
        </w:rPr>
      </w:pPr>
    </w:p>
    <w:p w14:paraId="1381F1F5" w14:textId="77777777" w:rsidR="0017229F" w:rsidRPr="00BA6A11" w:rsidRDefault="0017229F">
      <w:pPr>
        <w:rPr>
          <w:szCs w:val="22"/>
          <w:lang w:val="mt-MT"/>
        </w:rPr>
      </w:pPr>
    </w:p>
    <w:p w14:paraId="7B2C124D" w14:textId="77777777" w:rsidR="0017229F" w:rsidRPr="00BA6A11" w:rsidRDefault="0017229F">
      <w:pPr>
        <w:rPr>
          <w:szCs w:val="22"/>
          <w:lang w:val="mt-MT"/>
        </w:rPr>
      </w:pPr>
    </w:p>
    <w:p w14:paraId="64C70D0E" w14:textId="77777777" w:rsidR="0017229F" w:rsidRPr="00BA6A11" w:rsidRDefault="0017229F">
      <w:pPr>
        <w:rPr>
          <w:szCs w:val="22"/>
          <w:lang w:val="mt-MT"/>
        </w:rPr>
      </w:pPr>
    </w:p>
    <w:p w14:paraId="434CC04E" w14:textId="77777777" w:rsidR="0017229F" w:rsidRPr="00BA6A11" w:rsidRDefault="0017229F">
      <w:pPr>
        <w:rPr>
          <w:szCs w:val="22"/>
          <w:lang w:val="mt-MT"/>
        </w:rPr>
      </w:pPr>
    </w:p>
    <w:p w14:paraId="727A5197" w14:textId="77777777" w:rsidR="0017229F" w:rsidRPr="00BA6A11" w:rsidRDefault="0017229F">
      <w:pPr>
        <w:rPr>
          <w:szCs w:val="22"/>
          <w:lang w:val="mt-MT"/>
        </w:rPr>
      </w:pPr>
    </w:p>
    <w:p w14:paraId="59990537" w14:textId="77777777" w:rsidR="0017229F" w:rsidRPr="00BA6A11" w:rsidRDefault="0017229F">
      <w:pPr>
        <w:rPr>
          <w:szCs w:val="22"/>
          <w:lang w:val="mt-MT"/>
        </w:rPr>
      </w:pPr>
    </w:p>
    <w:p w14:paraId="5E69F674" w14:textId="77777777" w:rsidR="0017229F" w:rsidRPr="00BA6A11" w:rsidRDefault="0017229F">
      <w:pPr>
        <w:rPr>
          <w:szCs w:val="22"/>
          <w:lang w:val="mt-MT"/>
        </w:rPr>
      </w:pPr>
    </w:p>
    <w:p w14:paraId="2220BA6D" w14:textId="77777777" w:rsidR="0017229F" w:rsidRPr="00BA6A11" w:rsidRDefault="0017229F">
      <w:pPr>
        <w:rPr>
          <w:szCs w:val="22"/>
          <w:lang w:val="mt-MT"/>
        </w:rPr>
      </w:pPr>
    </w:p>
    <w:p w14:paraId="5C9CABDB" w14:textId="77777777" w:rsidR="0017229F" w:rsidRPr="00BA6A11" w:rsidRDefault="0017229F">
      <w:pPr>
        <w:rPr>
          <w:szCs w:val="22"/>
          <w:lang w:val="mt-MT"/>
        </w:rPr>
      </w:pPr>
    </w:p>
    <w:p w14:paraId="0179DC9C" w14:textId="77777777" w:rsidR="0017229F" w:rsidRPr="00BA6A11" w:rsidRDefault="0017229F">
      <w:pPr>
        <w:rPr>
          <w:szCs w:val="22"/>
          <w:lang w:val="mt-MT"/>
        </w:rPr>
      </w:pPr>
    </w:p>
    <w:p w14:paraId="3B10FD4D" w14:textId="77777777" w:rsidR="0017229F" w:rsidRPr="00BA6A11" w:rsidRDefault="0017229F">
      <w:pPr>
        <w:rPr>
          <w:szCs w:val="22"/>
          <w:lang w:val="mt-MT"/>
        </w:rPr>
      </w:pPr>
    </w:p>
    <w:p w14:paraId="15D24865" w14:textId="77777777" w:rsidR="0017229F" w:rsidRPr="00BA6A11" w:rsidRDefault="0017229F">
      <w:pPr>
        <w:rPr>
          <w:szCs w:val="22"/>
          <w:lang w:val="mt-MT"/>
        </w:rPr>
      </w:pPr>
    </w:p>
    <w:p w14:paraId="3F300C54" w14:textId="77777777" w:rsidR="0017229F" w:rsidRPr="00BA6A11" w:rsidRDefault="0017229F">
      <w:pPr>
        <w:rPr>
          <w:szCs w:val="22"/>
          <w:lang w:val="mt-MT"/>
        </w:rPr>
      </w:pPr>
    </w:p>
    <w:p w14:paraId="3155D0DA" w14:textId="77777777" w:rsidR="0017229F" w:rsidRPr="00BA6A11" w:rsidRDefault="0017229F">
      <w:pPr>
        <w:rPr>
          <w:szCs w:val="22"/>
          <w:lang w:val="mt-MT"/>
        </w:rPr>
      </w:pPr>
    </w:p>
    <w:p w14:paraId="443A08F9" w14:textId="77777777" w:rsidR="0017229F" w:rsidRPr="00BA6A11" w:rsidRDefault="0017229F">
      <w:pPr>
        <w:rPr>
          <w:szCs w:val="22"/>
          <w:lang w:val="mt-MT"/>
        </w:rPr>
      </w:pPr>
    </w:p>
    <w:p w14:paraId="017700C4" w14:textId="77777777" w:rsidR="0017229F" w:rsidRPr="00BA6A11" w:rsidRDefault="0017229F">
      <w:pPr>
        <w:rPr>
          <w:szCs w:val="22"/>
          <w:lang w:val="mt-MT"/>
        </w:rPr>
      </w:pPr>
    </w:p>
    <w:p w14:paraId="4D651D8B" w14:textId="77777777" w:rsidR="00D6679F" w:rsidRPr="00BA6A11" w:rsidRDefault="00D6679F">
      <w:pPr>
        <w:rPr>
          <w:szCs w:val="22"/>
          <w:lang w:val="mt-MT"/>
        </w:rPr>
      </w:pPr>
    </w:p>
    <w:p w14:paraId="3B2B3C22" w14:textId="77777777" w:rsidR="0017229F" w:rsidRPr="00BA6A11" w:rsidRDefault="0017229F" w:rsidP="00846EC0">
      <w:pPr>
        <w:pStyle w:val="EUCP-Heading-1"/>
        <w:rPr>
          <w:rFonts w:ascii="Times New Roman" w:hAnsi="Times New Roman"/>
          <w:lang w:val="mt-MT"/>
        </w:rPr>
      </w:pPr>
      <w:r w:rsidRPr="00BA6A11">
        <w:rPr>
          <w:rFonts w:ascii="Times New Roman" w:hAnsi="Times New Roman"/>
          <w:lang w:val="mt-MT"/>
        </w:rPr>
        <w:t>B. FULJETT TA’ TAGĦRIF</w:t>
      </w:r>
    </w:p>
    <w:p w14:paraId="04AEB31B" w14:textId="77777777" w:rsidR="0017229F" w:rsidRPr="00BA6A11" w:rsidRDefault="0017229F" w:rsidP="00C942B1">
      <w:pPr>
        <w:jc w:val="center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br w:type="page"/>
      </w:r>
      <w:r w:rsidR="0034798B" w:rsidRPr="00BA6A11">
        <w:rPr>
          <w:b/>
          <w:snapToGrid w:val="0"/>
          <w:szCs w:val="22"/>
          <w:lang w:val="mt-MT"/>
        </w:rPr>
        <w:lastRenderedPageBreak/>
        <w:t>Fuljett ta’ tagħrif:</w:t>
      </w:r>
      <w:r w:rsidR="0034798B" w:rsidRPr="00BA6A11">
        <w:rPr>
          <w:b/>
          <w:noProof/>
          <w:snapToGrid w:val="0"/>
          <w:szCs w:val="22"/>
          <w:lang w:val="mt-MT"/>
        </w:rPr>
        <w:t xml:space="preserve"> </w:t>
      </w:r>
      <w:r w:rsidR="0034798B" w:rsidRPr="00BA6A11">
        <w:rPr>
          <w:b/>
          <w:snapToGrid w:val="0"/>
          <w:szCs w:val="22"/>
          <w:lang w:val="mt-MT"/>
        </w:rPr>
        <w:t>Informazzjoni għall-utent</w:t>
      </w:r>
    </w:p>
    <w:p w14:paraId="3D19C29D" w14:textId="77777777" w:rsidR="0017229F" w:rsidRPr="00BA6A11" w:rsidRDefault="0017229F">
      <w:pPr>
        <w:jc w:val="center"/>
        <w:rPr>
          <w:bCs/>
          <w:szCs w:val="22"/>
          <w:lang w:val="mt-MT"/>
        </w:rPr>
      </w:pPr>
    </w:p>
    <w:p w14:paraId="204BD688" w14:textId="77777777" w:rsidR="0017229F" w:rsidRPr="00BA6A11" w:rsidRDefault="0017229F">
      <w:pPr>
        <w:jc w:val="center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Zavesca 100 mg kapsuli</w:t>
      </w:r>
    </w:p>
    <w:p w14:paraId="1871DC8D" w14:textId="4529BFD2" w:rsidR="0017229F" w:rsidRPr="00BA6A11" w:rsidRDefault="00AB2CCF">
      <w:pPr>
        <w:jc w:val="center"/>
        <w:rPr>
          <w:szCs w:val="22"/>
          <w:lang w:val="mt-MT"/>
        </w:rPr>
      </w:pPr>
      <w:r w:rsidRPr="00BA6A11">
        <w:rPr>
          <w:szCs w:val="22"/>
          <w:lang w:val="mt-MT"/>
        </w:rPr>
        <w:t>m</w:t>
      </w:r>
      <w:r w:rsidR="0017229F" w:rsidRPr="00BA6A11">
        <w:rPr>
          <w:szCs w:val="22"/>
          <w:lang w:val="mt-MT"/>
        </w:rPr>
        <w:t>iglustat</w:t>
      </w:r>
    </w:p>
    <w:p w14:paraId="6326C917" w14:textId="77777777" w:rsidR="0017229F" w:rsidRPr="00BA6A11" w:rsidRDefault="0017229F">
      <w:pPr>
        <w:rPr>
          <w:bCs/>
          <w:szCs w:val="22"/>
          <w:lang w:val="mt-MT"/>
        </w:rPr>
      </w:pPr>
    </w:p>
    <w:p w14:paraId="61FD5637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Aqra sew dan il-fuljett kollu qabel tibda tieħu din il-mediċina</w:t>
      </w:r>
      <w:r w:rsidR="0034798B" w:rsidRPr="00BA6A11">
        <w:rPr>
          <w:b/>
          <w:bCs/>
          <w:szCs w:val="22"/>
          <w:lang w:val="mt-MT"/>
        </w:rPr>
        <w:t xml:space="preserve"> </w:t>
      </w:r>
      <w:r w:rsidR="0034798B" w:rsidRPr="00BA6A11">
        <w:rPr>
          <w:b/>
          <w:snapToGrid w:val="0"/>
          <w:szCs w:val="22"/>
          <w:lang w:val="mt-MT"/>
        </w:rPr>
        <w:t>peress li fih informazzjoni importanti għalik</w:t>
      </w:r>
      <w:r w:rsidRPr="00BA6A11">
        <w:rPr>
          <w:b/>
          <w:bCs/>
          <w:szCs w:val="22"/>
          <w:lang w:val="mt-MT"/>
        </w:rPr>
        <w:t>.</w:t>
      </w:r>
    </w:p>
    <w:p w14:paraId="4EE1542C" w14:textId="77777777" w:rsidR="0017229F" w:rsidRPr="00BA6A11" w:rsidRDefault="0017229F" w:rsidP="00187484">
      <w:pPr>
        <w:numPr>
          <w:ilvl w:val="0"/>
          <w:numId w:val="17"/>
        </w:numPr>
        <w:tabs>
          <w:tab w:val="clear" w:pos="36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>Żomm dan il-fuljett. Jista’ jkollok bżonn terġa’ taqrah.</w:t>
      </w:r>
    </w:p>
    <w:p w14:paraId="3566EDCF" w14:textId="77777777" w:rsidR="0017229F" w:rsidRPr="00BA6A11" w:rsidRDefault="0017229F" w:rsidP="00187484">
      <w:pPr>
        <w:numPr>
          <w:ilvl w:val="0"/>
          <w:numId w:val="17"/>
        </w:numPr>
        <w:tabs>
          <w:tab w:val="clear" w:pos="36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>Jekk ikollok aktar mistoqsijiet, jekk jogħġbok staqsi lit-tabib jew lill-ispiżjar tiegħek.</w:t>
      </w:r>
    </w:p>
    <w:p w14:paraId="48BDDF29" w14:textId="77777777" w:rsidR="0017229F" w:rsidRPr="00BA6A11" w:rsidRDefault="0017229F" w:rsidP="00187484">
      <w:pPr>
        <w:numPr>
          <w:ilvl w:val="0"/>
          <w:numId w:val="17"/>
        </w:numPr>
        <w:tabs>
          <w:tab w:val="clear" w:pos="36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>Din il-mediċina ġiet mogħtija lilek</w:t>
      </w:r>
      <w:r w:rsidR="0034798B" w:rsidRPr="00BA6A11">
        <w:rPr>
          <w:szCs w:val="22"/>
          <w:lang w:val="mt-MT"/>
        </w:rPr>
        <w:t xml:space="preserve"> biss</w:t>
      </w:r>
      <w:r w:rsidRPr="00BA6A11">
        <w:rPr>
          <w:szCs w:val="22"/>
          <w:lang w:val="mt-MT"/>
        </w:rPr>
        <w:t xml:space="preserve">. </w:t>
      </w:r>
      <w:r w:rsidR="00D339CC" w:rsidRPr="00BA6A11">
        <w:rPr>
          <w:noProof/>
          <w:szCs w:val="22"/>
          <w:lang w:val="mt-MT"/>
        </w:rPr>
        <w:t>M’għandekx tgħaddiha</w:t>
      </w:r>
      <w:r w:rsidRPr="00BA6A11">
        <w:rPr>
          <w:szCs w:val="22"/>
          <w:lang w:val="mt-MT"/>
        </w:rPr>
        <w:t xml:space="preserve"> lil persuni oħra. Tista’ tagħmlilhom il-ħsara, </w:t>
      </w:r>
      <w:r w:rsidR="00B64260" w:rsidRPr="00BA6A11">
        <w:rPr>
          <w:szCs w:val="22"/>
          <w:lang w:val="mt-MT"/>
        </w:rPr>
        <w:t>anke</w:t>
      </w:r>
      <w:r w:rsidRPr="00BA6A11">
        <w:rPr>
          <w:szCs w:val="22"/>
          <w:lang w:val="mt-MT"/>
        </w:rPr>
        <w:t xml:space="preserve"> jekk </w:t>
      </w:r>
      <w:r w:rsidR="00B64260" w:rsidRPr="00BA6A11">
        <w:rPr>
          <w:szCs w:val="22"/>
          <w:lang w:val="mt-MT"/>
        </w:rPr>
        <w:t>għandhom</w:t>
      </w:r>
      <w:r w:rsidRPr="00BA6A11">
        <w:rPr>
          <w:szCs w:val="22"/>
          <w:lang w:val="mt-MT"/>
        </w:rPr>
        <w:t xml:space="preserve"> l-istess </w:t>
      </w:r>
      <w:r w:rsidR="0034798B" w:rsidRPr="00BA6A11">
        <w:rPr>
          <w:szCs w:val="22"/>
          <w:lang w:val="mt-MT"/>
        </w:rPr>
        <w:t xml:space="preserve">sinjali ta’ mard </w:t>
      </w:r>
      <w:r w:rsidRPr="00BA6A11">
        <w:rPr>
          <w:szCs w:val="22"/>
          <w:lang w:val="mt-MT"/>
        </w:rPr>
        <w:t>bhal tiegħek.</w:t>
      </w:r>
    </w:p>
    <w:p w14:paraId="3727143E" w14:textId="77777777" w:rsidR="0017229F" w:rsidRPr="00BA6A11" w:rsidRDefault="0017229F" w:rsidP="00187484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b/>
          <w:bCs/>
          <w:szCs w:val="22"/>
          <w:lang w:val="mt-MT"/>
        </w:rPr>
      </w:pPr>
      <w:r w:rsidRPr="00BA6A11">
        <w:rPr>
          <w:szCs w:val="22"/>
          <w:lang w:val="mt-MT"/>
        </w:rPr>
        <w:t xml:space="preserve">Jekk </w:t>
      </w:r>
      <w:r w:rsidR="0034798B" w:rsidRPr="00BA6A11">
        <w:rPr>
          <w:noProof/>
          <w:szCs w:val="22"/>
          <w:lang w:val="mt-MT"/>
        </w:rPr>
        <w:t xml:space="preserve">ikollok xi effett sekondarju kellem lit-tabib jew </w:t>
      </w:r>
      <w:r w:rsidRPr="00BA6A11">
        <w:rPr>
          <w:szCs w:val="22"/>
          <w:lang w:val="mt-MT"/>
        </w:rPr>
        <w:t>lill-ispiżjar tiegħek.</w:t>
      </w:r>
      <w:r w:rsidR="0034798B" w:rsidRPr="00BA6A11">
        <w:rPr>
          <w:szCs w:val="22"/>
          <w:lang w:val="mt-MT"/>
        </w:rPr>
        <w:t xml:space="preserve"> </w:t>
      </w:r>
      <w:r w:rsidR="0034798B" w:rsidRPr="00BA6A11">
        <w:rPr>
          <w:noProof/>
          <w:snapToGrid w:val="0"/>
          <w:szCs w:val="22"/>
          <w:lang w:val="mt-MT"/>
        </w:rPr>
        <w:t>Dan jinkludi xi effett sekondarju possibbli li mhuwiex elenkat f’dan il-fuljett.</w:t>
      </w:r>
      <w:r w:rsidR="007B20B2" w:rsidRPr="00BA6A11">
        <w:rPr>
          <w:noProof/>
          <w:snapToGrid w:val="0"/>
          <w:szCs w:val="22"/>
          <w:lang w:val="mt-MT"/>
        </w:rPr>
        <w:t xml:space="preserve"> </w:t>
      </w:r>
      <w:r w:rsidR="007B20B2" w:rsidRPr="00BA6A11">
        <w:rPr>
          <w:noProof/>
          <w:szCs w:val="22"/>
          <w:lang w:val="mt-MT"/>
        </w:rPr>
        <w:t>Ara sezzjoni</w:t>
      </w:r>
      <w:r w:rsidR="00B64260" w:rsidRPr="00BA6A11">
        <w:rPr>
          <w:noProof/>
          <w:szCs w:val="22"/>
          <w:lang w:val="mt-MT"/>
        </w:rPr>
        <w:t> </w:t>
      </w:r>
      <w:r w:rsidR="007B20B2" w:rsidRPr="00BA6A11">
        <w:rPr>
          <w:noProof/>
          <w:szCs w:val="22"/>
          <w:lang w:val="mt-MT"/>
        </w:rPr>
        <w:t>4.</w:t>
      </w:r>
    </w:p>
    <w:p w14:paraId="71405B06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4CF0E07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F’dan il-fuljett</w:t>
      </w:r>
      <w:r w:rsidRPr="00BA6A11">
        <w:rPr>
          <w:szCs w:val="22"/>
          <w:lang w:val="mt-MT"/>
        </w:rPr>
        <w:t xml:space="preserve"> </w:t>
      </w:r>
    </w:p>
    <w:p w14:paraId="4FE0865B" w14:textId="77777777" w:rsidR="0017229F" w:rsidRPr="00BA6A11" w:rsidRDefault="0017229F">
      <w:pPr>
        <w:numPr>
          <w:ilvl w:val="0"/>
          <w:numId w:val="18"/>
        </w:numPr>
        <w:tabs>
          <w:tab w:val="clear" w:pos="72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>X’inhu Zavesca u għalxiex jintuża</w:t>
      </w:r>
    </w:p>
    <w:p w14:paraId="738F2952" w14:textId="77777777" w:rsidR="0017229F" w:rsidRPr="00BA6A11" w:rsidRDefault="0034798B">
      <w:pPr>
        <w:numPr>
          <w:ilvl w:val="0"/>
          <w:numId w:val="18"/>
        </w:numPr>
        <w:tabs>
          <w:tab w:val="clear" w:pos="720"/>
          <w:tab w:val="left" w:pos="567"/>
        </w:tabs>
        <w:ind w:left="567" w:hanging="567"/>
        <w:rPr>
          <w:szCs w:val="22"/>
          <w:lang w:val="mt-MT"/>
        </w:rPr>
      </w:pPr>
      <w:bookmarkStart w:id="54" w:name="OLE_LINK71"/>
      <w:bookmarkStart w:id="55" w:name="OLE_LINK72"/>
      <w:r w:rsidRPr="00BA6A11">
        <w:rPr>
          <w:noProof/>
          <w:snapToGrid w:val="0"/>
          <w:szCs w:val="22"/>
          <w:lang w:val="mt-MT"/>
        </w:rPr>
        <w:t>X’għandek tkun taf qabel</w:t>
      </w:r>
      <w:bookmarkEnd w:id="54"/>
      <w:bookmarkEnd w:id="55"/>
      <w:r w:rsidRPr="00BA6A11">
        <w:rPr>
          <w:noProof/>
          <w:snapToGrid w:val="0"/>
          <w:szCs w:val="22"/>
          <w:lang w:val="mt-MT"/>
        </w:rPr>
        <w:t xml:space="preserve"> </w:t>
      </w:r>
      <w:r w:rsidR="0017229F" w:rsidRPr="00BA6A11">
        <w:rPr>
          <w:szCs w:val="22"/>
          <w:lang w:val="mt-MT"/>
        </w:rPr>
        <w:t>ma tieħu Zavesca</w:t>
      </w:r>
    </w:p>
    <w:p w14:paraId="56312DF1" w14:textId="77777777" w:rsidR="0017229F" w:rsidRPr="00BA6A11" w:rsidRDefault="0017229F">
      <w:pPr>
        <w:numPr>
          <w:ilvl w:val="0"/>
          <w:numId w:val="18"/>
        </w:numPr>
        <w:tabs>
          <w:tab w:val="clear" w:pos="72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>Kif tieħu Zavesca</w:t>
      </w:r>
    </w:p>
    <w:p w14:paraId="37BC59D5" w14:textId="77777777" w:rsidR="0017229F" w:rsidRPr="00BA6A11" w:rsidRDefault="0017229F">
      <w:pPr>
        <w:numPr>
          <w:ilvl w:val="0"/>
          <w:numId w:val="18"/>
        </w:numPr>
        <w:tabs>
          <w:tab w:val="clear" w:pos="72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Effetti sekondarji </w:t>
      </w:r>
      <w:proofErr w:type="spellStart"/>
      <w:r w:rsidR="0034798B" w:rsidRPr="00BA6A11">
        <w:rPr>
          <w:szCs w:val="22"/>
        </w:rPr>
        <w:t>possibli</w:t>
      </w:r>
      <w:proofErr w:type="spellEnd"/>
    </w:p>
    <w:p w14:paraId="4FCF0DB4" w14:textId="77777777" w:rsidR="0017229F" w:rsidRPr="00BA6A11" w:rsidRDefault="0017229F">
      <w:pPr>
        <w:numPr>
          <w:ilvl w:val="0"/>
          <w:numId w:val="18"/>
        </w:numPr>
        <w:tabs>
          <w:tab w:val="clear" w:pos="72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>Kif taħżen Zavesca</w:t>
      </w:r>
    </w:p>
    <w:p w14:paraId="554D9D9D" w14:textId="77777777" w:rsidR="0017229F" w:rsidRPr="00BA6A11" w:rsidRDefault="0034798B">
      <w:pPr>
        <w:numPr>
          <w:ilvl w:val="0"/>
          <w:numId w:val="18"/>
        </w:numPr>
        <w:tabs>
          <w:tab w:val="clear" w:pos="72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noProof/>
          <w:snapToGrid w:val="0"/>
          <w:szCs w:val="22"/>
          <w:lang w:val="pl-PL"/>
        </w:rPr>
        <w:t>Kontenut tal-pakkett u informazzjoni oħra</w:t>
      </w:r>
    </w:p>
    <w:p w14:paraId="1DA4671B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47142CD5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C08BFCB" w14:textId="77777777" w:rsidR="0017229F" w:rsidRPr="00BA6A11" w:rsidRDefault="0017229F">
      <w:pPr>
        <w:numPr>
          <w:ilvl w:val="12"/>
          <w:numId w:val="0"/>
        </w:numPr>
        <w:ind w:left="567" w:right="-2" w:hanging="567"/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1.</w:t>
      </w:r>
      <w:r w:rsidRPr="00BA6A11">
        <w:rPr>
          <w:b/>
          <w:bCs/>
          <w:szCs w:val="22"/>
          <w:lang w:val="mt-MT"/>
        </w:rPr>
        <w:tab/>
      </w:r>
      <w:r w:rsidR="00423F99" w:rsidRPr="00BA6A11">
        <w:rPr>
          <w:b/>
          <w:bCs/>
          <w:szCs w:val="22"/>
          <w:lang w:val="mt-MT"/>
        </w:rPr>
        <w:t xml:space="preserve">X’inhu </w:t>
      </w:r>
      <w:r w:rsidRPr="00BA6A11">
        <w:rPr>
          <w:b/>
          <w:bCs/>
          <w:szCs w:val="22"/>
          <w:lang w:val="mt-MT"/>
        </w:rPr>
        <w:t>Z</w:t>
      </w:r>
      <w:r w:rsidR="00423F99" w:rsidRPr="00BA6A11">
        <w:rPr>
          <w:b/>
          <w:bCs/>
          <w:szCs w:val="22"/>
          <w:lang w:val="mt-MT"/>
        </w:rPr>
        <w:t>acesca u għaliex jintuża</w:t>
      </w:r>
    </w:p>
    <w:p w14:paraId="26B2B57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30E8BDFF" w14:textId="6DB0A1F2" w:rsidR="00985B08" w:rsidRPr="00BA6A11" w:rsidRDefault="0017229F" w:rsidP="00985B08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Zavesca </w:t>
      </w:r>
      <w:r w:rsidR="00423F99" w:rsidRPr="00BA6A11">
        <w:rPr>
          <w:szCs w:val="22"/>
          <w:lang w:val="mt-MT"/>
        </w:rPr>
        <w:t>fih is-sustanza attiva miglustat li tappart</w:t>
      </w:r>
      <w:r w:rsidR="009B25E5" w:rsidRPr="00BA6A11">
        <w:rPr>
          <w:szCs w:val="22"/>
          <w:lang w:val="mt-MT"/>
        </w:rPr>
        <w:t>j</w:t>
      </w:r>
      <w:r w:rsidR="00423F99" w:rsidRPr="00BA6A11">
        <w:rPr>
          <w:szCs w:val="22"/>
          <w:lang w:val="mt-MT"/>
        </w:rPr>
        <w:t xml:space="preserve">eni </w:t>
      </w:r>
      <w:r w:rsidRPr="00BA6A11">
        <w:rPr>
          <w:szCs w:val="22"/>
          <w:lang w:val="mt-MT"/>
        </w:rPr>
        <w:t>għal grupp ta’ mediċini li jaffettwaw il-metaboliżmu.</w:t>
      </w:r>
      <w:r w:rsidR="00985B08" w:rsidRPr="00BA6A11">
        <w:rPr>
          <w:szCs w:val="22"/>
          <w:lang w:val="mt-MT"/>
        </w:rPr>
        <w:t xml:space="preserve"> Huwa wżat għall-kura ta’ żewġ kundizzjonijiet:</w:t>
      </w:r>
    </w:p>
    <w:p w14:paraId="6BCDADB6" w14:textId="77777777" w:rsidR="00985B08" w:rsidRPr="00BA6A11" w:rsidRDefault="00985B08" w:rsidP="00985B08">
      <w:pPr>
        <w:rPr>
          <w:szCs w:val="22"/>
          <w:lang w:val="mt-MT"/>
        </w:rPr>
      </w:pPr>
    </w:p>
    <w:p w14:paraId="4C8E034C" w14:textId="77777777" w:rsidR="00985B08" w:rsidRPr="00BA6A11" w:rsidRDefault="00985B08" w:rsidP="00403F98">
      <w:pPr>
        <w:numPr>
          <w:ilvl w:val="0"/>
          <w:numId w:val="43"/>
        </w:numPr>
        <w:tabs>
          <w:tab w:val="clear" w:pos="360"/>
          <w:tab w:val="left" w:pos="567"/>
        </w:tabs>
        <w:ind w:left="567" w:hanging="567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Zavesca huwa wżat għall-kura tal-</w:t>
      </w:r>
      <w:r w:rsidR="00643AD0" w:rsidRPr="00BA6A11">
        <w:rPr>
          <w:b/>
          <w:bCs/>
          <w:szCs w:val="22"/>
          <w:lang w:val="mt-MT"/>
        </w:rPr>
        <w:t xml:space="preserve">marda ta’ Gaucher ta’ </w:t>
      </w:r>
      <w:r w:rsidRPr="00BA6A11">
        <w:rPr>
          <w:b/>
          <w:bCs/>
          <w:szCs w:val="22"/>
          <w:lang w:val="mt-MT"/>
        </w:rPr>
        <w:t xml:space="preserve">tip 1 ħafifa </w:t>
      </w:r>
      <w:r w:rsidR="00643AD0" w:rsidRPr="00BA6A11">
        <w:rPr>
          <w:b/>
          <w:bCs/>
          <w:szCs w:val="22"/>
          <w:lang w:val="mt-MT"/>
        </w:rPr>
        <w:t>sa</w:t>
      </w:r>
      <w:r w:rsidRPr="00BA6A11">
        <w:rPr>
          <w:b/>
          <w:bCs/>
          <w:szCs w:val="22"/>
          <w:lang w:val="mt-MT"/>
        </w:rPr>
        <w:t xml:space="preserve"> moderata</w:t>
      </w:r>
      <w:r w:rsidR="00423F99" w:rsidRPr="00BA6A11">
        <w:rPr>
          <w:b/>
          <w:bCs/>
          <w:szCs w:val="22"/>
          <w:lang w:val="mt-MT"/>
        </w:rPr>
        <w:t xml:space="preserve"> fl</w:t>
      </w:r>
      <w:r w:rsidR="00403F98" w:rsidRPr="00BA6A11">
        <w:rPr>
          <w:b/>
          <w:bCs/>
          <w:szCs w:val="22"/>
          <w:lang w:val="mt-MT"/>
        </w:rPr>
        <w:noBreakHyphen/>
      </w:r>
      <w:r w:rsidR="00423F99" w:rsidRPr="00BA6A11">
        <w:rPr>
          <w:b/>
          <w:bCs/>
          <w:szCs w:val="22"/>
          <w:lang w:val="mt-MT"/>
        </w:rPr>
        <w:t>adulti</w:t>
      </w:r>
      <w:r w:rsidRPr="00BA6A11">
        <w:rPr>
          <w:b/>
          <w:bCs/>
          <w:szCs w:val="22"/>
          <w:lang w:val="mt-MT"/>
        </w:rPr>
        <w:t>.</w:t>
      </w:r>
    </w:p>
    <w:p w14:paraId="7F214EE6" w14:textId="77777777" w:rsidR="00985B08" w:rsidRPr="00BA6A11" w:rsidRDefault="00985B08" w:rsidP="00985B08">
      <w:pPr>
        <w:rPr>
          <w:szCs w:val="22"/>
          <w:lang w:val="mt-MT"/>
        </w:rPr>
      </w:pPr>
    </w:p>
    <w:p w14:paraId="3BDCDB05" w14:textId="2C41A5C5" w:rsidR="0017229F" w:rsidRPr="00BA6A11" w:rsidRDefault="00985B08">
      <w:pPr>
        <w:rPr>
          <w:szCs w:val="22"/>
          <w:lang w:val="mt-MT"/>
        </w:rPr>
      </w:pPr>
      <w:r w:rsidRPr="00BA6A11">
        <w:rPr>
          <w:szCs w:val="22"/>
          <w:lang w:val="mt-MT"/>
        </w:rPr>
        <w:t>Fi</w:t>
      </w:r>
      <w:r w:rsidR="0017229F" w:rsidRPr="00BA6A11">
        <w:rPr>
          <w:szCs w:val="22"/>
          <w:lang w:val="mt-MT"/>
        </w:rPr>
        <w:t xml:space="preserve">l-marda ta’ Gaucher ta’ </w:t>
      </w:r>
      <w:r w:rsidR="00643AD0" w:rsidRPr="00BA6A11">
        <w:rPr>
          <w:szCs w:val="22"/>
          <w:lang w:val="mt-MT"/>
        </w:rPr>
        <w:t xml:space="preserve">tip </w:t>
      </w:r>
      <w:r w:rsidR="0017229F" w:rsidRPr="00BA6A11">
        <w:rPr>
          <w:szCs w:val="22"/>
          <w:lang w:val="mt-MT"/>
        </w:rPr>
        <w:t xml:space="preserve">1, </w:t>
      </w:r>
      <w:r w:rsidRPr="00BA6A11">
        <w:rPr>
          <w:szCs w:val="22"/>
          <w:lang w:val="mt-MT"/>
        </w:rPr>
        <w:t xml:space="preserve">sustanza </w:t>
      </w:r>
      <w:r w:rsidR="0017229F" w:rsidRPr="00BA6A11">
        <w:rPr>
          <w:szCs w:val="22"/>
          <w:lang w:val="mt-MT"/>
        </w:rPr>
        <w:t xml:space="preserve">msejħa glucosylceramide ma titneħħiex minn ġismek. </w:t>
      </w:r>
      <w:r w:rsidRPr="00BA6A11">
        <w:rPr>
          <w:szCs w:val="22"/>
          <w:lang w:val="mt-MT"/>
        </w:rPr>
        <w:t>Hija</w:t>
      </w:r>
      <w:r w:rsidR="0017229F" w:rsidRPr="00BA6A11">
        <w:rPr>
          <w:szCs w:val="22"/>
          <w:lang w:val="mt-MT"/>
        </w:rPr>
        <w:t xml:space="preserve"> tibda takkumula f’ċerti ċelluli tas-sistema immuni tal-ġisem. Dan jista’ jirriżulta fit-tkabbir tal-fwied u tal-milsa, tibdil fid-demm, u mard fl-għadam.</w:t>
      </w:r>
    </w:p>
    <w:p w14:paraId="22CB2643" w14:textId="77777777" w:rsidR="0017229F" w:rsidRPr="00BA6A11" w:rsidRDefault="0017229F">
      <w:pPr>
        <w:rPr>
          <w:szCs w:val="22"/>
          <w:lang w:val="mt-MT"/>
        </w:rPr>
      </w:pPr>
    </w:p>
    <w:p w14:paraId="66878AD7" w14:textId="120B1915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Il-kura normali għal marda ta’ Gaucher ta’ tip 1 hi t-terapija tat-tibdil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 xml:space="preserve">enzimi. Zavesca jintuża biss meta pazjent ikun ikkunsidrat li mhuwiex adattat għal kura bit-terapija tat-tibdil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enzimi.</w:t>
      </w:r>
    </w:p>
    <w:p w14:paraId="78E64447" w14:textId="77777777" w:rsidR="0017229F" w:rsidRPr="00BA6A11" w:rsidRDefault="0017229F">
      <w:pPr>
        <w:rPr>
          <w:szCs w:val="22"/>
          <w:lang w:val="mt-MT"/>
        </w:rPr>
      </w:pPr>
    </w:p>
    <w:p w14:paraId="34D64065" w14:textId="4ECDEB1B" w:rsidR="00985B08" w:rsidRPr="00BA6A11" w:rsidRDefault="00985B08" w:rsidP="00187484">
      <w:pPr>
        <w:pStyle w:val="subhead"/>
        <w:numPr>
          <w:ilvl w:val="0"/>
          <w:numId w:val="43"/>
        </w:numPr>
        <w:tabs>
          <w:tab w:val="clear" w:pos="360"/>
        </w:tabs>
        <w:ind w:left="567" w:hanging="567"/>
        <w:rPr>
          <w:caps w:val="0"/>
          <w:lang w:val="mt-MT"/>
        </w:rPr>
      </w:pPr>
      <w:r w:rsidRPr="00BA6A11">
        <w:rPr>
          <w:caps w:val="0"/>
          <w:lang w:val="mt-MT"/>
        </w:rPr>
        <w:t xml:space="preserve">Zavesca </w:t>
      </w:r>
      <w:r w:rsidR="003921CD" w:rsidRPr="00BA6A11">
        <w:rPr>
          <w:caps w:val="0"/>
          <w:lang w:val="mt-MT"/>
        </w:rPr>
        <w:t>huwa wżat ukoll għall-kura ta’ sintomi newroloġiċi progressiv</w:t>
      </w:r>
      <w:r w:rsidR="009B25E5" w:rsidRPr="00BA6A11">
        <w:rPr>
          <w:caps w:val="0"/>
          <w:lang w:val="en-GB"/>
        </w:rPr>
        <w:t>i</w:t>
      </w:r>
      <w:r w:rsidR="003921CD" w:rsidRPr="00BA6A11">
        <w:rPr>
          <w:caps w:val="0"/>
          <w:lang w:val="mt-MT"/>
        </w:rPr>
        <w:t xml:space="preserve"> fil-marda ta’ </w:t>
      </w:r>
      <w:r w:rsidRPr="00BA6A11">
        <w:rPr>
          <w:caps w:val="0"/>
          <w:lang w:val="mt-MT"/>
        </w:rPr>
        <w:t>Niemann</w:t>
      </w:r>
      <w:r w:rsidRPr="00BA6A11">
        <w:rPr>
          <w:caps w:val="0"/>
          <w:lang w:val="mt-MT"/>
        </w:rPr>
        <w:noBreakHyphen/>
        <w:t>Pick t</w:t>
      </w:r>
      <w:r w:rsidR="00643AD0" w:rsidRPr="00BA6A11">
        <w:rPr>
          <w:caps w:val="0"/>
          <w:lang w:val="mt-MT"/>
        </w:rPr>
        <w:t xml:space="preserve">a’ </w:t>
      </w:r>
      <w:r w:rsidR="003921CD" w:rsidRPr="00BA6A11">
        <w:rPr>
          <w:caps w:val="0"/>
          <w:lang w:val="mt-MT"/>
        </w:rPr>
        <w:t>tip Ċ</w:t>
      </w:r>
      <w:r w:rsidR="00423F99" w:rsidRPr="00BA6A11">
        <w:rPr>
          <w:caps w:val="0"/>
          <w:lang w:val="mt-MT"/>
        </w:rPr>
        <w:t xml:space="preserve"> fl-adulti u </w:t>
      </w:r>
      <w:r w:rsidR="00D67031" w:rsidRPr="00BA6A11">
        <w:rPr>
          <w:caps w:val="0"/>
          <w:lang w:val="mt-MT"/>
        </w:rPr>
        <w:t>t-</w:t>
      </w:r>
      <w:r w:rsidR="00423F99" w:rsidRPr="00BA6A11">
        <w:rPr>
          <w:caps w:val="0"/>
          <w:lang w:val="mt-MT"/>
        </w:rPr>
        <w:t>tfal</w:t>
      </w:r>
      <w:r w:rsidRPr="00BA6A11">
        <w:rPr>
          <w:caps w:val="0"/>
          <w:lang w:val="mt-MT"/>
        </w:rPr>
        <w:t>.</w:t>
      </w:r>
    </w:p>
    <w:p w14:paraId="1A712C0C" w14:textId="77777777" w:rsidR="00985B08" w:rsidRPr="00BA6A11" w:rsidRDefault="00985B08" w:rsidP="00985B08">
      <w:pPr>
        <w:rPr>
          <w:szCs w:val="22"/>
          <w:lang w:val="mt-MT"/>
        </w:rPr>
      </w:pPr>
    </w:p>
    <w:p w14:paraId="02B39B89" w14:textId="4CC158A7" w:rsidR="00985B08" w:rsidRPr="00BA6A11" w:rsidRDefault="006F6F13" w:rsidP="00985B08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Jekk għandek </w:t>
      </w:r>
      <w:r w:rsidR="00643AD0" w:rsidRPr="00BA6A11">
        <w:rPr>
          <w:szCs w:val="22"/>
          <w:lang w:val="mt-MT"/>
        </w:rPr>
        <w:t>il-</w:t>
      </w:r>
      <w:r w:rsidRPr="00BA6A11">
        <w:rPr>
          <w:szCs w:val="22"/>
          <w:lang w:val="mt-MT"/>
        </w:rPr>
        <w:t xml:space="preserve">marda </w:t>
      </w:r>
      <w:r w:rsidR="00985B08" w:rsidRPr="00BA6A11">
        <w:rPr>
          <w:szCs w:val="22"/>
          <w:lang w:val="mt-MT"/>
        </w:rPr>
        <w:t xml:space="preserve">Niemann-Pick </w:t>
      </w:r>
      <w:r w:rsidR="00643AD0" w:rsidRPr="00BA6A11">
        <w:rPr>
          <w:szCs w:val="22"/>
          <w:lang w:val="mt-MT"/>
        </w:rPr>
        <w:t xml:space="preserve">ta’ </w:t>
      </w:r>
      <w:r w:rsidRPr="00BA6A11">
        <w:rPr>
          <w:szCs w:val="22"/>
          <w:lang w:val="mt-MT"/>
        </w:rPr>
        <w:t>tip Ċ</w:t>
      </w:r>
      <w:r w:rsidR="00985B08" w:rsidRPr="00BA6A11">
        <w:rPr>
          <w:szCs w:val="22"/>
          <w:lang w:val="mt-MT"/>
        </w:rPr>
        <w:t xml:space="preserve">, </w:t>
      </w:r>
      <w:r w:rsidRPr="00BA6A11">
        <w:rPr>
          <w:szCs w:val="22"/>
          <w:lang w:val="mt-MT"/>
        </w:rPr>
        <w:t xml:space="preserve">xaħmijiet bħal </w:t>
      </w:r>
      <w:r w:rsidR="00985B08" w:rsidRPr="00BA6A11">
        <w:rPr>
          <w:szCs w:val="22"/>
          <w:lang w:val="mt-MT"/>
        </w:rPr>
        <w:t xml:space="preserve">glycosphingolipids </w:t>
      </w:r>
      <w:r w:rsidRPr="00BA6A11">
        <w:rPr>
          <w:szCs w:val="22"/>
          <w:lang w:val="mt-MT"/>
        </w:rPr>
        <w:t xml:space="preserve">jinġabru fiċ-ċelluli ta’ moħħok. Dan jista’ jwassal </w:t>
      </w:r>
      <w:r w:rsidR="00552580" w:rsidRPr="00BA6A11">
        <w:rPr>
          <w:szCs w:val="22"/>
          <w:lang w:val="mt-MT"/>
        </w:rPr>
        <w:t xml:space="preserve">għal </w:t>
      </w:r>
      <w:r w:rsidRPr="00BA6A11">
        <w:rPr>
          <w:szCs w:val="22"/>
          <w:lang w:val="mt-MT"/>
        </w:rPr>
        <w:t xml:space="preserve">disturbi fil-funzjoni newroloġika bħal </w:t>
      </w:r>
      <w:r w:rsidR="00B430A4" w:rsidRPr="00BA6A11">
        <w:rPr>
          <w:szCs w:val="22"/>
          <w:lang w:val="mt-MT"/>
        </w:rPr>
        <w:t>moviment</w:t>
      </w:r>
      <w:r w:rsidRPr="00BA6A11">
        <w:rPr>
          <w:szCs w:val="22"/>
          <w:lang w:val="mt-MT"/>
        </w:rPr>
        <w:t xml:space="preserve"> </w:t>
      </w:r>
      <w:r w:rsidR="001F7F06" w:rsidRPr="00BA6A11">
        <w:rPr>
          <w:szCs w:val="22"/>
          <w:lang w:val="mt-MT"/>
        </w:rPr>
        <w:t xml:space="preserve">bil-mod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 xml:space="preserve">għajnejn, </w:t>
      </w:r>
      <w:r w:rsidR="00552580" w:rsidRPr="00BA6A11">
        <w:rPr>
          <w:szCs w:val="22"/>
          <w:lang w:val="mt-MT"/>
        </w:rPr>
        <w:t xml:space="preserve">disturbi </w:t>
      </w:r>
      <w:r w:rsidR="00643AD0" w:rsidRPr="00BA6A11">
        <w:rPr>
          <w:szCs w:val="22"/>
          <w:lang w:val="mt-MT"/>
        </w:rPr>
        <w:t>fil-</w:t>
      </w:r>
      <w:r w:rsidRPr="00BA6A11">
        <w:rPr>
          <w:szCs w:val="22"/>
          <w:lang w:val="mt-MT"/>
        </w:rPr>
        <w:t xml:space="preserve">bilanċ, biex tibla’, u </w:t>
      </w:r>
      <w:r w:rsidR="00643AD0" w:rsidRPr="00BA6A11">
        <w:rPr>
          <w:szCs w:val="22"/>
          <w:lang w:val="mt-MT"/>
        </w:rPr>
        <w:t>fil-</w:t>
      </w:r>
      <w:r w:rsidRPr="00BA6A11">
        <w:rPr>
          <w:szCs w:val="22"/>
          <w:lang w:val="mt-MT"/>
        </w:rPr>
        <w:t>memorja, u aċċessjonijiet</w:t>
      </w:r>
      <w:r w:rsidR="00985B08" w:rsidRPr="00BA6A11">
        <w:rPr>
          <w:szCs w:val="22"/>
          <w:lang w:val="mt-MT"/>
        </w:rPr>
        <w:t>.</w:t>
      </w:r>
    </w:p>
    <w:p w14:paraId="3F627BB6" w14:textId="77777777" w:rsidR="00985B08" w:rsidRPr="00BA6A11" w:rsidRDefault="00985B08" w:rsidP="00985B08">
      <w:pPr>
        <w:rPr>
          <w:szCs w:val="22"/>
          <w:lang w:val="mt-MT"/>
        </w:rPr>
      </w:pPr>
    </w:p>
    <w:p w14:paraId="4030BDA7" w14:textId="3072E373" w:rsidR="00985B08" w:rsidRPr="00BA6A11" w:rsidRDefault="00985B08" w:rsidP="00985B08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Zavesca </w:t>
      </w:r>
      <w:r w:rsidR="006F6F13" w:rsidRPr="00BA6A11">
        <w:rPr>
          <w:szCs w:val="22"/>
          <w:lang w:val="mt-MT"/>
        </w:rPr>
        <w:t>jaħdem billi jinibixxi l-en</w:t>
      </w:r>
      <w:r w:rsidR="00B430A4" w:rsidRPr="00BA6A11">
        <w:rPr>
          <w:szCs w:val="22"/>
          <w:lang w:val="mt-MT"/>
        </w:rPr>
        <w:t>z</w:t>
      </w:r>
      <w:r w:rsidR="006F6F13" w:rsidRPr="00BA6A11">
        <w:rPr>
          <w:szCs w:val="22"/>
          <w:lang w:val="mt-MT"/>
        </w:rPr>
        <w:t xml:space="preserve">ima msejħa </w:t>
      </w:r>
      <w:r w:rsidRPr="00BA6A11">
        <w:rPr>
          <w:szCs w:val="22"/>
          <w:lang w:val="mt-MT"/>
        </w:rPr>
        <w:t xml:space="preserve">‘glucosylceramide synthase’ </w:t>
      </w:r>
      <w:r w:rsidR="006F6F13" w:rsidRPr="00BA6A11">
        <w:rPr>
          <w:szCs w:val="22"/>
          <w:lang w:val="mt-MT"/>
        </w:rPr>
        <w:t>li hija responsabbli għall-ewwel pass fis-sinte</w:t>
      </w:r>
      <w:r w:rsidR="00B430A4" w:rsidRPr="00BA6A11">
        <w:rPr>
          <w:szCs w:val="22"/>
          <w:lang w:val="mt-MT"/>
        </w:rPr>
        <w:t>s</w:t>
      </w:r>
      <w:r w:rsidR="006F6F13" w:rsidRPr="00BA6A11">
        <w:rPr>
          <w:szCs w:val="22"/>
          <w:lang w:val="mt-MT"/>
        </w:rPr>
        <w:t xml:space="preserve">i </w:t>
      </w:r>
      <w:r w:rsidR="00B430A4" w:rsidRPr="00BA6A11">
        <w:rPr>
          <w:szCs w:val="22"/>
          <w:lang w:val="mt-MT"/>
        </w:rPr>
        <w:t xml:space="preserve">tal-biċċa </w:t>
      </w:r>
      <w:r w:rsidR="006F6F13" w:rsidRPr="00BA6A11">
        <w:rPr>
          <w:szCs w:val="22"/>
          <w:lang w:val="mt-MT"/>
        </w:rPr>
        <w:t>l-</w:t>
      </w:r>
      <w:r w:rsidR="00B430A4" w:rsidRPr="00BA6A11">
        <w:rPr>
          <w:szCs w:val="22"/>
          <w:lang w:val="mt-MT"/>
        </w:rPr>
        <w:t>kbira tal-</w:t>
      </w:r>
      <w:r w:rsidRPr="00BA6A11">
        <w:rPr>
          <w:szCs w:val="22"/>
          <w:lang w:val="mt-MT"/>
        </w:rPr>
        <w:t>glycosphingolipids.</w:t>
      </w:r>
    </w:p>
    <w:p w14:paraId="28E8738E" w14:textId="77777777" w:rsidR="00985B08" w:rsidRPr="00BA6A11" w:rsidRDefault="00985B08" w:rsidP="00985B08">
      <w:pPr>
        <w:rPr>
          <w:szCs w:val="22"/>
          <w:lang w:val="mt-MT"/>
        </w:rPr>
      </w:pPr>
    </w:p>
    <w:p w14:paraId="78A5D7C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D544BFC" w14:textId="77777777" w:rsidR="0017229F" w:rsidRPr="00BA6A11" w:rsidRDefault="0017229F">
      <w:pPr>
        <w:numPr>
          <w:ilvl w:val="12"/>
          <w:numId w:val="0"/>
        </w:numPr>
        <w:ind w:left="567" w:right="-2" w:hanging="567"/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2.</w:t>
      </w:r>
      <w:r w:rsidRPr="00BA6A11">
        <w:rPr>
          <w:b/>
          <w:bCs/>
          <w:szCs w:val="22"/>
          <w:lang w:val="mt-MT"/>
        </w:rPr>
        <w:tab/>
      </w:r>
      <w:r w:rsidR="00423F99" w:rsidRPr="00BA6A11">
        <w:rPr>
          <w:b/>
          <w:noProof/>
          <w:snapToGrid w:val="0"/>
          <w:szCs w:val="22"/>
          <w:lang w:val="mt-MT"/>
        </w:rPr>
        <w:t>X’għandek tkun taf qabel</w:t>
      </w:r>
      <w:r w:rsidR="00D67031" w:rsidRPr="00BA6A11">
        <w:rPr>
          <w:b/>
          <w:noProof/>
          <w:snapToGrid w:val="0"/>
          <w:szCs w:val="22"/>
          <w:lang w:val="mt-MT"/>
        </w:rPr>
        <w:t xml:space="preserve"> tieħu</w:t>
      </w:r>
      <w:r w:rsidR="00423F99" w:rsidRPr="00BA6A11">
        <w:rPr>
          <w:b/>
          <w:bCs/>
          <w:szCs w:val="22"/>
          <w:lang w:val="mt-MT"/>
        </w:rPr>
        <w:t xml:space="preserve"> </w:t>
      </w:r>
      <w:r w:rsidRPr="00BA6A11">
        <w:rPr>
          <w:b/>
          <w:bCs/>
          <w:szCs w:val="22"/>
          <w:lang w:val="mt-MT"/>
        </w:rPr>
        <w:t>Z</w:t>
      </w:r>
      <w:r w:rsidR="00423F99" w:rsidRPr="00BA6A11">
        <w:rPr>
          <w:b/>
          <w:bCs/>
          <w:szCs w:val="22"/>
          <w:lang w:val="mt-MT"/>
        </w:rPr>
        <w:t>avesca</w:t>
      </w:r>
    </w:p>
    <w:p w14:paraId="75F3AFB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20A960B8" w14:textId="428C7204" w:rsidR="0017229F" w:rsidRPr="00BA6A11" w:rsidRDefault="0017229F">
      <w:pPr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Tiħux Zavesca</w:t>
      </w:r>
    </w:p>
    <w:p w14:paraId="1CF026EC" w14:textId="20FEE8FC" w:rsidR="0017229F" w:rsidRPr="00BA6A11" w:rsidRDefault="00C46671" w:rsidP="00AE7A53">
      <w:pPr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>-</w:t>
      </w:r>
      <w:r w:rsidRPr="00BA6A11">
        <w:rPr>
          <w:szCs w:val="22"/>
          <w:lang w:val="mt-MT"/>
        </w:rPr>
        <w:tab/>
      </w:r>
      <w:r w:rsidR="0017229F" w:rsidRPr="00BA6A11">
        <w:rPr>
          <w:szCs w:val="22"/>
          <w:lang w:val="mt-MT"/>
        </w:rPr>
        <w:t>jekk inti allerġiku</w:t>
      </w:r>
      <w:r w:rsidR="00AE7A53" w:rsidRPr="00BA6A11">
        <w:rPr>
          <w:szCs w:val="22"/>
          <w:lang w:val="mt-MT"/>
        </w:rPr>
        <w:t xml:space="preserve"> </w:t>
      </w:r>
      <w:r w:rsidR="0017229F" w:rsidRPr="00BA6A11">
        <w:rPr>
          <w:szCs w:val="22"/>
          <w:lang w:val="mt-MT"/>
        </w:rPr>
        <w:t xml:space="preserve">għal miglustat jew għal xi </w:t>
      </w:r>
      <w:r w:rsidR="00AE7A53" w:rsidRPr="00BA6A11">
        <w:rPr>
          <w:szCs w:val="22"/>
          <w:lang w:val="mt-MT"/>
        </w:rPr>
        <w:t xml:space="preserve">sustanza oħra </w:t>
      </w:r>
      <w:r w:rsidR="0017229F" w:rsidRPr="00BA6A11">
        <w:rPr>
          <w:szCs w:val="22"/>
          <w:lang w:val="mt-MT"/>
        </w:rPr>
        <w:t xml:space="preserve">ta’ </w:t>
      </w:r>
      <w:r w:rsidR="00AE7A53" w:rsidRPr="00BA6A11">
        <w:rPr>
          <w:szCs w:val="22"/>
          <w:lang w:val="mt-MT"/>
        </w:rPr>
        <w:t>din il-mediċina (</w:t>
      </w:r>
      <w:r w:rsidR="00B64260" w:rsidRPr="00BA6A11">
        <w:rPr>
          <w:szCs w:val="22"/>
          <w:lang w:val="mt-MT"/>
        </w:rPr>
        <w:t>i</w:t>
      </w:r>
      <w:r w:rsidR="00AB2CCF" w:rsidRPr="00BA6A11">
        <w:rPr>
          <w:szCs w:val="22"/>
          <w:lang w:val="mt-MT"/>
        </w:rPr>
        <w:t>m</w:t>
      </w:r>
      <w:r w:rsidR="00B64260" w:rsidRPr="00BA6A11">
        <w:rPr>
          <w:szCs w:val="22"/>
          <w:lang w:val="mt-MT"/>
        </w:rPr>
        <w:t>niżżla</w:t>
      </w:r>
      <w:r w:rsidR="00AE7A53" w:rsidRPr="00BA6A11">
        <w:rPr>
          <w:szCs w:val="22"/>
          <w:lang w:val="mt-MT"/>
        </w:rPr>
        <w:t xml:space="preserve"> fis-sezzjoni</w:t>
      </w:r>
      <w:r w:rsidR="00AB2CCF" w:rsidRPr="00BA6A11">
        <w:rPr>
          <w:szCs w:val="22"/>
          <w:lang w:val="mt-MT"/>
        </w:rPr>
        <w:t> </w:t>
      </w:r>
      <w:r w:rsidR="00AE7A53" w:rsidRPr="00BA6A11">
        <w:rPr>
          <w:szCs w:val="22"/>
          <w:lang w:val="mt-MT"/>
        </w:rPr>
        <w:t xml:space="preserve">6). </w:t>
      </w:r>
    </w:p>
    <w:p w14:paraId="4411E86D" w14:textId="77777777" w:rsidR="0099210B" w:rsidRPr="00BA6A11" w:rsidRDefault="0099210B">
      <w:pPr>
        <w:rPr>
          <w:snapToGrid w:val="0"/>
          <w:szCs w:val="22"/>
          <w:lang w:val="mt-MT"/>
        </w:rPr>
      </w:pPr>
    </w:p>
    <w:p w14:paraId="7E0E7C61" w14:textId="77777777" w:rsidR="00AE7A53" w:rsidRPr="00BA6A11" w:rsidRDefault="00AE7A53">
      <w:pPr>
        <w:rPr>
          <w:b/>
          <w:snapToGrid w:val="0"/>
          <w:szCs w:val="22"/>
          <w:lang w:val="mt-MT"/>
        </w:rPr>
      </w:pPr>
      <w:r w:rsidRPr="00BA6A11">
        <w:rPr>
          <w:b/>
          <w:snapToGrid w:val="0"/>
          <w:szCs w:val="22"/>
          <w:lang w:val="mt-MT"/>
        </w:rPr>
        <w:t>Twissijiet u prekawzjonijiet</w:t>
      </w:r>
    </w:p>
    <w:p w14:paraId="0CC68CD4" w14:textId="77777777" w:rsidR="00AE7A53" w:rsidRPr="00BA6A11" w:rsidRDefault="00AE7A53">
      <w:pPr>
        <w:rPr>
          <w:b/>
          <w:bCs/>
          <w:szCs w:val="22"/>
          <w:lang w:val="mt-MT"/>
        </w:rPr>
      </w:pPr>
      <w:r w:rsidRPr="00BA6A11">
        <w:rPr>
          <w:rFonts w:eastAsia="Batang"/>
          <w:noProof/>
          <w:snapToGrid w:val="0"/>
          <w:szCs w:val="22"/>
          <w:lang w:val="mt-MT" w:eastAsia="zh-CN"/>
        </w:rPr>
        <w:t xml:space="preserve">Kellem lit-tabib jew </w:t>
      </w:r>
      <w:r w:rsidR="00B64260" w:rsidRPr="00BA6A11">
        <w:rPr>
          <w:rFonts w:eastAsia="Batang"/>
          <w:noProof/>
          <w:snapToGrid w:val="0"/>
          <w:szCs w:val="22"/>
          <w:lang w:val="mt-MT" w:eastAsia="zh-CN"/>
        </w:rPr>
        <w:t>lil</w:t>
      </w:r>
      <w:r w:rsidRPr="00BA6A11">
        <w:rPr>
          <w:rFonts w:eastAsia="Batang"/>
          <w:noProof/>
          <w:snapToGrid w:val="0"/>
          <w:szCs w:val="22"/>
          <w:lang w:val="mt-MT" w:eastAsia="zh-CN"/>
        </w:rPr>
        <w:t>l-ispiżjar tiegħek qabel</w:t>
      </w:r>
      <w:r w:rsidRPr="00BA6A11">
        <w:rPr>
          <w:rFonts w:eastAsia="Batang"/>
          <w:snapToGrid w:val="0"/>
          <w:szCs w:val="22"/>
          <w:lang w:val="mt-MT" w:eastAsia="zh-CN"/>
        </w:rPr>
        <w:t xml:space="preserve"> tieħu Zavesca</w:t>
      </w:r>
    </w:p>
    <w:p w14:paraId="38155099" w14:textId="77777777" w:rsidR="0017229F" w:rsidRPr="00BA6A11" w:rsidRDefault="0017229F">
      <w:pPr>
        <w:numPr>
          <w:ilvl w:val="0"/>
          <w:numId w:val="36"/>
        </w:numPr>
        <w:rPr>
          <w:szCs w:val="22"/>
          <w:lang w:val="mt-MT"/>
        </w:rPr>
      </w:pPr>
      <w:r w:rsidRPr="00BA6A11">
        <w:rPr>
          <w:szCs w:val="22"/>
          <w:lang w:val="mt-MT"/>
        </w:rPr>
        <w:lastRenderedPageBreak/>
        <w:t>jekk int tbati minn mard tal-kliewi</w:t>
      </w:r>
    </w:p>
    <w:p w14:paraId="24C1BE2C" w14:textId="77777777" w:rsidR="0017229F" w:rsidRPr="00BA6A11" w:rsidRDefault="0017229F">
      <w:pPr>
        <w:numPr>
          <w:ilvl w:val="0"/>
          <w:numId w:val="36"/>
        </w:numPr>
        <w:rPr>
          <w:szCs w:val="22"/>
          <w:lang w:val="mt-MT"/>
        </w:rPr>
      </w:pPr>
      <w:r w:rsidRPr="00BA6A11">
        <w:rPr>
          <w:szCs w:val="22"/>
          <w:lang w:val="mt-MT"/>
        </w:rPr>
        <w:t>jekk int tbati minn mard tal-fwied</w:t>
      </w:r>
    </w:p>
    <w:p w14:paraId="37A9677D" w14:textId="77777777" w:rsidR="00AE7A53" w:rsidRPr="00BA6A11" w:rsidRDefault="00AE7A53">
      <w:pPr>
        <w:rPr>
          <w:szCs w:val="22"/>
        </w:rPr>
      </w:pPr>
    </w:p>
    <w:p w14:paraId="78F40784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It-tabib tiegħek ser jagħmillek it-testijiet li ġejjin qabel u waqt il-kura b’Zavesca:</w:t>
      </w:r>
    </w:p>
    <w:p w14:paraId="44D13C61" w14:textId="6E3CC3BE" w:rsidR="0017229F" w:rsidRPr="00BA6A11" w:rsidRDefault="0017229F">
      <w:pPr>
        <w:numPr>
          <w:ilvl w:val="0"/>
          <w:numId w:val="37"/>
        </w:numPr>
        <w:rPr>
          <w:szCs w:val="22"/>
          <w:lang w:val="mt-MT"/>
        </w:rPr>
      </w:pPr>
      <w:r w:rsidRPr="00BA6A11">
        <w:rPr>
          <w:szCs w:val="22"/>
          <w:lang w:val="mt-MT"/>
        </w:rPr>
        <w:t>eżami biex jiċċekkja n-nervituri ta’ dirgħajk u ta’ riġlejk</w:t>
      </w:r>
    </w:p>
    <w:p w14:paraId="2A061E98" w14:textId="2C2E32B5" w:rsidR="0017229F" w:rsidRPr="00BA6A11" w:rsidRDefault="0017229F">
      <w:pPr>
        <w:numPr>
          <w:ilvl w:val="0"/>
          <w:numId w:val="37"/>
        </w:numPr>
        <w:rPr>
          <w:szCs w:val="22"/>
          <w:lang w:val="mt-MT"/>
        </w:rPr>
      </w:pPr>
      <w:r w:rsidRPr="00BA6A11">
        <w:rPr>
          <w:szCs w:val="22"/>
          <w:lang w:val="mt-MT"/>
        </w:rPr>
        <w:t>kejl tal-livelli tal-vitamina B</w:t>
      </w:r>
      <w:r w:rsidRPr="00BA6A11">
        <w:rPr>
          <w:szCs w:val="22"/>
          <w:vertAlign w:val="subscript"/>
          <w:lang w:val="mt-MT"/>
        </w:rPr>
        <w:t>12</w:t>
      </w:r>
    </w:p>
    <w:p w14:paraId="47D08064" w14:textId="035C05C7" w:rsidR="006E04C9" w:rsidRPr="00BA6A11" w:rsidRDefault="006E04C9" w:rsidP="006E04C9">
      <w:pPr>
        <w:numPr>
          <w:ilvl w:val="0"/>
          <w:numId w:val="19"/>
        </w:numPr>
        <w:tabs>
          <w:tab w:val="clear" w:pos="36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sorveljanza tat-tkabbir jekk inti tifel/tifla bil-marda ta’ </w:t>
      </w:r>
      <w:r w:rsidR="00B430A4" w:rsidRPr="00BA6A11">
        <w:rPr>
          <w:bCs/>
          <w:szCs w:val="22"/>
          <w:lang w:val="mt-MT"/>
        </w:rPr>
        <w:t xml:space="preserve">Niemann-Pick ta’ </w:t>
      </w:r>
      <w:r w:rsidRPr="00BA6A11">
        <w:rPr>
          <w:bCs/>
          <w:szCs w:val="22"/>
          <w:lang w:val="mt-MT"/>
        </w:rPr>
        <w:t>tip Ċ</w:t>
      </w:r>
    </w:p>
    <w:p w14:paraId="24DA47A2" w14:textId="146316BD" w:rsidR="006E04C9" w:rsidRPr="00BA6A11" w:rsidRDefault="00B430A4" w:rsidP="006E04C9">
      <w:pPr>
        <w:numPr>
          <w:ilvl w:val="0"/>
          <w:numId w:val="19"/>
        </w:numPr>
        <w:tabs>
          <w:tab w:val="clear" w:pos="360"/>
          <w:tab w:val="left" w:pos="567"/>
        </w:tabs>
        <w:ind w:left="567" w:hanging="567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sorveljanza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 xml:space="preserve">għadd ta’ </w:t>
      </w:r>
      <w:r w:rsidR="006E04C9" w:rsidRPr="00BA6A11">
        <w:rPr>
          <w:szCs w:val="22"/>
          <w:lang w:val="mt-MT"/>
        </w:rPr>
        <w:t>plejtlits fid-demm</w:t>
      </w:r>
    </w:p>
    <w:p w14:paraId="64FADA61" w14:textId="77777777" w:rsidR="00C46671" w:rsidRPr="00BA6A11" w:rsidRDefault="00C46671">
      <w:pPr>
        <w:rPr>
          <w:szCs w:val="22"/>
          <w:lang w:val="mt-MT"/>
        </w:rPr>
      </w:pPr>
    </w:p>
    <w:p w14:paraId="0698B4DA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Ir-raġunij</w:t>
      </w:r>
      <w:r w:rsidR="00D339CC" w:rsidRPr="00BA6A11">
        <w:rPr>
          <w:szCs w:val="22"/>
          <w:lang w:val="mt-MT"/>
        </w:rPr>
        <w:t>i</w:t>
      </w:r>
      <w:r w:rsidRPr="00BA6A11">
        <w:rPr>
          <w:szCs w:val="22"/>
          <w:lang w:val="mt-MT"/>
        </w:rPr>
        <w:t xml:space="preserve">et </w:t>
      </w:r>
      <w:r w:rsidR="006E04C9" w:rsidRPr="00BA6A11">
        <w:rPr>
          <w:szCs w:val="22"/>
          <w:lang w:val="mt-MT"/>
        </w:rPr>
        <w:t xml:space="preserve">għal </w:t>
      </w:r>
      <w:r w:rsidRPr="00BA6A11">
        <w:rPr>
          <w:szCs w:val="22"/>
          <w:lang w:val="mt-MT"/>
        </w:rPr>
        <w:t>dawn it-testijiet hu li xi pazjenti kellhom tnemnim jew tmewwit f’idejhom u f’saqajhom</w:t>
      </w:r>
      <w:r w:rsidR="006E04C9" w:rsidRPr="00BA6A11">
        <w:rPr>
          <w:szCs w:val="22"/>
          <w:lang w:val="mt-MT"/>
        </w:rPr>
        <w:t>, jew tnaqqis fil-piż tal-ġisem,</w:t>
      </w:r>
      <w:r w:rsidRPr="00BA6A11">
        <w:rPr>
          <w:szCs w:val="22"/>
          <w:lang w:val="mt-MT"/>
        </w:rPr>
        <w:t xml:space="preserve"> meta kienu qed jieħdu Zavesca. Dawn </w:t>
      </w:r>
      <w:r w:rsidRPr="00BA6A11">
        <w:rPr>
          <w:szCs w:val="22"/>
          <w:lang w:val="mt-MT"/>
        </w:rPr>
        <w:br/>
        <w:t xml:space="preserve">it-testijiet ser jgħinu lit-tabib jiddeċiedi jekk dawn l-effetti humiex ġejjin </w:t>
      </w:r>
      <w:r w:rsidR="00AA1558" w:rsidRPr="00BA6A11">
        <w:rPr>
          <w:szCs w:val="22"/>
          <w:lang w:val="mt-MT"/>
        </w:rPr>
        <w:t xml:space="preserve">mill-marda tiegħek jew minn </w:t>
      </w:r>
      <w:r w:rsidRPr="00BA6A11">
        <w:rPr>
          <w:szCs w:val="22"/>
          <w:lang w:val="mt-MT"/>
        </w:rPr>
        <w:t>kundizzjonijiet eżistenti</w:t>
      </w:r>
      <w:r w:rsidR="00AA1558" w:rsidRPr="00BA6A11">
        <w:rPr>
          <w:szCs w:val="22"/>
          <w:lang w:val="mt-MT"/>
        </w:rPr>
        <w:t xml:space="preserve"> oħra</w:t>
      </w:r>
      <w:r w:rsidRPr="00BA6A11">
        <w:rPr>
          <w:szCs w:val="22"/>
          <w:lang w:val="mt-MT"/>
        </w:rPr>
        <w:t>, jew minħabba effetti sekondarji ta’ Zavesca (ara sezzjoni 4 għal iktar dettalji).</w:t>
      </w:r>
    </w:p>
    <w:p w14:paraId="2B5EBB1B" w14:textId="77777777" w:rsidR="0017229F" w:rsidRPr="00BA6A11" w:rsidRDefault="0017229F">
      <w:pPr>
        <w:rPr>
          <w:szCs w:val="22"/>
          <w:lang w:val="mt-MT"/>
        </w:rPr>
      </w:pPr>
    </w:p>
    <w:p w14:paraId="6C3CBF37" w14:textId="6F0A0A0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Jekk għandek dijarea, it-tabib tiegħek jista’ jgħidlek biex tbiddel id-dieta tiegħek biex tnaqqas it-teħid ta’ lactose u karboidrati</w:t>
      </w:r>
      <w:r w:rsidR="001F7F06" w:rsidRPr="00BA6A11">
        <w:rPr>
          <w:szCs w:val="22"/>
          <w:lang w:val="mt-MT"/>
        </w:rPr>
        <w:t xml:space="preserve"> bħal sucrose (</w:t>
      </w:r>
      <w:r w:rsidR="00552580" w:rsidRPr="00BA6A11">
        <w:rPr>
          <w:szCs w:val="22"/>
          <w:lang w:val="mt-MT"/>
        </w:rPr>
        <w:t>zokkor tal-kannamieli</w:t>
      </w:r>
      <w:r w:rsidR="001F7F06" w:rsidRPr="00BA6A11">
        <w:rPr>
          <w:szCs w:val="22"/>
          <w:lang w:val="mt-MT"/>
        </w:rPr>
        <w:t>)</w:t>
      </w:r>
      <w:r w:rsidRPr="00BA6A11">
        <w:rPr>
          <w:szCs w:val="22"/>
          <w:lang w:val="mt-MT"/>
        </w:rPr>
        <w:t xml:space="preserve">, jew biex ma tieħux Zavesca flimkien </w:t>
      </w:r>
      <w:r w:rsidR="003C3DE8" w:rsidRPr="00BA6A11">
        <w:rPr>
          <w:szCs w:val="22"/>
          <w:lang w:val="mt-MT"/>
        </w:rPr>
        <w:t>mal-</w:t>
      </w:r>
      <w:r w:rsidRPr="00BA6A11">
        <w:rPr>
          <w:szCs w:val="22"/>
          <w:lang w:val="mt-MT"/>
        </w:rPr>
        <w:t xml:space="preserve">ikel, jew biex tnaqqas temporanjament id-doża tiegħek. F’ċertu każijiet it-tabib jista’ jippreskrivilek mediċini kontra d-dijarea bħal loperamide. </w:t>
      </w:r>
      <w:r w:rsidR="005A0A6A" w:rsidRPr="00BA6A11">
        <w:rPr>
          <w:szCs w:val="22"/>
          <w:lang w:val="mt-MT"/>
        </w:rPr>
        <w:t>Każijiet tal</w:t>
      </w:r>
      <w:r w:rsidR="005A0A6A" w:rsidRPr="00BA6A11">
        <w:rPr>
          <w:szCs w:val="22"/>
          <w:lang w:val="mt-MT"/>
        </w:rPr>
        <w:noBreakHyphen/>
        <w:t xml:space="preserve">marda ta’ Crohn </w:t>
      </w:r>
      <w:r w:rsidR="00AD787C" w:rsidRPr="00BA6A11">
        <w:rPr>
          <w:szCs w:val="22"/>
          <w:lang w:val="mt-MT"/>
        </w:rPr>
        <w:t xml:space="preserve">(marda infjammatorja li taffettwa </w:t>
      </w:r>
      <w:r w:rsidR="0083771B" w:rsidRPr="00BA6A11">
        <w:rPr>
          <w:szCs w:val="22"/>
          <w:lang w:val="mt-MT"/>
        </w:rPr>
        <w:t>l</w:t>
      </w:r>
      <w:r w:rsidR="0083771B" w:rsidRPr="00BA6A11">
        <w:rPr>
          <w:szCs w:val="22"/>
          <w:lang w:val="mt-MT"/>
        </w:rPr>
        <w:noBreakHyphen/>
        <w:t xml:space="preserve">intestini) ġew irrappurtati </w:t>
      </w:r>
      <w:r w:rsidR="00DD2C21" w:rsidRPr="00BA6A11">
        <w:rPr>
          <w:szCs w:val="22"/>
          <w:lang w:val="mt-MT"/>
        </w:rPr>
        <w:t>f’pazjenti bil</w:t>
      </w:r>
      <w:r w:rsidR="00DD2C21" w:rsidRPr="00BA6A11">
        <w:rPr>
          <w:szCs w:val="22"/>
          <w:lang w:val="mt-MT"/>
        </w:rPr>
        <w:noBreakHyphen/>
        <w:t>marda tat</w:t>
      </w:r>
      <w:r w:rsidR="00DD2C21" w:rsidRPr="00BA6A11">
        <w:rPr>
          <w:szCs w:val="22"/>
          <w:lang w:val="mt-MT"/>
        </w:rPr>
        <w:noBreakHyphen/>
        <w:t>tip Ċ ta’ Niemann</w:t>
      </w:r>
      <w:r w:rsidR="00DD2C21" w:rsidRPr="00BA6A11">
        <w:rPr>
          <w:szCs w:val="22"/>
          <w:lang w:val="mt-MT"/>
        </w:rPr>
        <w:noBreakHyphen/>
        <w:t>Pick li ġew ittrattati b’Zavesca</w:t>
      </w:r>
      <w:r w:rsidR="004F0625" w:rsidRPr="00BA6A11">
        <w:rPr>
          <w:szCs w:val="22"/>
          <w:lang w:val="mt-MT"/>
        </w:rPr>
        <w:t>.</w:t>
      </w:r>
      <w:r w:rsidR="00DD2C21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Jekk id-dijarea tiegħek ma tirrispondix għal dawn il-miżuri, jew jekk għandek xi problemi addominali oħra, kellem lit-tabib tiegħek. F’dan il-kaz, it-tabib tiegħek jista’ jiddeċidi biex jagħmel xi investigazzjonijiet oħra</w:t>
      </w:r>
      <w:r w:rsidR="002D4404" w:rsidRPr="00BA6A11">
        <w:rPr>
          <w:szCs w:val="22"/>
          <w:lang w:val="mt-MT"/>
        </w:rPr>
        <w:t xml:space="preserve"> </w:t>
      </w:r>
      <w:r w:rsidR="00ED0021" w:rsidRPr="00BA6A11">
        <w:rPr>
          <w:szCs w:val="22"/>
          <w:lang w:val="mt-MT"/>
        </w:rPr>
        <w:t xml:space="preserve">biex </w:t>
      </w:r>
      <w:r w:rsidR="005C39D5" w:rsidRPr="00BA6A11">
        <w:rPr>
          <w:szCs w:val="22"/>
          <w:lang w:val="mt-MT"/>
        </w:rPr>
        <w:t xml:space="preserve">jiddetermina jekk hemmx </w:t>
      </w:r>
      <w:r w:rsidR="003008FE" w:rsidRPr="00BA6A11">
        <w:rPr>
          <w:szCs w:val="22"/>
          <w:lang w:val="mt-MT"/>
        </w:rPr>
        <w:t>kawża oħra tas</w:t>
      </w:r>
      <w:r w:rsidR="003008FE" w:rsidRPr="00BA6A11">
        <w:rPr>
          <w:szCs w:val="22"/>
          <w:lang w:val="mt-MT"/>
        </w:rPr>
        <w:noBreakHyphen/>
        <w:t>sintomi tiegħek</w:t>
      </w:r>
      <w:r w:rsidRPr="00BA6A11">
        <w:rPr>
          <w:szCs w:val="22"/>
          <w:lang w:val="mt-MT"/>
        </w:rPr>
        <w:t>.</w:t>
      </w:r>
    </w:p>
    <w:p w14:paraId="71809AF6" w14:textId="77777777" w:rsidR="0017229F" w:rsidRPr="00BA6A11" w:rsidRDefault="0017229F">
      <w:pPr>
        <w:rPr>
          <w:szCs w:val="22"/>
          <w:lang w:val="mt-MT"/>
        </w:rPr>
      </w:pPr>
    </w:p>
    <w:p w14:paraId="6DC5C47A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Il-pazjenti rġiel għandhom jużaw metodi ta’ kontraċezzjoni affidabbli waqt il-kura b’Zavesca, u għal 3 xhur wara li titwaqqaf il-kura. </w:t>
      </w:r>
    </w:p>
    <w:p w14:paraId="570F78ED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79EF8A3" w14:textId="77777777" w:rsidR="00AE7A53" w:rsidRPr="00BA6A11" w:rsidRDefault="00AE7A53" w:rsidP="00AE7A53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Tfal u adolexxenti</w:t>
      </w:r>
    </w:p>
    <w:p w14:paraId="78B54533" w14:textId="77777777" w:rsidR="007101FA" w:rsidRPr="00BA6A11" w:rsidRDefault="007101FA" w:rsidP="007101FA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t>Tagħtix din il-mediċina lil tfal u adoloxxenti (b’età inqas minn 18-il sena) bil-marda ta’ Gaucher tat-tip 1 minħabba li mhux magħruf jekk dan jaħdimx f’din il-marda.</w:t>
      </w:r>
    </w:p>
    <w:p w14:paraId="5D2CBA60" w14:textId="77777777" w:rsidR="00AE7A53" w:rsidRPr="00BA6A11" w:rsidRDefault="00AE7A53" w:rsidP="00AE7A53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17F6D0AA" w14:textId="77777777" w:rsidR="0017229F" w:rsidRPr="00BA6A11" w:rsidRDefault="0017229F">
      <w:pPr>
        <w:pStyle w:val="subhead"/>
        <w:rPr>
          <w:caps w:val="0"/>
          <w:lang w:val="mt-MT"/>
        </w:rPr>
      </w:pPr>
      <w:r w:rsidRPr="00BA6A11">
        <w:rPr>
          <w:caps w:val="0"/>
          <w:lang w:val="mt-MT"/>
        </w:rPr>
        <w:t>Mediċini oħra</w:t>
      </w:r>
      <w:r w:rsidR="00AE7A53" w:rsidRPr="00BA6A11">
        <w:rPr>
          <w:caps w:val="0"/>
          <w:lang w:val="mt-MT"/>
        </w:rPr>
        <w:t xml:space="preserve"> u Zavesca</w:t>
      </w:r>
    </w:p>
    <w:p w14:paraId="72AFD0C9" w14:textId="77777777" w:rsidR="00AE7A53" w:rsidRPr="00BA6A11" w:rsidRDefault="00AE7A53" w:rsidP="00AE7A53">
      <w:pPr>
        <w:tabs>
          <w:tab w:val="left" w:pos="720"/>
        </w:tabs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Għid lit-tabib jew lill-ispiżjar tiegħek jekk </w:t>
      </w:r>
      <w:r w:rsidR="00B64260" w:rsidRPr="00BA6A11">
        <w:rPr>
          <w:szCs w:val="22"/>
          <w:lang w:val="mt-MT"/>
        </w:rPr>
        <w:t>qed</w:t>
      </w:r>
      <w:r w:rsidRPr="00BA6A11">
        <w:rPr>
          <w:szCs w:val="22"/>
          <w:lang w:val="mt-MT"/>
        </w:rPr>
        <w:t xml:space="preserve"> tieħu, ħadt dan l-aħħar jew tista’ tieħu xi </w:t>
      </w:r>
      <w:r w:rsidR="00B64260" w:rsidRPr="00BA6A11">
        <w:rPr>
          <w:szCs w:val="22"/>
          <w:lang w:val="mt-MT"/>
        </w:rPr>
        <w:t>mediċini</w:t>
      </w:r>
      <w:r w:rsidRPr="00BA6A11">
        <w:rPr>
          <w:szCs w:val="22"/>
          <w:lang w:val="mt-MT"/>
        </w:rPr>
        <w:t xml:space="preserve"> oħra.</w:t>
      </w:r>
    </w:p>
    <w:p w14:paraId="5DE9B6B7" w14:textId="77777777" w:rsidR="00AE7A53" w:rsidRPr="00BA6A11" w:rsidRDefault="00AE7A53" w:rsidP="00AE7A53">
      <w:pPr>
        <w:tabs>
          <w:tab w:val="left" w:pos="720"/>
        </w:tabs>
        <w:rPr>
          <w:noProof/>
          <w:szCs w:val="22"/>
          <w:lang w:val="mt-MT"/>
        </w:rPr>
      </w:pPr>
      <w:r w:rsidRPr="00BA6A11">
        <w:rPr>
          <w:szCs w:val="22"/>
          <w:lang w:val="mt-MT"/>
        </w:rPr>
        <w:t xml:space="preserve"> </w:t>
      </w:r>
    </w:p>
    <w:p w14:paraId="6A136285" w14:textId="77777777" w:rsidR="0017229F" w:rsidRPr="00BA6A11" w:rsidRDefault="00AE7A53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Għid </w:t>
      </w:r>
      <w:r w:rsidR="0017229F" w:rsidRPr="00BA6A11">
        <w:rPr>
          <w:szCs w:val="22"/>
          <w:lang w:val="mt-MT"/>
        </w:rPr>
        <w:t>lit-tabib tiegħek jekk qed tieħu mediċini li fihom imiglucerase, li kultant jintużaw fl-istess ħin ta’ Zavesca. Dawn jistgħu jnaqqsu l-ammont</w:t>
      </w:r>
      <w:r w:rsidR="00A616A0" w:rsidRPr="00BA6A11">
        <w:rPr>
          <w:szCs w:val="22"/>
          <w:lang w:val="mt-MT"/>
        </w:rPr>
        <w:t xml:space="preserve"> ta’ Zavesca fil-ġisem tiegħek.</w:t>
      </w:r>
    </w:p>
    <w:p w14:paraId="04B77292" w14:textId="77777777" w:rsidR="0017229F" w:rsidRPr="00BA6A11" w:rsidRDefault="0017229F">
      <w:pPr>
        <w:numPr>
          <w:ilvl w:val="12"/>
          <w:numId w:val="0"/>
        </w:numPr>
        <w:ind w:right="-2"/>
        <w:rPr>
          <w:bCs/>
          <w:szCs w:val="22"/>
          <w:lang w:val="mt-MT"/>
        </w:rPr>
      </w:pPr>
    </w:p>
    <w:p w14:paraId="0CB2EDE2" w14:textId="77777777" w:rsidR="0017229F" w:rsidRPr="00BA6A11" w:rsidRDefault="0017229F">
      <w:pPr>
        <w:rPr>
          <w:b/>
          <w:bCs/>
          <w:szCs w:val="22"/>
          <w:lang w:val="mt-MT"/>
        </w:rPr>
      </w:pPr>
      <w:r w:rsidRPr="00BA6A11">
        <w:rPr>
          <w:b/>
          <w:szCs w:val="22"/>
          <w:lang w:val="mt-MT"/>
        </w:rPr>
        <w:t>Tqala</w:t>
      </w:r>
      <w:r w:rsidR="00FC4E26" w:rsidRPr="00BA6A11">
        <w:rPr>
          <w:b/>
          <w:bCs/>
          <w:szCs w:val="22"/>
          <w:lang w:val="mt-MT"/>
        </w:rPr>
        <w:t>, t</w:t>
      </w:r>
      <w:r w:rsidRPr="00BA6A11">
        <w:rPr>
          <w:b/>
          <w:bCs/>
          <w:szCs w:val="22"/>
          <w:lang w:val="mt-MT"/>
        </w:rPr>
        <w:t>reddigħ</w:t>
      </w:r>
      <w:r w:rsidR="00FC4E26" w:rsidRPr="00BA6A11">
        <w:rPr>
          <w:b/>
          <w:bCs/>
          <w:szCs w:val="22"/>
          <w:lang w:val="mt-MT"/>
        </w:rPr>
        <w:t xml:space="preserve"> u fertilità</w:t>
      </w:r>
    </w:p>
    <w:p w14:paraId="475CBC56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bCs/>
          <w:szCs w:val="22"/>
          <w:lang w:val="mt-MT"/>
        </w:rPr>
        <w:t xml:space="preserve">M’għandekx </w:t>
      </w:r>
      <w:r w:rsidR="00FC4E26" w:rsidRPr="00BA6A11">
        <w:rPr>
          <w:bCs/>
          <w:szCs w:val="22"/>
          <w:lang w:val="mt-MT"/>
        </w:rPr>
        <w:t xml:space="preserve">tieħu </w:t>
      </w:r>
      <w:r w:rsidRPr="00BA6A11">
        <w:rPr>
          <w:bCs/>
          <w:szCs w:val="22"/>
          <w:lang w:val="mt-MT"/>
        </w:rPr>
        <w:t>Zavesca jekk inti tqila jew jekk qed taħseb biex toħroġ tqila. It-tabib tiegħek jista’ jagħtik aktar informazzjoni. Għandek tuża metodu ta’ kontra</w:t>
      </w:r>
      <w:r w:rsidR="00774289" w:rsidRPr="00BA6A11">
        <w:rPr>
          <w:bCs/>
          <w:szCs w:val="22"/>
          <w:lang w:val="mt-MT"/>
        </w:rPr>
        <w:t>ċ</w:t>
      </w:r>
      <w:r w:rsidRPr="00BA6A11">
        <w:rPr>
          <w:bCs/>
          <w:szCs w:val="22"/>
          <w:lang w:val="mt-MT"/>
        </w:rPr>
        <w:t>ezzjoni effettiv waqt l</w:t>
      </w:r>
      <w:r w:rsidR="00FC4E26" w:rsidRPr="00BA6A11">
        <w:rPr>
          <w:bCs/>
          <w:szCs w:val="22"/>
          <w:lang w:val="mt-MT"/>
        </w:rPr>
        <w:t xml:space="preserve">i tieħu </w:t>
      </w:r>
      <w:r w:rsidRPr="00BA6A11">
        <w:rPr>
          <w:bCs/>
          <w:szCs w:val="22"/>
          <w:lang w:val="mt-MT"/>
        </w:rPr>
        <w:t xml:space="preserve">Zavesca. </w:t>
      </w:r>
      <w:r w:rsidRPr="00BA6A11">
        <w:rPr>
          <w:szCs w:val="22"/>
          <w:lang w:val="mt-MT"/>
        </w:rPr>
        <w:t xml:space="preserve">Treddax </w:t>
      </w:r>
      <w:r w:rsidR="00774289" w:rsidRPr="00BA6A11">
        <w:rPr>
          <w:szCs w:val="22"/>
          <w:lang w:val="mt-MT"/>
        </w:rPr>
        <w:t xml:space="preserve">waqt li </w:t>
      </w:r>
      <w:r w:rsidRPr="00BA6A11">
        <w:rPr>
          <w:szCs w:val="22"/>
          <w:lang w:val="mt-MT"/>
        </w:rPr>
        <w:t xml:space="preserve">qed </w:t>
      </w:r>
      <w:r w:rsidR="00FC4E26" w:rsidRPr="00BA6A11">
        <w:rPr>
          <w:szCs w:val="22"/>
          <w:lang w:val="mt-MT"/>
        </w:rPr>
        <w:t xml:space="preserve">tieħu </w:t>
      </w:r>
      <w:r w:rsidRPr="00BA6A11">
        <w:rPr>
          <w:szCs w:val="22"/>
          <w:lang w:val="mt-MT"/>
        </w:rPr>
        <w:t>Zavesca.</w:t>
      </w:r>
    </w:p>
    <w:p w14:paraId="4BB202C9" w14:textId="77777777" w:rsidR="0017229F" w:rsidRPr="00BA6A11" w:rsidRDefault="0017229F">
      <w:pPr>
        <w:rPr>
          <w:szCs w:val="22"/>
          <w:lang w:val="mt-MT"/>
        </w:rPr>
      </w:pPr>
    </w:p>
    <w:p w14:paraId="0721C72B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Il-pazjenti rġiel għandhom jużaw metodi ta’ kontraċezzjoni affidabbli waqt il-kura b’Zavesca, u għal 3 xhur wara li titwaqqaf il-kura. </w:t>
      </w:r>
    </w:p>
    <w:p w14:paraId="35E2708C" w14:textId="77777777" w:rsidR="0017229F" w:rsidRPr="00BA6A11" w:rsidRDefault="0017229F">
      <w:pPr>
        <w:rPr>
          <w:szCs w:val="22"/>
          <w:lang w:val="mt-MT"/>
        </w:rPr>
      </w:pPr>
    </w:p>
    <w:p w14:paraId="4B047FFA" w14:textId="77777777" w:rsidR="0017229F" w:rsidRPr="00BA6A11" w:rsidRDefault="00FC4E26" w:rsidP="00FC4E2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t>Jekk inti tqila jew qed tredda’, taħseb li tista tkun tqila jew qed tippjana li jkollok tarbija, i</w:t>
      </w:r>
      <w:r w:rsidR="0017229F" w:rsidRPr="00BA6A11">
        <w:rPr>
          <w:szCs w:val="22"/>
          <w:lang w:val="mt-MT"/>
        </w:rPr>
        <w:t xml:space="preserve">tlob il-parir tat-tabib jew tal-ispiżjar tiegħek qabel tieħu </w:t>
      </w:r>
      <w:r w:rsidRPr="00BA6A11">
        <w:rPr>
          <w:szCs w:val="22"/>
          <w:lang w:val="mt-MT"/>
        </w:rPr>
        <w:t>din il-</w:t>
      </w:r>
      <w:r w:rsidR="0017229F" w:rsidRPr="00BA6A11">
        <w:rPr>
          <w:szCs w:val="22"/>
          <w:lang w:val="mt-MT"/>
        </w:rPr>
        <w:t>mediċina.</w:t>
      </w:r>
    </w:p>
    <w:p w14:paraId="06AE80D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F91D54D" w14:textId="77777777" w:rsidR="0017229F" w:rsidRPr="00BA6A11" w:rsidRDefault="0017229F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Sewqan u tħaddim ta’ magni</w:t>
      </w:r>
    </w:p>
    <w:p w14:paraId="48B0EE52" w14:textId="77777777" w:rsidR="0017229F" w:rsidRPr="00BA6A11" w:rsidRDefault="0017229F">
      <w:pPr>
        <w:numPr>
          <w:ilvl w:val="12"/>
          <w:numId w:val="0"/>
        </w:numPr>
        <w:ind w:right="-29"/>
        <w:rPr>
          <w:szCs w:val="22"/>
          <w:lang w:val="mt-MT"/>
        </w:rPr>
      </w:pPr>
      <w:r w:rsidRPr="00BA6A11">
        <w:rPr>
          <w:szCs w:val="22"/>
          <w:lang w:val="mt-MT"/>
        </w:rPr>
        <w:t>Zavesca jista’ jikkawża sturdament. M’għandekx issuq, tagħmel użu minn għodda jew tħaddem magni jekk tħossok sturdut.</w:t>
      </w:r>
    </w:p>
    <w:p w14:paraId="46B3A9AA" w14:textId="77777777" w:rsidR="0017229F" w:rsidRPr="00BA6A11" w:rsidRDefault="0017229F">
      <w:pPr>
        <w:numPr>
          <w:ilvl w:val="12"/>
          <w:numId w:val="0"/>
        </w:numPr>
        <w:ind w:right="-29"/>
        <w:rPr>
          <w:szCs w:val="22"/>
          <w:lang w:val="mt-MT"/>
        </w:rPr>
      </w:pPr>
    </w:p>
    <w:p w14:paraId="3A84FEF9" w14:textId="050710D7" w:rsidR="000D0E06" w:rsidRPr="00BA6A11" w:rsidRDefault="000D0E06" w:rsidP="000D0E06">
      <w:pPr>
        <w:tabs>
          <w:tab w:val="left" w:pos="567"/>
        </w:tabs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Zavesca fih sodium</w:t>
      </w:r>
    </w:p>
    <w:p w14:paraId="3D30A892" w14:textId="0FF214DA" w:rsidR="000D0E06" w:rsidRPr="00BA6A11" w:rsidRDefault="000D0E06" w:rsidP="000D0E06">
      <w:pPr>
        <w:tabs>
          <w:tab w:val="left" w:pos="567"/>
        </w:tabs>
        <w:rPr>
          <w:szCs w:val="22"/>
          <w:lang w:val="mt-MT"/>
        </w:rPr>
      </w:pPr>
      <w:r w:rsidRPr="00BA6A11">
        <w:rPr>
          <w:szCs w:val="22"/>
          <w:lang w:val="mt-MT"/>
        </w:rPr>
        <w:t>Din il-mediċina fiha anqas minn 1 mmol sodium (23 mg) f’kull kapsula, jiġifieri essenzjalment ‘ħielsa mis-sodium’.</w:t>
      </w:r>
    </w:p>
    <w:p w14:paraId="7580AB7B" w14:textId="1B4924FC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01C8686" w14:textId="131AB48A" w:rsidR="000D0E06" w:rsidRPr="00BA6A11" w:rsidRDefault="000D0E06" w:rsidP="000D0E06">
      <w:pPr>
        <w:rPr>
          <w:szCs w:val="22"/>
          <w:lang w:val="de-CH"/>
        </w:rPr>
      </w:pPr>
    </w:p>
    <w:p w14:paraId="643F8DE2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b/>
          <w:szCs w:val="22"/>
          <w:lang w:val="mt-MT"/>
        </w:rPr>
        <w:t>3.</w:t>
      </w:r>
      <w:r w:rsidRPr="00BA6A11">
        <w:rPr>
          <w:b/>
          <w:szCs w:val="22"/>
          <w:lang w:val="mt-MT"/>
        </w:rPr>
        <w:tab/>
        <w:t>K</w:t>
      </w:r>
      <w:r w:rsidR="00FC4E26" w:rsidRPr="00BA6A11">
        <w:rPr>
          <w:b/>
          <w:szCs w:val="22"/>
          <w:lang w:val="mt-MT"/>
        </w:rPr>
        <w:t>if għandek tieħu Zavesca</w:t>
      </w:r>
    </w:p>
    <w:p w14:paraId="75330F35" w14:textId="77777777" w:rsidR="0017229F" w:rsidRPr="00BA6A11" w:rsidRDefault="0017229F" w:rsidP="00BA54BB">
      <w:pPr>
        <w:keepNext/>
        <w:numPr>
          <w:ilvl w:val="12"/>
          <w:numId w:val="0"/>
        </w:numPr>
        <w:rPr>
          <w:szCs w:val="22"/>
          <w:lang w:val="mt-MT"/>
        </w:rPr>
      </w:pPr>
    </w:p>
    <w:p w14:paraId="42DB6AF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Dejjem għandek tieħu </w:t>
      </w:r>
      <w:r w:rsidR="00FC4E26" w:rsidRPr="00BA6A11">
        <w:rPr>
          <w:szCs w:val="22"/>
          <w:lang w:val="mt-MT"/>
        </w:rPr>
        <w:t xml:space="preserve">din il-mediċina skont </w:t>
      </w:r>
      <w:r w:rsidRPr="00BA6A11">
        <w:rPr>
          <w:szCs w:val="22"/>
          <w:lang w:val="mt-MT"/>
        </w:rPr>
        <w:t xml:space="preserve">il-parir </w:t>
      </w:r>
      <w:r w:rsidR="00FC4E26" w:rsidRPr="00BA6A11">
        <w:rPr>
          <w:szCs w:val="22"/>
          <w:lang w:val="mt-MT"/>
        </w:rPr>
        <w:t xml:space="preserve">eżatt </w:t>
      </w:r>
      <w:r w:rsidRPr="00BA6A11">
        <w:rPr>
          <w:szCs w:val="22"/>
          <w:lang w:val="mt-MT"/>
        </w:rPr>
        <w:t xml:space="preserve">tat-tabib tiegħek. </w:t>
      </w:r>
      <w:r w:rsidR="00B64260" w:rsidRPr="00BA6A11">
        <w:rPr>
          <w:szCs w:val="22"/>
          <w:lang w:val="mt-MT"/>
        </w:rPr>
        <w:t>Iċċekkja</w:t>
      </w:r>
      <w:r w:rsidRPr="00BA6A11">
        <w:rPr>
          <w:szCs w:val="22"/>
          <w:lang w:val="mt-MT"/>
        </w:rPr>
        <w:t xml:space="preserve"> mat-tabib jew mal-ispiżjar tiegħek jekk ikollok xi </w:t>
      </w:r>
      <w:r w:rsidR="00FC4E26" w:rsidRPr="00BA6A11">
        <w:rPr>
          <w:szCs w:val="22"/>
          <w:lang w:val="mt-MT"/>
        </w:rPr>
        <w:t>dubju</w:t>
      </w:r>
      <w:r w:rsidRPr="00BA6A11">
        <w:rPr>
          <w:szCs w:val="22"/>
          <w:lang w:val="mt-MT"/>
        </w:rPr>
        <w:t>.</w:t>
      </w:r>
    </w:p>
    <w:p w14:paraId="76A3C312" w14:textId="77777777" w:rsidR="006E04C9" w:rsidRPr="00BA6A11" w:rsidRDefault="006E04C9" w:rsidP="006E04C9">
      <w:pPr>
        <w:rPr>
          <w:szCs w:val="22"/>
          <w:lang w:val="mt-MT"/>
        </w:rPr>
      </w:pPr>
    </w:p>
    <w:p w14:paraId="037F89F8" w14:textId="77777777" w:rsidR="0017229F" w:rsidRPr="00BA6A11" w:rsidRDefault="00272413" w:rsidP="00187484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 xml:space="preserve">Għall-marda ta’ </w:t>
      </w:r>
      <w:r w:rsidR="006E04C9" w:rsidRPr="00BA6A11">
        <w:rPr>
          <w:b/>
          <w:szCs w:val="22"/>
          <w:lang w:val="mt-MT"/>
        </w:rPr>
        <w:t xml:space="preserve">Gaucher </w:t>
      </w:r>
      <w:r w:rsidR="00C40936" w:rsidRPr="00BA6A11">
        <w:rPr>
          <w:b/>
          <w:szCs w:val="22"/>
          <w:lang w:val="mt-MT"/>
        </w:rPr>
        <w:t xml:space="preserve">ta’ </w:t>
      </w:r>
      <w:r w:rsidRPr="00BA6A11">
        <w:rPr>
          <w:b/>
          <w:szCs w:val="22"/>
          <w:lang w:val="mt-MT"/>
        </w:rPr>
        <w:t>tip 1</w:t>
      </w:r>
      <w:r w:rsidR="006E04C9" w:rsidRPr="00BA6A11">
        <w:rPr>
          <w:b/>
          <w:szCs w:val="22"/>
          <w:lang w:val="mt-MT"/>
        </w:rPr>
        <w:t>:</w:t>
      </w:r>
      <w:r w:rsidR="006E04C9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 xml:space="preserve">Għall-adulti, id-doża tas-soltu hija kapsula </w:t>
      </w:r>
      <w:r w:rsidR="006E04C9" w:rsidRPr="00BA6A11">
        <w:rPr>
          <w:szCs w:val="22"/>
          <w:lang w:val="mt-MT"/>
        </w:rPr>
        <w:t>(100 mg) t</w:t>
      </w:r>
      <w:r w:rsidRPr="00BA6A11">
        <w:rPr>
          <w:szCs w:val="22"/>
          <w:lang w:val="mt-MT"/>
        </w:rPr>
        <w:t>l</w:t>
      </w:r>
      <w:r w:rsidR="00C40936" w:rsidRPr="00BA6A11">
        <w:rPr>
          <w:szCs w:val="22"/>
          <w:lang w:val="mt-MT"/>
        </w:rPr>
        <w:t>ie</w:t>
      </w:r>
      <w:r w:rsidRPr="00BA6A11">
        <w:rPr>
          <w:szCs w:val="22"/>
          <w:lang w:val="mt-MT"/>
        </w:rPr>
        <w:t xml:space="preserve">t darbiet kuljum </w:t>
      </w:r>
      <w:r w:rsidR="006E04C9" w:rsidRPr="00BA6A11">
        <w:rPr>
          <w:szCs w:val="22"/>
          <w:lang w:val="mt-MT"/>
        </w:rPr>
        <w:t>(</w:t>
      </w:r>
      <w:r w:rsidR="00C40936" w:rsidRPr="00BA6A11">
        <w:rPr>
          <w:szCs w:val="22"/>
          <w:lang w:val="mt-MT"/>
        </w:rPr>
        <w:t>filgħodu, wara nofsinhar u fil</w:t>
      </w:r>
      <w:r w:rsidRPr="00BA6A11">
        <w:rPr>
          <w:szCs w:val="22"/>
          <w:lang w:val="mt-MT"/>
        </w:rPr>
        <w:t>għaxija</w:t>
      </w:r>
      <w:r w:rsidR="006E04C9" w:rsidRPr="00BA6A11">
        <w:rPr>
          <w:szCs w:val="22"/>
          <w:lang w:val="mt-MT"/>
        </w:rPr>
        <w:t xml:space="preserve">). </w:t>
      </w:r>
      <w:r w:rsidRPr="00BA6A11">
        <w:rPr>
          <w:szCs w:val="22"/>
          <w:lang w:val="mt-MT"/>
        </w:rPr>
        <w:t>Dan ifisser massimu ta’ tl</w:t>
      </w:r>
      <w:r w:rsidR="00C40936" w:rsidRPr="00BA6A11">
        <w:rPr>
          <w:szCs w:val="22"/>
          <w:lang w:val="mt-MT"/>
        </w:rPr>
        <w:t>ie</w:t>
      </w:r>
      <w:r w:rsidRPr="00BA6A11">
        <w:rPr>
          <w:szCs w:val="22"/>
          <w:lang w:val="mt-MT"/>
        </w:rPr>
        <w:t>t kapsuli kuljum</w:t>
      </w:r>
      <w:r w:rsidR="002E2FC7" w:rsidRPr="00BA6A11">
        <w:rPr>
          <w:szCs w:val="22"/>
          <w:lang w:val="mt-MT"/>
        </w:rPr>
        <w:t xml:space="preserve"> (300 mg)</w:t>
      </w:r>
      <w:r w:rsidR="006E04C9" w:rsidRPr="00BA6A11">
        <w:rPr>
          <w:szCs w:val="22"/>
          <w:lang w:val="mt-MT"/>
        </w:rPr>
        <w:t>.</w:t>
      </w:r>
    </w:p>
    <w:p w14:paraId="4EDCAF75" w14:textId="77777777" w:rsidR="00272413" w:rsidRPr="00BA6A11" w:rsidRDefault="00272413" w:rsidP="00187484">
      <w:pPr>
        <w:tabs>
          <w:tab w:val="num" w:pos="567"/>
        </w:tabs>
        <w:ind w:left="567" w:hanging="567"/>
        <w:rPr>
          <w:szCs w:val="22"/>
          <w:lang w:val="mt-MT"/>
        </w:rPr>
      </w:pPr>
    </w:p>
    <w:p w14:paraId="0343F679" w14:textId="77777777" w:rsidR="00272413" w:rsidRPr="00BA6A11" w:rsidRDefault="00272413" w:rsidP="00187484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Għall-marda ta’ Niemann-Pick t</w:t>
      </w:r>
      <w:r w:rsidR="00C40936" w:rsidRPr="00BA6A11">
        <w:rPr>
          <w:b/>
          <w:szCs w:val="22"/>
          <w:lang w:val="mt-MT"/>
        </w:rPr>
        <w:t xml:space="preserve">a’ </w:t>
      </w:r>
      <w:r w:rsidRPr="00BA6A11">
        <w:rPr>
          <w:b/>
          <w:szCs w:val="22"/>
          <w:lang w:val="mt-MT"/>
        </w:rPr>
        <w:t>tip Ċ:</w:t>
      </w:r>
      <w:r w:rsidRPr="00BA6A11">
        <w:rPr>
          <w:szCs w:val="22"/>
          <w:lang w:val="mt-MT"/>
        </w:rPr>
        <w:t xml:space="preserve"> Għall-adulti u adol</w:t>
      </w:r>
      <w:r w:rsidR="00C40936" w:rsidRPr="00BA6A11">
        <w:rPr>
          <w:szCs w:val="22"/>
          <w:lang w:val="mt-MT"/>
        </w:rPr>
        <w:t>o</w:t>
      </w:r>
      <w:r w:rsidRPr="00BA6A11">
        <w:rPr>
          <w:szCs w:val="22"/>
          <w:lang w:val="mt-MT"/>
        </w:rPr>
        <w:t>xxenti</w:t>
      </w:r>
      <w:r w:rsidR="00FC4E26" w:rsidRPr="00BA6A11">
        <w:rPr>
          <w:szCs w:val="22"/>
          <w:lang w:val="mt-MT"/>
        </w:rPr>
        <w:t xml:space="preserve"> (’l</w:t>
      </w:r>
      <w:r w:rsidR="00441B6C" w:rsidRPr="00BA6A11">
        <w:rPr>
          <w:szCs w:val="22"/>
          <w:lang w:val="mt-MT"/>
        </w:rPr>
        <w:t xml:space="preserve"> </w:t>
      </w:r>
      <w:r w:rsidR="00FC4E26" w:rsidRPr="00BA6A11">
        <w:rPr>
          <w:szCs w:val="22"/>
          <w:lang w:val="mt-MT"/>
        </w:rPr>
        <w:t>fuq minn 12-il sena)</w:t>
      </w:r>
      <w:r w:rsidRPr="00BA6A11">
        <w:rPr>
          <w:szCs w:val="22"/>
          <w:lang w:val="mt-MT"/>
        </w:rPr>
        <w:t>, id-doża tas-soltu hija żewġ kapsuli (200 mg) tl</w:t>
      </w:r>
      <w:r w:rsidR="00C40936" w:rsidRPr="00BA6A11">
        <w:rPr>
          <w:szCs w:val="22"/>
          <w:lang w:val="mt-MT"/>
        </w:rPr>
        <w:t>ie</w:t>
      </w:r>
      <w:r w:rsidRPr="00BA6A11">
        <w:rPr>
          <w:szCs w:val="22"/>
          <w:lang w:val="mt-MT"/>
        </w:rPr>
        <w:t>t darbiet kuljum (fil</w:t>
      </w:r>
      <w:r w:rsidR="00C40936" w:rsidRPr="00BA6A11">
        <w:rPr>
          <w:szCs w:val="22"/>
          <w:lang w:val="mt-MT"/>
        </w:rPr>
        <w:t>għodu, wara nofsinhar u fil</w:t>
      </w:r>
      <w:r w:rsidRPr="00BA6A11">
        <w:rPr>
          <w:szCs w:val="22"/>
          <w:lang w:val="mt-MT"/>
        </w:rPr>
        <w:t>għaxija). Dan ifisser massimu ta’ sitt kapsuli kuljum</w:t>
      </w:r>
      <w:r w:rsidR="002E2FC7" w:rsidRPr="00BA6A11">
        <w:rPr>
          <w:szCs w:val="22"/>
          <w:lang w:val="mt-MT"/>
        </w:rPr>
        <w:t>(600 mg)</w:t>
      </w:r>
      <w:r w:rsidRPr="00BA6A11">
        <w:rPr>
          <w:szCs w:val="22"/>
          <w:lang w:val="mt-MT"/>
        </w:rPr>
        <w:t>.</w:t>
      </w:r>
    </w:p>
    <w:p w14:paraId="615320B3" w14:textId="77777777" w:rsidR="00272413" w:rsidRPr="00BA6A11" w:rsidRDefault="00272413" w:rsidP="00272413">
      <w:pPr>
        <w:rPr>
          <w:szCs w:val="22"/>
          <w:lang w:val="mt-MT"/>
        </w:rPr>
      </w:pPr>
    </w:p>
    <w:p w14:paraId="4D1A5B54" w14:textId="77777777" w:rsidR="00272413" w:rsidRPr="00BA6A11" w:rsidRDefault="00FC4E26" w:rsidP="00272413">
      <w:pPr>
        <w:rPr>
          <w:szCs w:val="22"/>
          <w:lang w:val="mt-MT"/>
        </w:rPr>
      </w:pPr>
      <w:r w:rsidRPr="00BA6A11">
        <w:rPr>
          <w:szCs w:val="22"/>
          <w:lang w:val="mt-MT"/>
        </w:rPr>
        <w:t>Għal</w:t>
      </w:r>
      <w:r w:rsidR="00DF57C5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 xml:space="preserve">tfal </w:t>
      </w:r>
      <w:r w:rsidR="00DF57C5" w:rsidRPr="00BA6A11">
        <w:rPr>
          <w:szCs w:val="22"/>
          <w:lang w:val="mt-MT"/>
        </w:rPr>
        <w:t>b’età</w:t>
      </w:r>
      <w:r w:rsidR="00272413" w:rsidRPr="00BA6A11">
        <w:rPr>
          <w:b/>
          <w:szCs w:val="22"/>
          <w:lang w:val="mt-MT"/>
        </w:rPr>
        <w:t xml:space="preserve"> inqas minn 12-il sena</w:t>
      </w:r>
      <w:r w:rsidR="00272413" w:rsidRPr="00BA6A11">
        <w:rPr>
          <w:szCs w:val="22"/>
          <w:lang w:val="mt-MT"/>
        </w:rPr>
        <w:t>, it-tabib tiegħek ser jaġġusta d-doża tiegħek għall-marda ta’ Niemann-Pick t</w:t>
      </w:r>
      <w:r w:rsidR="00C40936" w:rsidRPr="00BA6A11">
        <w:rPr>
          <w:szCs w:val="22"/>
          <w:lang w:val="mt-MT"/>
        </w:rPr>
        <w:t xml:space="preserve">a’ </w:t>
      </w:r>
      <w:r w:rsidR="00272413" w:rsidRPr="00BA6A11">
        <w:rPr>
          <w:szCs w:val="22"/>
          <w:lang w:val="mt-MT"/>
        </w:rPr>
        <w:t>tip Ċ.</w:t>
      </w:r>
    </w:p>
    <w:p w14:paraId="072E905E" w14:textId="77777777" w:rsidR="00272413" w:rsidRPr="00BA6A11" w:rsidRDefault="00272413" w:rsidP="00272413">
      <w:pPr>
        <w:rPr>
          <w:szCs w:val="22"/>
          <w:lang w:val="mt-MT"/>
        </w:rPr>
      </w:pPr>
    </w:p>
    <w:p w14:paraId="20651A60" w14:textId="21D390CE" w:rsidR="00272413" w:rsidRPr="00BA6A11" w:rsidRDefault="00272413" w:rsidP="00272413">
      <w:pPr>
        <w:tabs>
          <w:tab w:val="left" w:pos="567"/>
        </w:tabs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Jekk inti għandek problema bil-kliewi tiegħek </w:t>
      </w:r>
      <w:r w:rsidR="00B722C7" w:rsidRPr="00BA6A11">
        <w:rPr>
          <w:szCs w:val="22"/>
          <w:lang w:val="mt-MT"/>
        </w:rPr>
        <w:t>tista’ tirċievi doża tal-bidu aktar baxxa. It-tabib tiegħek jista’ jnaqqas id-doża tiegħek</w:t>
      </w:r>
      <w:r w:rsidR="00C40936" w:rsidRPr="00BA6A11">
        <w:rPr>
          <w:szCs w:val="22"/>
          <w:lang w:val="mt-MT"/>
        </w:rPr>
        <w:t>, e</w:t>
      </w:r>
      <w:r w:rsidR="00B722C7" w:rsidRPr="00BA6A11">
        <w:rPr>
          <w:szCs w:val="22"/>
          <w:lang w:val="mt-MT"/>
        </w:rPr>
        <w:t>ż</w:t>
      </w:r>
      <w:r w:rsidRPr="00BA6A11">
        <w:rPr>
          <w:szCs w:val="22"/>
          <w:lang w:val="mt-MT"/>
        </w:rPr>
        <w:t xml:space="preserve">., </w:t>
      </w:r>
      <w:r w:rsidR="00B722C7" w:rsidRPr="00BA6A11">
        <w:rPr>
          <w:szCs w:val="22"/>
          <w:lang w:val="mt-MT"/>
        </w:rPr>
        <w:t>għal</w:t>
      </w:r>
      <w:r w:rsidR="009B25E5" w:rsidRPr="00BA6A11">
        <w:rPr>
          <w:szCs w:val="22"/>
          <w:lang w:val="mt-MT"/>
        </w:rPr>
        <w:t xml:space="preserve"> </w:t>
      </w:r>
      <w:r w:rsidR="00B722C7" w:rsidRPr="00BA6A11">
        <w:rPr>
          <w:szCs w:val="22"/>
          <w:lang w:val="mt-MT"/>
        </w:rPr>
        <w:t xml:space="preserve">kapsula waħda </w:t>
      </w:r>
      <w:r w:rsidRPr="00BA6A11">
        <w:rPr>
          <w:szCs w:val="22"/>
          <w:lang w:val="mt-MT"/>
        </w:rPr>
        <w:t xml:space="preserve">(100 mg) </w:t>
      </w:r>
      <w:r w:rsidR="00B722C7" w:rsidRPr="00BA6A11">
        <w:rPr>
          <w:szCs w:val="22"/>
          <w:lang w:val="mt-MT"/>
        </w:rPr>
        <w:t>darba jew darbtejn kuljum</w:t>
      </w:r>
      <w:r w:rsidRPr="00BA6A11">
        <w:rPr>
          <w:szCs w:val="22"/>
          <w:lang w:val="mt-MT"/>
        </w:rPr>
        <w:t xml:space="preserve">, </w:t>
      </w:r>
      <w:r w:rsidR="00B722C7" w:rsidRPr="00BA6A11">
        <w:rPr>
          <w:szCs w:val="22"/>
          <w:lang w:val="mt-MT"/>
        </w:rPr>
        <w:t xml:space="preserve">jekk inti ssofri minn dijarea meta tieħu </w:t>
      </w:r>
      <w:r w:rsidRPr="00BA6A11">
        <w:rPr>
          <w:szCs w:val="22"/>
          <w:lang w:val="mt-MT"/>
        </w:rPr>
        <w:t>Zavesca (</w:t>
      </w:r>
      <w:r w:rsidR="00B722C7" w:rsidRPr="00BA6A11">
        <w:rPr>
          <w:szCs w:val="22"/>
          <w:lang w:val="mt-MT"/>
        </w:rPr>
        <w:t xml:space="preserve">ara sezzjoni </w:t>
      </w:r>
      <w:r w:rsidRPr="00BA6A11">
        <w:rPr>
          <w:szCs w:val="22"/>
          <w:lang w:val="mt-MT"/>
        </w:rPr>
        <w:t xml:space="preserve">4). </w:t>
      </w:r>
      <w:r w:rsidR="00B722C7" w:rsidRPr="00BA6A11">
        <w:rPr>
          <w:szCs w:val="22"/>
          <w:lang w:val="mt-MT"/>
        </w:rPr>
        <w:t>It-tabib tiegħek ser jgħidlek kemm ser i</w:t>
      </w:r>
      <w:r w:rsidR="002E2FC7" w:rsidRPr="00BA6A11">
        <w:rPr>
          <w:szCs w:val="22"/>
          <w:lang w:val="mt-MT"/>
        </w:rPr>
        <w:t>d</w:t>
      </w:r>
      <w:r w:rsidR="00B722C7" w:rsidRPr="00BA6A11">
        <w:rPr>
          <w:szCs w:val="22"/>
          <w:lang w:val="mt-MT"/>
        </w:rPr>
        <w:t>dum il-kura tiegħek</w:t>
      </w:r>
      <w:r w:rsidRPr="00BA6A11">
        <w:rPr>
          <w:szCs w:val="22"/>
          <w:lang w:val="mt-MT"/>
        </w:rPr>
        <w:t>.</w:t>
      </w:r>
    </w:p>
    <w:p w14:paraId="61B19F80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7640EE67" w14:textId="77777777" w:rsidR="0017229F" w:rsidRPr="00BA6A11" w:rsidRDefault="0017229F">
      <w:pPr>
        <w:pStyle w:val="subhead"/>
        <w:rPr>
          <w:caps w:val="0"/>
          <w:lang w:val="mt-MT"/>
        </w:rPr>
      </w:pPr>
      <w:r w:rsidRPr="00BA6A11">
        <w:rPr>
          <w:caps w:val="0"/>
          <w:lang w:val="mt-MT"/>
        </w:rPr>
        <w:t>Biex tneħħi l-kapsula:</w:t>
      </w:r>
    </w:p>
    <w:p w14:paraId="3406DDC1" w14:textId="77777777" w:rsidR="0017229F" w:rsidRPr="00BA6A11" w:rsidRDefault="001E33CC">
      <w:pPr>
        <w:rPr>
          <w:szCs w:val="22"/>
          <w:lang w:val="mt-MT"/>
        </w:rPr>
      </w:pPr>
      <w:r w:rsidRPr="00BA6A11">
        <w:rPr>
          <w:noProof/>
          <w:szCs w:val="22"/>
          <w:lang w:val="mt-MT"/>
        </w:rPr>
        <w:drawing>
          <wp:inline distT="0" distB="0" distL="0" distR="0" wp14:anchorId="79254DA3" wp14:editId="2720710F">
            <wp:extent cx="1819275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042B" w14:textId="77777777" w:rsidR="0017229F" w:rsidRPr="00BA6A11" w:rsidRDefault="0017229F">
      <w:pPr>
        <w:rPr>
          <w:szCs w:val="22"/>
          <w:lang w:val="mt-MT"/>
        </w:rPr>
      </w:pPr>
    </w:p>
    <w:p w14:paraId="788A8AEF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1.</w:t>
      </w:r>
      <w:r w:rsidR="00D6679F"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>Issepara fil-perforazzjonijiet</w:t>
      </w:r>
    </w:p>
    <w:p w14:paraId="7600DE32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2.</w:t>
      </w:r>
      <w:r w:rsidR="00D6679F"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>Qaxxar il-karta lura fejn hemm il-vleġeġ</w:t>
      </w:r>
    </w:p>
    <w:p w14:paraId="1A59093F" w14:textId="77777777" w:rsidR="0017229F" w:rsidRPr="00BA6A11" w:rsidRDefault="0017229F">
      <w:pPr>
        <w:ind w:right="-449"/>
        <w:rPr>
          <w:szCs w:val="22"/>
          <w:lang w:val="mt-MT"/>
        </w:rPr>
      </w:pPr>
      <w:r w:rsidRPr="00BA6A11">
        <w:rPr>
          <w:szCs w:val="22"/>
          <w:lang w:val="mt-MT"/>
        </w:rPr>
        <w:t>3.</w:t>
      </w:r>
      <w:r w:rsidR="00D6679F" w:rsidRPr="00BA6A11">
        <w:rPr>
          <w:szCs w:val="22"/>
          <w:lang w:val="mt-MT"/>
        </w:rPr>
        <w:tab/>
      </w:r>
      <w:r w:rsidRPr="00BA6A11">
        <w:rPr>
          <w:szCs w:val="22"/>
          <w:lang w:val="mt-MT"/>
        </w:rPr>
        <w:t>Imbotta l-prodott minn ġol-fojl</w:t>
      </w:r>
    </w:p>
    <w:p w14:paraId="64C46AB6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5E3EA421" w14:textId="77777777" w:rsidR="00FC4E26" w:rsidRPr="00BA6A11" w:rsidRDefault="00FC4E26" w:rsidP="00FC4E26">
      <w:pPr>
        <w:pStyle w:val="BodyText3"/>
        <w:tabs>
          <w:tab w:val="left" w:pos="567"/>
        </w:tabs>
        <w:rPr>
          <w:u w:val="none"/>
          <w:lang w:val="mt-MT"/>
        </w:rPr>
      </w:pPr>
      <w:r w:rsidRPr="00BA6A11">
        <w:rPr>
          <w:u w:val="none"/>
          <w:lang w:val="mt-MT"/>
        </w:rPr>
        <w:t>Zavesca jista’ jittieħed mal-ikel jew mingħajr ikel. Għandek tibla’ l-kapsula sħiħa ma’ tazza ilma.</w:t>
      </w:r>
    </w:p>
    <w:p w14:paraId="242B61ED" w14:textId="77777777" w:rsidR="00272413" w:rsidRPr="00BA6A11" w:rsidRDefault="00272413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2F589611" w14:textId="77777777" w:rsidR="0017229F" w:rsidRPr="00BA6A11" w:rsidRDefault="0017229F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Jekk tieħu Zavesca aktar milli suppost</w:t>
      </w:r>
    </w:p>
    <w:p w14:paraId="7481E343" w14:textId="77777777" w:rsidR="0028605A" w:rsidRPr="00BA6A11" w:rsidRDefault="0028605A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35F8806B" w14:textId="78D66663" w:rsidR="0017229F" w:rsidRPr="00BA6A11" w:rsidRDefault="00B722C7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Jekk tieħu aktar kapsuli milli suppost, kellem lit-tabib tiegħek immedjatament. </w:t>
      </w:r>
      <w:r w:rsidR="0017229F" w:rsidRPr="00BA6A11">
        <w:rPr>
          <w:szCs w:val="22"/>
          <w:lang w:val="mt-MT"/>
        </w:rPr>
        <w:t>Zavesca ntuża fi provi kliniċi b’dożi</w:t>
      </w:r>
      <w:r w:rsidR="00A320CC" w:rsidRPr="00BA6A11">
        <w:rPr>
          <w:szCs w:val="22"/>
          <w:lang w:val="mt-MT"/>
        </w:rPr>
        <w:t xml:space="preserve"> sa 3000 mg</w:t>
      </w:r>
      <w:r w:rsidRPr="00BA6A11">
        <w:rPr>
          <w:szCs w:val="22"/>
          <w:lang w:val="mt-MT"/>
        </w:rPr>
        <w:t>: dan wassal għal tnaqqis fiċ-</w:t>
      </w:r>
      <w:r w:rsidR="0017229F" w:rsidRPr="00BA6A11">
        <w:rPr>
          <w:szCs w:val="22"/>
          <w:lang w:val="mt-MT"/>
        </w:rPr>
        <w:t>ċelluli bojod tad-demm</w:t>
      </w:r>
      <w:r w:rsidRPr="00BA6A11">
        <w:rPr>
          <w:szCs w:val="22"/>
          <w:lang w:val="mt-MT"/>
        </w:rPr>
        <w:t xml:space="preserve"> u </w:t>
      </w:r>
      <w:r w:rsidR="0017229F" w:rsidRPr="00BA6A11">
        <w:rPr>
          <w:szCs w:val="22"/>
          <w:lang w:val="mt-MT"/>
        </w:rPr>
        <w:t xml:space="preserve">effetti sekondarji oħra </w:t>
      </w:r>
      <w:r w:rsidRPr="00BA6A11">
        <w:rPr>
          <w:szCs w:val="22"/>
          <w:lang w:val="mt-MT"/>
        </w:rPr>
        <w:t xml:space="preserve">li </w:t>
      </w:r>
      <w:r w:rsidR="0017229F" w:rsidRPr="00BA6A11">
        <w:rPr>
          <w:szCs w:val="22"/>
          <w:lang w:val="mt-MT"/>
        </w:rPr>
        <w:t>kienu bħal dawk deskritti f’sezzjoni 4.</w:t>
      </w:r>
    </w:p>
    <w:p w14:paraId="1963651C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152AADA7" w14:textId="77777777" w:rsidR="0017229F" w:rsidRPr="00BA6A11" w:rsidRDefault="0017229F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 w:rsidRPr="00BA6A11">
        <w:rPr>
          <w:b/>
          <w:szCs w:val="22"/>
          <w:lang w:val="mt-MT"/>
        </w:rPr>
        <w:t>Jekk tinsa tieħu Zavesca</w:t>
      </w:r>
    </w:p>
    <w:p w14:paraId="2154A847" w14:textId="77777777" w:rsidR="0028605A" w:rsidRPr="00BA6A11" w:rsidRDefault="0028605A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47C85FA5" w14:textId="46DAF1EB" w:rsidR="0017229F" w:rsidRPr="00BA6A11" w:rsidRDefault="00B722C7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Ħu l-kapsula li jmiss fil-ħin </w:t>
      </w:r>
      <w:r w:rsidR="009B25E5" w:rsidRPr="00BA6A11">
        <w:rPr>
          <w:szCs w:val="22"/>
        </w:rPr>
        <w:t xml:space="preserve">li </w:t>
      </w:r>
      <w:r w:rsidRPr="00BA6A11">
        <w:rPr>
          <w:szCs w:val="22"/>
          <w:lang w:val="mt-MT"/>
        </w:rPr>
        <w:t xml:space="preserve">suppost. </w:t>
      </w:r>
      <w:r w:rsidR="0017229F" w:rsidRPr="00BA6A11">
        <w:rPr>
          <w:szCs w:val="22"/>
          <w:lang w:val="mt-MT"/>
        </w:rPr>
        <w:t xml:space="preserve">M’għandekx tieħu doża doppja biex tpatti għal kull doża li tkun insejt tieħu. </w:t>
      </w:r>
    </w:p>
    <w:p w14:paraId="6D0A0B17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35585C81" w14:textId="77777777" w:rsidR="0017229F" w:rsidRPr="00BA6A11" w:rsidRDefault="0017229F">
      <w:pPr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Jekk tieqaf tieħu Zavesca</w:t>
      </w:r>
    </w:p>
    <w:p w14:paraId="19E1911D" w14:textId="77777777" w:rsidR="0028605A" w:rsidRPr="00BA6A11" w:rsidRDefault="0028605A">
      <w:pPr>
        <w:rPr>
          <w:bCs/>
          <w:szCs w:val="22"/>
          <w:lang w:val="mt-MT"/>
        </w:rPr>
      </w:pPr>
    </w:p>
    <w:p w14:paraId="7D88CD9D" w14:textId="77777777" w:rsidR="00B722C7" w:rsidRPr="00BA6A11" w:rsidRDefault="00B722C7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Tieqafx tieħu Zavesca mingħajr ma tgħid </w:t>
      </w:r>
      <w:r w:rsidR="004F65DC" w:rsidRPr="00BA6A11">
        <w:rPr>
          <w:szCs w:val="22"/>
          <w:lang w:val="mt-MT"/>
        </w:rPr>
        <w:t>l</w:t>
      </w:r>
      <w:r w:rsidRPr="00BA6A11">
        <w:rPr>
          <w:szCs w:val="22"/>
          <w:lang w:val="mt-MT"/>
        </w:rPr>
        <w:t xml:space="preserve">it-tabib tiegħek. </w:t>
      </w:r>
    </w:p>
    <w:p w14:paraId="0444F633" w14:textId="77777777" w:rsidR="00B722C7" w:rsidRPr="00BA6A11" w:rsidRDefault="00B722C7">
      <w:pPr>
        <w:rPr>
          <w:szCs w:val="22"/>
          <w:lang w:val="mt-MT"/>
        </w:rPr>
      </w:pPr>
    </w:p>
    <w:p w14:paraId="64A5C73C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Jekk </w:t>
      </w:r>
      <w:r w:rsidR="00FC4E26" w:rsidRPr="00BA6A11">
        <w:rPr>
          <w:szCs w:val="22"/>
          <w:lang w:val="mt-MT"/>
        </w:rPr>
        <w:t xml:space="preserve">għandek </w:t>
      </w:r>
      <w:r w:rsidRPr="00BA6A11">
        <w:rPr>
          <w:szCs w:val="22"/>
          <w:lang w:val="mt-MT"/>
        </w:rPr>
        <w:t>aktar mistoqsijiet dwar l-użu ta’ d</w:t>
      </w:r>
      <w:r w:rsidR="00B722C7" w:rsidRPr="00BA6A11">
        <w:rPr>
          <w:szCs w:val="22"/>
          <w:lang w:val="mt-MT"/>
        </w:rPr>
        <w:t>in il-mediċina</w:t>
      </w:r>
      <w:r w:rsidRPr="00BA6A11">
        <w:rPr>
          <w:szCs w:val="22"/>
          <w:lang w:val="mt-MT"/>
        </w:rPr>
        <w:t>, staqsi lit-tabib jew lill-ispiżjar tiegħek.</w:t>
      </w:r>
    </w:p>
    <w:p w14:paraId="46D9384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16515384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48FDA041" w14:textId="77777777" w:rsidR="0017229F" w:rsidRPr="00BA6A11" w:rsidRDefault="0017229F">
      <w:pPr>
        <w:numPr>
          <w:ilvl w:val="12"/>
          <w:numId w:val="0"/>
        </w:numPr>
        <w:ind w:left="567" w:right="-2" w:hanging="567"/>
        <w:rPr>
          <w:noProof/>
          <w:szCs w:val="22"/>
          <w:lang w:val="mt-MT"/>
        </w:rPr>
      </w:pPr>
      <w:r w:rsidRPr="00BA6A11">
        <w:rPr>
          <w:b/>
          <w:szCs w:val="22"/>
          <w:lang w:val="mt-MT"/>
        </w:rPr>
        <w:t>4.</w:t>
      </w:r>
      <w:r w:rsidRPr="00BA6A11">
        <w:rPr>
          <w:b/>
          <w:szCs w:val="22"/>
          <w:lang w:val="mt-MT"/>
        </w:rPr>
        <w:tab/>
      </w:r>
      <w:r w:rsidR="00FC4E26" w:rsidRPr="00BA6A11">
        <w:rPr>
          <w:b/>
          <w:snapToGrid w:val="0"/>
          <w:szCs w:val="22"/>
          <w:lang w:val="mt-MT"/>
        </w:rPr>
        <w:t>Effetti sekondarji possibbli</w:t>
      </w:r>
    </w:p>
    <w:p w14:paraId="44F9CB62" w14:textId="77777777" w:rsidR="0017229F" w:rsidRPr="00BA6A11" w:rsidRDefault="0017229F" w:rsidP="00857022">
      <w:pPr>
        <w:numPr>
          <w:ilvl w:val="12"/>
          <w:numId w:val="0"/>
        </w:numPr>
        <w:tabs>
          <w:tab w:val="left" w:pos="3480"/>
        </w:tabs>
        <w:ind w:right="-2"/>
        <w:rPr>
          <w:szCs w:val="22"/>
          <w:lang w:val="mt-MT"/>
        </w:rPr>
      </w:pPr>
    </w:p>
    <w:p w14:paraId="3DFC4C6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lastRenderedPageBreak/>
        <w:t xml:space="preserve">Bħal kull mediċina oħra, </w:t>
      </w:r>
      <w:r w:rsidR="00FC4E26" w:rsidRPr="00BA6A11">
        <w:rPr>
          <w:noProof/>
          <w:snapToGrid w:val="0"/>
          <w:szCs w:val="22"/>
          <w:lang w:val="mt-MT"/>
        </w:rPr>
        <w:t xml:space="preserve">din il-mediċina tista’ tikkawża </w:t>
      </w:r>
      <w:r w:rsidRPr="00BA6A11">
        <w:rPr>
          <w:szCs w:val="22"/>
          <w:lang w:val="mt-MT"/>
        </w:rPr>
        <w:t>effetti sekondarji, għalkemm ma jidhrux f</w:t>
      </w:r>
      <w:r w:rsidR="00FC4E26" w:rsidRPr="00BA6A11">
        <w:rPr>
          <w:szCs w:val="22"/>
          <w:lang w:val="mt-MT"/>
        </w:rPr>
        <w:t>’</w:t>
      </w:r>
      <w:r w:rsidRPr="00BA6A11">
        <w:rPr>
          <w:szCs w:val="22"/>
          <w:lang w:val="mt-MT"/>
        </w:rPr>
        <w:t>kulħadd.</w:t>
      </w:r>
    </w:p>
    <w:p w14:paraId="130C41DF" w14:textId="77777777" w:rsidR="00FC4E26" w:rsidRPr="00BA6A11" w:rsidRDefault="00FC4E26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5847C6CD" w14:textId="77777777" w:rsidR="00727207" w:rsidRPr="00BA6A11" w:rsidRDefault="00727207" w:rsidP="00727207">
      <w:pPr>
        <w:numPr>
          <w:ilvl w:val="12"/>
          <w:numId w:val="0"/>
        </w:numPr>
        <w:ind w:right="-29"/>
        <w:rPr>
          <w:szCs w:val="22"/>
          <w:u w:val="single"/>
          <w:lang w:val="mt-MT"/>
        </w:rPr>
      </w:pPr>
      <w:r w:rsidRPr="00BA6A11">
        <w:rPr>
          <w:szCs w:val="22"/>
          <w:u w:val="single"/>
          <w:lang w:val="mt-MT"/>
        </w:rPr>
        <w:t>L-aktar effetti sekondarji serji:</w:t>
      </w:r>
    </w:p>
    <w:p w14:paraId="54A2888E" w14:textId="5422D0D6" w:rsidR="00727207" w:rsidRPr="00BA6A11" w:rsidRDefault="00727207" w:rsidP="00727207">
      <w:pPr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Xi pazjenti kellhom tingiż jew tnemnim fl-idejn u s-saqajn (osservati b’mod komuni)</w:t>
      </w:r>
      <w:r w:rsidRPr="00BA6A11">
        <w:rPr>
          <w:szCs w:val="22"/>
          <w:lang w:val="mt-MT"/>
        </w:rPr>
        <w:t>. Dawn jistgħu jkunu sinjali ta’ newropatija periferali, minħabba effetti sekondarji ta’ Zavesca jew jistgħu jkunu dovuti għall-kondizzjonijiet eżistenti. It-tabib tiegħek se jagħmel xi testijiet qabel u waqt kura b’Zavesca sabiex jivvaluta dan (ara sezzjoni 2).</w:t>
      </w:r>
    </w:p>
    <w:p w14:paraId="7A5D8081" w14:textId="77777777" w:rsidR="00727207" w:rsidRPr="00BA6A11" w:rsidRDefault="00727207" w:rsidP="00727207">
      <w:pPr>
        <w:rPr>
          <w:szCs w:val="22"/>
          <w:lang w:val="mt-MT"/>
        </w:rPr>
      </w:pPr>
    </w:p>
    <w:p w14:paraId="7017DBA8" w14:textId="77777777" w:rsidR="00727207" w:rsidRPr="00BA6A11" w:rsidRDefault="00727207" w:rsidP="00727207">
      <w:pPr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Jekk ikollok xi wieħed minn dawn l-effetti, jekk jogħġbok irrikorri għal parir mediku mit-tabib tiegħek kemm jista’ jkun malajr.</w:t>
      </w:r>
    </w:p>
    <w:p w14:paraId="5E52B38A" w14:textId="77777777" w:rsidR="00727207" w:rsidRPr="00BA6A11" w:rsidRDefault="00727207" w:rsidP="00727207">
      <w:pPr>
        <w:rPr>
          <w:szCs w:val="22"/>
          <w:lang w:val="mt-MT"/>
        </w:rPr>
      </w:pPr>
    </w:p>
    <w:p w14:paraId="25BEAA8C" w14:textId="77777777" w:rsidR="00727207" w:rsidRPr="00BA6A11" w:rsidRDefault="00727207" w:rsidP="00727207">
      <w:pPr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Jekk ikollok</w:t>
      </w:r>
      <w:r w:rsidRPr="00BA6A11">
        <w:rPr>
          <w:szCs w:val="22"/>
          <w:lang w:val="mt-MT"/>
        </w:rPr>
        <w:t xml:space="preserve"> </w:t>
      </w:r>
      <w:r w:rsidRPr="00BA6A11">
        <w:rPr>
          <w:b/>
          <w:bCs/>
          <w:szCs w:val="22"/>
          <w:lang w:val="mt-MT"/>
        </w:rPr>
        <w:t>ftit tar-rogħda</w:t>
      </w:r>
      <w:r w:rsidRPr="00BA6A11">
        <w:rPr>
          <w:szCs w:val="22"/>
          <w:lang w:val="mt-MT"/>
        </w:rPr>
        <w:t xml:space="preserve">, ġeneralment </w:t>
      </w:r>
      <w:r w:rsidRPr="00BA6A11">
        <w:rPr>
          <w:b/>
          <w:bCs/>
          <w:szCs w:val="22"/>
          <w:lang w:val="mt-MT"/>
        </w:rPr>
        <w:t>tregħid tal-idejn</w:t>
      </w:r>
      <w:r w:rsidRPr="00BA6A11">
        <w:rPr>
          <w:szCs w:val="22"/>
          <w:lang w:val="mt-MT"/>
        </w:rPr>
        <w:t xml:space="preserve">, </w:t>
      </w:r>
      <w:r w:rsidRPr="00BA6A11">
        <w:rPr>
          <w:b/>
          <w:bCs/>
          <w:szCs w:val="22"/>
          <w:lang w:val="mt-MT"/>
        </w:rPr>
        <w:t>irrikorri għal parir mediku mit-tabib tiegħek</w:t>
      </w:r>
      <w:r w:rsidRPr="00BA6A11">
        <w:rPr>
          <w:szCs w:val="22"/>
          <w:lang w:val="mt-MT"/>
        </w:rPr>
        <w:t xml:space="preserve"> mill-iktar fis possibbli. Ħafna drabi r-rogħda tgħaddi mingħajr il-bżonn li titwaqqaf il-kura. Xi drabi jista’ jkun hemm il-bżonn li t-tabib tiegħek inaqqaslek id-doża jew iwaqqaflek il-kura b’Zavesca biex tieqaf ir-rogħda. </w:t>
      </w:r>
    </w:p>
    <w:p w14:paraId="1EA1888A" w14:textId="77777777" w:rsidR="00FC4E26" w:rsidRPr="00BA6A11" w:rsidRDefault="00FC4E26">
      <w:pPr>
        <w:numPr>
          <w:ilvl w:val="12"/>
          <w:numId w:val="0"/>
        </w:numPr>
        <w:ind w:right="-29"/>
        <w:rPr>
          <w:szCs w:val="22"/>
          <w:lang w:val="mt-MT"/>
        </w:rPr>
      </w:pPr>
    </w:p>
    <w:p w14:paraId="35FFDB25" w14:textId="77777777" w:rsidR="0017229F" w:rsidRPr="00BA6A11" w:rsidRDefault="00D6679F">
      <w:pPr>
        <w:numPr>
          <w:ilvl w:val="12"/>
          <w:numId w:val="0"/>
        </w:numPr>
        <w:ind w:right="-29"/>
        <w:rPr>
          <w:b/>
          <w:bCs/>
          <w:szCs w:val="22"/>
          <w:lang w:val="mt-MT"/>
        </w:rPr>
      </w:pPr>
      <w:r w:rsidRPr="00BA6A11">
        <w:rPr>
          <w:b/>
          <w:bCs/>
          <w:szCs w:val="22"/>
        </w:rPr>
        <w:t>K</w:t>
      </w:r>
      <w:r w:rsidR="0017229F" w:rsidRPr="00BA6A11">
        <w:rPr>
          <w:b/>
          <w:bCs/>
          <w:szCs w:val="22"/>
          <w:lang w:val="mt-MT"/>
        </w:rPr>
        <w:t>omuni ħafna</w:t>
      </w:r>
      <w:r w:rsidRPr="00BA6A11">
        <w:rPr>
          <w:b/>
          <w:bCs/>
          <w:szCs w:val="22"/>
        </w:rPr>
        <w:t xml:space="preserve">: </w:t>
      </w:r>
      <w:r w:rsidRPr="00BA6A11">
        <w:rPr>
          <w:szCs w:val="22"/>
        </w:rPr>
        <w:t>(</w:t>
      </w:r>
      <w:r w:rsidR="00B86C59" w:rsidRPr="00BA6A11">
        <w:rPr>
          <w:szCs w:val="22"/>
          <w:lang w:val="mt-MT"/>
        </w:rPr>
        <w:t xml:space="preserve">jistgħu </w:t>
      </w:r>
      <w:r w:rsidR="0017229F" w:rsidRPr="00BA6A11">
        <w:rPr>
          <w:szCs w:val="22"/>
          <w:lang w:val="mt-MT"/>
        </w:rPr>
        <w:t>jaffettwa</w:t>
      </w:r>
      <w:r w:rsidRPr="00BA6A11">
        <w:rPr>
          <w:szCs w:val="22"/>
        </w:rPr>
        <w:t xml:space="preserve">w </w:t>
      </w:r>
      <w:proofErr w:type="spellStart"/>
      <w:r w:rsidR="00092E37" w:rsidRPr="00BA6A11">
        <w:rPr>
          <w:szCs w:val="22"/>
        </w:rPr>
        <w:t>aktar</w:t>
      </w:r>
      <w:proofErr w:type="spellEnd"/>
      <w:r w:rsidR="00092E37" w:rsidRPr="00BA6A11">
        <w:rPr>
          <w:szCs w:val="22"/>
        </w:rPr>
        <w:t xml:space="preserve"> </w:t>
      </w:r>
      <w:proofErr w:type="spellStart"/>
      <w:r w:rsidR="00092E37" w:rsidRPr="00BA6A11">
        <w:rPr>
          <w:szCs w:val="22"/>
        </w:rPr>
        <w:t>minn</w:t>
      </w:r>
      <w:proofErr w:type="spellEnd"/>
      <w:r w:rsidR="00092E37" w:rsidRPr="00BA6A11">
        <w:rPr>
          <w:szCs w:val="22"/>
        </w:rPr>
        <w:t xml:space="preserve"> </w:t>
      </w:r>
      <w:proofErr w:type="spellStart"/>
      <w:r w:rsidRPr="00BA6A11">
        <w:rPr>
          <w:szCs w:val="22"/>
        </w:rPr>
        <w:t>persuna</w:t>
      </w:r>
      <w:proofErr w:type="spellEnd"/>
      <w:r w:rsidR="0017229F" w:rsidRPr="00BA6A11">
        <w:rPr>
          <w:szCs w:val="22"/>
          <w:lang w:val="mt-MT"/>
        </w:rPr>
        <w:t xml:space="preserve"> 1 minn kull 10</w:t>
      </w:r>
      <w:r w:rsidRPr="00BA6A11">
        <w:rPr>
          <w:szCs w:val="22"/>
        </w:rPr>
        <w:t>)</w:t>
      </w:r>
    </w:p>
    <w:p w14:paraId="3386D915" w14:textId="77777777" w:rsidR="0017229F" w:rsidRPr="00BA6A11" w:rsidRDefault="0017229F">
      <w:pPr>
        <w:numPr>
          <w:ilvl w:val="12"/>
          <w:numId w:val="0"/>
        </w:numPr>
        <w:ind w:right="-29"/>
        <w:rPr>
          <w:szCs w:val="22"/>
          <w:lang w:val="mt-MT"/>
        </w:rPr>
      </w:pPr>
      <w:r w:rsidRPr="00BA6A11">
        <w:rPr>
          <w:szCs w:val="22"/>
          <w:lang w:val="mt-MT"/>
        </w:rPr>
        <w:t>L-aktar effetti sekondarji</w:t>
      </w:r>
      <w:r w:rsidR="00092E37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 xml:space="preserve">komuni huma dijarea, gass, uġigħ </w:t>
      </w:r>
      <w:r w:rsidR="00AA1558" w:rsidRPr="00BA6A11">
        <w:rPr>
          <w:szCs w:val="22"/>
          <w:lang w:val="mt-MT"/>
        </w:rPr>
        <w:t>addominali</w:t>
      </w:r>
      <w:r w:rsidRPr="00BA6A11">
        <w:rPr>
          <w:szCs w:val="22"/>
          <w:lang w:val="mt-MT"/>
        </w:rPr>
        <w:t xml:space="preserve"> (fl-istonku)</w:t>
      </w:r>
      <w:r w:rsidR="000335C3" w:rsidRPr="00BA6A11">
        <w:rPr>
          <w:szCs w:val="22"/>
          <w:lang w:val="mt-MT"/>
        </w:rPr>
        <w:t>, tnaqqis fil-piż</w:t>
      </w:r>
      <w:r w:rsidR="00181F32" w:rsidRPr="00BA6A11">
        <w:rPr>
          <w:szCs w:val="22"/>
          <w:lang w:val="mt-MT"/>
        </w:rPr>
        <w:t xml:space="preserve"> </w:t>
      </w:r>
      <w:r w:rsidR="00B86C59" w:rsidRPr="00BA6A11">
        <w:rPr>
          <w:szCs w:val="22"/>
          <w:lang w:val="mt-MT"/>
        </w:rPr>
        <w:t xml:space="preserve">u </w:t>
      </w:r>
      <w:r w:rsidR="000335C3" w:rsidRPr="00BA6A11">
        <w:rPr>
          <w:szCs w:val="22"/>
          <w:lang w:val="mt-MT"/>
        </w:rPr>
        <w:t>tnaqqis fl-aptit.</w:t>
      </w:r>
    </w:p>
    <w:p w14:paraId="5742CEC6" w14:textId="77777777" w:rsidR="00B86C59" w:rsidRPr="00BA6A11" w:rsidRDefault="00B86C59">
      <w:pPr>
        <w:numPr>
          <w:ilvl w:val="12"/>
          <w:numId w:val="0"/>
        </w:numPr>
        <w:ind w:right="-29"/>
        <w:rPr>
          <w:szCs w:val="22"/>
          <w:lang w:val="mt-MT"/>
        </w:rPr>
      </w:pPr>
    </w:p>
    <w:p w14:paraId="39035B18" w14:textId="56B278BC" w:rsidR="00B86C59" w:rsidRPr="00BA6A11" w:rsidRDefault="00B86C59" w:rsidP="00B86C59">
      <w:pPr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Jekk titlef xi piż</w:t>
      </w:r>
      <w:r w:rsidRPr="00BA6A11">
        <w:rPr>
          <w:szCs w:val="22"/>
          <w:lang w:val="mt-MT"/>
        </w:rPr>
        <w:t xml:space="preserve"> meta tibda l-kura b’Zavesca, tinkwetax. Ħafna drabi il-persuni jie</w:t>
      </w:r>
      <w:r w:rsidR="009B25E5" w:rsidRPr="00BA6A11">
        <w:rPr>
          <w:szCs w:val="22"/>
          <w:lang w:val="mt-MT"/>
        </w:rPr>
        <w:t>qf</w:t>
      </w:r>
      <w:r w:rsidRPr="00BA6A11">
        <w:rPr>
          <w:szCs w:val="22"/>
          <w:lang w:val="mt-MT"/>
        </w:rPr>
        <w:t xml:space="preserve">u jitilfu l-piż hekk kif il-kura </w:t>
      </w:r>
      <w:r w:rsidR="00181F32" w:rsidRPr="00BA6A11">
        <w:rPr>
          <w:szCs w:val="22"/>
          <w:lang w:val="mt-MT"/>
        </w:rPr>
        <w:t>tibqa</w:t>
      </w:r>
      <w:r w:rsidRPr="00BA6A11">
        <w:rPr>
          <w:szCs w:val="22"/>
          <w:lang w:val="mt-MT"/>
        </w:rPr>
        <w:t xml:space="preserve"> għaddejja. </w:t>
      </w:r>
    </w:p>
    <w:p w14:paraId="50CA8767" w14:textId="77777777" w:rsidR="006B55D5" w:rsidRPr="00BA6A11" w:rsidRDefault="006B55D5">
      <w:pPr>
        <w:numPr>
          <w:ilvl w:val="12"/>
          <w:numId w:val="0"/>
        </w:numPr>
        <w:ind w:right="-29"/>
        <w:rPr>
          <w:szCs w:val="22"/>
          <w:lang w:val="mt-MT"/>
        </w:rPr>
      </w:pPr>
    </w:p>
    <w:p w14:paraId="04B9528A" w14:textId="77777777" w:rsidR="0017229F" w:rsidRPr="00BA6A11" w:rsidRDefault="00D6679F">
      <w:pPr>
        <w:numPr>
          <w:ilvl w:val="12"/>
          <w:numId w:val="0"/>
        </w:numPr>
        <w:ind w:right="-29"/>
        <w:rPr>
          <w:i/>
          <w:iCs/>
          <w:szCs w:val="22"/>
          <w:lang w:val="mt-MT"/>
        </w:rPr>
      </w:pPr>
      <w:r w:rsidRPr="00BA6A11">
        <w:rPr>
          <w:b/>
          <w:bCs/>
          <w:szCs w:val="22"/>
        </w:rPr>
        <w:t>K</w:t>
      </w:r>
      <w:r w:rsidR="0017229F" w:rsidRPr="00BA6A11">
        <w:rPr>
          <w:b/>
          <w:bCs/>
          <w:szCs w:val="22"/>
          <w:lang w:val="mt-MT"/>
        </w:rPr>
        <w:t>omuni</w:t>
      </w:r>
      <w:r w:rsidRPr="00BA6A11">
        <w:rPr>
          <w:b/>
          <w:bCs/>
          <w:szCs w:val="22"/>
        </w:rPr>
        <w:t>:</w:t>
      </w:r>
      <w:r w:rsidR="0017229F" w:rsidRPr="00BA6A11">
        <w:rPr>
          <w:b/>
          <w:bCs/>
          <w:szCs w:val="22"/>
          <w:lang w:val="mt-MT"/>
        </w:rPr>
        <w:t xml:space="preserve"> </w:t>
      </w:r>
      <w:r w:rsidRPr="00BA6A11">
        <w:rPr>
          <w:szCs w:val="22"/>
        </w:rPr>
        <w:t>(</w:t>
      </w:r>
      <w:r w:rsidR="00B86C59" w:rsidRPr="00BA6A11">
        <w:rPr>
          <w:szCs w:val="22"/>
          <w:lang w:val="mt-MT"/>
        </w:rPr>
        <w:t xml:space="preserve">jistgħu </w:t>
      </w:r>
      <w:r w:rsidR="0017229F" w:rsidRPr="00BA6A11">
        <w:rPr>
          <w:szCs w:val="22"/>
          <w:lang w:val="mt-MT"/>
        </w:rPr>
        <w:t>jaffettwa</w:t>
      </w:r>
      <w:r w:rsidRPr="00BA6A11">
        <w:rPr>
          <w:szCs w:val="22"/>
        </w:rPr>
        <w:t>w</w:t>
      </w:r>
      <w:r w:rsidR="0017229F" w:rsidRPr="00BA6A11">
        <w:rPr>
          <w:szCs w:val="22"/>
          <w:lang w:val="mt-MT"/>
        </w:rPr>
        <w:t xml:space="preserve"> </w:t>
      </w:r>
      <w:r w:rsidR="00B86C59" w:rsidRPr="00BA6A11">
        <w:rPr>
          <w:szCs w:val="22"/>
          <w:lang w:val="mt-MT"/>
        </w:rPr>
        <w:t>sa</w:t>
      </w:r>
      <w:r w:rsidR="0017229F" w:rsidRPr="00BA6A11">
        <w:rPr>
          <w:szCs w:val="22"/>
          <w:lang w:val="mt-MT"/>
        </w:rPr>
        <w:t xml:space="preserve"> </w:t>
      </w:r>
      <w:proofErr w:type="spellStart"/>
      <w:r w:rsidRPr="00BA6A11">
        <w:rPr>
          <w:szCs w:val="22"/>
        </w:rPr>
        <w:t>persuna</w:t>
      </w:r>
      <w:proofErr w:type="spellEnd"/>
      <w:r w:rsidRPr="00BA6A11">
        <w:rPr>
          <w:szCs w:val="22"/>
        </w:rPr>
        <w:t xml:space="preserve"> </w:t>
      </w:r>
      <w:r w:rsidR="0017229F" w:rsidRPr="00BA6A11">
        <w:rPr>
          <w:szCs w:val="22"/>
          <w:lang w:val="mt-MT"/>
        </w:rPr>
        <w:t>1 minn kull 10</w:t>
      </w:r>
      <w:r w:rsidRPr="00BA6A11">
        <w:rPr>
          <w:szCs w:val="22"/>
        </w:rPr>
        <w:t>)</w:t>
      </w:r>
    </w:p>
    <w:p w14:paraId="54A01C9F" w14:textId="77777777" w:rsidR="008106A6" w:rsidRPr="00BA6A11" w:rsidRDefault="0017229F">
      <w:pPr>
        <w:numPr>
          <w:ilvl w:val="12"/>
          <w:numId w:val="0"/>
        </w:numPr>
        <w:ind w:right="-29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Effetti sekondarji komuni </w:t>
      </w:r>
      <w:r w:rsidR="00D339CC" w:rsidRPr="00BA6A11">
        <w:rPr>
          <w:szCs w:val="22"/>
          <w:lang w:val="mt-MT"/>
        </w:rPr>
        <w:t>tal-kura</w:t>
      </w:r>
      <w:r w:rsidRPr="00BA6A11">
        <w:rPr>
          <w:szCs w:val="22"/>
          <w:lang w:val="mt-MT"/>
        </w:rPr>
        <w:t xml:space="preserve"> jinkludu </w:t>
      </w:r>
      <w:r w:rsidR="008E5578" w:rsidRPr="00BA6A11">
        <w:rPr>
          <w:szCs w:val="22"/>
          <w:lang w:val="mt-MT"/>
        </w:rPr>
        <w:t>uġigħ ta’ ras, sturdament,</w:t>
      </w:r>
      <w:r w:rsidRPr="00BA6A11">
        <w:rPr>
          <w:szCs w:val="22"/>
          <w:lang w:val="mt-MT"/>
        </w:rPr>
        <w:t xml:space="preserve"> </w:t>
      </w:r>
      <w:r w:rsidR="008E5578" w:rsidRPr="00BA6A11">
        <w:rPr>
          <w:szCs w:val="22"/>
          <w:lang w:val="mt-MT"/>
        </w:rPr>
        <w:t xml:space="preserve">parasteżija </w:t>
      </w:r>
      <w:r w:rsidRPr="00BA6A11">
        <w:rPr>
          <w:szCs w:val="22"/>
          <w:lang w:val="mt-MT"/>
        </w:rPr>
        <w:t>(tnemmin jew tirżiħ)</w:t>
      </w:r>
      <w:r w:rsidR="008E5578" w:rsidRPr="00BA6A11">
        <w:rPr>
          <w:szCs w:val="22"/>
          <w:lang w:val="mt-MT"/>
        </w:rPr>
        <w:t xml:space="preserve">, koordinazzjoni mhux normali, ipoestesija (sensazzjoni </w:t>
      </w:r>
      <w:r w:rsidR="00D339CC" w:rsidRPr="00BA6A11">
        <w:rPr>
          <w:szCs w:val="22"/>
          <w:lang w:val="mt-MT"/>
        </w:rPr>
        <w:t>tal</w:t>
      </w:r>
      <w:r w:rsidR="008E5578" w:rsidRPr="00BA6A11">
        <w:rPr>
          <w:szCs w:val="22"/>
          <w:lang w:val="mt-MT"/>
        </w:rPr>
        <w:t>-mess</w:t>
      </w:r>
      <w:r w:rsidR="00D339CC" w:rsidRPr="00BA6A11">
        <w:rPr>
          <w:szCs w:val="22"/>
          <w:lang w:val="mt-MT"/>
        </w:rPr>
        <w:t xml:space="preserve"> imnaqqsa</w:t>
      </w:r>
      <w:r w:rsidR="008E5578" w:rsidRPr="00BA6A11">
        <w:rPr>
          <w:szCs w:val="22"/>
          <w:lang w:val="mt-MT"/>
        </w:rPr>
        <w:t>),</w:t>
      </w:r>
      <w:r w:rsidRPr="00BA6A11">
        <w:rPr>
          <w:szCs w:val="22"/>
          <w:lang w:val="mt-MT"/>
        </w:rPr>
        <w:t xml:space="preserve"> dispepsja</w:t>
      </w:r>
      <w:r w:rsidR="004F65DC" w:rsidRPr="00BA6A11">
        <w:rPr>
          <w:szCs w:val="22"/>
          <w:lang w:val="mt-MT"/>
        </w:rPr>
        <w:t xml:space="preserve"> (ħruq ta’ stonku)</w:t>
      </w:r>
      <w:r w:rsidRPr="00BA6A11">
        <w:rPr>
          <w:szCs w:val="22"/>
          <w:lang w:val="mt-MT"/>
        </w:rPr>
        <w:t xml:space="preserve">, </w:t>
      </w:r>
      <w:r w:rsidR="008106A6" w:rsidRPr="00BA6A11">
        <w:rPr>
          <w:szCs w:val="22"/>
          <w:lang w:val="mt-MT"/>
        </w:rPr>
        <w:t xml:space="preserve">tqalligħ (tħossok imdardar), stitikezza u rimettar, </w:t>
      </w:r>
      <w:r w:rsidR="00C76A3E" w:rsidRPr="00BA6A11">
        <w:rPr>
          <w:szCs w:val="22"/>
          <w:lang w:val="mt-MT"/>
        </w:rPr>
        <w:t xml:space="preserve">nefħa </w:t>
      </w:r>
      <w:r w:rsidR="008106A6" w:rsidRPr="00BA6A11">
        <w:rPr>
          <w:szCs w:val="22"/>
          <w:lang w:val="mt-MT"/>
        </w:rPr>
        <w:t>jew skomdu fl-addome</w:t>
      </w:r>
      <w:r w:rsidRPr="00BA6A11">
        <w:rPr>
          <w:szCs w:val="22"/>
          <w:lang w:val="mt-MT"/>
        </w:rPr>
        <w:t xml:space="preserve"> (stonku) </w:t>
      </w:r>
      <w:r w:rsidR="008106A6" w:rsidRPr="00BA6A11">
        <w:rPr>
          <w:szCs w:val="22"/>
          <w:lang w:val="mt-MT"/>
        </w:rPr>
        <w:t>u tromboċitopenja (livelli mnaqqsa ta’ plejtlits tad-demm).</w:t>
      </w:r>
      <w:r w:rsidR="000D7D78" w:rsidRPr="00BA6A11">
        <w:rPr>
          <w:szCs w:val="22"/>
          <w:lang w:val="mt-MT"/>
        </w:rPr>
        <w:t xml:space="preserve"> </w:t>
      </w:r>
      <w:r w:rsidR="008106A6" w:rsidRPr="00BA6A11">
        <w:rPr>
          <w:szCs w:val="22"/>
          <w:lang w:val="mt-MT"/>
        </w:rPr>
        <w:t>Sintomi newroloġiċi u tromboċitopenja jistgħu jkunu kkawżati mill-marda li ġa hemm.</w:t>
      </w:r>
    </w:p>
    <w:p w14:paraId="1D76EB36" w14:textId="77777777" w:rsidR="00D339CC" w:rsidRPr="00BA6A11" w:rsidRDefault="00D339CC">
      <w:pPr>
        <w:numPr>
          <w:ilvl w:val="12"/>
          <w:numId w:val="0"/>
        </w:numPr>
        <w:ind w:right="-29"/>
        <w:rPr>
          <w:szCs w:val="22"/>
          <w:lang w:val="mt-MT"/>
        </w:rPr>
      </w:pPr>
    </w:p>
    <w:p w14:paraId="762A3C39" w14:textId="11BB3784" w:rsidR="00D339CC" w:rsidRPr="00BA6A11" w:rsidRDefault="00D339CC">
      <w:pPr>
        <w:numPr>
          <w:ilvl w:val="12"/>
          <w:numId w:val="0"/>
        </w:numPr>
        <w:ind w:right="-29"/>
        <w:rPr>
          <w:szCs w:val="22"/>
          <w:lang w:val="mt-MT"/>
        </w:rPr>
      </w:pPr>
      <w:r w:rsidRPr="00BA6A11">
        <w:rPr>
          <w:szCs w:val="22"/>
          <w:lang w:val="mt-MT"/>
        </w:rPr>
        <w:t>Effetti sekondarji possi</w:t>
      </w:r>
      <w:r w:rsidR="009B25E5" w:rsidRPr="00BA6A11">
        <w:rPr>
          <w:szCs w:val="22"/>
          <w:lang w:val="mt-MT"/>
        </w:rPr>
        <w:t>b</w:t>
      </w:r>
      <w:r w:rsidRPr="00BA6A11">
        <w:rPr>
          <w:szCs w:val="22"/>
          <w:lang w:val="mt-MT"/>
        </w:rPr>
        <w:t xml:space="preserve">bli oħrajn huma spażmi </w:t>
      </w:r>
      <w:r w:rsidR="004F65DC" w:rsidRPr="00BA6A11">
        <w:rPr>
          <w:szCs w:val="22"/>
          <w:lang w:val="mt-MT"/>
        </w:rPr>
        <w:t xml:space="preserve">jew dgħjufija </w:t>
      </w:r>
      <w:r w:rsidRPr="00BA6A11">
        <w:rPr>
          <w:szCs w:val="22"/>
          <w:lang w:val="mt-MT"/>
        </w:rPr>
        <w:t xml:space="preserve">fil-muskoli, għeja, </w:t>
      </w:r>
      <w:r w:rsidR="001E1E16" w:rsidRPr="00BA6A11">
        <w:rPr>
          <w:szCs w:val="22"/>
          <w:lang w:val="mt-MT"/>
        </w:rPr>
        <w:t>sirdat</w:t>
      </w:r>
      <w:r w:rsidR="000335C3" w:rsidRPr="00BA6A11">
        <w:rPr>
          <w:szCs w:val="22"/>
          <w:lang w:val="mt-MT"/>
        </w:rPr>
        <w:t xml:space="preserve"> u tħossok ma tiflaħx, depressjoni, </w:t>
      </w:r>
      <w:r w:rsidRPr="00BA6A11">
        <w:rPr>
          <w:szCs w:val="22"/>
          <w:lang w:val="mt-MT"/>
        </w:rPr>
        <w:t>diffikultà biex torqod</w:t>
      </w:r>
      <w:r w:rsidR="000335C3" w:rsidRPr="00BA6A11">
        <w:rPr>
          <w:szCs w:val="22"/>
          <w:lang w:val="mt-MT"/>
        </w:rPr>
        <w:t>, tinsa</w:t>
      </w:r>
      <w:r w:rsidRPr="00BA6A11">
        <w:rPr>
          <w:szCs w:val="22"/>
          <w:lang w:val="mt-MT"/>
        </w:rPr>
        <w:t xml:space="preserve"> u tnaqqis fil-libido.</w:t>
      </w:r>
    </w:p>
    <w:p w14:paraId="4D554D18" w14:textId="77777777" w:rsidR="0017229F" w:rsidRPr="00BA6A11" w:rsidRDefault="0017229F">
      <w:pPr>
        <w:numPr>
          <w:ilvl w:val="12"/>
          <w:numId w:val="0"/>
        </w:numPr>
        <w:ind w:right="-29"/>
        <w:rPr>
          <w:szCs w:val="22"/>
          <w:lang w:val="mt-MT"/>
        </w:rPr>
      </w:pPr>
    </w:p>
    <w:p w14:paraId="5C7B6B42" w14:textId="52B125CE" w:rsidR="0017229F" w:rsidRPr="00BA6A11" w:rsidRDefault="0017229F">
      <w:pPr>
        <w:numPr>
          <w:ilvl w:val="12"/>
          <w:numId w:val="0"/>
        </w:numPr>
        <w:ind w:right="-29"/>
        <w:rPr>
          <w:szCs w:val="22"/>
          <w:lang w:val="mt-MT"/>
        </w:rPr>
      </w:pPr>
      <w:r w:rsidRPr="00BA6A11">
        <w:rPr>
          <w:szCs w:val="22"/>
          <w:lang w:val="mt-MT"/>
        </w:rPr>
        <w:t>Il-biċċa l-kbira tal-pazjenti jkollhom wieħed jew aktar minn dawn l-effetti sekondarji ġeneralment fil-bidu tal-kura jew xi kultant matul il-kors tal-kura. Il-biċċa l-kbira tal-każijiet huma ħfief u jgħ</w:t>
      </w:r>
      <w:proofErr w:type="spellStart"/>
      <w:r w:rsidR="009B25E5" w:rsidRPr="00BA6A11">
        <w:rPr>
          <w:szCs w:val="22"/>
        </w:rPr>
        <w:t>addu</w:t>
      </w:r>
      <w:proofErr w:type="spellEnd"/>
      <w:r w:rsidRPr="00BA6A11">
        <w:rPr>
          <w:szCs w:val="22"/>
          <w:lang w:val="mt-MT"/>
        </w:rPr>
        <w:t xml:space="preserve"> pjuttost malajr. Jekk xi wieħed minn dawn l-effetti sekondarji joħolqu problemi, ikkonsulta lit-tabib tiegħek. Hu jew hi tista’ tnaqqas id-doża ta’ Zavesca jew jirrakkomandawlek mediċini oħra biex jgħin</w:t>
      </w:r>
      <w:r w:rsidR="009B25E5" w:rsidRPr="00BA6A11">
        <w:rPr>
          <w:szCs w:val="22"/>
          <w:lang w:val="mt-MT"/>
        </w:rPr>
        <w:t>u</w:t>
      </w:r>
      <w:r w:rsidRPr="00BA6A11">
        <w:rPr>
          <w:szCs w:val="22"/>
          <w:lang w:val="mt-MT"/>
        </w:rPr>
        <w:t xml:space="preserve"> fil-kontroll </w:t>
      </w:r>
      <w:r w:rsidR="003C3DE8" w:rsidRPr="00BA6A11">
        <w:rPr>
          <w:szCs w:val="22"/>
          <w:lang w:val="mt-MT"/>
        </w:rPr>
        <w:t>tal-</w:t>
      </w:r>
      <w:r w:rsidRPr="00BA6A11">
        <w:rPr>
          <w:szCs w:val="22"/>
          <w:lang w:val="mt-MT"/>
        </w:rPr>
        <w:t>effetti sekondarji.</w:t>
      </w:r>
    </w:p>
    <w:p w14:paraId="05CE9F24" w14:textId="77777777" w:rsidR="0017229F" w:rsidRPr="00BA6A11" w:rsidRDefault="0017229F">
      <w:pPr>
        <w:numPr>
          <w:ilvl w:val="12"/>
          <w:numId w:val="0"/>
        </w:numPr>
        <w:ind w:right="-2"/>
        <w:rPr>
          <w:iCs/>
          <w:szCs w:val="22"/>
          <w:lang w:val="mt-MT"/>
        </w:rPr>
      </w:pPr>
    </w:p>
    <w:p w14:paraId="62BBEB96" w14:textId="77777777" w:rsidR="007B20B2" w:rsidRPr="00BA6A11" w:rsidRDefault="007B20B2" w:rsidP="007B20B2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b/>
          <w:bCs/>
          <w:color w:val="000000"/>
          <w:szCs w:val="22"/>
          <w:lang w:val="mt-MT"/>
        </w:rPr>
        <w:t>Rappurtar tal-effetti sekondarji</w:t>
      </w:r>
    </w:p>
    <w:p w14:paraId="5E49CC95" w14:textId="71042E78" w:rsidR="0017229F" w:rsidRPr="00BA6A11" w:rsidRDefault="0017229F">
      <w:pPr>
        <w:rPr>
          <w:szCs w:val="22"/>
          <w:lang w:val="fr-LU"/>
        </w:rPr>
      </w:pPr>
      <w:r w:rsidRPr="00BA6A11">
        <w:rPr>
          <w:b/>
          <w:bCs/>
          <w:szCs w:val="22"/>
          <w:lang w:val="mt-MT"/>
        </w:rPr>
        <w:t xml:space="preserve">Jekk </w:t>
      </w:r>
      <w:r w:rsidR="00B86C59" w:rsidRPr="00BA6A11">
        <w:rPr>
          <w:b/>
          <w:bCs/>
          <w:szCs w:val="22"/>
          <w:lang w:val="mt-MT"/>
        </w:rPr>
        <w:t xml:space="preserve">ikollok </w:t>
      </w:r>
      <w:r w:rsidRPr="00BA6A11">
        <w:rPr>
          <w:b/>
          <w:bCs/>
          <w:szCs w:val="22"/>
          <w:lang w:val="mt-MT"/>
        </w:rPr>
        <w:t xml:space="preserve">xi effetti </w:t>
      </w:r>
      <w:r w:rsidR="00B86C59" w:rsidRPr="00BA6A11">
        <w:rPr>
          <w:b/>
          <w:bCs/>
          <w:szCs w:val="22"/>
          <w:lang w:val="mt-MT"/>
        </w:rPr>
        <w:t>sekondarju</w:t>
      </w:r>
      <w:r w:rsidR="00B86C59" w:rsidRPr="00BA6A11">
        <w:rPr>
          <w:b/>
          <w:szCs w:val="22"/>
          <w:lang w:val="mt-MT"/>
        </w:rPr>
        <w:t>, kellem lit-tabib jew lill-ispiżjar</w:t>
      </w:r>
      <w:r w:rsidR="00092E37" w:rsidRPr="00BA6A11">
        <w:rPr>
          <w:b/>
          <w:szCs w:val="22"/>
        </w:rPr>
        <w:t xml:space="preserve"> </w:t>
      </w:r>
      <w:r w:rsidR="00B86C59" w:rsidRPr="00BA6A11">
        <w:rPr>
          <w:b/>
          <w:szCs w:val="22"/>
          <w:lang w:val="mt-MT"/>
        </w:rPr>
        <w:t xml:space="preserve">tiegħek. </w:t>
      </w:r>
      <w:r w:rsidR="00B86C59" w:rsidRPr="00BA6A11">
        <w:rPr>
          <w:bCs/>
          <w:szCs w:val="22"/>
          <w:lang w:val="mt-MT"/>
        </w:rPr>
        <w:t>Dan jinkludi xi</w:t>
      </w:r>
      <w:r w:rsidR="00B86C59" w:rsidRPr="00BA6A11">
        <w:rPr>
          <w:b/>
          <w:szCs w:val="22"/>
          <w:lang w:val="mt-MT"/>
        </w:rPr>
        <w:t xml:space="preserve"> </w:t>
      </w:r>
      <w:r w:rsidR="00B86C59" w:rsidRPr="00BA6A11">
        <w:rPr>
          <w:szCs w:val="22"/>
          <w:lang w:val="mt-MT"/>
        </w:rPr>
        <w:t>effett sekondarju</w:t>
      </w:r>
      <w:r w:rsidR="004721B2" w:rsidRPr="00BA6A11">
        <w:rPr>
          <w:szCs w:val="22"/>
          <w:lang w:val="mt-MT"/>
        </w:rPr>
        <w:t xml:space="preserve"> possibbli</w:t>
      </w:r>
      <w:r w:rsidR="00B86C59" w:rsidRPr="00BA6A11">
        <w:rPr>
          <w:szCs w:val="22"/>
          <w:lang w:val="mt-MT"/>
        </w:rPr>
        <w:t xml:space="preserve"> li mhuwiex elenkat</w:t>
      </w:r>
      <w:r w:rsidR="00B86C59" w:rsidRPr="00BA6A11">
        <w:rPr>
          <w:b/>
          <w:bCs/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f’dan il-fuljett.</w:t>
      </w:r>
      <w:r w:rsidR="007B20B2" w:rsidRPr="00BA6A11">
        <w:rPr>
          <w:szCs w:val="22"/>
          <w:lang w:val="mt-MT"/>
        </w:rPr>
        <w:t xml:space="preserve"> </w:t>
      </w:r>
      <w:r w:rsidR="007B20B2" w:rsidRPr="00BA6A11">
        <w:rPr>
          <w:snapToGrid w:val="0"/>
          <w:color w:val="000000"/>
          <w:szCs w:val="22"/>
          <w:lang w:val="mt-MT"/>
        </w:rPr>
        <w:t xml:space="preserve">Tista’ wkoll tirrapporta effetti sekondarji direttament permezz </w:t>
      </w:r>
      <w:r w:rsidR="007B20B2" w:rsidRPr="00BA6A11">
        <w:rPr>
          <w:snapToGrid w:val="0"/>
          <w:color w:val="000000"/>
          <w:szCs w:val="22"/>
          <w:highlight w:val="lightGray"/>
          <w:lang w:val="mt-MT"/>
        </w:rPr>
        <w:t xml:space="preserve">tas-sistema ta’ rappurtar nazzjonali </w:t>
      </w:r>
      <w:r w:rsidR="004721B2" w:rsidRPr="00BA6A11">
        <w:rPr>
          <w:snapToGrid w:val="0"/>
          <w:color w:val="000000"/>
          <w:szCs w:val="22"/>
          <w:highlight w:val="lightGray"/>
          <w:lang w:val="mt-MT"/>
        </w:rPr>
        <w:t>mniżżla</w:t>
      </w:r>
      <w:r w:rsidR="007B20B2" w:rsidRPr="00BA6A11">
        <w:rPr>
          <w:snapToGrid w:val="0"/>
          <w:color w:val="000000"/>
          <w:szCs w:val="22"/>
          <w:highlight w:val="lightGray"/>
          <w:lang w:val="mt-MT"/>
        </w:rPr>
        <w:t xml:space="preserve"> f’</w:t>
      </w:r>
      <w:r w:rsidR="007B20B2">
        <w:fldChar w:fldCharType="begin"/>
      </w:r>
      <w:r w:rsidR="007B20B2">
        <w:instrText>HYPERLINK "http://www.ema.europa.eu/docs/en_GB/document_library/Template_or_form/2013/03/WC500139752.doc"</w:instrText>
      </w:r>
      <w:r w:rsidR="007B20B2">
        <w:fldChar w:fldCharType="separate"/>
      </w:r>
      <w:r w:rsidR="007B20B2" w:rsidRPr="00BA6A11">
        <w:rPr>
          <w:rStyle w:val="Hyperlink"/>
          <w:snapToGrid w:val="0"/>
          <w:szCs w:val="22"/>
          <w:highlight w:val="lightGray"/>
          <w:lang w:val="mt-MT"/>
        </w:rPr>
        <w:t>Appendiċi V</w:t>
      </w:r>
      <w:r w:rsidR="007B20B2">
        <w:fldChar w:fldCharType="end"/>
      </w:r>
      <w:r w:rsidR="007B20B2" w:rsidRPr="00BA6A11">
        <w:rPr>
          <w:snapToGrid w:val="0"/>
          <w:color w:val="000000"/>
          <w:szCs w:val="22"/>
          <w:lang w:val="mt-MT"/>
        </w:rPr>
        <w:t xml:space="preserve">. </w:t>
      </w:r>
      <w:r w:rsidR="007B20B2" w:rsidRPr="00BA6A11">
        <w:rPr>
          <w:snapToGrid w:val="0"/>
          <w:color w:val="000000"/>
          <w:szCs w:val="22"/>
          <w:lang w:val="fr-LU"/>
        </w:rPr>
        <w:t xml:space="preserve">Billi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tirrapporta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l-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effetti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sekondarji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tista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’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tgħin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biex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tiġi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pprovduta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aktar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informazzjoni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dwar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is-sigurtà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ta’ 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din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 xml:space="preserve"> il-</w:t>
      </w:r>
      <w:proofErr w:type="spellStart"/>
      <w:r w:rsidR="007B20B2" w:rsidRPr="00BA6A11">
        <w:rPr>
          <w:snapToGrid w:val="0"/>
          <w:color w:val="000000"/>
          <w:szCs w:val="22"/>
          <w:lang w:val="fr-LU"/>
        </w:rPr>
        <w:t>mediċina</w:t>
      </w:r>
      <w:proofErr w:type="spellEnd"/>
      <w:r w:rsidR="007B20B2" w:rsidRPr="00BA6A11">
        <w:rPr>
          <w:snapToGrid w:val="0"/>
          <w:color w:val="000000"/>
          <w:szCs w:val="22"/>
          <w:lang w:val="fr-LU"/>
        </w:rPr>
        <w:t>.</w:t>
      </w:r>
    </w:p>
    <w:p w14:paraId="503A49F8" w14:textId="77777777" w:rsidR="004F65DC" w:rsidRPr="00BA6A11" w:rsidRDefault="004F65DC">
      <w:pPr>
        <w:numPr>
          <w:ilvl w:val="12"/>
          <w:numId w:val="0"/>
        </w:numPr>
        <w:ind w:left="567" w:right="-2" w:hanging="567"/>
        <w:rPr>
          <w:szCs w:val="22"/>
          <w:lang w:val="mt-MT"/>
        </w:rPr>
      </w:pPr>
    </w:p>
    <w:p w14:paraId="673480C3" w14:textId="77777777" w:rsidR="00656133" w:rsidRPr="00BA6A11" w:rsidRDefault="00656133">
      <w:pPr>
        <w:numPr>
          <w:ilvl w:val="12"/>
          <w:numId w:val="0"/>
        </w:numPr>
        <w:ind w:left="567" w:right="-2" w:hanging="567"/>
        <w:rPr>
          <w:szCs w:val="22"/>
          <w:lang w:val="mt-MT"/>
        </w:rPr>
      </w:pPr>
    </w:p>
    <w:p w14:paraId="643CB897" w14:textId="77777777" w:rsidR="0017229F" w:rsidRPr="00BA6A11" w:rsidRDefault="0017229F">
      <w:pPr>
        <w:numPr>
          <w:ilvl w:val="12"/>
          <w:numId w:val="0"/>
        </w:numPr>
        <w:ind w:left="567" w:right="-2" w:hanging="567"/>
        <w:rPr>
          <w:szCs w:val="22"/>
          <w:lang w:val="mt-MT"/>
        </w:rPr>
      </w:pPr>
      <w:r w:rsidRPr="00BA6A11">
        <w:rPr>
          <w:b/>
          <w:szCs w:val="22"/>
          <w:lang w:val="mt-MT"/>
        </w:rPr>
        <w:t>5.</w:t>
      </w:r>
      <w:r w:rsidRPr="00BA6A11">
        <w:rPr>
          <w:b/>
          <w:szCs w:val="22"/>
          <w:lang w:val="mt-MT"/>
        </w:rPr>
        <w:tab/>
        <w:t>K</w:t>
      </w:r>
      <w:r w:rsidR="00B86C59" w:rsidRPr="00BA6A11">
        <w:rPr>
          <w:b/>
          <w:szCs w:val="22"/>
          <w:lang w:val="mt-MT"/>
        </w:rPr>
        <w:t>if taħżen Zavesca</w:t>
      </w:r>
    </w:p>
    <w:p w14:paraId="08826D73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EAD7A2B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Żomm </w:t>
      </w:r>
      <w:r w:rsidR="00B86C59" w:rsidRPr="00BA6A11">
        <w:rPr>
          <w:szCs w:val="22"/>
          <w:lang w:val="mt-MT"/>
        </w:rPr>
        <w:t xml:space="preserve">din il-mediċina </w:t>
      </w:r>
      <w:r w:rsidRPr="00BA6A11">
        <w:rPr>
          <w:szCs w:val="22"/>
          <w:lang w:val="mt-MT"/>
        </w:rPr>
        <w:t xml:space="preserve">fejn ma’ </w:t>
      </w:r>
      <w:r w:rsidR="00B86C59" w:rsidRPr="00BA6A11">
        <w:rPr>
          <w:szCs w:val="22"/>
          <w:lang w:val="mt-MT"/>
        </w:rPr>
        <w:t xml:space="preserve">tidhirx </w:t>
      </w:r>
      <w:r w:rsidRPr="00BA6A11">
        <w:rPr>
          <w:szCs w:val="22"/>
          <w:lang w:val="mt-MT"/>
        </w:rPr>
        <w:t xml:space="preserve">u ma’ </w:t>
      </w:r>
      <w:r w:rsidR="00B86C59" w:rsidRPr="00BA6A11">
        <w:rPr>
          <w:szCs w:val="22"/>
          <w:lang w:val="mt-MT"/>
        </w:rPr>
        <w:t xml:space="preserve">tintlaħaqx </w:t>
      </w:r>
      <w:r w:rsidRPr="00BA6A11">
        <w:rPr>
          <w:szCs w:val="22"/>
          <w:lang w:val="mt-MT"/>
        </w:rPr>
        <w:t>mit-tfal.</w:t>
      </w:r>
    </w:p>
    <w:p w14:paraId="30348F9A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B75C176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Tużax </w:t>
      </w:r>
      <w:r w:rsidR="00B86C59" w:rsidRPr="00BA6A11">
        <w:rPr>
          <w:szCs w:val="22"/>
          <w:lang w:val="mt-MT"/>
        </w:rPr>
        <w:t xml:space="preserve">din il-mediċina </w:t>
      </w:r>
      <w:r w:rsidRPr="00BA6A11">
        <w:rPr>
          <w:szCs w:val="22"/>
          <w:lang w:val="mt-MT"/>
        </w:rPr>
        <w:t xml:space="preserve">wara d-data ta’ </w:t>
      </w:r>
      <w:r w:rsidR="00B86C59" w:rsidRPr="00BA6A11">
        <w:rPr>
          <w:szCs w:val="22"/>
          <w:lang w:val="mt-MT"/>
        </w:rPr>
        <w:t>meta tiskadi</w:t>
      </w:r>
      <w:r w:rsidR="00181F32" w:rsidRPr="00BA6A11">
        <w:rPr>
          <w:szCs w:val="22"/>
          <w:lang w:val="mt-MT"/>
        </w:rPr>
        <w:t xml:space="preserve"> </w:t>
      </w:r>
      <w:r w:rsidRPr="00BA6A11">
        <w:rPr>
          <w:szCs w:val="22"/>
          <w:lang w:val="mt-MT"/>
        </w:rPr>
        <w:t>li tidher fuq il-pakkett</w:t>
      </w:r>
      <w:r w:rsidR="00B86C59" w:rsidRPr="00BA6A11">
        <w:rPr>
          <w:szCs w:val="22"/>
          <w:lang w:val="mt-MT"/>
        </w:rPr>
        <w:t xml:space="preserve"> wara JIS. Id-data ta’ meta tiskadi tirreferi għall-aħħar ġurnata ta’ dak ix-xahar.</w:t>
      </w:r>
    </w:p>
    <w:p w14:paraId="1F8BC6C0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50548964" w14:textId="77777777" w:rsidR="0017229F" w:rsidRPr="00BA6A11" w:rsidRDefault="00B15FC3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Taħżinx </w:t>
      </w:r>
      <w:r w:rsidR="0017229F" w:rsidRPr="00BA6A11">
        <w:rPr>
          <w:szCs w:val="22"/>
          <w:lang w:val="mt-MT"/>
        </w:rPr>
        <w:t xml:space="preserve">f’temperatura </w:t>
      </w:r>
      <w:r w:rsidRPr="00BA6A11">
        <w:rPr>
          <w:szCs w:val="22"/>
          <w:lang w:val="mt-MT"/>
        </w:rPr>
        <w:t>’l fuq minn</w:t>
      </w:r>
      <w:r w:rsidR="0017229F" w:rsidRPr="00BA6A11">
        <w:rPr>
          <w:szCs w:val="22"/>
          <w:lang w:val="mt-MT"/>
        </w:rPr>
        <w:t xml:space="preserve"> 30</w:t>
      </w:r>
      <w:r w:rsidR="0017229F" w:rsidRPr="00BA6A11">
        <w:rPr>
          <w:szCs w:val="22"/>
          <w:lang w:val="mt-MT"/>
        </w:rPr>
        <w:sym w:font="Symbol" w:char="F0B0"/>
      </w:r>
      <w:r w:rsidR="0017229F" w:rsidRPr="00BA6A11">
        <w:rPr>
          <w:szCs w:val="22"/>
          <w:lang w:val="mt-MT"/>
        </w:rPr>
        <w:t>C.</w:t>
      </w:r>
    </w:p>
    <w:p w14:paraId="5627B2C5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4C02098E" w14:textId="77777777" w:rsidR="0017229F" w:rsidRPr="00BA6A11" w:rsidRDefault="00B86C59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szCs w:val="22"/>
          <w:lang w:val="mt-MT"/>
        </w:rPr>
        <w:lastRenderedPageBreak/>
        <w:t xml:space="preserve">Tarmix </w:t>
      </w:r>
      <w:r w:rsidR="0017229F" w:rsidRPr="00BA6A11">
        <w:rPr>
          <w:szCs w:val="22"/>
          <w:lang w:val="mt-MT"/>
        </w:rPr>
        <w:t>mediċini m</w:t>
      </w:r>
      <w:r w:rsidRPr="00BA6A11">
        <w:rPr>
          <w:szCs w:val="22"/>
          <w:lang w:val="mt-MT"/>
        </w:rPr>
        <w:t>a</w:t>
      </w:r>
      <w:r w:rsidR="0017229F" w:rsidRPr="00BA6A11">
        <w:rPr>
          <w:bCs/>
          <w:noProof/>
          <w:szCs w:val="22"/>
          <w:lang w:val="mt-MT" w:eastAsia="ko-KR"/>
        </w:rPr>
        <w:t xml:space="preserve">l-ilma tad-dranaġġ jew mal-iskart domestiku. Staqsi lill-ispiżjar </w:t>
      </w:r>
      <w:r w:rsidRPr="00BA6A11">
        <w:rPr>
          <w:bCs/>
          <w:noProof/>
          <w:szCs w:val="22"/>
          <w:lang w:val="mt-MT" w:eastAsia="ko-KR"/>
        </w:rPr>
        <w:t xml:space="preserve">tiegħek </w:t>
      </w:r>
      <w:r w:rsidR="0017229F" w:rsidRPr="00BA6A11">
        <w:rPr>
          <w:bCs/>
          <w:noProof/>
          <w:szCs w:val="22"/>
          <w:lang w:val="mt-MT" w:eastAsia="ko-KR"/>
        </w:rPr>
        <w:t xml:space="preserve">dwar kif għandek tarmi mediċini li </w:t>
      </w:r>
      <w:r w:rsidR="00774289" w:rsidRPr="00BA6A11">
        <w:rPr>
          <w:bCs/>
          <w:noProof/>
          <w:szCs w:val="22"/>
          <w:lang w:val="mt-MT" w:eastAsia="ko-KR"/>
        </w:rPr>
        <w:t xml:space="preserve">m’għadekx </w:t>
      </w:r>
      <w:r w:rsidRPr="00BA6A11">
        <w:rPr>
          <w:bCs/>
          <w:noProof/>
          <w:szCs w:val="22"/>
          <w:lang w:val="mt-MT" w:eastAsia="ko-KR"/>
        </w:rPr>
        <w:t>tuża</w:t>
      </w:r>
      <w:r w:rsidR="0017229F" w:rsidRPr="00BA6A11">
        <w:rPr>
          <w:bCs/>
          <w:noProof/>
          <w:szCs w:val="22"/>
          <w:lang w:val="mt-MT" w:eastAsia="ko-KR"/>
        </w:rPr>
        <w:t xml:space="preserve">. Dawn il-miżuri jgħinu </w:t>
      </w:r>
      <w:r w:rsidR="00774289" w:rsidRPr="00BA6A11">
        <w:rPr>
          <w:bCs/>
          <w:noProof/>
          <w:szCs w:val="22"/>
          <w:lang w:val="mt-MT" w:eastAsia="ko-KR"/>
        </w:rPr>
        <w:t>għall-</w:t>
      </w:r>
      <w:r w:rsidR="0017229F" w:rsidRPr="00BA6A11">
        <w:rPr>
          <w:bCs/>
          <w:noProof/>
          <w:szCs w:val="22"/>
          <w:lang w:val="mt-MT" w:eastAsia="ko-KR"/>
        </w:rPr>
        <w:t>protezzjoni tal-ambjent.</w:t>
      </w:r>
    </w:p>
    <w:p w14:paraId="05356C33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D848B4F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10E14B0A" w14:textId="77777777" w:rsidR="0017229F" w:rsidRPr="00BA6A11" w:rsidRDefault="0017229F">
      <w:pPr>
        <w:numPr>
          <w:ilvl w:val="12"/>
          <w:numId w:val="0"/>
        </w:numPr>
        <w:ind w:left="567" w:right="-2" w:hanging="567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6.</w:t>
      </w:r>
      <w:r w:rsidRPr="00BA6A11">
        <w:rPr>
          <w:b/>
          <w:bCs/>
          <w:szCs w:val="22"/>
          <w:lang w:val="mt-MT"/>
        </w:rPr>
        <w:tab/>
      </w:r>
      <w:r w:rsidR="00B86C59" w:rsidRPr="00BA6A11">
        <w:rPr>
          <w:b/>
          <w:szCs w:val="22"/>
          <w:lang w:val="mt-MT"/>
        </w:rPr>
        <w:t>Kontenut tal-pakkett u informazzjoni oħra</w:t>
      </w:r>
    </w:p>
    <w:p w14:paraId="2E08837E" w14:textId="77777777" w:rsidR="009C7CDB" w:rsidRPr="00BA6A11" w:rsidRDefault="009C7CDB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17A94FD8" w14:textId="77777777" w:rsidR="0017229F" w:rsidRPr="00BA6A11" w:rsidRDefault="0017229F">
      <w:pPr>
        <w:numPr>
          <w:ilvl w:val="12"/>
          <w:numId w:val="0"/>
        </w:numPr>
        <w:ind w:right="-2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X’fih Zavesca</w:t>
      </w:r>
    </w:p>
    <w:p w14:paraId="5568C77E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2FBA0531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b/>
          <w:bCs/>
          <w:szCs w:val="22"/>
          <w:lang w:val="mt-MT"/>
        </w:rPr>
        <w:t>Is-sustanza attiva</w:t>
      </w:r>
      <w:r w:rsidRPr="00BA6A11">
        <w:rPr>
          <w:szCs w:val="22"/>
          <w:lang w:val="mt-MT"/>
        </w:rPr>
        <w:t xml:space="preserve"> hi miglustat 100 mg.</w:t>
      </w:r>
    </w:p>
    <w:p w14:paraId="0E65E92B" w14:textId="77777777" w:rsidR="0017229F" w:rsidRPr="00BA6A11" w:rsidRDefault="0017229F">
      <w:pPr>
        <w:rPr>
          <w:szCs w:val="22"/>
          <w:lang w:val="mt-MT"/>
        </w:rPr>
      </w:pPr>
    </w:p>
    <w:p w14:paraId="76AECB38" w14:textId="77777777" w:rsidR="00B71149" w:rsidRPr="00BA6A11" w:rsidRDefault="0017229F">
      <w:pPr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Is-</w:t>
      </w:r>
      <w:r w:rsidR="008106A6" w:rsidRPr="00BA6A11">
        <w:rPr>
          <w:b/>
          <w:bCs/>
          <w:szCs w:val="22"/>
          <w:lang w:val="mt-MT"/>
        </w:rPr>
        <w:t xml:space="preserve">sustanzi </w:t>
      </w:r>
      <w:r w:rsidR="004721B2" w:rsidRPr="00BA6A11">
        <w:rPr>
          <w:b/>
          <w:bCs/>
          <w:szCs w:val="22"/>
          <w:lang w:val="mt-MT"/>
        </w:rPr>
        <w:t xml:space="preserve">mhux attivi </w:t>
      </w:r>
      <w:r w:rsidRPr="00BA6A11">
        <w:rPr>
          <w:b/>
          <w:bCs/>
          <w:szCs w:val="22"/>
          <w:lang w:val="mt-MT"/>
        </w:rPr>
        <w:t>l-oħra huma:</w:t>
      </w:r>
    </w:p>
    <w:p w14:paraId="2AB710D1" w14:textId="77777777" w:rsidR="00B71149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Sodium starch glycollate,</w:t>
      </w:r>
    </w:p>
    <w:p w14:paraId="4C0CE3F0" w14:textId="77777777" w:rsidR="00B71149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Povidone (K30),</w:t>
      </w:r>
    </w:p>
    <w:p w14:paraId="25914901" w14:textId="77777777" w:rsidR="00B71149" w:rsidRPr="00BA6A11" w:rsidRDefault="0017229F">
      <w:pPr>
        <w:rPr>
          <w:szCs w:val="22"/>
        </w:rPr>
      </w:pPr>
      <w:r w:rsidRPr="00BA6A11">
        <w:rPr>
          <w:szCs w:val="22"/>
          <w:lang w:val="mt-MT"/>
        </w:rPr>
        <w:t>Magnesium stearate</w:t>
      </w:r>
      <w:r w:rsidR="00B86C59" w:rsidRPr="00BA6A11">
        <w:rPr>
          <w:szCs w:val="22"/>
        </w:rPr>
        <w:t>.</w:t>
      </w:r>
    </w:p>
    <w:p w14:paraId="51AA6488" w14:textId="77777777" w:rsidR="00B71149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Ġelatina,</w:t>
      </w:r>
    </w:p>
    <w:p w14:paraId="10DFA5F4" w14:textId="18E4DF8B" w:rsidR="00B71149" w:rsidRPr="00BA6A11" w:rsidRDefault="0017229F">
      <w:pPr>
        <w:rPr>
          <w:szCs w:val="22"/>
        </w:rPr>
      </w:pPr>
      <w:r w:rsidRPr="00BA6A11">
        <w:rPr>
          <w:szCs w:val="22"/>
          <w:lang w:val="mt-MT"/>
        </w:rPr>
        <w:t>Titanium dioxide (</w:t>
      </w:r>
      <w:r w:rsidR="000F266E" w:rsidRPr="00BA6A11">
        <w:rPr>
          <w:szCs w:val="22"/>
          <w:lang w:val="mt-MT"/>
        </w:rPr>
        <w:t>E17</w:t>
      </w:r>
      <w:r w:rsidR="000F266E" w:rsidRPr="00BA6A11">
        <w:rPr>
          <w:szCs w:val="22"/>
        </w:rPr>
        <w:t>1</w:t>
      </w:r>
      <w:r w:rsidRPr="00BA6A11">
        <w:rPr>
          <w:szCs w:val="22"/>
          <w:lang w:val="mt-MT"/>
        </w:rPr>
        <w:t>)</w:t>
      </w:r>
      <w:r w:rsidR="00A320CC" w:rsidRPr="00BA6A11">
        <w:rPr>
          <w:szCs w:val="22"/>
        </w:rPr>
        <w:t>.</w:t>
      </w:r>
    </w:p>
    <w:p w14:paraId="1F608DE5" w14:textId="77777777" w:rsidR="00A320CC" w:rsidRPr="00BA6A11" w:rsidRDefault="00A320CC">
      <w:pPr>
        <w:rPr>
          <w:szCs w:val="22"/>
        </w:rPr>
      </w:pPr>
    </w:p>
    <w:p w14:paraId="10A92FF2" w14:textId="45A0FDF4" w:rsidR="00A320CC" w:rsidRPr="00BA6A11" w:rsidRDefault="009F308B">
      <w:pPr>
        <w:rPr>
          <w:szCs w:val="22"/>
          <w:lang w:val="mt-MT"/>
        </w:rPr>
      </w:pPr>
      <w:r w:rsidRPr="00BA6A11">
        <w:rPr>
          <w:szCs w:val="22"/>
        </w:rPr>
        <w:t>I</w:t>
      </w:r>
      <w:r w:rsidR="0017229F" w:rsidRPr="00BA6A11">
        <w:rPr>
          <w:szCs w:val="22"/>
          <w:lang w:val="mt-MT"/>
        </w:rPr>
        <w:t>ron oxide</w:t>
      </w:r>
      <w:r w:rsidRPr="00BA6A11">
        <w:rPr>
          <w:szCs w:val="22"/>
        </w:rPr>
        <w:t xml:space="preserve"> </w:t>
      </w:r>
      <w:proofErr w:type="spellStart"/>
      <w:r w:rsidRPr="00BA6A11">
        <w:rPr>
          <w:szCs w:val="22"/>
        </w:rPr>
        <w:t>iswed</w:t>
      </w:r>
      <w:proofErr w:type="spellEnd"/>
      <w:r w:rsidRPr="00BA6A11">
        <w:rPr>
          <w:szCs w:val="22"/>
        </w:rPr>
        <w:t xml:space="preserve"> (E172)</w:t>
      </w:r>
      <w:r w:rsidR="00A320CC" w:rsidRPr="00BA6A11">
        <w:rPr>
          <w:szCs w:val="22"/>
        </w:rPr>
        <w:t>,</w:t>
      </w:r>
    </w:p>
    <w:p w14:paraId="6EEE2E5F" w14:textId="48779B3E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>Shellac.</w:t>
      </w:r>
    </w:p>
    <w:p w14:paraId="4275DD36" w14:textId="77777777" w:rsidR="00A616A0" w:rsidRPr="00BA6A11" w:rsidRDefault="00A616A0">
      <w:pPr>
        <w:ind w:right="-2"/>
        <w:rPr>
          <w:szCs w:val="22"/>
          <w:lang w:val="mt-MT"/>
        </w:rPr>
      </w:pPr>
    </w:p>
    <w:p w14:paraId="3EB42D45" w14:textId="77777777" w:rsidR="0017229F" w:rsidRPr="00BA6A11" w:rsidRDefault="000F266E">
      <w:pPr>
        <w:numPr>
          <w:ilvl w:val="12"/>
          <w:numId w:val="0"/>
        </w:numPr>
        <w:ind w:right="-2"/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Kif jidher</w:t>
      </w:r>
      <w:r w:rsidR="0017229F" w:rsidRPr="00BA6A11">
        <w:rPr>
          <w:b/>
          <w:bCs/>
          <w:szCs w:val="22"/>
          <w:lang w:val="mt-MT"/>
        </w:rPr>
        <w:t xml:space="preserve"> Zavesca u l-kontenut tal-pakkett</w:t>
      </w:r>
    </w:p>
    <w:p w14:paraId="213982F0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u w:val="single"/>
          <w:lang w:val="mt-MT"/>
        </w:rPr>
      </w:pPr>
    </w:p>
    <w:p w14:paraId="366106FB" w14:textId="77777777" w:rsidR="0017229F" w:rsidRPr="00BA6A11" w:rsidRDefault="0017229F">
      <w:pPr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Zavesca </w:t>
      </w:r>
      <w:r w:rsidR="00442838" w:rsidRPr="00BA6A11">
        <w:rPr>
          <w:szCs w:val="22"/>
          <w:lang w:val="mt-MT"/>
        </w:rPr>
        <w:t xml:space="preserve">huwa </w:t>
      </w:r>
      <w:r w:rsidRPr="00BA6A11">
        <w:rPr>
          <w:szCs w:val="22"/>
          <w:lang w:val="mt-MT"/>
        </w:rPr>
        <w:t xml:space="preserve">kapsula bajda ta’ 100 mg b’“OGT 918” stampata bl-iswed fuq </w:t>
      </w:r>
      <w:r w:rsidR="00774289" w:rsidRPr="00BA6A11">
        <w:rPr>
          <w:szCs w:val="22"/>
          <w:lang w:val="mt-MT"/>
        </w:rPr>
        <w:t>l-għatu</w:t>
      </w:r>
      <w:r w:rsidRPr="00BA6A11">
        <w:rPr>
          <w:szCs w:val="22"/>
          <w:lang w:val="mt-MT"/>
        </w:rPr>
        <w:t xml:space="preserve"> u “100” stampata bl-iswed fuq il-korp</w:t>
      </w:r>
      <w:r w:rsidR="00442838" w:rsidRPr="00BA6A11">
        <w:rPr>
          <w:szCs w:val="22"/>
          <w:lang w:val="mt-MT"/>
        </w:rPr>
        <w:t xml:space="preserve"> tal-kapsula</w:t>
      </w:r>
      <w:r w:rsidRPr="00BA6A11">
        <w:rPr>
          <w:szCs w:val="22"/>
          <w:lang w:val="mt-MT"/>
        </w:rPr>
        <w:t>.</w:t>
      </w:r>
    </w:p>
    <w:p w14:paraId="4355A433" w14:textId="77777777" w:rsidR="0017229F" w:rsidRPr="00BA6A11" w:rsidRDefault="0017229F">
      <w:pPr>
        <w:outlineLvl w:val="0"/>
        <w:rPr>
          <w:szCs w:val="22"/>
          <w:lang w:val="mt-MT"/>
        </w:rPr>
      </w:pPr>
      <w:r w:rsidRPr="00BA6A11">
        <w:rPr>
          <w:szCs w:val="22"/>
          <w:lang w:val="mt-MT"/>
        </w:rPr>
        <w:t xml:space="preserve">Kaxxa ta’ 4 strixxi </w:t>
      </w:r>
      <w:r w:rsidR="00774289" w:rsidRPr="00BA6A11">
        <w:rPr>
          <w:szCs w:val="22"/>
          <w:lang w:val="mt-MT"/>
        </w:rPr>
        <w:t>tal</w:t>
      </w:r>
      <w:r w:rsidRPr="00BA6A11">
        <w:rPr>
          <w:szCs w:val="22"/>
          <w:lang w:val="mt-MT"/>
        </w:rPr>
        <w:t xml:space="preserve">-folji, kull strixxa </w:t>
      </w:r>
      <w:r w:rsidR="00774289" w:rsidRPr="00BA6A11">
        <w:rPr>
          <w:szCs w:val="22"/>
          <w:lang w:val="mt-MT"/>
        </w:rPr>
        <w:t>tal</w:t>
      </w:r>
      <w:r w:rsidRPr="00BA6A11">
        <w:rPr>
          <w:szCs w:val="22"/>
          <w:lang w:val="mt-MT"/>
        </w:rPr>
        <w:t>-folji fiha 21 kapsula għal total ta’ 84 kapsula.</w:t>
      </w:r>
    </w:p>
    <w:p w14:paraId="47890A46" w14:textId="77777777" w:rsidR="00575669" w:rsidRPr="00BA6A11" w:rsidRDefault="00575669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F5BFFC9" w14:textId="77777777" w:rsidR="0017229F" w:rsidRPr="00BA6A11" w:rsidRDefault="0017229F">
      <w:pPr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Detentur tal-Awtorizzazzjoni għat-Tqegħid fis-Suq:</w:t>
      </w:r>
    </w:p>
    <w:p w14:paraId="7A1970CD" w14:textId="77777777" w:rsidR="005930FB" w:rsidRPr="002C716C" w:rsidRDefault="005930FB" w:rsidP="005930FB">
      <w:pPr>
        <w:pStyle w:val="xmsonormal"/>
        <w:shd w:val="clear" w:color="auto" w:fill="FFFFFF"/>
        <w:spacing w:before="0" w:beforeAutospacing="0" w:after="0" w:afterAutospacing="0"/>
        <w:rPr>
          <w:ins w:id="56" w:author="Author"/>
          <w:sz w:val="22"/>
          <w:szCs w:val="22"/>
          <w:lang w:val="de-DE"/>
        </w:rPr>
      </w:pPr>
      <w:ins w:id="57" w:author="Author">
        <w:r w:rsidRPr="002C716C">
          <w:rPr>
            <w:sz w:val="22"/>
            <w:szCs w:val="22"/>
            <w:lang w:val="de-DE"/>
          </w:rPr>
          <w:t>Advanz Pharma Limited</w:t>
        </w:r>
      </w:ins>
    </w:p>
    <w:p w14:paraId="3D096E72" w14:textId="77777777" w:rsidR="005930FB" w:rsidRPr="002C716C" w:rsidRDefault="005930FB" w:rsidP="005930FB">
      <w:pPr>
        <w:pStyle w:val="xmsonormal"/>
        <w:shd w:val="clear" w:color="auto" w:fill="FFFFFF"/>
        <w:spacing w:before="0" w:beforeAutospacing="0" w:after="0" w:afterAutospacing="0"/>
        <w:rPr>
          <w:ins w:id="58" w:author="Author"/>
          <w:sz w:val="22"/>
          <w:szCs w:val="22"/>
          <w:lang w:val="de-DE"/>
        </w:rPr>
      </w:pPr>
      <w:ins w:id="59" w:author="Author">
        <w:r w:rsidRPr="002C716C">
          <w:rPr>
            <w:sz w:val="22"/>
            <w:szCs w:val="22"/>
            <w:lang w:val="de-DE"/>
          </w:rPr>
          <w:t>Unità 17, Northwood House</w:t>
        </w:r>
      </w:ins>
    </w:p>
    <w:p w14:paraId="2DDEDC90" w14:textId="77777777" w:rsidR="005930FB" w:rsidRPr="002C716C" w:rsidRDefault="005930FB" w:rsidP="005930FB">
      <w:pPr>
        <w:pStyle w:val="xmsonormal"/>
        <w:shd w:val="clear" w:color="auto" w:fill="FFFFFF"/>
        <w:spacing w:before="0" w:beforeAutospacing="0" w:after="0" w:afterAutospacing="0"/>
        <w:rPr>
          <w:ins w:id="60" w:author="Author"/>
          <w:sz w:val="22"/>
          <w:szCs w:val="22"/>
          <w:lang w:val="de-DE"/>
        </w:rPr>
      </w:pPr>
      <w:ins w:id="61" w:author="Author">
        <w:r w:rsidRPr="002C716C">
          <w:rPr>
            <w:sz w:val="22"/>
            <w:szCs w:val="22"/>
            <w:lang w:val="de-DE"/>
          </w:rPr>
          <w:t>Northwood Crescent</w:t>
        </w:r>
      </w:ins>
    </w:p>
    <w:p w14:paraId="59C04F49" w14:textId="50644EA2" w:rsidR="005930FB" w:rsidRPr="002C716C" w:rsidRDefault="00C15E29" w:rsidP="005930FB">
      <w:pPr>
        <w:pStyle w:val="xmsonormal"/>
        <w:shd w:val="clear" w:color="auto" w:fill="FFFFFF"/>
        <w:spacing w:before="0" w:beforeAutospacing="0" w:after="0" w:afterAutospacing="0"/>
        <w:rPr>
          <w:ins w:id="62" w:author="Author"/>
          <w:sz w:val="22"/>
          <w:szCs w:val="22"/>
          <w:lang w:val="de-DE"/>
        </w:rPr>
      </w:pPr>
      <w:ins w:id="63" w:author="Author">
        <w:r>
          <w:rPr>
            <w:sz w:val="22"/>
            <w:szCs w:val="22"/>
            <w:lang w:val="de-DE"/>
          </w:rPr>
          <w:t>Northwood</w:t>
        </w:r>
        <w:r w:rsidR="005930FB" w:rsidRPr="002C716C">
          <w:rPr>
            <w:sz w:val="22"/>
            <w:szCs w:val="22"/>
            <w:lang w:val="de-DE"/>
          </w:rPr>
          <w:t>, Dublin 9</w:t>
        </w:r>
      </w:ins>
    </w:p>
    <w:p w14:paraId="41AE8E98" w14:textId="77777777" w:rsidR="005930FB" w:rsidRPr="002C716C" w:rsidRDefault="005930FB" w:rsidP="005930FB">
      <w:pPr>
        <w:pStyle w:val="xmsonormal"/>
        <w:shd w:val="clear" w:color="auto" w:fill="FFFFFF"/>
        <w:spacing w:before="0" w:beforeAutospacing="0" w:after="0" w:afterAutospacing="0"/>
        <w:rPr>
          <w:ins w:id="64" w:author="Author"/>
          <w:sz w:val="22"/>
          <w:szCs w:val="22"/>
          <w:lang w:val="de-DE"/>
        </w:rPr>
      </w:pPr>
      <w:ins w:id="65" w:author="Author">
        <w:r w:rsidRPr="002C716C">
          <w:rPr>
            <w:sz w:val="22"/>
            <w:szCs w:val="22"/>
            <w:lang w:val="de-DE"/>
          </w:rPr>
          <w:t>D09 V504</w:t>
        </w:r>
      </w:ins>
    </w:p>
    <w:p w14:paraId="60A12659" w14:textId="77777777" w:rsidR="005930FB" w:rsidRDefault="005930FB" w:rsidP="005930FB">
      <w:pPr>
        <w:pStyle w:val="xmsonormal"/>
        <w:shd w:val="clear" w:color="auto" w:fill="FFFFFF"/>
        <w:spacing w:before="0" w:beforeAutospacing="0" w:after="0" w:afterAutospacing="0"/>
        <w:rPr>
          <w:ins w:id="66" w:author="Author"/>
          <w:sz w:val="22"/>
          <w:szCs w:val="22"/>
          <w:lang w:val="de-DE"/>
        </w:rPr>
      </w:pPr>
      <w:ins w:id="67" w:author="Author">
        <w:r w:rsidRPr="002C716C">
          <w:rPr>
            <w:sz w:val="22"/>
            <w:szCs w:val="22"/>
            <w:lang w:val="de-DE"/>
          </w:rPr>
          <w:t>Irlanda</w:t>
        </w:r>
      </w:ins>
    </w:p>
    <w:p w14:paraId="3770B27D" w14:textId="517007B1" w:rsidR="00FE001B" w:rsidRPr="00BA6A11" w:rsidDel="005930FB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68" w:author="Author"/>
          <w:sz w:val="22"/>
          <w:szCs w:val="22"/>
          <w:lang w:val="de-DE"/>
        </w:rPr>
      </w:pPr>
      <w:del w:id="69" w:author="Author">
        <w:r w:rsidRPr="00BA6A11" w:rsidDel="005930FB">
          <w:rPr>
            <w:sz w:val="22"/>
            <w:szCs w:val="22"/>
            <w:lang w:val="de-DE"/>
          </w:rPr>
          <w:delText>Janssen</w:delText>
        </w:r>
        <w:r w:rsidRPr="00BA6A11" w:rsidDel="005930FB">
          <w:rPr>
            <w:sz w:val="22"/>
            <w:szCs w:val="22"/>
            <w:lang w:val="de-DE"/>
          </w:rPr>
          <w:noBreakHyphen/>
          <w:delText>Cilag International NV</w:delText>
        </w:r>
      </w:del>
    </w:p>
    <w:p w14:paraId="797C319C" w14:textId="3363EBD9" w:rsidR="00FE001B" w:rsidRPr="00BA6A11" w:rsidDel="005930FB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70" w:author="Author"/>
          <w:sz w:val="22"/>
          <w:szCs w:val="22"/>
          <w:lang w:val="de-DE"/>
        </w:rPr>
      </w:pPr>
      <w:del w:id="71" w:author="Author">
        <w:r w:rsidRPr="00BA6A11" w:rsidDel="005930FB">
          <w:rPr>
            <w:sz w:val="22"/>
            <w:szCs w:val="22"/>
            <w:lang w:val="de-DE"/>
          </w:rPr>
          <w:delText>Turnhoutseweg 30</w:delText>
        </w:r>
      </w:del>
    </w:p>
    <w:p w14:paraId="2C882376" w14:textId="2A967500" w:rsidR="00FE001B" w:rsidRPr="00BA6A11" w:rsidDel="005930FB" w:rsidRDefault="00FE001B" w:rsidP="00FE001B">
      <w:pPr>
        <w:pStyle w:val="xmsonormal"/>
        <w:shd w:val="clear" w:color="auto" w:fill="FFFFFF"/>
        <w:spacing w:before="0" w:beforeAutospacing="0" w:after="0" w:afterAutospacing="0"/>
        <w:rPr>
          <w:del w:id="72" w:author="Author"/>
          <w:sz w:val="22"/>
          <w:szCs w:val="22"/>
          <w:lang w:val="de-DE"/>
        </w:rPr>
      </w:pPr>
      <w:del w:id="73" w:author="Author">
        <w:r w:rsidRPr="00BA6A11" w:rsidDel="005930FB">
          <w:rPr>
            <w:sz w:val="22"/>
            <w:szCs w:val="22"/>
            <w:lang w:val="de-DE"/>
          </w:rPr>
          <w:delText>B</w:delText>
        </w:r>
        <w:r w:rsidRPr="00BA6A11" w:rsidDel="005930FB">
          <w:rPr>
            <w:sz w:val="22"/>
            <w:szCs w:val="22"/>
            <w:lang w:val="de-DE"/>
          </w:rPr>
          <w:noBreakHyphen/>
          <w:delText>2340 Beerse</w:delText>
        </w:r>
      </w:del>
    </w:p>
    <w:p w14:paraId="7DC52E05" w14:textId="25EFC305" w:rsidR="0017229F" w:rsidRPr="00BA6A11" w:rsidDel="005930FB" w:rsidRDefault="00FE001B">
      <w:pPr>
        <w:rPr>
          <w:del w:id="74" w:author="Author"/>
          <w:szCs w:val="22"/>
          <w:lang w:val="mt-MT"/>
        </w:rPr>
      </w:pPr>
      <w:del w:id="75" w:author="Author">
        <w:r w:rsidRPr="00BA6A11" w:rsidDel="005930FB">
          <w:rPr>
            <w:szCs w:val="22"/>
            <w:lang w:val="de-DE" w:eastAsia="zh-CN"/>
          </w:rPr>
          <w:delText>Belġju</w:delText>
        </w:r>
      </w:del>
    </w:p>
    <w:p w14:paraId="108372F3" w14:textId="77777777" w:rsidR="007F5000" w:rsidRPr="00BA6A11" w:rsidRDefault="007F5000">
      <w:pPr>
        <w:rPr>
          <w:szCs w:val="22"/>
          <w:lang w:val="mt-MT"/>
        </w:rPr>
      </w:pPr>
    </w:p>
    <w:p w14:paraId="1DDD94F1" w14:textId="77777777" w:rsidR="0017229F" w:rsidRPr="00BA6A11" w:rsidRDefault="0017229F">
      <w:pPr>
        <w:rPr>
          <w:b/>
          <w:bCs/>
          <w:szCs w:val="22"/>
          <w:lang w:val="mt-MT"/>
        </w:rPr>
      </w:pPr>
      <w:r w:rsidRPr="00BA6A11">
        <w:rPr>
          <w:b/>
          <w:bCs/>
          <w:szCs w:val="22"/>
          <w:lang w:val="mt-MT"/>
        </w:rPr>
        <w:t>Manifattur:</w:t>
      </w:r>
    </w:p>
    <w:p w14:paraId="064B3548" w14:textId="77777777" w:rsidR="00D6679F" w:rsidRPr="00BA6A11" w:rsidRDefault="00D6679F" w:rsidP="00D6679F">
      <w:pPr>
        <w:autoSpaceDE w:val="0"/>
        <w:autoSpaceDN w:val="0"/>
        <w:adjustRightInd w:val="0"/>
        <w:rPr>
          <w:noProof/>
          <w:szCs w:val="22"/>
          <w:lang w:val="en-US"/>
        </w:rPr>
      </w:pPr>
      <w:r w:rsidRPr="00BA6A11">
        <w:rPr>
          <w:noProof/>
          <w:szCs w:val="22"/>
          <w:lang w:val="en-US"/>
        </w:rPr>
        <w:t>Janssen Pharmaceutica NV</w:t>
      </w:r>
    </w:p>
    <w:p w14:paraId="0E47C1B5" w14:textId="77777777" w:rsidR="00D6679F" w:rsidRPr="00BA6A11" w:rsidRDefault="00D6679F" w:rsidP="00D6679F">
      <w:pPr>
        <w:autoSpaceDE w:val="0"/>
        <w:autoSpaceDN w:val="0"/>
        <w:adjustRightInd w:val="0"/>
        <w:rPr>
          <w:noProof/>
          <w:szCs w:val="22"/>
          <w:lang w:val="en-US"/>
        </w:rPr>
      </w:pPr>
      <w:r w:rsidRPr="00BA6A11">
        <w:rPr>
          <w:noProof/>
          <w:szCs w:val="22"/>
          <w:lang w:val="en-US"/>
        </w:rPr>
        <w:t>Turnhoutseweg 30</w:t>
      </w:r>
    </w:p>
    <w:p w14:paraId="71DEF938" w14:textId="77777777" w:rsidR="00D6679F" w:rsidRPr="00BA6A11" w:rsidRDefault="00D6679F" w:rsidP="00D6679F">
      <w:pPr>
        <w:autoSpaceDE w:val="0"/>
        <w:autoSpaceDN w:val="0"/>
        <w:adjustRightInd w:val="0"/>
        <w:rPr>
          <w:noProof/>
          <w:szCs w:val="22"/>
          <w:lang w:val="en-US"/>
        </w:rPr>
      </w:pPr>
      <w:r w:rsidRPr="00BA6A11">
        <w:rPr>
          <w:noProof/>
          <w:szCs w:val="22"/>
          <w:lang w:val="en-US"/>
        </w:rPr>
        <w:t>B-2340 Beerse</w:t>
      </w:r>
    </w:p>
    <w:p w14:paraId="120BC997" w14:textId="77777777" w:rsidR="00D6679F" w:rsidRPr="00BA6A11" w:rsidRDefault="00D6679F" w:rsidP="00D6679F">
      <w:pPr>
        <w:autoSpaceDE w:val="0"/>
        <w:autoSpaceDN w:val="0"/>
        <w:adjustRightInd w:val="0"/>
        <w:rPr>
          <w:noProof/>
          <w:szCs w:val="22"/>
          <w:lang w:val="en-US"/>
        </w:rPr>
      </w:pPr>
      <w:r w:rsidRPr="00BA6A11">
        <w:rPr>
          <w:noProof/>
          <w:szCs w:val="22"/>
          <w:lang w:val="en-US"/>
        </w:rPr>
        <w:t xml:space="preserve">Il-Belġju </w:t>
      </w:r>
    </w:p>
    <w:p w14:paraId="69415D3A" w14:textId="77777777" w:rsidR="003C284B" w:rsidRPr="00BA6A11" w:rsidRDefault="003C284B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BA25CD4" w14:textId="292B434A" w:rsidR="0017229F" w:rsidRPr="00BA6A11" w:rsidDel="005930FB" w:rsidRDefault="0017229F">
      <w:pPr>
        <w:numPr>
          <w:ilvl w:val="12"/>
          <w:numId w:val="0"/>
        </w:numPr>
        <w:ind w:right="-2"/>
        <w:rPr>
          <w:del w:id="76" w:author="Author"/>
          <w:szCs w:val="22"/>
          <w:lang w:val="mt-MT"/>
        </w:rPr>
      </w:pPr>
      <w:del w:id="77" w:author="Author">
        <w:r w:rsidRPr="00BA6A11" w:rsidDel="005930FB">
          <w:rPr>
            <w:noProof/>
            <w:szCs w:val="22"/>
            <w:lang w:val="mt-MT"/>
          </w:rPr>
          <w:delText>Għal kull tagħrif dwar din il-mediċina, jekk jogħġbok ikkuntattja lir-rappreżentant lokali</w:delText>
        </w:r>
        <w:r w:rsidRPr="00BA6A11" w:rsidDel="005930FB">
          <w:rPr>
            <w:szCs w:val="22"/>
            <w:lang w:val="mt-MT"/>
          </w:rPr>
          <w:delText xml:space="preserve"> tad-</w:delText>
        </w:r>
        <w:r w:rsidR="00774289" w:rsidRPr="00BA6A11" w:rsidDel="005930FB">
          <w:rPr>
            <w:szCs w:val="22"/>
            <w:lang w:val="mt-MT"/>
          </w:rPr>
          <w:delText xml:space="preserve">Detentur </w:delText>
        </w:r>
        <w:r w:rsidRPr="00BA6A11" w:rsidDel="005930FB">
          <w:rPr>
            <w:szCs w:val="22"/>
            <w:lang w:val="mt-MT"/>
          </w:rPr>
          <w:delText>tal-</w:delText>
        </w:r>
        <w:r w:rsidR="00774289" w:rsidRPr="00BA6A11" w:rsidDel="005930FB">
          <w:rPr>
            <w:szCs w:val="22"/>
            <w:lang w:val="mt-MT"/>
          </w:rPr>
          <w:delText xml:space="preserve">Awtorizzazzjoni </w:delText>
        </w:r>
        <w:r w:rsidRPr="00BA6A11" w:rsidDel="005930FB">
          <w:rPr>
            <w:szCs w:val="22"/>
            <w:lang w:val="mt-MT"/>
          </w:rPr>
          <w:delText>għat-</w:delText>
        </w:r>
        <w:r w:rsidR="009F308B" w:rsidRPr="00BA6A11" w:rsidDel="005930FB">
          <w:rPr>
            <w:szCs w:val="22"/>
            <w:lang w:val="mt-MT"/>
          </w:rPr>
          <w:delText xml:space="preserve">Tqegħid </w:delText>
        </w:r>
        <w:r w:rsidRPr="00BA6A11" w:rsidDel="005930FB">
          <w:rPr>
            <w:szCs w:val="22"/>
            <w:lang w:val="mt-MT"/>
          </w:rPr>
          <w:delText>fis-</w:delText>
        </w:r>
        <w:r w:rsidR="00774289" w:rsidRPr="00BA6A11" w:rsidDel="005930FB">
          <w:rPr>
            <w:szCs w:val="22"/>
            <w:lang w:val="mt-MT"/>
          </w:rPr>
          <w:delText>Suq</w:delText>
        </w:r>
        <w:r w:rsidRPr="00BA6A11" w:rsidDel="005930FB">
          <w:rPr>
            <w:szCs w:val="22"/>
            <w:lang w:val="mt-MT"/>
          </w:rPr>
          <w:delText>.</w:delText>
        </w:r>
      </w:del>
    </w:p>
    <w:p w14:paraId="7FFE5EEF" w14:textId="7BC14279" w:rsidR="00A320CC" w:rsidRPr="00BA6A11" w:rsidDel="005930FB" w:rsidRDefault="00A320CC">
      <w:pPr>
        <w:numPr>
          <w:ilvl w:val="12"/>
          <w:numId w:val="0"/>
        </w:numPr>
        <w:ind w:right="-2"/>
        <w:rPr>
          <w:del w:id="78" w:author="Author"/>
          <w:szCs w:val="22"/>
          <w:lang w:val="mt-MT"/>
        </w:rPr>
      </w:pPr>
    </w:p>
    <w:tbl>
      <w:tblPr>
        <w:tblW w:w="932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4648"/>
        <w:gridCol w:w="4678"/>
      </w:tblGrid>
      <w:tr w:rsidR="00A320CC" w:rsidRPr="00BA6A11" w:rsidDel="005930FB" w14:paraId="03409966" w14:textId="306A8B30">
        <w:trPr>
          <w:del w:id="79" w:author="Author"/>
        </w:trPr>
        <w:tc>
          <w:tcPr>
            <w:tcW w:w="4648" w:type="dxa"/>
          </w:tcPr>
          <w:p w14:paraId="06238963" w14:textId="2B4F7DC8" w:rsidR="00A320CC" w:rsidRPr="00BA6A11" w:rsidDel="005930FB" w:rsidRDefault="00A320CC">
            <w:pPr>
              <w:rPr>
                <w:del w:id="80" w:author="Author"/>
                <w:b/>
                <w:bCs/>
                <w:noProof/>
                <w:szCs w:val="22"/>
                <w:lang w:val="fr-CH"/>
              </w:rPr>
            </w:pPr>
            <w:del w:id="81" w:author="Author">
              <w:r w:rsidRPr="00BA6A11" w:rsidDel="005930FB">
                <w:rPr>
                  <w:b/>
                  <w:bCs/>
                  <w:noProof/>
                  <w:szCs w:val="22"/>
                  <w:lang w:val="fr-CH"/>
                </w:rPr>
                <w:delText>België/Belgique/Belgien</w:delText>
              </w:r>
            </w:del>
          </w:p>
          <w:p w14:paraId="1C5A55F0" w14:textId="48A067E7" w:rsidR="00A320CC" w:rsidRPr="00BA6A11" w:rsidDel="005930FB" w:rsidRDefault="00A320CC">
            <w:pPr>
              <w:rPr>
                <w:del w:id="82" w:author="Author"/>
                <w:noProof/>
                <w:szCs w:val="22"/>
                <w:lang w:val="fr-CH"/>
              </w:rPr>
            </w:pPr>
            <w:del w:id="83" w:author="Author">
              <w:r w:rsidRPr="00BA6A11" w:rsidDel="005930FB">
                <w:rPr>
                  <w:noProof/>
                  <w:szCs w:val="22"/>
                  <w:lang w:val="fr-CH"/>
                </w:rPr>
                <w:delText>Janssen-Cilag NV</w:delText>
              </w:r>
            </w:del>
          </w:p>
          <w:p w14:paraId="509F89CA" w14:textId="5369CE80" w:rsidR="00A320CC" w:rsidRPr="00BA6A11" w:rsidDel="005930FB" w:rsidRDefault="00A320CC">
            <w:pPr>
              <w:rPr>
                <w:del w:id="84" w:author="Author"/>
                <w:noProof/>
                <w:szCs w:val="22"/>
                <w:lang w:val="fr-CH"/>
              </w:rPr>
            </w:pPr>
            <w:del w:id="85" w:author="Author">
              <w:r w:rsidRPr="00BA6A11" w:rsidDel="005930FB">
                <w:rPr>
                  <w:noProof/>
                  <w:szCs w:val="22"/>
                  <w:lang w:val="fr-CH"/>
                </w:rPr>
                <w:delText>Tel/Tél: +32 14 64 94 11</w:delText>
              </w:r>
            </w:del>
          </w:p>
          <w:p w14:paraId="1375EDAA" w14:textId="040721EE" w:rsidR="00A320CC" w:rsidRPr="00BA6A11" w:rsidDel="005930FB" w:rsidRDefault="00A320CC">
            <w:pPr>
              <w:pStyle w:val="TableParagraph"/>
              <w:ind w:right="1561"/>
              <w:rPr>
                <w:del w:id="86" w:author="Author"/>
                <w:rFonts w:ascii="Times New Roman" w:hAnsi="Times New Roman" w:cs="Times New Roman"/>
                <w:noProof/>
                <w:lang w:val="en-GB"/>
              </w:rPr>
            </w:pPr>
            <w:del w:id="87" w:author="Author">
              <w:r w:rsidRPr="00BA6A11" w:rsidDel="005930FB">
                <w:rPr>
                  <w:rFonts w:ascii="Times New Roman" w:hAnsi="Times New Roman" w:cs="Times New Roman"/>
                  <w:noProof/>
                  <w:lang w:val="en-GB"/>
                </w:rPr>
                <w:delText>janssen@jacbe.jnj.com</w:delText>
              </w:r>
            </w:del>
          </w:p>
          <w:p w14:paraId="2E2B6016" w14:textId="20AD48BB" w:rsidR="00A320CC" w:rsidRPr="00BA6A11" w:rsidDel="005930FB" w:rsidRDefault="00A320CC">
            <w:pPr>
              <w:rPr>
                <w:del w:id="88" w:author="Author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5111F0DA" w14:textId="564D9FE1" w:rsidR="00A320CC" w:rsidRPr="00BA6A11" w:rsidDel="005930FB" w:rsidRDefault="00A320CC">
            <w:pPr>
              <w:rPr>
                <w:del w:id="89" w:author="Author"/>
                <w:b/>
                <w:noProof/>
                <w:szCs w:val="22"/>
              </w:rPr>
            </w:pPr>
            <w:del w:id="90" w:author="Author">
              <w:r w:rsidRPr="00BA6A11" w:rsidDel="005930FB">
                <w:rPr>
                  <w:b/>
                  <w:noProof/>
                  <w:szCs w:val="22"/>
                </w:rPr>
                <w:delText>Lietuva</w:delText>
              </w:r>
            </w:del>
          </w:p>
          <w:p w14:paraId="3851B243" w14:textId="18C5ADF9" w:rsidR="00A320CC" w:rsidRPr="00BA6A11" w:rsidDel="005930FB" w:rsidRDefault="00A320CC">
            <w:pPr>
              <w:rPr>
                <w:del w:id="91" w:author="Author"/>
                <w:noProof/>
                <w:szCs w:val="22"/>
              </w:rPr>
            </w:pPr>
            <w:del w:id="92" w:author="Author">
              <w:r w:rsidRPr="00BA6A11" w:rsidDel="005930FB">
                <w:rPr>
                  <w:noProof/>
                  <w:szCs w:val="22"/>
                </w:rPr>
                <w:delText>UAB "JOHNSON &amp; JOHNSON"</w:delText>
              </w:r>
            </w:del>
          </w:p>
          <w:p w14:paraId="313090BA" w14:textId="60A18426" w:rsidR="00A320CC" w:rsidRPr="00BA6A11" w:rsidDel="005930FB" w:rsidRDefault="00A320CC">
            <w:pPr>
              <w:rPr>
                <w:del w:id="93" w:author="Author"/>
                <w:noProof/>
                <w:szCs w:val="22"/>
              </w:rPr>
            </w:pPr>
            <w:del w:id="94" w:author="Author">
              <w:r w:rsidRPr="00BA6A11" w:rsidDel="005930FB">
                <w:rPr>
                  <w:noProof/>
                  <w:szCs w:val="22"/>
                </w:rPr>
                <w:delText>Tel: +370 5 278 68 88</w:delText>
              </w:r>
            </w:del>
          </w:p>
          <w:p w14:paraId="2F2D07FD" w14:textId="4D13143B" w:rsidR="00A320CC" w:rsidRPr="00BA6A11" w:rsidDel="005930FB" w:rsidRDefault="00A320CC">
            <w:pPr>
              <w:rPr>
                <w:del w:id="95" w:author="Author"/>
                <w:noProof/>
                <w:szCs w:val="22"/>
              </w:rPr>
            </w:pPr>
            <w:del w:id="96" w:author="Author">
              <w:r w:rsidRPr="00BA6A11" w:rsidDel="005930FB">
                <w:rPr>
                  <w:noProof/>
                  <w:szCs w:val="22"/>
                </w:rPr>
                <w:delText>lt@its.jnj.com</w:delText>
              </w:r>
            </w:del>
          </w:p>
          <w:p w14:paraId="6D983545" w14:textId="6FFBF81E" w:rsidR="00A320CC" w:rsidRPr="00BA6A11" w:rsidDel="005930FB" w:rsidRDefault="00A320CC">
            <w:pPr>
              <w:rPr>
                <w:del w:id="97" w:author="Author"/>
                <w:szCs w:val="22"/>
                <w:lang w:val="pt-BR"/>
              </w:rPr>
            </w:pPr>
          </w:p>
        </w:tc>
      </w:tr>
      <w:tr w:rsidR="00A320CC" w:rsidRPr="00BA6A11" w:rsidDel="005930FB" w14:paraId="0E5D6E08" w14:textId="4B03B7EB">
        <w:trPr>
          <w:del w:id="98" w:author="Author"/>
        </w:trPr>
        <w:tc>
          <w:tcPr>
            <w:tcW w:w="4648" w:type="dxa"/>
          </w:tcPr>
          <w:p w14:paraId="60497EF2" w14:textId="4BBD9DAC" w:rsidR="00A320CC" w:rsidRPr="00BA6A11" w:rsidDel="005930FB" w:rsidRDefault="00A320CC">
            <w:pPr>
              <w:rPr>
                <w:del w:id="99" w:author="Author"/>
                <w:b/>
                <w:noProof/>
                <w:szCs w:val="22"/>
              </w:rPr>
            </w:pPr>
            <w:del w:id="100" w:author="Author">
              <w:r w:rsidRPr="00BA6A11" w:rsidDel="005930FB">
                <w:rPr>
                  <w:b/>
                  <w:noProof/>
                  <w:szCs w:val="22"/>
                </w:rPr>
                <w:delText>България</w:delText>
              </w:r>
            </w:del>
          </w:p>
          <w:p w14:paraId="7E980026" w14:textId="4C7F7442" w:rsidR="00A320CC" w:rsidRPr="00BA6A11" w:rsidDel="005930FB" w:rsidRDefault="00A320CC">
            <w:pPr>
              <w:rPr>
                <w:del w:id="101" w:author="Author"/>
                <w:noProof/>
                <w:szCs w:val="22"/>
              </w:rPr>
            </w:pPr>
            <w:del w:id="102" w:author="Author">
              <w:r w:rsidRPr="00BA6A11" w:rsidDel="005930FB">
                <w:rPr>
                  <w:noProof/>
                  <w:szCs w:val="22"/>
                </w:rPr>
                <w:delText>„Джонсън &amp; Джонсън България” ЕООД</w:delText>
              </w:r>
            </w:del>
          </w:p>
          <w:p w14:paraId="284ABAC6" w14:textId="06108DAA" w:rsidR="00A320CC" w:rsidRPr="00BA6A11" w:rsidDel="005930FB" w:rsidRDefault="00A320CC">
            <w:pPr>
              <w:rPr>
                <w:del w:id="103" w:author="Author"/>
                <w:noProof/>
                <w:szCs w:val="22"/>
              </w:rPr>
            </w:pPr>
            <w:del w:id="104" w:author="Author">
              <w:r w:rsidRPr="00BA6A11" w:rsidDel="005930FB">
                <w:rPr>
                  <w:noProof/>
                  <w:szCs w:val="22"/>
                </w:rPr>
                <w:delText>Тел.: +359 2 489 94 00</w:delText>
              </w:r>
            </w:del>
          </w:p>
          <w:p w14:paraId="55EC1944" w14:textId="4FCB4834" w:rsidR="00A320CC" w:rsidRPr="00BA6A11" w:rsidDel="005930FB" w:rsidRDefault="00A320CC">
            <w:pPr>
              <w:numPr>
                <w:ilvl w:val="12"/>
                <w:numId w:val="0"/>
              </w:numPr>
              <w:rPr>
                <w:del w:id="105" w:author="Author"/>
                <w:noProof/>
                <w:szCs w:val="22"/>
              </w:rPr>
            </w:pPr>
            <w:del w:id="106" w:author="Author">
              <w:r w:rsidRPr="00BA6A11" w:rsidDel="005930FB">
                <w:rPr>
                  <w:noProof/>
                  <w:szCs w:val="22"/>
                </w:rPr>
                <w:delText>jjsafety@its.jnj.com</w:delText>
              </w:r>
            </w:del>
          </w:p>
          <w:p w14:paraId="5D922FA6" w14:textId="449DC90F" w:rsidR="00A320CC" w:rsidRPr="00BA6A11" w:rsidDel="005930FB" w:rsidRDefault="00A320CC">
            <w:pPr>
              <w:autoSpaceDE w:val="0"/>
              <w:autoSpaceDN w:val="0"/>
              <w:adjustRightInd w:val="0"/>
              <w:rPr>
                <w:del w:id="107" w:author="Author"/>
                <w:b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4C3AED5D" w14:textId="00EB160F" w:rsidR="00A320CC" w:rsidRPr="00BA6A11" w:rsidDel="005930FB" w:rsidRDefault="00A320CC">
            <w:pPr>
              <w:rPr>
                <w:del w:id="108" w:author="Author"/>
                <w:noProof/>
                <w:szCs w:val="22"/>
                <w:lang w:val="de-CH"/>
              </w:rPr>
            </w:pPr>
            <w:del w:id="109" w:author="Author">
              <w:r w:rsidRPr="00BA6A11" w:rsidDel="005930FB">
                <w:rPr>
                  <w:b/>
                  <w:bCs/>
                  <w:noProof/>
                  <w:szCs w:val="22"/>
                  <w:lang w:val="de-CH"/>
                </w:rPr>
                <w:delText>Luxembourg/Luxemburg</w:delText>
              </w:r>
            </w:del>
          </w:p>
          <w:p w14:paraId="0BB0DE82" w14:textId="5A9E7749" w:rsidR="00A320CC" w:rsidRPr="00BA6A11" w:rsidDel="005930FB" w:rsidRDefault="00A320CC">
            <w:pPr>
              <w:rPr>
                <w:del w:id="110" w:author="Author"/>
                <w:noProof/>
                <w:szCs w:val="22"/>
                <w:lang w:val="de-CH"/>
              </w:rPr>
            </w:pPr>
            <w:del w:id="111" w:author="Author">
              <w:r w:rsidRPr="00BA6A11" w:rsidDel="005930FB">
                <w:rPr>
                  <w:noProof/>
                  <w:szCs w:val="22"/>
                  <w:lang w:val="de-CH"/>
                </w:rPr>
                <w:delText>Janssen-Cilag NV</w:delText>
              </w:r>
            </w:del>
          </w:p>
          <w:p w14:paraId="1B54CCEA" w14:textId="6979FB26" w:rsidR="00A320CC" w:rsidRPr="00BA6A11" w:rsidDel="005930FB" w:rsidRDefault="00A320CC">
            <w:pPr>
              <w:rPr>
                <w:del w:id="112" w:author="Author"/>
                <w:noProof/>
                <w:szCs w:val="22"/>
                <w:lang w:val="de-CH"/>
              </w:rPr>
            </w:pPr>
            <w:del w:id="113" w:author="Author">
              <w:r w:rsidRPr="00BA6A11" w:rsidDel="005930FB">
                <w:rPr>
                  <w:noProof/>
                  <w:szCs w:val="22"/>
                  <w:lang w:val="de-CH"/>
                </w:rPr>
                <w:delText>Tél/Tel: +32 14 64 94 11</w:delText>
              </w:r>
            </w:del>
          </w:p>
          <w:p w14:paraId="1F45DC84" w14:textId="5ADD40F5" w:rsidR="00A320CC" w:rsidRPr="00BA6A11" w:rsidDel="005930FB" w:rsidRDefault="00A320CC">
            <w:pPr>
              <w:rPr>
                <w:del w:id="114" w:author="Author"/>
                <w:noProof/>
                <w:szCs w:val="22"/>
              </w:rPr>
            </w:pPr>
            <w:del w:id="115" w:author="Author">
              <w:r w:rsidRPr="00BA6A11" w:rsidDel="005930FB">
                <w:rPr>
                  <w:noProof/>
                  <w:szCs w:val="22"/>
                </w:rPr>
                <w:delText>janssen@jacbe.jnj.com</w:delText>
              </w:r>
            </w:del>
          </w:p>
          <w:p w14:paraId="56296D92" w14:textId="7511E825" w:rsidR="00A320CC" w:rsidRPr="00BA6A11" w:rsidDel="005930FB" w:rsidRDefault="00A320CC">
            <w:pPr>
              <w:rPr>
                <w:del w:id="116" w:author="Author"/>
                <w:szCs w:val="22"/>
                <w:lang w:val="de-CH"/>
              </w:rPr>
            </w:pPr>
          </w:p>
        </w:tc>
      </w:tr>
      <w:tr w:rsidR="00A320CC" w:rsidRPr="00BA6A11" w:rsidDel="005930FB" w14:paraId="73C273A2" w14:textId="10D94ECC">
        <w:trPr>
          <w:del w:id="117" w:author="Author"/>
        </w:trPr>
        <w:tc>
          <w:tcPr>
            <w:tcW w:w="4648" w:type="dxa"/>
          </w:tcPr>
          <w:p w14:paraId="3152E347" w14:textId="4E6F5EC0" w:rsidR="00A320CC" w:rsidRPr="00BA6A11" w:rsidDel="005930FB" w:rsidRDefault="00A320CC">
            <w:pPr>
              <w:rPr>
                <w:del w:id="118" w:author="Author"/>
                <w:b/>
                <w:noProof/>
                <w:szCs w:val="22"/>
                <w:lang w:val="de-CH"/>
              </w:rPr>
            </w:pPr>
            <w:del w:id="119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lastRenderedPageBreak/>
                <w:delText>Česká republika</w:delText>
              </w:r>
            </w:del>
          </w:p>
          <w:p w14:paraId="53E5E160" w14:textId="16908515" w:rsidR="00A320CC" w:rsidRPr="00BA6A11" w:rsidDel="005930FB" w:rsidRDefault="00A320CC">
            <w:pPr>
              <w:rPr>
                <w:del w:id="120" w:author="Author"/>
                <w:noProof/>
                <w:szCs w:val="22"/>
                <w:lang w:val="de-CH"/>
              </w:rPr>
            </w:pPr>
            <w:del w:id="121" w:author="Author">
              <w:r w:rsidRPr="00BA6A11" w:rsidDel="005930FB">
                <w:rPr>
                  <w:noProof/>
                  <w:szCs w:val="22"/>
                  <w:lang w:val="de-CH"/>
                </w:rPr>
                <w:delText>Janssen-Cilag s.r.o.</w:delText>
              </w:r>
            </w:del>
          </w:p>
          <w:p w14:paraId="3503FDC3" w14:textId="704A4D1D" w:rsidR="00A320CC" w:rsidRPr="00BA6A11" w:rsidDel="005930FB" w:rsidRDefault="00A320CC">
            <w:pPr>
              <w:rPr>
                <w:del w:id="122" w:author="Author"/>
                <w:noProof/>
                <w:szCs w:val="22"/>
              </w:rPr>
            </w:pPr>
            <w:del w:id="123" w:author="Author">
              <w:r w:rsidRPr="00BA6A11" w:rsidDel="005930FB">
                <w:rPr>
                  <w:noProof/>
                  <w:szCs w:val="22"/>
                </w:rPr>
                <w:delText>Tel: +420 227 012 227</w:delText>
              </w:r>
            </w:del>
          </w:p>
          <w:p w14:paraId="752AEC2A" w14:textId="6D7D478B" w:rsidR="00A320CC" w:rsidRPr="00BA6A11" w:rsidDel="005930FB" w:rsidRDefault="00A320CC">
            <w:pPr>
              <w:suppressAutoHyphens/>
              <w:rPr>
                <w:del w:id="124" w:author="Author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AB30EA8" w14:textId="6A2FE215" w:rsidR="00A320CC" w:rsidRPr="00BA6A11" w:rsidDel="005930FB" w:rsidRDefault="00A320CC">
            <w:pPr>
              <w:rPr>
                <w:del w:id="125" w:author="Author"/>
                <w:b/>
                <w:noProof/>
                <w:szCs w:val="22"/>
              </w:rPr>
            </w:pPr>
            <w:del w:id="126" w:author="Author">
              <w:r w:rsidRPr="00BA6A11" w:rsidDel="005930FB">
                <w:rPr>
                  <w:b/>
                  <w:noProof/>
                  <w:szCs w:val="22"/>
                </w:rPr>
                <w:delText>Magyarország</w:delText>
              </w:r>
            </w:del>
          </w:p>
          <w:p w14:paraId="1245FF34" w14:textId="29CA44C8" w:rsidR="00A320CC" w:rsidRPr="00BA6A11" w:rsidDel="005930FB" w:rsidRDefault="00A320CC">
            <w:pPr>
              <w:rPr>
                <w:del w:id="127" w:author="Author"/>
                <w:noProof/>
                <w:szCs w:val="22"/>
              </w:rPr>
            </w:pPr>
            <w:del w:id="128" w:author="Author">
              <w:r w:rsidRPr="00BA6A11" w:rsidDel="005930FB">
                <w:rPr>
                  <w:noProof/>
                  <w:szCs w:val="22"/>
                </w:rPr>
                <w:delText>Janssen-Cilag Kft.</w:delText>
              </w:r>
            </w:del>
          </w:p>
          <w:p w14:paraId="225C1BE6" w14:textId="31F7E92D" w:rsidR="00A320CC" w:rsidRPr="00BA6A11" w:rsidDel="005930FB" w:rsidRDefault="00A320CC">
            <w:pPr>
              <w:rPr>
                <w:del w:id="129" w:author="Author"/>
                <w:noProof/>
                <w:szCs w:val="22"/>
              </w:rPr>
            </w:pPr>
            <w:del w:id="130" w:author="Author">
              <w:r w:rsidRPr="00BA6A11" w:rsidDel="005930FB">
                <w:rPr>
                  <w:noProof/>
                  <w:szCs w:val="22"/>
                </w:rPr>
                <w:delText>Tel.: +36 1 884 2858</w:delText>
              </w:r>
            </w:del>
          </w:p>
          <w:p w14:paraId="42A70E43" w14:textId="71B83FC4" w:rsidR="00A320CC" w:rsidRPr="00BA6A11" w:rsidDel="005930FB" w:rsidRDefault="00A320CC">
            <w:pPr>
              <w:suppressAutoHyphens/>
              <w:rPr>
                <w:del w:id="131" w:author="Author"/>
                <w:color w:val="000000"/>
                <w:szCs w:val="22"/>
                <w:shd w:val="clear" w:color="auto" w:fill="FFFFFF"/>
                <w:lang w:val="en-US"/>
              </w:rPr>
            </w:pPr>
            <w:del w:id="132" w:author="Author">
              <w:r w:rsidRPr="00BA6A11" w:rsidDel="005930FB">
                <w:rPr>
                  <w:szCs w:val="22"/>
                </w:rPr>
                <w:delText>janssenhu@its.jnj.com</w:delText>
              </w:r>
            </w:del>
          </w:p>
          <w:p w14:paraId="1DDAF3AA" w14:textId="4473282E" w:rsidR="00A320CC" w:rsidRPr="00BA6A11" w:rsidDel="005930FB" w:rsidRDefault="00A320CC">
            <w:pPr>
              <w:suppressAutoHyphens/>
              <w:rPr>
                <w:del w:id="133" w:author="Author"/>
                <w:szCs w:val="22"/>
                <w:lang w:val="en-US"/>
              </w:rPr>
            </w:pPr>
          </w:p>
        </w:tc>
      </w:tr>
      <w:tr w:rsidR="00A320CC" w:rsidRPr="00BA6A11" w:rsidDel="005930FB" w14:paraId="4A78EEFE" w14:textId="3C25E440">
        <w:trPr>
          <w:del w:id="134" w:author="Author"/>
        </w:trPr>
        <w:tc>
          <w:tcPr>
            <w:tcW w:w="4648" w:type="dxa"/>
          </w:tcPr>
          <w:p w14:paraId="05DAF482" w14:textId="3FF78A8E" w:rsidR="00A320CC" w:rsidRPr="00BA6A11" w:rsidDel="005930FB" w:rsidRDefault="00A320CC">
            <w:pPr>
              <w:rPr>
                <w:del w:id="135" w:author="Author"/>
                <w:noProof/>
                <w:szCs w:val="22"/>
              </w:rPr>
            </w:pPr>
            <w:del w:id="136" w:author="Author">
              <w:r w:rsidRPr="00BA6A11" w:rsidDel="005930FB">
                <w:rPr>
                  <w:b/>
                  <w:noProof/>
                  <w:szCs w:val="22"/>
                </w:rPr>
                <w:delText>Danmark</w:delText>
              </w:r>
            </w:del>
          </w:p>
          <w:p w14:paraId="3BE2CD02" w14:textId="76590D45" w:rsidR="00A320CC" w:rsidRPr="00BA6A11" w:rsidDel="005930FB" w:rsidRDefault="00A320CC">
            <w:pPr>
              <w:rPr>
                <w:del w:id="137" w:author="Author"/>
                <w:noProof/>
                <w:szCs w:val="22"/>
              </w:rPr>
            </w:pPr>
            <w:del w:id="138" w:author="Author">
              <w:r w:rsidRPr="00BA6A11" w:rsidDel="005930FB">
                <w:rPr>
                  <w:noProof/>
                  <w:szCs w:val="22"/>
                </w:rPr>
                <w:delText>Janssen-Cilag A/S</w:delText>
              </w:r>
            </w:del>
          </w:p>
          <w:p w14:paraId="06DF9EE5" w14:textId="22D385A9" w:rsidR="00A320CC" w:rsidRPr="00BA6A11" w:rsidDel="005930FB" w:rsidRDefault="00A320CC">
            <w:pPr>
              <w:rPr>
                <w:del w:id="139" w:author="Author"/>
                <w:noProof/>
                <w:szCs w:val="22"/>
              </w:rPr>
            </w:pPr>
            <w:del w:id="140" w:author="Author">
              <w:r w:rsidRPr="00BA6A11" w:rsidDel="005930FB">
                <w:rPr>
                  <w:noProof/>
                  <w:szCs w:val="22"/>
                </w:rPr>
                <w:delText>Tlf</w:delText>
              </w:r>
              <w:r w:rsidR="00127114" w:rsidRPr="00BA6A11" w:rsidDel="005930FB">
                <w:rPr>
                  <w:noProof/>
                  <w:szCs w:val="22"/>
                </w:rPr>
                <w:delText>.</w:delText>
              </w:r>
              <w:r w:rsidRPr="00BA6A11" w:rsidDel="005930FB">
                <w:rPr>
                  <w:noProof/>
                  <w:szCs w:val="22"/>
                </w:rPr>
                <w:delText>: +45 4594 8282</w:delText>
              </w:r>
            </w:del>
          </w:p>
          <w:p w14:paraId="4BDF7083" w14:textId="5C34B481" w:rsidR="00A320CC" w:rsidRPr="00BA6A11" w:rsidDel="005930FB" w:rsidRDefault="00A320CC">
            <w:pPr>
              <w:rPr>
                <w:del w:id="141" w:author="Author"/>
                <w:noProof/>
                <w:szCs w:val="22"/>
              </w:rPr>
            </w:pPr>
            <w:del w:id="142" w:author="Author">
              <w:r w:rsidRPr="00BA6A11" w:rsidDel="005930FB">
                <w:rPr>
                  <w:noProof/>
                  <w:szCs w:val="22"/>
                </w:rPr>
                <w:delText>jacdk@its.jnj.com</w:delText>
              </w:r>
            </w:del>
          </w:p>
          <w:p w14:paraId="55EC29B4" w14:textId="6CFDB039" w:rsidR="00A320CC" w:rsidRPr="00BA6A11" w:rsidDel="005930FB" w:rsidRDefault="00A320CC">
            <w:pPr>
              <w:rPr>
                <w:del w:id="143" w:author="Author"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6008CF9B" w14:textId="4EE6991F" w:rsidR="00A320CC" w:rsidRPr="00BA6A11" w:rsidDel="005930FB" w:rsidRDefault="00A320CC">
            <w:pPr>
              <w:rPr>
                <w:del w:id="144" w:author="Author"/>
                <w:b/>
                <w:noProof/>
                <w:szCs w:val="22"/>
                <w:lang w:val="de-CH"/>
              </w:rPr>
            </w:pPr>
            <w:del w:id="145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delText>Malta</w:delText>
              </w:r>
            </w:del>
          </w:p>
          <w:p w14:paraId="4D1158C1" w14:textId="656AF709" w:rsidR="00A320CC" w:rsidRPr="00BA6A11" w:rsidDel="005930FB" w:rsidRDefault="00A320CC">
            <w:pPr>
              <w:rPr>
                <w:del w:id="146" w:author="Author"/>
                <w:noProof/>
                <w:szCs w:val="22"/>
                <w:lang w:val="de-CH"/>
              </w:rPr>
            </w:pPr>
            <w:del w:id="147" w:author="Author">
              <w:r w:rsidRPr="00BA6A11" w:rsidDel="005930FB">
                <w:rPr>
                  <w:noProof/>
                  <w:szCs w:val="22"/>
                  <w:lang w:val="de-CH"/>
                </w:rPr>
                <w:delText>AM MANGION LTD</w:delText>
              </w:r>
            </w:del>
          </w:p>
          <w:p w14:paraId="2D86D016" w14:textId="6D3F388C" w:rsidR="00A320CC" w:rsidRPr="00BA6A11" w:rsidDel="005930FB" w:rsidRDefault="00A320CC">
            <w:pPr>
              <w:rPr>
                <w:del w:id="148" w:author="Author"/>
                <w:noProof/>
                <w:szCs w:val="22"/>
                <w:lang w:val="de-CH"/>
              </w:rPr>
            </w:pPr>
            <w:del w:id="149" w:author="Author">
              <w:r w:rsidRPr="00BA6A11" w:rsidDel="005930FB">
                <w:rPr>
                  <w:noProof/>
                  <w:szCs w:val="22"/>
                  <w:lang w:val="de-CH"/>
                </w:rPr>
                <w:delText>Tel: +356 2397 6000</w:delText>
              </w:r>
            </w:del>
          </w:p>
          <w:p w14:paraId="27E9AC04" w14:textId="2D694FC4" w:rsidR="00A320CC" w:rsidRPr="00BA6A11" w:rsidDel="005930FB" w:rsidRDefault="00A320CC">
            <w:pPr>
              <w:rPr>
                <w:del w:id="150" w:author="Author"/>
                <w:szCs w:val="22"/>
                <w:lang w:val="es-ES"/>
              </w:rPr>
            </w:pPr>
          </w:p>
        </w:tc>
      </w:tr>
      <w:tr w:rsidR="00A320CC" w:rsidRPr="00BA6A11" w:rsidDel="005930FB" w14:paraId="7987C513" w14:textId="42603B33">
        <w:trPr>
          <w:del w:id="151" w:author="Author"/>
        </w:trPr>
        <w:tc>
          <w:tcPr>
            <w:tcW w:w="4648" w:type="dxa"/>
          </w:tcPr>
          <w:p w14:paraId="1C756270" w14:textId="1578FBE2" w:rsidR="00A320CC" w:rsidRPr="00BA6A11" w:rsidDel="005930FB" w:rsidRDefault="00A320CC">
            <w:pPr>
              <w:rPr>
                <w:del w:id="152" w:author="Author"/>
                <w:b/>
                <w:noProof/>
                <w:szCs w:val="22"/>
                <w:lang w:val="de-CH"/>
              </w:rPr>
            </w:pPr>
            <w:del w:id="153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delText>Deutschland</w:delText>
              </w:r>
            </w:del>
          </w:p>
          <w:p w14:paraId="5E4E2632" w14:textId="5ACAF24D" w:rsidR="00A320CC" w:rsidRPr="00BA6A11" w:rsidDel="005930FB" w:rsidRDefault="00A320CC">
            <w:pPr>
              <w:rPr>
                <w:del w:id="154" w:author="Author"/>
                <w:noProof/>
                <w:szCs w:val="22"/>
                <w:lang w:val="de-CH"/>
              </w:rPr>
            </w:pPr>
            <w:del w:id="155" w:author="Author">
              <w:r w:rsidRPr="00BA6A11" w:rsidDel="005930FB">
                <w:rPr>
                  <w:noProof/>
                  <w:szCs w:val="22"/>
                  <w:lang w:val="de-CH"/>
                </w:rPr>
                <w:delText>Janssen-Cilag GmbH</w:delText>
              </w:r>
            </w:del>
          </w:p>
          <w:p w14:paraId="771C3F40" w14:textId="6A5D08F1" w:rsidR="00A320CC" w:rsidRPr="00BA6A11" w:rsidDel="005930FB" w:rsidRDefault="00A320CC">
            <w:pPr>
              <w:rPr>
                <w:del w:id="156" w:author="Author"/>
                <w:noProof/>
                <w:szCs w:val="22"/>
                <w:lang w:val="de-CH"/>
              </w:rPr>
            </w:pPr>
            <w:del w:id="157" w:author="Author">
              <w:r w:rsidRPr="00BA6A11" w:rsidDel="005930FB">
                <w:rPr>
                  <w:noProof/>
                  <w:szCs w:val="22"/>
                  <w:lang w:val="de-CH"/>
                </w:rPr>
                <w:delText xml:space="preserve">Tel: </w:delText>
              </w:r>
              <w:r w:rsidR="00127114" w:rsidRPr="00BA6A11" w:rsidDel="005930FB">
                <w:rPr>
                  <w:szCs w:val="22"/>
                  <w:lang w:val="de-DE"/>
                </w:rPr>
                <w:delText xml:space="preserve">0800 086 9247 / </w:delText>
              </w:r>
              <w:r w:rsidRPr="00BA6A11" w:rsidDel="005930FB">
                <w:rPr>
                  <w:noProof/>
                  <w:szCs w:val="22"/>
                  <w:lang w:val="de-CH"/>
                </w:rPr>
                <w:delText xml:space="preserve">+49 2137 955 </w:delText>
              </w:r>
              <w:r w:rsidR="00127114" w:rsidRPr="00BA6A11" w:rsidDel="005930FB">
                <w:rPr>
                  <w:noProof/>
                  <w:szCs w:val="22"/>
                  <w:lang w:val="de-CH"/>
                </w:rPr>
                <w:delText>6</w:delText>
              </w:r>
              <w:r w:rsidRPr="00BA6A11" w:rsidDel="005930FB">
                <w:rPr>
                  <w:noProof/>
                  <w:szCs w:val="22"/>
                  <w:lang w:val="de-CH"/>
                </w:rPr>
                <w:delText>955</w:delText>
              </w:r>
            </w:del>
          </w:p>
          <w:p w14:paraId="11B37A75" w14:textId="6F3A1AAE" w:rsidR="00A320CC" w:rsidRPr="00BA6A11" w:rsidDel="005930FB" w:rsidRDefault="00A320CC">
            <w:pPr>
              <w:rPr>
                <w:del w:id="158" w:author="Author"/>
                <w:noProof/>
                <w:szCs w:val="22"/>
              </w:rPr>
            </w:pPr>
            <w:del w:id="159" w:author="Author">
              <w:r w:rsidRPr="00BA6A11" w:rsidDel="005930FB">
                <w:rPr>
                  <w:noProof/>
                  <w:szCs w:val="22"/>
                </w:rPr>
                <w:delText>jancil@its.jnj.com</w:delText>
              </w:r>
            </w:del>
          </w:p>
          <w:p w14:paraId="2D6D85E4" w14:textId="231E8078" w:rsidR="00A320CC" w:rsidRPr="00BA6A11" w:rsidDel="005930FB" w:rsidRDefault="00A320CC">
            <w:pPr>
              <w:keepNext/>
              <w:rPr>
                <w:del w:id="160" w:author="Author"/>
                <w:szCs w:val="22"/>
                <w:lang w:val="nl-NL"/>
              </w:rPr>
            </w:pPr>
          </w:p>
        </w:tc>
        <w:tc>
          <w:tcPr>
            <w:tcW w:w="4678" w:type="dxa"/>
          </w:tcPr>
          <w:p w14:paraId="5DB635D2" w14:textId="1F3C2231" w:rsidR="00A320CC" w:rsidRPr="00BA6A11" w:rsidDel="005930FB" w:rsidRDefault="00A320CC">
            <w:pPr>
              <w:rPr>
                <w:del w:id="161" w:author="Author"/>
                <w:b/>
                <w:noProof/>
                <w:szCs w:val="22"/>
                <w:lang w:val="de-CH"/>
              </w:rPr>
            </w:pPr>
            <w:del w:id="162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delText>Nederland</w:delText>
              </w:r>
            </w:del>
          </w:p>
          <w:p w14:paraId="323BA9C2" w14:textId="3401AA16" w:rsidR="00A320CC" w:rsidRPr="00BA6A11" w:rsidDel="005930FB" w:rsidRDefault="00A320CC">
            <w:pPr>
              <w:rPr>
                <w:del w:id="163" w:author="Author"/>
                <w:noProof/>
                <w:szCs w:val="22"/>
                <w:lang w:val="de-CH"/>
              </w:rPr>
            </w:pPr>
            <w:del w:id="164" w:author="Author">
              <w:r w:rsidRPr="00BA6A11" w:rsidDel="005930FB">
                <w:rPr>
                  <w:noProof/>
                  <w:szCs w:val="22"/>
                  <w:lang w:val="de-CH"/>
                </w:rPr>
                <w:delText>Janssen-Cilag B.V.</w:delText>
              </w:r>
            </w:del>
          </w:p>
          <w:p w14:paraId="35EC439B" w14:textId="3B52E84F" w:rsidR="00A320CC" w:rsidRPr="00BA6A11" w:rsidDel="005930FB" w:rsidRDefault="00A320CC">
            <w:pPr>
              <w:rPr>
                <w:del w:id="165" w:author="Author"/>
                <w:noProof/>
                <w:szCs w:val="22"/>
              </w:rPr>
            </w:pPr>
            <w:del w:id="166" w:author="Author">
              <w:r w:rsidRPr="00BA6A11" w:rsidDel="005930FB">
                <w:rPr>
                  <w:noProof/>
                  <w:szCs w:val="22"/>
                </w:rPr>
                <w:delText>Tel: +31 76 711 1111</w:delText>
              </w:r>
            </w:del>
          </w:p>
          <w:p w14:paraId="43EA59C4" w14:textId="7FC48A5A" w:rsidR="00A320CC" w:rsidRPr="00BA6A11" w:rsidDel="005930FB" w:rsidRDefault="00A320CC">
            <w:pPr>
              <w:rPr>
                <w:del w:id="167" w:author="Author"/>
                <w:noProof/>
                <w:szCs w:val="22"/>
              </w:rPr>
            </w:pPr>
            <w:del w:id="168" w:author="Author">
              <w:r w:rsidRPr="00BA6A11" w:rsidDel="005930FB">
                <w:rPr>
                  <w:noProof/>
                  <w:szCs w:val="22"/>
                </w:rPr>
                <w:delText>janssen@jacnl.jnj.com</w:delText>
              </w:r>
            </w:del>
          </w:p>
          <w:p w14:paraId="1082807C" w14:textId="31FC9801" w:rsidR="00A320CC" w:rsidRPr="00BA6A11" w:rsidDel="005930FB" w:rsidRDefault="00A320CC">
            <w:pPr>
              <w:keepNext/>
              <w:rPr>
                <w:del w:id="169" w:author="Author"/>
                <w:szCs w:val="22"/>
                <w:lang w:val="nl-NL"/>
              </w:rPr>
            </w:pPr>
          </w:p>
        </w:tc>
      </w:tr>
      <w:tr w:rsidR="00A320CC" w:rsidRPr="00BA6A11" w:rsidDel="005930FB" w14:paraId="37198DE3" w14:textId="2E02F1C2">
        <w:trPr>
          <w:del w:id="170" w:author="Author"/>
        </w:trPr>
        <w:tc>
          <w:tcPr>
            <w:tcW w:w="4648" w:type="dxa"/>
          </w:tcPr>
          <w:p w14:paraId="68A0544C" w14:textId="2AAB9D55" w:rsidR="00A320CC" w:rsidRPr="00BA6A11" w:rsidDel="005930FB" w:rsidRDefault="00A320CC">
            <w:pPr>
              <w:rPr>
                <w:del w:id="171" w:author="Author"/>
                <w:b/>
                <w:noProof/>
                <w:szCs w:val="22"/>
              </w:rPr>
            </w:pPr>
            <w:del w:id="172" w:author="Author">
              <w:r w:rsidRPr="00BA6A11" w:rsidDel="005930FB">
                <w:rPr>
                  <w:b/>
                  <w:noProof/>
                  <w:szCs w:val="22"/>
                </w:rPr>
                <w:delText>Eesti</w:delText>
              </w:r>
            </w:del>
          </w:p>
          <w:p w14:paraId="69CEE51D" w14:textId="1120CF6A" w:rsidR="00A320CC" w:rsidRPr="00BA6A11" w:rsidDel="005930FB" w:rsidRDefault="00A320CC">
            <w:pPr>
              <w:rPr>
                <w:del w:id="173" w:author="Author"/>
                <w:noProof/>
                <w:szCs w:val="22"/>
              </w:rPr>
            </w:pPr>
            <w:del w:id="174" w:author="Author">
              <w:r w:rsidRPr="00BA6A11" w:rsidDel="005930FB">
                <w:rPr>
                  <w:noProof/>
                  <w:szCs w:val="22"/>
                </w:rPr>
                <w:delText>UAB "JOHNSON &amp; JOHNSON" Eesti filiaal</w:delText>
              </w:r>
            </w:del>
          </w:p>
          <w:p w14:paraId="41386CE4" w14:textId="525D49B8" w:rsidR="00A320CC" w:rsidRPr="00BA6A11" w:rsidDel="005930FB" w:rsidRDefault="00A320CC">
            <w:pPr>
              <w:rPr>
                <w:del w:id="175" w:author="Author"/>
                <w:noProof/>
                <w:szCs w:val="22"/>
              </w:rPr>
            </w:pPr>
            <w:del w:id="176" w:author="Author">
              <w:r w:rsidRPr="00BA6A11" w:rsidDel="005930FB">
                <w:rPr>
                  <w:noProof/>
                  <w:szCs w:val="22"/>
                </w:rPr>
                <w:delText>Tel: +372 617 7410</w:delText>
              </w:r>
            </w:del>
          </w:p>
          <w:p w14:paraId="2CB63B20" w14:textId="7A030824" w:rsidR="00A320CC" w:rsidRPr="00BA6A11" w:rsidDel="005930FB" w:rsidRDefault="00A320CC">
            <w:pPr>
              <w:rPr>
                <w:del w:id="177" w:author="Author"/>
                <w:noProof/>
                <w:szCs w:val="22"/>
              </w:rPr>
            </w:pPr>
            <w:del w:id="178" w:author="Author">
              <w:r w:rsidRPr="00BA6A11" w:rsidDel="005930FB">
                <w:rPr>
                  <w:noProof/>
                  <w:szCs w:val="22"/>
                </w:rPr>
                <w:delText>ee@its.jnj.com</w:delText>
              </w:r>
            </w:del>
          </w:p>
          <w:p w14:paraId="6606FB5C" w14:textId="615C4749" w:rsidR="00A320CC" w:rsidRPr="00BA6A11" w:rsidDel="005930FB" w:rsidRDefault="00A320CC">
            <w:pPr>
              <w:suppressAutoHyphens/>
              <w:rPr>
                <w:del w:id="179" w:author="Author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34E5F63A" w14:textId="07152B07" w:rsidR="00A320CC" w:rsidRPr="00BA6A11" w:rsidDel="005930FB" w:rsidRDefault="00A320CC">
            <w:pPr>
              <w:rPr>
                <w:del w:id="180" w:author="Author"/>
                <w:b/>
                <w:noProof/>
                <w:szCs w:val="22"/>
              </w:rPr>
            </w:pPr>
            <w:del w:id="181" w:author="Author">
              <w:r w:rsidRPr="00BA6A11" w:rsidDel="005930FB">
                <w:rPr>
                  <w:b/>
                  <w:noProof/>
                  <w:szCs w:val="22"/>
                </w:rPr>
                <w:delText>Norge</w:delText>
              </w:r>
            </w:del>
          </w:p>
          <w:p w14:paraId="7523E7EF" w14:textId="3DD0612A" w:rsidR="00A320CC" w:rsidRPr="00BA6A11" w:rsidDel="005930FB" w:rsidRDefault="00A320CC">
            <w:pPr>
              <w:rPr>
                <w:del w:id="182" w:author="Author"/>
                <w:noProof/>
                <w:szCs w:val="22"/>
              </w:rPr>
            </w:pPr>
            <w:del w:id="183" w:author="Author">
              <w:r w:rsidRPr="00BA6A11" w:rsidDel="005930FB">
                <w:rPr>
                  <w:noProof/>
                  <w:szCs w:val="22"/>
                </w:rPr>
                <w:delText>Janssen-Cilag AS</w:delText>
              </w:r>
            </w:del>
          </w:p>
          <w:p w14:paraId="7D85A5FF" w14:textId="04F34AD5" w:rsidR="00A320CC" w:rsidRPr="00BA6A11" w:rsidDel="005930FB" w:rsidRDefault="00A320CC">
            <w:pPr>
              <w:rPr>
                <w:del w:id="184" w:author="Author"/>
                <w:noProof/>
                <w:szCs w:val="22"/>
              </w:rPr>
            </w:pPr>
            <w:del w:id="185" w:author="Author">
              <w:r w:rsidRPr="00BA6A11" w:rsidDel="005930FB">
                <w:rPr>
                  <w:noProof/>
                  <w:szCs w:val="22"/>
                </w:rPr>
                <w:delText>Tlf: +47 24 12 65 00</w:delText>
              </w:r>
            </w:del>
          </w:p>
          <w:p w14:paraId="0B3E1051" w14:textId="4E61BB8B" w:rsidR="00A320CC" w:rsidRPr="00BA6A11" w:rsidDel="005930FB" w:rsidRDefault="00A320CC">
            <w:pPr>
              <w:rPr>
                <w:del w:id="186" w:author="Author"/>
                <w:noProof/>
                <w:szCs w:val="22"/>
              </w:rPr>
            </w:pPr>
            <w:del w:id="187" w:author="Author">
              <w:r w:rsidRPr="00BA6A11" w:rsidDel="005930FB">
                <w:rPr>
                  <w:noProof/>
                  <w:szCs w:val="22"/>
                </w:rPr>
                <w:delText>jacno@its.jnj.com</w:delText>
              </w:r>
            </w:del>
          </w:p>
          <w:p w14:paraId="67049D75" w14:textId="1664A462" w:rsidR="00A320CC" w:rsidRPr="00BA6A11" w:rsidDel="005930FB" w:rsidRDefault="00A320CC">
            <w:pPr>
              <w:rPr>
                <w:del w:id="188" w:author="Author"/>
                <w:szCs w:val="22"/>
                <w:lang w:val="nl-NL"/>
              </w:rPr>
            </w:pPr>
          </w:p>
        </w:tc>
      </w:tr>
      <w:tr w:rsidR="00A320CC" w:rsidRPr="00BA6A11" w:rsidDel="005930FB" w14:paraId="76DB35CE" w14:textId="247C7F20">
        <w:trPr>
          <w:del w:id="189" w:author="Author"/>
        </w:trPr>
        <w:tc>
          <w:tcPr>
            <w:tcW w:w="4648" w:type="dxa"/>
          </w:tcPr>
          <w:p w14:paraId="6A650505" w14:textId="4CF6F157" w:rsidR="00A320CC" w:rsidRPr="00BA6A11" w:rsidDel="005930FB" w:rsidRDefault="00A320CC">
            <w:pPr>
              <w:rPr>
                <w:del w:id="190" w:author="Author"/>
                <w:b/>
                <w:noProof/>
                <w:szCs w:val="22"/>
              </w:rPr>
            </w:pPr>
            <w:del w:id="191" w:author="Author">
              <w:r w:rsidRPr="00BA6A11" w:rsidDel="005930FB">
                <w:rPr>
                  <w:b/>
                  <w:noProof/>
                  <w:szCs w:val="22"/>
                </w:rPr>
                <w:delText>Ελλάδα</w:delText>
              </w:r>
            </w:del>
          </w:p>
          <w:p w14:paraId="407E7C90" w14:textId="2D04EEAE" w:rsidR="00A320CC" w:rsidRPr="00BA6A11" w:rsidDel="005930FB" w:rsidRDefault="00A320CC">
            <w:pPr>
              <w:rPr>
                <w:del w:id="192" w:author="Author"/>
                <w:noProof/>
                <w:szCs w:val="22"/>
                <w:lang w:val="el-GR"/>
              </w:rPr>
            </w:pPr>
            <w:del w:id="193" w:author="Author">
              <w:r w:rsidRPr="00BA6A11" w:rsidDel="005930FB">
                <w:rPr>
                  <w:noProof/>
                  <w:szCs w:val="22"/>
                </w:rPr>
                <w:delText>Janssen</w:delText>
              </w:r>
              <w:r w:rsidRPr="00BA6A11" w:rsidDel="005930FB">
                <w:rPr>
                  <w:noProof/>
                  <w:szCs w:val="22"/>
                  <w:lang w:val="el-GR"/>
                </w:rPr>
                <w:delText>-</w:delText>
              </w:r>
              <w:r w:rsidRPr="00BA6A11" w:rsidDel="005930FB">
                <w:rPr>
                  <w:noProof/>
                  <w:szCs w:val="22"/>
                </w:rPr>
                <w:delText>Cilag</w:delText>
              </w:r>
              <w:r w:rsidRPr="00BA6A11" w:rsidDel="005930FB">
                <w:rPr>
                  <w:noProof/>
                  <w:szCs w:val="22"/>
                  <w:lang w:val="el-GR"/>
                </w:rPr>
                <w:delText xml:space="preserve"> Φαρμακευτική </w:delText>
              </w:r>
              <w:r w:rsidR="00127114" w:rsidRPr="00BA6A11" w:rsidDel="005930FB">
                <w:rPr>
                  <w:szCs w:val="22"/>
                  <w:lang w:val="el-GR"/>
                </w:rPr>
                <w:delText>Μονοπρόσωπη</w:delText>
              </w:r>
              <w:r w:rsidR="00127114" w:rsidRPr="00BA6A11" w:rsidDel="005930FB">
                <w:rPr>
                  <w:noProof/>
                  <w:szCs w:val="22"/>
                  <w:lang w:val="el-GR"/>
                </w:rPr>
                <w:delText xml:space="preserve"> </w:delText>
              </w:r>
              <w:r w:rsidRPr="00BA6A11" w:rsidDel="005930FB">
                <w:rPr>
                  <w:noProof/>
                  <w:szCs w:val="22"/>
                  <w:lang w:val="el-GR"/>
                </w:rPr>
                <w:delText>Α.Ε.Β.Ε.</w:delText>
              </w:r>
            </w:del>
          </w:p>
          <w:p w14:paraId="4F7D81CB" w14:textId="4C3DEF2E" w:rsidR="00A320CC" w:rsidRPr="00BA6A11" w:rsidDel="005930FB" w:rsidRDefault="00A320CC">
            <w:pPr>
              <w:rPr>
                <w:del w:id="194" w:author="Author"/>
                <w:noProof/>
                <w:szCs w:val="22"/>
              </w:rPr>
            </w:pPr>
            <w:del w:id="195" w:author="Author">
              <w:r w:rsidRPr="00BA6A11" w:rsidDel="005930FB">
                <w:rPr>
                  <w:noProof/>
                  <w:szCs w:val="22"/>
                </w:rPr>
                <w:delText>Tηλ: +30 210 80 90 000</w:delText>
              </w:r>
            </w:del>
          </w:p>
          <w:p w14:paraId="1CE92EA7" w14:textId="7F0DA1CE" w:rsidR="00A320CC" w:rsidRPr="00BA6A11" w:rsidDel="005930FB" w:rsidRDefault="00A320CC">
            <w:pPr>
              <w:rPr>
                <w:del w:id="196" w:author="Author"/>
                <w:szCs w:val="22"/>
                <w:lang w:val="nl-NL"/>
              </w:rPr>
            </w:pPr>
          </w:p>
        </w:tc>
        <w:tc>
          <w:tcPr>
            <w:tcW w:w="4678" w:type="dxa"/>
          </w:tcPr>
          <w:p w14:paraId="38AF7158" w14:textId="6ED3AFED" w:rsidR="00A320CC" w:rsidRPr="00BA6A11" w:rsidDel="005930FB" w:rsidRDefault="00A320CC">
            <w:pPr>
              <w:rPr>
                <w:del w:id="197" w:author="Author"/>
                <w:b/>
                <w:noProof/>
                <w:szCs w:val="22"/>
                <w:lang w:val="de-CH"/>
              </w:rPr>
            </w:pPr>
            <w:del w:id="198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delText>Österreich</w:delText>
              </w:r>
            </w:del>
          </w:p>
          <w:p w14:paraId="3D9C0B0B" w14:textId="0CB4D6ED" w:rsidR="00A320CC" w:rsidRPr="00BA6A11" w:rsidDel="005930FB" w:rsidRDefault="00A320CC">
            <w:pPr>
              <w:rPr>
                <w:del w:id="199" w:author="Author"/>
                <w:noProof/>
                <w:szCs w:val="22"/>
                <w:lang w:val="de-CH"/>
              </w:rPr>
            </w:pPr>
            <w:del w:id="200" w:author="Author">
              <w:r w:rsidRPr="00BA6A11" w:rsidDel="005930FB">
                <w:rPr>
                  <w:noProof/>
                  <w:szCs w:val="22"/>
                  <w:lang w:val="de-CH"/>
                </w:rPr>
                <w:delText>Janssen-Cilag Pharma GmbH</w:delText>
              </w:r>
            </w:del>
          </w:p>
          <w:p w14:paraId="2660892D" w14:textId="4C6E5BAF" w:rsidR="00A320CC" w:rsidRPr="00BA6A11" w:rsidDel="005930FB" w:rsidRDefault="00A320CC">
            <w:pPr>
              <w:rPr>
                <w:del w:id="201" w:author="Author"/>
                <w:noProof/>
                <w:szCs w:val="22"/>
                <w:lang w:val="de-CH"/>
              </w:rPr>
            </w:pPr>
            <w:del w:id="202" w:author="Author">
              <w:r w:rsidRPr="00BA6A11" w:rsidDel="005930FB">
                <w:rPr>
                  <w:noProof/>
                  <w:szCs w:val="22"/>
                  <w:lang w:val="de-CH"/>
                </w:rPr>
                <w:delText>Tel: +43 1 610 300</w:delText>
              </w:r>
            </w:del>
          </w:p>
          <w:p w14:paraId="607B5791" w14:textId="40C01899" w:rsidR="00A320CC" w:rsidRPr="00BA6A11" w:rsidDel="005930FB" w:rsidRDefault="00A320CC">
            <w:pPr>
              <w:rPr>
                <w:del w:id="203" w:author="Author"/>
                <w:szCs w:val="22"/>
                <w:lang w:val="es-ES"/>
              </w:rPr>
            </w:pPr>
          </w:p>
        </w:tc>
      </w:tr>
      <w:tr w:rsidR="00A320CC" w:rsidRPr="00BA6A11" w:rsidDel="005930FB" w14:paraId="4DE3644A" w14:textId="6E1E7CDE">
        <w:trPr>
          <w:del w:id="204" w:author="Author"/>
        </w:trPr>
        <w:tc>
          <w:tcPr>
            <w:tcW w:w="4648" w:type="dxa"/>
          </w:tcPr>
          <w:p w14:paraId="52AC21C3" w14:textId="5A21AD1B" w:rsidR="00A320CC" w:rsidRPr="00BA6A11" w:rsidDel="005930FB" w:rsidRDefault="00A320CC">
            <w:pPr>
              <w:rPr>
                <w:del w:id="205" w:author="Author"/>
                <w:b/>
                <w:noProof/>
                <w:szCs w:val="22"/>
                <w:lang w:val="fr-CH"/>
              </w:rPr>
            </w:pPr>
            <w:del w:id="206" w:author="Author">
              <w:r w:rsidRPr="00BA6A11" w:rsidDel="005930FB">
                <w:rPr>
                  <w:b/>
                  <w:noProof/>
                  <w:szCs w:val="22"/>
                  <w:lang w:val="fr-CH"/>
                </w:rPr>
                <w:delText>España</w:delText>
              </w:r>
            </w:del>
          </w:p>
          <w:p w14:paraId="30980E7B" w14:textId="2A396C65" w:rsidR="00A320CC" w:rsidRPr="00BA6A11" w:rsidDel="005930FB" w:rsidRDefault="00A320CC">
            <w:pPr>
              <w:rPr>
                <w:del w:id="207" w:author="Author"/>
                <w:noProof/>
                <w:szCs w:val="22"/>
                <w:lang w:val="fr-CH"/>
              </w:rPr>
            </w:pPr>
            <w:del w:id="208" w:author="Author">
              <w:r w:rsidRPr="00BA6A11" w:rsidDel="005930FB">
                <w:rPr>
                  <w:noProof/>
                  <w:szCs w:val="22"/>
                  <w:lang w:val="fr-CH"/>
                </w:rPr>
                <w:delText>Janssen-Cilag, S.A.</w:delText>
              </w:r>
            </w:del>
          </w:p>
          <w:p w14:paraId="547059F3" w14:textId="3A4C392D" w:rsidR="00A320CC" w:rsidRPr="00BA6A11" w:rsidDel="005930FB" w:rsidRDefault="00A320CC">
            <w:pPr>
              <w:rPr>
                <w:del w:id="209" w:author="Author"/>
                <w:noProof/>
                <w:szCs w:val="22"/>
              </w:rPr>
            </w:pPr>
            <w:del w:id="210" w:author="Author">
              <w:r w:rsidRPr="00BA6A11" w:rsidDel="005930FB">
                <w:rPr>
                  <w:noProof/>
                  <w:szCs w:val="22"/>
                </w:rPr>
                <w:delText>Tel: +34 91 722 81 00</w:delText>
              </w:r>
            </w:del>
          </w:p>
          <w:p w14:paraId="7537B43D" w14:textId="6AF55006" w:rsidR="00A320CC" w:rsidRPr="00BA6A11" w:rsidDel="005930FB" w:rsidRDefault="00A320CC">
            <w:pPr>
              <w:rPr>
                <w:del w:id="211" w:author="Author"/>
                <w:szCs w:val="22"/>
              </w:rPr>
            </w:pPr>
            <w:del w:id="212" w:author="Author">
              <w:r w:rsidRPr="00BA6A11" w:rsidDel="005930FB">
                <w:rPr>
                  <w:rFonts w:eastAsia="Calibri"/>
                  <w:noProof/>
                  <w:szCs w:val="22"/>
                </w:rPr>
                <w:delText>contacto@its.jnj.com</w:delText>
              </w:r>
            </w:del>
          </w:p>
          <w:p w14:paraId="750A76C0" w14:textId="600BE466" w:rsidR="00A320CC" w:rsidRPr="00BA6A11" w:rsidDel="005930FB" w:rsidRDefault="00A320CC">
            <w:pPr>
              <w:rPr>
                <w:del w:id="213" w:author="Author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2D7AA7DA" w14:textId="6F3CF3EE" w:rsidR="00A320CC" w:rsidRPr="00BA6A11" w:rsidDel="005930FB" w:rsidRDefault="00A320CC">
            <w:pPr>
              <w:rPr>
                <w:del w:id="214" w:author="Author"/>
                <w:b/>
                <w:noProof/>
                <w:szCs w:val="22"/>
                <w:lang w:val="fr-FR"/>
              </w:rPr>
            </w:pPr>
            <w:del w:id="215" w:author="Author">
              <w:r w:rsidRPr="00BA6A11" w:rsidDel="005930FB">
                <w:rPr>
                  <w:b/>
                  <w:noProof/>
                  <w:szCs w:val="22"/>
                  <w:lang w:val="fr-FR"/>
                </w:rPr>
                <w:delText>Polska</w:delText>
              </w:r>
            </w:del>
          </w:p>
          <w:p w14:paraId="558612A9" w14:textId="53FC4A6C" w:rsidR="00A320CC" w:rsidRPr="00BA6A11" w:rsidDel="005930FB" w:rsidRDefault="00A320CC">
            <w:pPr>
              <w:rPr>
                <w:del w:id="216" w:author="Author"/>
                <w:noProof/>
                <w:szCs w:val="22"/>
                <w:lang w:val="fr-FR"/>
              </w:rPr>
            </w:pPr>
            <w:del w:id="217" w:author="Author">
              <w:r w:rsidRPr="00BA6A11" w:rsidDel="005930FB">
                <w:rPr>
                  <w:noProof/>
                  <w:szCs w:val="22"/>
                  <w:lang w:val="fr-FR"/>
                </w:rPr>
                <w:delText>Janssen-Cilag Polska Sp. z o.o.</w:delText>
              </w:r>
            </w:del>
          </w:p>
          <w:p w14:paraId="1386CDA4" w14:textId="31503F8B" w:rsidR="00A320CC" w:rsidRPr="00BA6A11" w:rsidDel="005930FB" w:rsidRDefault="00A320CC">
            <w:pPr>
              <w:rPr>
                <w:del w:id="218" w:author="Author"/>
                <w:noProof/>
                <w:szCs w:val="22"/>
              </w:rPr>
            </w:pPr>
            <w:del w:id="219" w:author="Author">
              <w:r w:rsidRPr="00BA6A11" w:rsidDel="005930FB">
                <w:rPr>
                  <w:noProof/>
                  <w:szCs w:val="22"/>
                </w:rPr>
                <w:delText>Tel.: +48 22 237 60 00</w:delText>
              </w:r>
            </w:del>
          </w:p>
          <w:p w14:paraId="358BC3CD" w14:textId="6EA29441" w:rsidR="00A320CC" w:rsidRPr="00BA6A11" w:rsidDel="005930FB" w:rsidRDefault="00A320CC">
            <w:pPr>
              <w:rPr>
                <w:del w:id="220" w:author="Author"/>
                <w:szCs w:val="22"/>
                <w:lang w:val="en-US"/>
              </w:rPr>
            </w:pPr>
          </w:p>
        </w:tc>
      </w:tr>
      <w:tr w:rsidR="00A320CC" w:rsidRPr="00BA6A11" w:rsidDel="005930FB" w14:paraId="2788C1A5" w14:textId="61ABA049">
        <w:trPr>
          <w:del w:id="221" w:author="Author"/>
        </w:trPr>
        <w:tc>
          <w:tcPr>
            <w:tcW w:w="4648" w:type="dxa"/>
          </w:tcPr>
          <w:p w14:paraId="278B5C67" w14:textId="536A5A22" w:rsidR="00A320CC" w:rsidRPr="00BA6A11" w:rsidDel="005930FB" w:rsidRDefault="00A320CC">
            <w:pPr>
              <w:rPr>
                <w:del w:id="222" w:author="Author"/>
                <w:b/>
                <w:noProof/>
                <w:szCs w:val="22"/>
                <w:lang w:val="fr-CH"/>
              </w:rPr>
            </w:pPr>
            <w:del w:id="223" w:author="Author">
              <w:r w:rsidRPr="00BA6A11" w:rsidDel="005930FB">
                <w:rPr>
                  <w:b/>
                  <w:noProof/>
                  <w:szCs w:val="22"/>
                  <w:lang w:val="fr-CH"/>
                </w:rPr>
                <w:delText>France</w:delText>
              </w:r>
            </w:del>
          </w:p>
          <w:p w14:paraId="28649603" w14:textId="44329511" w:rsidR="00A320CC" w:rsidRPr="00BA6A11" w:rsidDel="005930FB" w:rsidRDefault="00A320CC">
            <w:pPr>
              <w:keepNext/>
              <w:rPr>
                <w:del w:id="224" w:author="Author"/>
                <w:noProof/>
                <w:szCs w:val="22"/>
                <w:lang w:val="fr-CH"/>
              </w:rPr>
            </w:pPr>
            <w:del w:id="225" w:author="Author">
              <w:r w:rsidRPr="00BA6A11" w:rsidDel="005930FB">
                <w:rPr>
                  <w:noProof/>
                  <w:szCs w:val="22"/>
                  <w:lang w:val="fr-CH"/>
                </w:rPr>
                <w:delText>Janssen-Cilag</w:delText>
              </w:r>
            </w:del>
          </w:p>
          <w:p w14:paraId="35DBCC94" w14:textId="478A15BD" w:rsidR="00A320CC" w:rsidRPr="00BA6A11" w:rsidDel="005930FB" w:rsidRDefault="00A320CC">
            <w:pPr>
              <w:keepNext/>
              <w:rPr>
                <w:del w:id="226" w:author="Author"/>
                <w:noProof/>
                <w:szCs w:val="22"/>
                <w:lang w:val="fr-CH"/>
              </w:rPr>
            </w:pPr>
            <w:del w:id="227" w:author="Author">
              <w:r w:rsidRPr="00BA6A11" w:rsidDel="005930FB">
                <w:rPr>
                  <w:noProof/>
                  <w:szCs w:val="22"/>
                  <w:lang w:val="fr-CH"/>
                </w:rPr>
                <w:delText>Tél: 0 800 25 50 75 / +33 1 55 00 40 03</w:delText>
              </w:r>
            </w:del>
          </w:p>
          <w:p w14:paraId="4C441B4A" w14:textId="5B9CEF49" w:rsidR="00A320CC" w:rsidRPr="00BA6A11" w:rsidDel="005930FB" w:rsidRDefault="00A320CC">
            <w:pPr>
              <w:keepNext/>
              <w:rPr>
                <w:del w:id="228" w:author="Author"/>
                <w:noProof/>
                <w:szCs w:val="22"/>
                <w:lang w:val="fr-CH"/>
              </w:rPr>
            </w:pPr>
            <w:del w:id="229" w:author="Author">
              <w:r w:rsidRPr="00BA6A11" w:rsidDel="005930FB">
                <w:rPr>
                  <w:noProof/>
                  <w:szCs w:val="22"/>
                  <w:lang w:val="fr-CH"/>
                </w:rPr>
                <w:delText>medisource@its.jnj.com</w:delText>
              </w:r>
            </w:del>
          </w:p>
          <w:p w14:paraId="6BD7B155" w14:textId="2E94AB12" w:rsidR="00A320CC" w:rsidRPr="00BA6A11" w:rsidDel="005930FB" w:rsidRDefault="00A320CC">
            <w:pPr>
              <w:rPr>
                <w:del w:id="230" w:author="Author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4CBB06B6" w14:textId="28AAB81A" w:rsidR="00A320CC" w:rsidRPr="00BA6A11" w:rsidDel="005930FB" w:rsidRDefault="00A320CC">
            <w:pPr>
              <w:keepNext/>
              <w:rPr>
                <w:del w:id="231" w:author="Author"/>
                <w:b/>
                <w:noProof/>
                <w:szCs w:val="22"/>
              </w:rPr>
            </w:pPr>
            <w:del w:id="232" w:author="Author">
              <w:r w:rsidRPr="00BA6A11" w:rsidDel="005930FB">
                <w:rPr>
                  <w:b/>
                  <w:noProof/>
                  <w:szCs w:val="22"/>
                </w:rPr>
                <w:delText>Portugal</w:delText>
              </w:r>
            </w:del>
          </w:p>
          <w:p w14:paraId="3DFD3F45" w14:textId="2972BF56" w:rsidR="00A320CC" w:rsidRPr="00BA6A11" w:rsidDel="005930FB" w:rsidRDefault="00A320CC">
            <w:pPr>
              <w:keepNext/>
              <w:rPr>
                <w:del w:id="233" w:author="Author"/>
                <w:noProof/>
                <w:szCs w:val="22"/>
              </w:rPr>
            </w:pPr>
            <w:del w:id="234" w:author="Author">
              <w:r w:rsidRPr="00BA6A11" w:rsidDel="005930FB">
                <w:rPr>
                  <w:noProof/>
                  <w:szCs w:val="22"/>
                </w:rPr>
                <w:delText>Janssen-Cilag Farmacêutica, Lda.</w:delText>
              </w:r>
            </w:del>
          </w:p>
          <w:p w14:paraId="37711B06" w14:textId="04D28280" w:rsidR="00A320CC" w:rsidRPr="00BA6A11" w:rsidDel="005930FB" w:rsidRDefault="00A320CC">
            <w:pPr>
              <w:keepNext/>
              <w:rPr>
                <w:del w:id="235" w:author="Author"/>
                <w:noProof/>
                <w:szCs w:val="22"/>
              </w:rPr>
            </w:pPr>
            <w:del w:id="236" w:author="Author">
              <w:r w:rsidRPr="00BA6A11" w:rsidDel="005930FB">
                <w:rPr>
                  <w:noProof/>
                  <w:szCs w:val="22"/>
                </w:rPr>
                <w:delText>Tel: +351 214 368 600</w:delText>
              </w:r>
            </w:del>
          </w:p>
          <w:p w14:paraId="092690AC" w14:textId="1AE516E2" w:rsidR="00A320CC" w:rsidRPr="00BA6A11" w:rsidDel="005930FB" w:rsidRDefault="00A320CC">
            <w:pPr>
              <w:rPr>
                <w:del w:id="237" w:author="Author"/>
                <w:szCs w:val="22"/>
                <w:lang w:val="es-ES"/>
              </w:rPr>
            </w:pPr>
          </w:p>
        </w:tc>
      </w:tr>
      <w:tr w:rsidR="00A320CC" w:rsidRPr="00BA6A11" w:rsidDel="005930FB" w14:paraId="303F0B0E" w14:textId="45EF2B56">
        <w:trPr>
          <w:del w:id="238" w:author="Author"/>
        </w:trPr>
        <w:tc>
          <w:tcPr>
            <w:tcW w:w="4648" w:type="dxa"/>
          </w:tcPr>
          <w:p w14:paraId="4479A265" w14:textId="414AC9B2" w:rsidR="00A320CC" w:rsidRPr="00BA6A11" w:rsidDel="005930FB" w:rsidRDefault="00A320CC">
            <w:pPr>
              <w:rPr>
                <w:del w:id="239" w:author="Author"/>
                <w:b/>
                <w:noProof/>
                <w:szCs w:val="22"/>
              </w:rPr>
            </w:pPr>
            <w:del w:id="240" w:author="Author">
              <w:r w:rsidRPr="00BA6A11" w:rsidDel="005930FB">
                <w:rPr>
                  <w:b/>
                  <w:noProof/>
                  <w:szCs w:val="22"/>
                </w:rPr>
                <w:delText>Hrvatska</w:delText>
              </w:r>
            </w:del>
          </w:p>
          <w:p w14:paraId="0957D32A" w14:textId="46C4ADD0" w:rsidR="00A320CC" w:rsidRPr="00BA6A11" w:rsidDel="005930FB" w:rsidRDefault="00A320CC">
            <w:pPr>
              <w:keepNext/>
              <w:rPr>
                <w:del w:id="241" w:author="Author"/>
                <w:noProof/>
                <w:szCs w:val="22"/>
              </w:rPr>
            </w:pPr>
            <w:del w:id="242" w:author="Author">
              <w:r w:rsidRPr="00BA6A11" w:rsidDel="005930FB">
                <w:rPr>
                  <w:noProof/>
                  <w:szCs w:val="22"/>
                </w:rPr>
                <w:delText>Johnson &amp; Johnson S.E. d.o.o.</w:delText>
              </w:r>
            </w:del>
          </w:p>
          <w:p w14:paraId="094C96E7" w14:textId="59396FE2" w:rsidR="00A320CC" w:rsidRPr="00BA6A11" w:rsidDel="005930FB" w:rsidRDefault="00A320CC">
            <w:pPr>
              <w:keepNext/>
              <w:rPr>
                <w:del w:id="243" w:author="Author"/>
                <w:noProof/>
                <w:szCs w:val="22"/>
              </w:rPr>
            </w:pPr>
            <w:del w:id="244" w:author="Author">
              <w:r w:rsidRPr="00BA6A11" w:rsidDel="005930FB">
                <w:rPr>
                  <w:noProof/>
                  <w:szCs w:val="22"/>
                </w:rPr>
                <w:delText>Tel: +385 1 6610 700</w:delText>
              </w:r>
            </w:del>
          </w:p>
          <w:p w14:paraId="5A45C893" w14:textId="320DD4D4" w:rsidR="00A320CC" w:rsidRPr="00BA6A11" w:rsidDel="005930FB" w:rsidRDefault="00A320CC">
            <w:pPr>
              <w:keepNext/>
              <w:rPr>
                <w:del w:id="245" w:author="Author"/>
                <w:noProof/>
                <w:szCs w:val="22"/>
              </w:rPr>
            </w:pPr>
            <w:del w:id="246" w:author="Author">
              <w:r w:rsidRPr="00BA6A11" w:rsidDel="005930FB">
                <w:rPr>
                  <w:noProof/>
                  <w:szCs w:val="22"/>
                </w:rPr>
                <w:delText>jjsafety@JNJCR.JNJ.com</w:delText>
              </w:r>
            </w:del>
          </w:p>
          <w:p w14:paraId="422C9322" w14:textId="57AA94FE" w:rsidR="00A320CC" w:rsidRPr="00BA6A11" w:rsidDel="005930FB" w:rsidRDefault="00A320CC">
            <w:pPr>
              <w:rPr>
                <w:del w:id="247" w:author="Author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43155020" w14:textId="3C8C940D" w:rsidR="00A320CC" w:rsidRPr="00BA6A11" w:rsidDel="005930FB" w:rsidRDefault="00A320CC">
            <w:pPr>
              <w:keepNext/>
              <w:rPr>
                <w:del w:id="248" w:author="Author"/>
                <w:b/>
                <w:noProof/>
                <w:szCs w:val="22"/>
              </w:rPr>
            </w:pPr>
            <w:del w:id="249" w:author="Author">
              <w:r w:rsidRPr="00BA6A11" w:rsidDel="005930FB">
                <w:rPr>
                  <w:b/>
                  <w:noProof/>
                  <w:szCs w:val="22"/>
                </w:rPr>
                <w:delText>România</w:delText>
              </w:r>
            </w:del>
          </w:p>
          <w:p w14:paraId="23AFAE20" w14:textId="0D9CC2CD" w:rsidR="00A320CC" w:rsidRPr="00BA6A11" w:rsidDel="005930FB" w:rsidRDefault="00A320CC">
            <w:pPr>
              <w:keepNext/>
              <w:rPr>
                <w:del w:id="250" w:author="Author"/>
                <w:noProof/>
                <w:szCs w:val="22"/>
              </w:rPr>
            </w:pPr>
            <w:del w:id="251" w:author="Author">
              <w:r w:rsidRPr="00BA6A11" w:rsidDel="005930FB">
                <w:rPr>
                  <w:noProof/>
                  <w:szCs w:val="22"/>
                </w:rPr>
                <w:delText>Johnson &amp; Johnson Rom</w:delText>
              </w:r>
              <w:r w:rsidRPr="00BA6A11" w:rsidDel="005930FB">
                <w:rPr>
                  <w:bCs/>
                  <w:noProof/>
                  <w:szCs w:val="22"/>
                </w:rPr>
                <w:delText>â</w:delText>
              </w:r>
              <w:r w:rsidRPr="00BA6A11" w:rsidDel="005930FB">
                <w:rPr>
                  <w:noProof/>
                  <w:szCs w:val="22"/>
                </w:rPr>
                <w:delText>nia SRL</w:delText>
              </w:r>
            </w:del>
          </w:p>
          <w:p w14:paraId="25B7B494" w14:textId="185D87F7" w:rsidR="00A320CC" w:rsidRPr="00BA6A11" w:rsidDel="005930FB" w:rsidRDefault="00A320CC">
            <w:pPr>
              <w:keepNext/>
              <w:rPr>
                <w:del w:id="252" w:author="Author"/>
                <w:noProof/>
                <w:szCs w:val="22"/>
              </w:rPr>
            </w:pPr>
            <w:del w:id="253" w:author="Author">
              <w:r w:rsidRPr="00BA6A11" w:rsidDel="005930FB">
                <w:rPr>
                  <w:noProof/>
                  <w:szCs w:val="22"/>
                </w:rPr>
                <w:delText>Tel: +40 21 207 1800</w:delText>
              </w:r>
            </w:del>
          </w:p>
          <w:p w14:paraId="13975907" w14:textId="5735CC65" w:rsidR="00A320CC" w:rsidRPr="00BA6A11" w:rsidDel="005930FB" w:rsidRDefault="00A320CC">
            <w:pPr>
              <w:rPr>
                <w:del w:id="254" w:author="Author"/>
                <w:b/>
                <w:szCs w:val="22"/>
                <w:lang w:val="es-ES"/>
              </w:rPr>
            </w:pPr>
          </w:p>
        </w:tc>
      </w:tr>
      <w:tr w:rsidR="00A320CC" w:rsidRPr="00BA6A11" w:rsidDel="005930FB" w14:paraId="37C16B12" w14:textId="24DF3943">
        <w:trPr>
          <w:del w:id="255" w:author="Author"/>
        </w:trPr>
        <w:tc>
          <w:tcPr>
            <w:tcW w:w="4648" w:type="dxa"/>
          </w:tcPr>
          <w:p w14:paraId="7D97E3AF" w14:textId="582D0A36" w:rsidR="00A320CC" w:rsidRPr="00BA6A11" w:rsidDel="005930FB" w:rsidRDefault="00A320CC">
            <w:pPr>
              <w:rPr>
                <w:del w:id="256" w:author="Author"/>
                <w:b/>
                <w:noProof/>
                <w:szCs w:val="22"/>
              </w:rPr>
            </w:pPr>
            <w:del w:id="257" w:author="Author">
              <w:r w:rsidRPr="00BA6A11" w:rsidDel="005930FB">
                <w:rPr>
                  <w:b/>
                  <w:noProof/>
                  <w:szCs w:val="22"/>
                </w:rPr>
                <w:delText>Ireland</w:delText>
              </w:r>
            </w:del>
          </w:p>
          <w:p w14:paraId="4706BB57" w14:textId="0019375A" w:rsidR="00A320CC" w:rsidRPr="00BA6A11" w:rsidDel="005930FB" w:rsidRDefault="00A320CC">
            <w:pPr>
              <w:rPr>
                <w:del w:id="258" w:author="Author"/>
                <w:noProof/>
                <w:szCs w:val="22"/>
              </w:rPr>
            </w:pPr>
            <w:del w:id="259" w:author="Author">
              <w:r w:rsidRPr="00BA6A11" w:rsidDel="005930FB">
                <w:rPr>
                  <w:noProof/>
                  <w:szCs w:val="22"/>
                </w:rPr>
                <w:delText>Janssen Sciences Ireland UC</w:delText>
              </w:r>
            </w:del>
          </w:p>
          <w:p w14:paraId="684DE1BA" w14:textId="037DC1E7" w:rsidR="00A320CC" w:rsidRPr="00BA6A11" w:rsidDel="005930FB" w:rsidRDefault="00A320CC">
            <w:pPr>
              <w:rPr>
                <w:del w:id="260" w:author="Author"/>
                <w:noProof/>
                <w:szCs w:val="22"/>
              </w:rPr>
            </w:pPr>
            <w:del w:id="261" w:author="Author">
              <w:r w:rsidRPr="00BA6A11" w:rsidDel="005930FB">
                <w:rPr>
                  <w:noProof/>
                  <w:szCs w:val="22"/>
                </w:rPr>
                <w:delText>Tel: 1 800 709 122</w:delText>
              </w:r>
            </w:del>
          </w:p>
          <w:p w14:paraId="0ED996B5" w14:textId="14D6D284" w:rsidR="00A320CC" w:rsidRPr="00BA6A11" w:rsidDel="005930FB" w:rsidRDefault="00BA54BB">
            <w:pPr>
              <w:rPr>
                <w:del w:id="262" w:author="Author"/>
                <w:szCs w:val="22"/>
                <w:lang w:val="en-US"/>
              </w:rPr>
            </w:pPr>
            <w:del w:id="263" w:author="Author">
              <w:r w:rsidRPr="00BA6A11" w:rsidDel="005930FB">
                <w:rPr>
                  <w:noProof/>
                  <w:szCs w:val="22"/>
                </w:rPr>
                <w:delText>medinfo@its.jnj.com</w:delText>
              </w:r>
            </w:del>
          </w:p>
        </w:tc>
        <w:tc>
          <w:tcPr>
            <w:tcW w:w="4678" w:type="dxa"/>
          </w:tcPr>
          <w:p w14:paraId="4C775414" w14:textId="6A798ECC" w:rsidR="00A320CC" w:rsidRPr="00BA6A11" w:rsidDel="005930FB" w:rsidRDefault="00A320CC">
            <w:pPr>
              <w:rPr>
                <w:del w:id="264" w:author="Author"/>
                <w:b/>
                <w:noProof/>
                <w:szCs w:val="22"/>
              </w:rPr>
            </w:pPr>
            <w:del w:id="265" w:author="Author">
              <w:r w:rsidRPr="00BA6A11" w:rsidDel="005930FB">
                <w:rPr>
                  <w:b/>
                  <w:noProof/>
                  <w:szCs w:val="22"/>
                </w:rPr>
                <w:delText>Slovenija</w:delText>
              </w:r>
            </w:del>
          </w:p>
          <w:p w14:paraId="18E15132" w14:textId="3783DD67" w:rsidR="00A320CC" w:rsidRPr="00BA6A11" w:rsidDel="005930FB" w:rsidRDefault="00A320CC">
            <w:pPr>
              <w:rPr>
                <w:del w:id="266" w:author="Author"/>
                <w:noProof/>
                <w:szCs w:val="22"/>
              </w:rPr>
            </w:pPr>
            <w:del w:id="267" w:author="Author">
              <w:r w:rsidRPr="00BA6A11" w:rsidDel="005930FB">
                <w:rPr>
                  <w:noProof/>
                  <w:szCs w:val="22"/>
                </w:rPr>
                <w:delText>Johnson &amp; Johnson d.o.o.</w:delText>
              </w:r>
            </w:del>
          </w:p>
          <w:p w14:paraId="16F49B0C" w14:textId="7B82D888" w:rsidR="00A320CC" w:rsidRPr="00BA6A11" w:rsidDel="005930FB" w:rsidRDefault="00A320CC">
            <w:pPr>
              <w:rPr>
                <w:del w:id="268" w:author="Author"/>
                <w:noProof/>
                <w:szCs w:val="22"/>
                <w:lang w:val="de-CH"/>
              </w:rPr>
            </w:pPr>
            <w:del w:id="269" w:author="Author">
              <w:r w:rsidRPr="00BA6A11" w:rsidDel="005930FB">
                <w:rPr>
                  <w:noProof/>
                  <w:szCs w:val="22"/>
                  <w:lang w:val="de-CH"/>
                </w:rPr>
                <w:delText>Tel: +386 1 401 18 00</w:delText>
              </w:r>
            </w:del>
          </w:p>
          <w:p w14:paraId="40ECD175" w14:textId="7B1389DF" w:rsidR="00A320CC" w:rsidRPr="00BA6A11" w:rsidDel="005930FB" w:rsidRDefault="00127114">
            <w:pPr>
              <w:rPr>
                <w:del w:id="270" w:author="Author"/>
                <w:noProof/>
                <w:szCs w:val="22"/>
                <w:lang w:val="de-CH"/>
              </w:rPr>
            </w:pPr>
            <w:del w:id="271" w:author="Author">
              <w:r w:rsidRPr="00BA6A11" w:rsidDel="005930FB">
                <w:rPr>
                  <w:szCs w:val="22"/>
                  <w:lang w:val="sl-SI"/>
                </w:rPr>
                <w:delText xml:space="preserve"> </w:delText>
              </w:r>
              <w:r w:rsidRPr="00BA6A11" w:rsidDel="005930FB">
                <w:rPr>
                  <w:rStyle w:val="ui-provider"/>
                  <w:szCs w:val="22"/>
                  <w:lang w:val="sl-SI"/>
                </w:rPr>
                <w:delText>JNJ-SI-safety@its.jnj.com</w:delText>
              </w:r>
            </w:del>
          </w:p>
          <w:p w14:paraId="582C54E3" w14:textId="379D33F6" w:rsidR="00A320CC" w:rsidRPr="00BA6A11" w:rsidDel="005930FB" w:rsidRDefault="00A320CC">
            <w:pPr>
              <w:rPr>
                <w:del w:id="272" w:author="Author"/>
                <w:szCs w:val="22"/>
                <w:lang w:val="es-ES"/>
              </w:rPr>
            </w:pPr>
          </w:p>
        </w:tc>
      </w:tr>
      <w:tr w:rsidR="00A320CC" w:rsidRPr="00BA6A11" w:rsidDel="005930FB" w14:paraId="32173CB1" w14:textId="7CAED8B8">
        <w:trPr>
          <w:del w:id="273" w:author="Author"/>
        </w:trPr>
        <w:tc>
          <w:tcPr>
            <w:tcW w:w="4648" w:type="dxa"/>
          </w:tcPr>
          <w:p w14:paraId="12356CE1" w14:textId="1E6D38B5" w:rsidR="00A320CC" w:rsidRPr="00BA6A11" w:rsidDel="005930FB" w:rsidRDefault="00A320CC">
            <w:pPr>
              <w:rPr>
                <w:del w:id="274" w:author="Author"/>
                <w:b/>
                <w:noProof/>
                <w:szCs w:val="22"/>
                <w:lang w:val="de-CH"/>
              </w:rPr>
            </w:pPr>
            <w:del w:id="275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delText>Ísland</w:delText>
              </w:r>
            </w:del>
          </w:p>
          <w:p w14:paraId="269EB753" w14:textId="3045E49D" w:rsidR="00A320CC" w:rsidRPr="00BA6A11" w:rsidDel="005930FB" w:rsidRDefault="00A320CC">
            <w:pPr>
              <w:keepNext/>
              <w:rPr>
                <w:del w:id="276" w:author="Author"/>
                <w:noProof/>
                <w:szCs w:val="22"/>
                <w:lang w:val="de-CH"/>
              </w:rPr>
            </w:pPr>
            <w:del w:id="277" w:author="Author">
              <w:r w:rsidRPr="00BA6A11" w:rsidDel="005930FB">
                <w:rPr>
                  <w:noProof/>
                  <w:szCs w:val="22"/>
                  <w:lang w:val="de-CH"/>
                </w:rPr>
                <w:delText>Janssen-Cilag AB</w:delText>
              </w:r>
            </w:del>
          </w:p>
          <w:p w14:paraId="31EBBED9" w14:textId="7A5AA139" w:rsidR="00A320CC" w:rsidRPr="00BA6A11" w:rsidDel="005930FB" w:rsidRDefault="00A320CC">
            <w:pPr>
              <w:keepNext/>
              <w:rPr>
                <w:del w:id="278" w:author="Author"/>
                <w:noProof/>
                <w:szCs w:val="22"/>
                <w:lang w:val="de-CH"/>
              </w:rPr>
            </w:pPr>
            <w:del w:id="279" w:author="Author">
              <w:r w:rsidRPr="00BA6A11" w:rsidDel="005930FB">
                <w:rPr>
                  <w:noProof/>
                  <w:szCs w:val="22"/>
                  <w:lang w:val="de-CH"/>
                </w:rPr>
                <w:delText>c/o Vistor hf.</w:delText>
              </w:r>
            </w:del>
          </w:p>
          <w:p w14:paraId="3C05608D" w14:textId="3E675D40" w:rsidR="00A320CC" w:rsidRPr="00BA6A11" w:rsidDel="005930FB" w:rsidRDefault="00A320CC">
            <w:pPr>
              <w:keepNext/>
              <w:rPr>
                <w:del w:id="280" w:author="Author"/>
                <w:noProof/>
                <w:szCs w:val="22"/>
              </w:rPr>
            </w:pPr>
            <w:del w:id="281" w:author="Author">
              <w:r w:rsidRPr="00BA6A11" w:rsidDel="005930FB">
                <w:rPr>
                  <w:noProof/>
                  <w:szCs w:val="22"/>
                </w:rPr>
                <w:delText>Sími: +354 535 7000</w:delText>
              </w:r>
            </w:del>
          </w:p>
          <w:p w14:paraId="3555D345" w14:textId="780815F3" w:rsidR="00A320CC" w:rsidRPr="00BA6A11" w:rsidDel="005930FB" w:rsidRDefault="00A320CC">
            <w:pPr>
              <w:keepNext/>
              <w:rPr>
                <w:del w:id="282" w:author="Author"/>
                <w:noProof/>
                <w:szCs w:val="22"/>
              </w:rPr>
            </w:pPr>
            <w:del w:id="283" w:author="Author">
              <w:r w:rsidRPr="00BA6A11" w:rsidDel="005930FB">
                <w:rPr>
                  <w:noProof/>
                  <w:szCs w:val="22"/>
                </w:rPr>
                <w:delText>janssen@vistor.is</w:delText>
              </w:r>
            </w:del>
          </w:p>
          <w:p w14:paraId="3896D3EF" w14:textId="693F11C5" w:rsidR="00A320CC" w:rsidRPr="00BA6A11" w:rsidDel="005930FB" w:rsidRDefault="00A320CC">
            <w:pPr>
              <w:rPr>
                <w:del w:id="284" w:author="Author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0D4D57D0" w14:textId="2AB0FE23" w:rsidR="00A320CC" w:rsidRPr="00BA6A11" w:rsidDel="005930FB" w:rsidRDefault="00A320CC">
            <w:pPr>
              <w:keepNext/>
              <w:rPr>
                <w:del w:id="285" w:author="Author"/>
                <w:b/>
                <w:noProof/>
                <w:szCs w:val="22"/>
              </w:rPr>
            </w:pPr>
            <w:del w:id="286" w:author="Author">
              <w:r w:rsidRPr="00BA6A11" w:rsidDel="005930FB">
                <w:rPr>
                  <w:b/>
                  <w:noProof/>
                  <w:szCs w:val="22"/>
                </w:rPr>
                <w:delText>Slovenská republika</w:delText>
              </w:r>
            </w:del>
          </w:p>
          <w:p w14:paraId="6B2E6DD3" w14:textId="4F5E2650" w:rsidR="00A320CC" w:rsidRPr="00BA6A11" w:rsidDel="005930FB" w:rsidRDefault="00A320CC">
            <w:pPr>
              <w:keepNext/>
              <w:rPr>
                <w:del w:id="287" w:author="Author"/>
                <w:noProof/>
                <w:szCs w:val="22"/>
              </w:rPr>
            </w:pPr>
            <w:del w:id="288" w:author="Author">
              <w:r w:rsidRPr="00BA6A11" w:rsidDel="005930FB">
                <w:rPr>
                  <w:noProof/>
                  <w:szCs w:val="22"/>
                </w:rPr>
                <w:delText>Johnson &amp; Johnson, s.r.o.</w:delText>
              </w:r>
            </w:del>
          </w:p>
          <w:p w14:paraId="6F381862" w14:textId="526B6723" w:rsidR="00A320CC" w:rsidRPr="00BA6A11" w:rsidDel="005930FB" w:rsidRDefault="00A320CC">
            <w:pPr>
              <w:keepNext/>
              <w:rPr>
                <w:del w:id="289" w:author="Author"/>
                <w:noProof/>
                <w:szCs w:val="22"/>
              </w:rPr>
            </w:pPr>
            <w:del w:id="290" w:author="Author">
              <w:r w:rsidRPr="00BA6A11" w:rsidDel="005930FB">
                <w:rPr>
                  <w:noProof/>
                  <w:szCs w:val="22"/>
                </w:rPr>
                <w:delText>Tel: +421 232 408 400</w:delText>
              </w:r>
            </w:del>
          </w:p>
          <w:p w14:paraId="560C549F" w14:textId="7D609130" w:rsidR="00A320CC" w:rsidRPr="00BA6A11" w:rsidDel="005930FB" w:rsidRDefault="00A320CC">
            <w:pPr>
              <w:rPr>
                <w:del w:id="291" w:author="Author"/>
                <w:szCs w:val="22"/>
                <w:lang w:val="es-ES"/>
              </w:rPr>
            </w:pPr>
          </w:p>
        </w:tc>
      </w:tr>
      <w:tr w:rsidR="00A320CC" w:rsidRPr="00BA6A11" w:rsidDel="005930FB" w14:paraId="13EF1E55" w14:textId="60197530">
        <w:trPr>
          <w:del w:id="292" w:author="Author"/>
        </w:trPr>
        <w:tc>
          <w:tcPr>
            <w:tcW w:w="4648" w:type="dxa"/>
          </w:tcPr>
          <w:p w14:paraId="40801F7A" w14:textId="1E21C25B" w:rsidR="00A320CC" w:rsidRPr="00BA6A11" w:rsidDel="005930FB" w:rsidRDefault="00A320CC">
            <w:pPr>
              <w:rPr>
                <w:del w:id="293" w:author="Author"/>
                <w:b/>
                <w:noProof/>
                <w:szCs w:val="22"/>
                <w:lang w:val="de-CH"/>
              </w:rPr>
            </w:pPr>
            <w:del w:id="294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delText>Italia</w:delText>
              </w:r>
            </w:del>
          </w:p>
          <w:p w14:paraId="0E44689C" w14:textId="2FD00254" w:rsidR="00A320CC" w:rsidRPr="00BA6A11" w:rsidDel="005930FB" w:rsidRDefault="00A320CC">
            <w:pPr>
              <w:pStyle w:val="TableParagraph"/>
              <w:spacing w:before="4" w:line="244" w:lineRule="auto"/>
              <w:ind w:right="891"/>
              <w:rPr>
                <w:del w:id="295" w:author="Author"/>
                <w:rFonts w:ascii="Times New Roman" w:hAnsi="Times New Roman" w:cs="Times New Roman"/>
                <w:noProof/>
                <w:lang w:val="de-CH" w:eastAsia="en-US"/>
              </w:rPr>
            </w:pPr>
            <w:del w:id="296" w:author="Author">
              <w:r w:rsidRPr="00BA6A11" w:rsidDel="005930FB">
                <w:rPr>
                  <w:rFonts w:ascii="Times New Roman" w:hAnsi="Times New Roman" w:cs="Times New Roman"/>
                  <w:noProof/>
                  <w:lang w:val="de-CH" w:eastAsia="en-US"/>
                </w:rPr>
                <w:delText>Janssen-Cilag SpA</w:delText>
              </w:r>
            </w:del>
          </w:p>
          <w:p w14:paraId="716DE19D" w14:textId="5439916D" w:rsidR="00A320CC" w:rsidRPr="00BA6A11" w:rsidDel="005930FB" w:rsidRDefault="00A320CC">
            <w:pPr>
              <w:pStyle w:val="TableParagraph"/>
              <w:spacing w:before="4" w:line="244" w:lineRule="auto"/>
              <w:ind w:right="891"/>
              <w:rPr>
                <w:del w:id="297" w:author="Author"/>
                <w:rFonts w:ascii="Times New Roman" w:hAnsi="Times New Roman" w:cs="Times New Roman"/>
                <w:noProof/>
                <w:lang w:val="de-CH" w:eastAsia="en-US"/>
              </w:rPr>
            </w:pPr>
            <w:del w:id="298" w:author="Author">
              <w:r w:rsidRPr="00BA6A11" w:rsidDel="005930FB">
                <w:rPr>
                  <w:rFonts w:ascii="Times New Roman" w:hAnsi="Times New Roman" w:cs="Times New Roman"/>
                  <w:noProof/>
                  <w:lang w:val="de-CH" w:eastAsia="en-US"/>
                </w:rPr>
                <w:delText>Tel: 800.688.777 / +39 02 2510 1</w:delText>
              </w:r>
            </w:del>
          </w:p>
          <w:p w14:paraId="1F75460A" w14:textId="1D4CFFB1" w:rsidR="00A320CC" w:rsidRPr="00BA6A11" w:rsidDel="005930FB" w:rsidRDefault="00A320CC">
            <w:pPr>
              <w:rPr>
                <w:del w:id="299" w:author="Author"/>
                <w:noProof/>
                <w:szCs w:val="22"/>
              </w:rPr>
            </w:pPr>
            <w:del w:id="300" w:author="Author">
              <w:r w:rsidRPr="00BA6A11" w:rsidDel="005930FB">
                <w:rPr>
                  <w:noProof/>
                  <w:szCs w:val="22"/>
                </w:rPr>
                <w:delText>janssenita@its.jnj.com</w:delText>
              </w:r>
            </w:del>
          </w:p>
          <w:p w14:paraId="710CA6CD" w14:textId="2DF9FE1F" w:rsidR="00A320CC" w:rsidRPr="00BA6A11" w:rsidDel="005930FB" w:rsidRDefault="00A320CC">
            <w:pPr>
              <w:rPr>
                <w:del w:id="301" w:author="Author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D67F705" w14:textId="32E0E177" w:rsidR="00A320CC" w:rsidRPr="00BA6A11" w:rsidDel="005930FB" w:rsidRDefault="00A320CC">
            <w:pPr>
              <w:rPr>
                <w:del w:id="302" w:author="Author"/>
                <w:b/>
                <w:noProof/>
                <w:szCs w:val="22"/>
                <w:lang w:val="de-CH"/>
              </w:rPr>
            </w:pPr>
            <w:del w:id="303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delText>Suomi/Finland</w:delText>
              </w:r>
            </w:del>
          </w:p>
          <w:p w14:paraId="687C27B2" w14:textId="5B1BFD5D" w:rsidR="00A320CC" w:rsidRPr="00BA6A11" w:rsidDel="005930FB" w:rsidRDefault="00A320CC">
            <w:pPr>
              <w:rPr>
                <w:del w:id="304" w:author="Author"/>
                <w:noProof/>
                <w:szCs w:val="22"/>
                <w:lang w:val="de-CH"/>
              </w:rPr>
            </w:pPr>
            <w:del w:id="305" w:author="Author">
              <w:r w:rsidRPr="00BA6A11" w:rsidDel="005930FB">
                <w:rPr>
                  <w:noProof/>
                  <w:szCs w:val="22"/>
                  <w:lang w:val="de-CH"/>
                </w:rPr>
                <w:delText>Janssen-Cilag Oy</w:delText>
              </w:r>
            </w:del>
          </w:p>
          <w:p w14:paraId="7E0BD04C" w14:textId="67104C69" w:rsidR="00A320CC" w:rsidRPr="00BA6A11" w:rsidDel="005930FB" w:rsidRDefault="00A320CC">
            <w:pPr>
              <w:rPr>
                <w:del w:id="306" w:author="Author"/>
                <w:noProof/>
                <w:szCs w:val="22"/>
                <w:lang w:val="de-CH"/>
              </w:rPr>
            </w:pPr>
            <w:del w:id="307" w:author="Author">
              <w:r w:rsidRPr="00BA6A11" w:rsidDel="005930FB">
                <w:rPr>
                  <w:noProof/>
                  <w:szCs w:val="22"/>
                  <w:lang w:val="de-CH"/>
                </w:rPr>
                <w:delText>Puh/Tel: +358 207 531 300</w:delText>
              </w:r>
            </w:del>
          </w:p>
          <w:p w14:paraId="2642DE62" w14:textId="5E20F99C" w:rsidR="00A320CC" w:rsidRPr="00BA6A11" w:rsidDel="005930FB" w:rsidRDefault="00A320CC">
            <w:pPr>
              <w:rPr>
                <w:del w:id="308" w:author="Author"/>
                <w:noProof/>
                <w:szCs w:val="22"/>
              </w:rPr>
            </w:pPr>
            <w:del w:id="309" w:author="Author">
              <w:r w:rsidRPr="00BA6A11" w:rsidDel="005930FB">
                <w:rPr>
                  <w:noProof/>
                  <w:szCs w:val="22"/>
                </w:rPr>
                <w:delText>jacfi@its.jnj.com</w:delText>
              </w:r>
            </w:del>
          </w:p>
          <w:p w14:paraId="6E5A294B" w14:textId="3214B967" w:rsidR="00A320CC" w:rsidRPr="00BA6A11" w:rsidDel="005930FB" w:rsidRDefault="00A320CC">
            <w:pPr>
              <w:rPr>
                <w:del w:id="310" w:author="Author"/>
                <w:szCs w:val="22"/>
                <w:lang w:val="en-US"/>
              </w:rPr>
            </w:pPr>
          </w:p>
        </w:tc>
      </w:tr>
      <w:tr w:rsidR="00A320CC" w:rsidRPr="00BA6A11" w:rsidDel="005930FB" w14:paraId="44062D31" w14:textId="3ABF6F42">
        <w:trPr>
          <w:del w:id="311" w:author="Author"/>
        </w:trPr>
        <w:tc>
          <w:tcPr>
            <w:tcW w:w="4648" w:type="dxa"/>
          </w:tcPr>
          <w:p w14:paraId="576B4E90" w14:textId="7A055BEC" w:rsidR="00A320CC" w:rsidRPr="00BA6A11" w:rsidDel="005930FB" w:rsidRDefault="00A320CC">
            <w:pPr>
              <w:rPr>
                <w:del w:id="312" w:author="Author"/>
                <w:b/>
                <w:noProof/>
                <w:szCs w:val="22"/>
                <w:lang w:val="el-GR"/>
              </w:rPr>
            </w:pPr>
            <w:del w:id="313" w:author="Author">
              <w:r w:rsidRPr="00BA6A11" w:rsidDel="005930FB">
                <w:rPr>
                  <w:b/>
                  <w:noProof/>
                  <w:szCs w:val="22"/>
                  <w:lang w:val="el-GR"/>
                </w:rPr>
                <w:delText>Κύπρος</w:delText>
              </w:r>
            </w:del>
          </w:p>
          <w:p w14:paraId="4AB1C02E" w14:textId="4E2B2502" w:rsidR="00A320CC" w:rsidRPr="00BA6A11" w:rsidDel="005930FB" w:rsidRDefault="00A320CC">
            <w:pPr>
              <w:rPr>
                <w:del w:id="314" w:author="Author"/>
                <w:noProof/>
                <w:szCs w:val="22"/>
                <w:lang w:val="el-GR"/>
              </w:rPr>
            </w:pPr>
            <w:del w:id="315" w:author="Author">
              <w:r w:rsidRPr="00BA6A11" w:rsidDel="005930FB">
                <w:rPr>
                  <w:noProof/>
                  <w:szCs w:val="22"/>
                  <w:lang w:val="el-GR"/>
                </w:rPr>
                <w:lastRenderedPageBreak/>
                <w:delText>Βαρνάβας Χατζηπαναγής Λτδ</w:delText>
              </w:r>
            </w:del>
          </w:p>
          <w:p w14:paraId="202684B2" w14:textId="36A793E5" w:rsidR="00A320CC" w:rsidRPr="00BA6A11" w:rsidDel="005930FB" w:rsidRDefault="00A320CC">
            <w:pPr>
              <w:rPr>
                <w:del w:id="316" w:author="Author"/>
                <w:noProof/>
                <w:szCs w:val="22"/>
                <w:lang w:val="el-GR"/>
              </w:rPr>
            </w:pPr>
            <w:del w:id="317" w:author="Author">
              <w:r w:rsidRPr="00BA6A11" w:rsidDel="005930FB">
                <w:rPr>
                  <w:noProof/>
                  <w:szCs w:val="22"/>
                  <w:lang w:val="el-GR"/>
                </w:rPr>
                <w:delText>Τηλ: +357 22 207 700</w:delText>
              </w:r>
            </w:del>
          </w:p>
          <w:p w14:paraId="00BD6E4B" w14:textId="55E17B53" w:rsidR="00A320CC" w:rsidRPr="00BA6A11" w:rsidDel="005930FB" w:rsidRDefault="00A320CC">
            <w:pPr>
              <w:keepNext/>
              <w:rPr>
                <w:del w:id="318" w:author="Author"/>
                <w:b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7E3CED9D" w14:textId="6360C848" w:rsidR="00A320CC" w:rsidRPr="00BA6A11" w:rsidDel="005930FB" w:rsidRDefault="00A320CC">
            <w:pPr>
              <w:rPr>
                <w:del w:id="319" w:author="Author"/>
                <w:b/>
                <w:noProof/>
                <w:szCs w:val="22"/>
                <w:lang w:val="de-CH"/>
              </w:rPr>
            </w:pPr>
            <w:del w:id="320" w:author="Author">
              <w:r w:rsidRPr="00BA6A11" w:rsidDel="005930FB">
                <w:rPr>
                  <w:b/>
                  <w:noProof/>
                  <w:szCs w:val="22"/>
                  <w:lang w:val="de-CH"/>
                </w:rPr>
                <w:lastRenderedPageBreak/>
                <w:delText>Sverige</w:delText>
              </w:r>
            </w:del>
          </w:p>
          <w:p w14:paraId="02748CFC" w14:textId="2BDED66D" w:rsidR="00A320CC" w:rsidRPr="00BA6A11" w:rsidDel="005930FB" w:rsidRDefault="00A320CC">
            <w:pPr>
              <w:rPr>
                <w:del w:id="321" w:author="Author"/>
                <w:noProof/>
                <w:szCs w:val="22"/>
                <w:lang w:val="de-CH"/>
              </w:rPr>
            </w:pPr>
            <w:del w:id="322" w:author="Author">
              <w:r w:rsidRPr="00BA6A11" w:rsidDel="005930FB">
                <w:rPr>
                  <w:noProof/>
                  <w:szCs w:val="22"/>
                  <w:lang w:val="de-CH"/>
                </w:rPr>
                <w:lastRenderedPageBreak/>
                <w:delText>Janssen-Cilag AB</w:delText>
              </w:r>
            </w:del>
          </w:p>
          <w:p w14:paraId="4C51629B" w14:textId="66195C39" w:rsidR="00A320CC" w:rsidRPr="00BA6A11" w:rsidDel="005930FB" w:rsidRDefault="00A320CC">
            <w:pPr>
              <w:rPr>
                <w:del w:id="323" w:author="Author"/>
                <w:noProof/>
                <w:szCs w:val="22"/>
                <w:lang w:val="de-CH"/>
              </w:rPr>
            </w:pPr>
            <w:del w:id="324" w:author="Author">
              <w:r w:rsidRPr="00BA6A11" w:rsidDel="005930FB">
                <w:rPr>
                  <w:noProof/>
                  <w:szCs w:val="22"/>
                  <w:lang w:val="de-CH"/>
                </w:rPr>
                <w:delText>Tfn: +46 8 626 50 00</w:delText>
              </w:r>
            </w:del>
          </w:p>
          <w:p w14:paraId="6940C3F4" w14:textId="2AF25EB7" w:rsidR="00A320CC" w:rsidRPr="00BA6A11" w:rsidDel="005930FB" w:rsidRDefault="00A320CC">
            <w:pPr>
              <w:rPr>
                <w:del w:id="325" w:author="Author"/>
                <w:noProof/>
                <w:szCs w:val="22"/>
              </w:rPr>
            </w:pPr>
            <w:del w:id="326" w:author="Author">
              <w:r w:rsidRPr="00BA6A11" w:rsidDel="005930FB">
                <w:rPr>
                  <w:noProof/>
                  <w:szCs w:val="22"/>
                </w:rPr>
                <w:delText>jacse@its.jnj.com</w:delText>
              </w:r>
            </w:del>
          </w:p>
          <w:p w14:paraId="74AA4AD8" w14:textId="2F285E89" w:rsidR="00A320CC" w:rsidRPr="00BA6A11" w:rsidDel="005930FB" w:rsidRDefault="00A320CC">
            <w:pPr>
              <w:keepNext/>
              <w:rPr>
                <w:del w:id="327" w:author="Author"/>
                <w:szCs w:val="22"/>
                <w:lang w:val="de-CH"/>
              </w:rPr>
            </w:pPr>
          </w:p>
        </w:tc>
      </w:tr>
      <w:tr w:rsidR="00A320CC" w:rsidRPr="00BA6A11" w:rsidDel="005930FB" w14:paraId="15528B23" w14:textId="10736D5C">
        <w:trPr>
          <w:del w:id="328" w:author="Author"/>
        </w:trPr>
        <w:tc>
          <w:tcPr>
            <w:tcW w:w="4648" w:type="dxa"/>
          </w:tcPr>
          <w:p w14:paraId="3C0079DB" w14:textId="1753C3E5" w:rsidR="00A320CC" w:rsidRPr="00BA6A11" w:rsidDel="005930FB" w:rsidRDefault="00A320CC">
            <w:pPr>
              <w:rPr>
                <w:del w:id="329" w:author="Author"/>
                <w:b/>
                <w:noProof/>
                <w:szCs w:val="22"/>
              </w:rPr>
            </w:pPr>
            <w:del w:id="330" w:author="Author">
              <w:r w:rsidRPr="00BA6A11" w:rsidDel="005930FB">
                <w:rPr>
                  <w:b/>
                  <w:noProof/>
                  <w:szCs w:val="22"/>
                </w:rPr>
                <w:lastRenderedPageBreak/>
                <w:delText>Latvija</w:delText>
              </w:r>
            </w:del>
          </w:p>
          <w:p w14:paraId="794FA437" w14:textId="1D905E23" w:rsidR="00A320CC" w:rsidRPr="00BA6A11" w:rsidDel="005930FB" w:rsidRDefault="00A320CC">
            <w:pPr>
              <w:rPr>
                <w:del w:id="331" w:author="Author"/>
                <w:noProof/>
                <w:szCs w:val="22"/>
              </w:rPr>
            </w:pPr>
            <w:del w:id="332" w:author="Author">
              <w:r w:rsidRPr="00BA6A11" w:rsidDel="005930FB">
                <w:rPr>
                  <w:noProof/>
                  <w:szCs w:val="22"/>
                </w:rPr>
                <w:delText>UAB "JOHNSON &amp; JOHNSON" filiāle Latvijā</w:delText>
              </w:r>
            </w:del>
          </w:p>
          <w:p w14:paraId="7F5BD421" w14:textId="096A1449" w:rsidR="00A320CC" w:rsidRPr="00BA6A11" w:rsidDel="005930FB" w:rsidRDefault="00A320CC">
            <w:pPr>
              <w:rPr>
                <w:del w:id="333" w:author="Author"/>
                <w:noProof/>
                <w:szCs w:val="22"/>
              </w:rPr>
            </w:pPr>
            <w:del w:id="334" w:author="Author">
              <w:r w:rsidRPr="00BA6A11" w:rsidDel="005930FB">
                <w:rPr>
                  <w:noProof/>
                  <w:szCs w:val="22"/>
                </w:rPr>
                <w:delText>Tel: +371 678 93561</w:delText>
              </w:r>
            </w:del>
          </w:p>
          <w:p w14:paraId="00E5E376" w14:textId="1636F13E" w:rsidR="00A320CC" w:rsidRPr="00BA6A11" w:rsidDel="005930FB" w:rsidRDefault="00A320CC">
            <w:pPr>
              <w:rPr>
                <w:del w:id="335" w:author="Author"/>
                <w:noProof/>
                <w:szCs w:val="22"/>
              </w:rPr>
            </w:pPr>
            <w:del w:id="336" w:author="Author">
              <w:r w:rsidRPr="00BA6A11" w:rsidDel="005930FB">
                <w:rPr>
                  <w:noProof/>
                  <w:szCs w:val="22"/>
                </w:rPr>
                <w:delText>lv@its.jnj.com</w:delText>
              </w:r>
            </w:del>
          </w:p>
          <w:p w14:paraId="0E53E7E2" w14:textId="54D19557" w:rsidR="00A320CC" w:rsidRPr="00BA6A11" w:rsidDel="005930FB" w:rsidRDefault="00A320CC">
            <w:pPr>
              <w:suppressAutoHyphens/>
              <w:rPr>
                <w:del w:id="337" w:author="Author"/>
                <w:b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43F37D8D" w14:textId="48EEC4C9" w:rsidR="00A320CC" w:rsidRPr="00BA6A11" w:rsidDel="005930FB" w:rsidRDefault="00A320CC">
            <w:pPr>
              <w:rPr>
                <w:del w:id="338" w:author="Author"/>
                <w:b/>
                <w:bCs/>
                <w:noProof/>
                <w:szCs w:val="22"/>
                <w:lang w:val="en-US"/>
              </w:rPr>
            </w:pPr>
            <w:del w:id="339" w:author="Author">
              <w:r w:rsidRPr="00BA6A11" w:rsidDel="005930FB">
                <w:rPr>
                  <w:b/>
                  <w:bCs/>
                  <w:noProof/>
                  <w:szCs w:val="22"/>
                  <w:lang w:val="en-US"/>
                </w:rPr>
                <w:delText>United Kingdom (Northern Ireland)</w:delText>
              </w:r>
            </w:del>
          </w:p>
          <w:p w14:paraId="6F247541" w14:textId="2107E29F" w:rsidR="00A320CC" w:rsidRPr="00BA6A11" w:rsidDel="005930FB" w:rsidRDefault="00A320CC">
            <w:pPr>
              <w:rPr>
                <w:del w:id="340" w:author="Author"/>
                <w:bCs/>
                <w:noProof/>
                <w:szCs w:val="22"/>
                <w:lang w:val="en-US"/>
              </w:rPr>
            </w:pPr>
            <w:del w:id="341" w:author="Author">
              <w:r w:rsidRPr="00BA6A11" w:rsidDel="005930FB">
                <w:rPr>
                  <w:bCs/>
                  <w:noProof/>
                  <w:szCs w:val="22"/>
                  <w:lang w:val="en-US"/>
                </w:rPr>
                <w:delText>Janssen Sciences Ireland UC</w:delText>
              </w:r>
            </w:del>
          </w:p>
          <w:p w14:paraId="64B33DD7" w14:textId="45693090" w:rsidR="00A320CC" w:rsidRPr="00BA6A11" w:rsidDel="005930FB" w:rsidRDefault="00A320CC">
            <w:pPr>
              <w:rPr>
                <w:del w:id="342" w:author="Author"/>
                <w:bCs/>
                <w:noProof/>
                <w:szCs w:val="22"/>
                <w:lang w:val="en-US"/>
              </w:rPr>
            </w:pPr>
            <w:del w:id="343" w:author="Author">
              <w:r w:rsidRPr="00BA6A11" w:rsidDel="005930FB">
                <w:rPr>
                  <w:bCs/>
                  <w:noProof/>
                  <w:szCs w:val="22"/>
                  <w:lang w:val="en-US"/>
                </w:rPr>
                <w:delText>Tel: +44 1 494 567 444</w:delText>
              </w:r>
            </w:del>
          </w:p>
          <w:p w14:paraId="4B584B6E" w14:textId="082F0F87" w:rsidR="00A320CC" w:rsidRPr="00BA6A11" w:rsidDel="005930FB" w:rsidRDefault="00D220D6">
            <w:pPr>
              <w:rPr>
                <w:del w:id="344" w:author="Author"/>
                <w:szCs w:val="22"/>
                <w:lang w:val="en-US"/>
              </w:rPr>
            </w:pPr>
            <w:del w:id="345" w:author="Author">
              <w:r w:rsidRPr="00BA6A11" w:rsidDel="005930FB">
                <w:rPr>
                  <w:noProof/>
                  <w:szCs w:val="22"/>
                </w:rPr>
                <w:delText>medinfo@its.jnj.com</w:delText>
              </w:r>
            </w:del>
          </w:p>
        </w:tc>
      </w:tr>
      <w:tr w:rsidR="00A320CC" w:rsidRPr="00BA6A11" w14:paraId="64199BF6" w14:textId="77777777" w:rsidTr="00900878">
        <w:tc>
          <w:tcPr>
            <w:tcW w:w="4648" w:type="dxa"/>
          </w:tcPr>
          <w:p w14:paraId="2D929C1F" w14:textId="77777777" w:rsidR="00A320CC" w:rsidRPr="00BA6A11" w:rsidRDefault="00A320CC" w:rsidP="005930FB">
            <w:pPr>
              <w:rPr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62E0C605" w14:textId="7F38E228" w:rsidR="00A320CC" w:rsidRPr="00BA6A11" w:rsidRDefault="00A320CC" w:rsidP="0092493F">
            <w:pPr>
              <w:tabs>
                <w:tab w:val="left" w:pos="567"/>
              </w:tabs>
              <w:rPr>
                <w:szCs w:val="22"/>
                <w:lang w:val="pt-BR"/>
              </w:rPr>
            </w:pPr>
          </w:p>
        </w:tc>
      </w:tr>
    </w:tbl>
    <w:p w14:paraId="1F2341E5" w14:textId="167150D5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  <w:r w:rsidRPr="00BA6A11">
        <w:rPr>
          <w:b/>
          <w:szCs w:val="22"/>
          <w:lang w:val="mt-MT"/>
        </w:rPr>
        <w:t xml:space="preserve">Dan il-fuljett kien </w:t>
      </w:r>
      <w:proofErr w:type="spellStart"/>
      <w:r w:rsidR="009F308B" w:rsidRPr="00BA6A11">
        <w:rPr>
          <w:b/>
          <w:szCs w:val="22"/>
        </w:rPr>
        <w:t>rivedut</w:t>
      </w:r>
      <w:proofErr w:type="spellEnd"/>
      <w:r w:rsidR="009F308B" w:rsidRPr="00BA6A11">
        <w:rPr>
          <w:b/>
          <w:szCs w:val="22"/>
          <w:lang w:val="mt-MT"/>
        </w:rPr>
        <w:t xml:space="preserve"> </w:t>
      </w:r>
      <w:r w:rsidRPr="00BA6A11">
        <w:rPr>
          <w:b/>
          <w:szCs w:val="22"/>
          <w:lang w:val="mt-MT"/>
        </w:rPr>
        <w:t>l-aħħar f’</w:t>
      </w:r>
      <w:r w:rsidR="00C36ABC" w:rsidRPr="00BA6A11">
        <w:rPr>
          <w:szCs w:val="22"/>
          <w:lang w:val="ms-MY"/>
        </w:rPr>
        <w:t xml:space="preserve"> </w:t>
      </w:r>
    </w:p>
    <w:p w14:paraId="26A3AB7C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</w:rPr>
      </w:pPr>
    </w:p>
    <w:p w14:paraId="6FF67DD9" w14:textId="77777777" w:rsidR="0099210B" w:rsidRPr="00BA6A11" w:rsidRDefault="0099210B">
      <w:pPr>
        <w:numPr>
          <w:ilvl w:val="12"/>
          <w:numId w:val="0"/>
        </w:numPr>
        <w:ind w:right="-2"/>
        <w:rPr>
          <w:szCs w:val="22"/>
        </w:rPr>
      </w:pPr>
    </w:p>
    <w:p w14:paraId="5E46EAD0" w14:textId="56A3B8E9" w:rsidR="0017229F" w:rsidRPr="00BA6A11" w:rsidRDefault="0017229F" w:rsidP="00000F01">
      <w:pPr>
        <w:rPr>
          <w:szCs w:val="22"/>
          <w:lang w:val="mt-MT"/>
        </w:rPr>
      </w:pPr>
      <w:r w:rsidRPr="00BA6A11">
        <w:rPr>
          <w:szCs w:val="22"/>
          <w:lang w:val="mt-MT"/>
        </w:rPr>
        <w:t>Informazzjoni dettaljata dwar din il-mediċina tinsab fuq i</w:t>
      </w:r>
      <w:r w:rsidR="00000F01" w:rsidRPr="00BA6A11">
        <w:rPr>
          <w:szCs w:val="22"/>
          <w:lang w:val="mt-MT"/>
        </w:rPr>
        <w:t>s-sit elettroniku</w:t>
      </w:r>
      <w:r w:rsidRPr="00BA6A11">
        <w:rPr>
          <w:szCs w:val="22"/>
          <w:lang w:val="mt-MT"/>
        </w:rPr>
        <w:t xml:space="preserve"> tal-Aġenzija Ewropea </w:t>
      </w:r>
      <w:r w:rsidR="00000F01" w:rsidRPr="00BA6A11">
        <w:rPr>
          <w:szCs w:val="22"/>
          <w:lang w:val="mt-MT"/>
        </w:rPr>
        <w:t>għal</w:t>
      </w:r>
      <w:r w:rsidRPr="00BA6A11">
        <w:rPr>
          <w:szCs w:val="22"/>
          <w:lang w:val="mt-MT"/>
        </w:rPr>
        <w:t>l-</w:t>
      </w:r>
      <w:r w:rsidR="00CD2867" w:rsidRPr="00BA6A11">
        <w:rPr>
          <w:szCs w:val="22"/>
          <w:lang w:val="mt-MT"/>
        </w:rPr>
        <w:t>Mediċini</w:t>
      </w:r>
      <w:r w:rsidRPr="00BA6A11">
        <w:rPr>
          <w:szCs w:val="22"/>
          <w:lang w:val="mt-MT"/>
        </w:rPr>
        <w:t xml:space="preserve">: </w:t>
      </w:r>
      <w:hyperlink r:id="rId11" w:history="1">
        <w:r w:rsidR="00E265FD" w:rsidRPr="00BA6A11">
          <w:rPr>
            <w:rStyle w:val="Hyperlink"/>
            <w:bCs/>
            <w:szCs w:val="22"/>
            <w:lang w:val="mt-MT"/>
          </w:rPr>
          <w:t>https://www.ema.europa.eu</w:t>
        </w:r>
      </w:hyperlink>
      <w:r w:rsidRPr="00BA6A11">
        <w:rPr>
          <w:bCs/>
          <w:szCs w:val="22"/>
          <w:lang w:val="mt-MT"/>
        </w:rPr>
        <w:t xml:space="preserve">. </w:t>
      </w:r>
      <w:r w:rsidRPr="00BA6A11">
        <w:rPr>
          <w:szCs w:val="22"/>
          <w:lang w:val="mt-MT"/>
        </w:rPr>
        <w:t>Hemm ukoll links għal</w:t>
      </w:r>
      <w:r w:rsidR="00000F01" w:rsidRPr="00BA6A11">
        <w:rPr>
          <w:szCs w:val="22"/>
          <w:lang w:val="mt-MT"/>
        </w:rPr>
        <w:t xml:space="preserve"> siti elettroniċi</w:t>
      </w:r>
      <w:r w:rsidRPr="00BA6A11">
        <w:rPr>
          <w:szCs w:val="22"/>
          <w:lang w:val="mt-MT"/>
        </w:rPr>
        <w:t xml:space="preserve"> oħra dwar mard rari u l-kura.</w:t>
      </w:r>
    </w:p>
    <w:p w14:paraId="61AB0680" w14:textId="77777777" w:rsidR="0017229F" w:rsidRPr="00BA6A11" w:rsidRDefault="0017229F">
      <w:pPr>
        <w:numPr>
          <w:ilvl w:val="12"/>
          <w:numId w:val="0"/>
        </w:numPr>
        <w:ind w:right="-2"/>
        <w:rPr>
          <w:szCs w:val="22"/>
          <w:lang w:val="mt-MT"/>
        </w:rPr>
      </w:pPr>
    </w:p>
    <w:sectPr w:rsidR="0017229F" w:rsidRPr="00BA6A1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AE34" w14:textId="77777777" w:rsidR="00181984" w:rsidRDefault="00181984">
      <w:r>
        <w:separator/>
      </w:r>
    </w:p>
  </w:endnote>
  <w:endnote w:type="continuationSeparator" w:id="0">
    <w:p w14:paraId="659F8908" w14:textId="77777777" w:rsidR="00181984" w:rsidRDefault="001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303B" w14:textId="77777777" w:rsidR="002A4F3B" w:rsidRDefault="002A4F3B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288C"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D5E1" w14:textId="77777777" w:rsidR="002A4F3B" w:rsidRDefault="002A4F3B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288C">
      <w:rPr>
        <w:rStyle w:val="PageNumber"/>
      </w:rPr>
      <w:t>1</w:t>
    </w:r>
    <w:r>
      <w:rPr>
        <w:rStyle w:val="PageNumber"/>
      </w:rPr>
      <w:fldChar w:fldCharType="end"/>
    </w:r>
  </w:p>
  <w:p w14:paraId="5505C026" w14:textId="77777777" w:rsidR="002A4F3B" w:rsidRDefault="002A4F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13B5" w14:textId="77777777" w:rsidR="00181984" w:rsidRDefault="00181984">
      <w:r>
        <w:separator/>
      </w:r>
    </w:p>
  </w:footnote>
  <w:footnote w:type="continuationSeparator" w:id="0">
    <w:p w14:paraId="694F900E" w14:textId="77777777" w:rsidR="00181984" w:rsidRDefault="0018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9A25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A74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7B2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Bullet5"/>
      <w:lvlText w:val="*"/>
      <w:lvlJc w:val="left"/>
    </w:lvl>
  </w:abstractNum>
  <w:abstractNum w:abstractNumId="4" w15:restartNumberingAfterBreak="0">
    <w:nsid w:val="02006F37"/>
    <w:multiLevelType w:val="hybridMultilevel"/>
    <w:tmpl w:val="AE14AB84"/>
    <w:lvl w:ilvl="0" w:tplc="20863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1A47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0F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8B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09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25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26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45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8C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90527D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E0F03C6"/>
    <w:multiLevelType w:val="hybridMultilevel"/>
    <w:tmpl w:val="0322A4CE"/>
    <w:lvl w:ilvl="0" w:tplc="AC56D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C22CF"/>
    <w:multiLevelType w:val="hybridMultilevel"/>
    <w:tmpl w:val="10E21C04"/>
    <w:lvl w:ilvl="0" w:tplc="FA22A1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7AC"/>
    <w:multiLevelType w:val="singleLevel"/>
    <w:tmpl w:val="BC30F38E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188736E8"/>
    <w:multiLevelType w:val="hybridMultilevel"/>
    <w:tmpl w:val="48D6AB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2B7FCC"/>
    <w:multiLevelType w:val="hybridMultilevel"/>
    <w:tmpl w:val="38F218F6"/>
    <w:lvl w:ilvl="0" w:tplc="CAC8131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1E51"/>
    <w:multiLevelType w:val="multilevel"/>
    <w:tmpl w:val="91DE974C"/>
    <w:lvl w:ilvl="0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4255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1FBF0E2B"/>
    <w:multiLevelType w:val="hybridMultilevel"/>
    <w:tmpl w:val="8E0A8F32"/>
    <w:lvl w:ilvl="0" w:tplc="BF0CD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0C3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48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BC6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C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50C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20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8C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8AC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pStyle w:val="ListNumb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2F1E5E8B"/>
    <w:multiLevelType w:val="hybridMultilevel"/>
    <w:tmpl w:val="6FAA393C"/>
    <w:name w:val="WW8Num134"/>
    <w:lvl w:ilvl="0" w:tplc="D0E4576C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16307"/>
    <w:multiLevelType w:val="multilevel"/>
    <w:tmpl w:val="54FA81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D96073"/>
    <w:multiLevelType w:val="hybridMultilevel"/>
    <w:tmpl w:val="CA663CC0"/>
    <w:lvl w:ilvl="0" w:tplc="0409000F">
      <w:start w:val="1"/>
      <w:numFmt w:val="decimal"/>
      <w:pStyle w:val="ListBullet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AD77E17"/>
    <w:multiLevelType w:val="multilevel"/>
    <w:tmpl w:val="1B5ACFD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BB43683"/>
    <w:multiLevelType w:val="multilevel"/>
    <w:tmpl w:val="0322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866685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5CBA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1A21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27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AD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4A7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3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C2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CE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F2110"/>
    <w:multiLevelType w:val="singleLevel"/>
    <w:tmpl w:val="49DAA33E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z w:val="22"/>
        <w:szCs w:val="22"/>
      </w:rPr>
    </w:lvl>
  </w:abstractNum>
  <w:abstractNum w:abstractNumId="27" w15:restartNumberingAfterBreak="0">
    <w:nsid w:val="48687F41"/>
    <w:multiLevelType w:val="multilevel"/>
    <w:tmpl w:val="8C6EBD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89B32E5"/>
    <w:multiLevelType w:val="hybridMultilevel"/>
    <w:tmpl w:val="866A1900"/>
    <w:lvl w:ilvl="0" w:tplc="AFCE036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4EE61239"/>
    <w:multiLevelType w:val="hybridMultilevel"/>
    <w:tmpl w:val="DB1EB19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F6F7A2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080FFA"/>
    <w:multiLevelType w:val="multilevel"/>
    <w:tmpl w:val="5E16E2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5AF66947"/>
    <w:multiLevelType w:val="singleLevel"/>
    <w:tmpl w:val="49DAA3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</w:abstractNum>
  <w:abstractNum w:abstractNumId="34" w15:restartNumberingAfterBreak="0">
    <w:nsid w:val="5D1D630D"/>
    <w:multiLevelType w:val="singleLevel"/>
    <w:tmpl w:val="C844765E"/>
    <w:lvl w:ilvl="0">
      <w:start w:val="1"/>
      <w:numFmt w:val="bullet"/>
      <w:pStyle w:val="ListBullet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C15F8D"/>
    <w:multiLevelType w:val="hybridMultilevel"/>
    <w:tmpl w:val="BB3EE828"/>
    <w:lvl w:ilvl="0" w:tplc="01F448D0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72A09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95A6589"/>
    <w:multiLevelType w:val="multilevel"/>
    <w:tmpl w:val="0B668B4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6F362B17"/>
    <w:multiLevelType w:val="hybridMultilevel"/>
    <w:tmpl w:val="7EE0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FB76EB"/>
    <w:multiLevelType w:val="hybridMultilevel"/>
    <w:tmpl w:val="CC66055E"/>
    <w:lvl w:ilvl="0" w:tplc="9B5CC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04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B6F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C3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08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8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FE7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805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8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8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8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6" w15:restartNumberingAfterBreak="0">
    <w:nsid w:val="75906C44"/>
    <w:multiLevelType w:val="hybridMultilevel"/>
    <w:tmpl w:val="9A788B2C"/>
    <w:lvl w:ilvl="0" w:tplc="F3640D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4F3E31"/>
    <w:multiLevelType w:val="singleLevel"/>
    <w:tmpl w:val="C844765E"/>
    <w:lvl w:ilvl="0">
      <w:start w:val="1"/>
      <w:numFmt w:val="bullet"/>
      <w:pStyle w:val="ListBullet4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A5D173F"/>
    <w:multiLevelType w:val="hybridMultilevel"/>
    <w:tmpl w:val="0B668B48"/>
    <w:lvl w:ilvl="0" w:tplc="A664F098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5505008">
    <w:abstractNumId w:val="5"/>
  </w:num>
  <w:num w:numId="2" w16cid:durableId="1796756564">
    <w:abstractNumId w:val="36"/>
  </w:num>
  <w:num w:numId="3" w16cid:durableId="320743678">
    <w:abstractNumId w:val="3"/>
    <w:lvlOverride w:ilvl="0">
      <w:lvl w:ilvl="0">
        <w:start w:val="1"/>
        <w:numFmt w:val="bullet"/>
        <w:pStyle w:val="ListBullet5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344089028">
    <w:abstractNumId w:val="3"/>
    <w:lvlOverride w:ilvl="0">
      <w:lvl w:ilvl="0">
        <w:start w:val="1"/>
        <w:numFmt w:val="bullet"/>
        <w:pStyle w:val="ListBullet5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99254992">
    <w:abstractNumId w:val="41"/>
  </w:num>
  <w:num w:numId="6" w16cid:durableId="924266007">
    <w:abstractNumId w:val="40"/>
  </w:num>
  <w:num w:numId="7" w16cid:durableId="1660385455">
    <w:abstractNumId w:val="16"/>
  </w:num>
  <w:num w:numId="8" w16cid:durableId="1849052481">
    <w:abstractNumId w:val="32"/>
  </w:num>
  <w:num w:numId="9" w16cid:durableId="1795640426">
    <w:abstractNumId w:val="29"/>
  </w:num>
  <w:num w:numId="10" w16cid:durableId="366182347">
    <w:abstractNumId w:val="14"/>
  </w:num>
  <w:num w:numId="11" w16cid:durableId="1036003367">
    <w:abstractNumId w:val="38"/>
  </w:num>
  <w:num w:numId="12" w16cid:durableId="1651205341">
    <w:abstractNumId w:val="25"/>
  </w:num>
  <w:num w:numId="13" w16cid:durableId="96751572">
    <w:abstractNumId w:val="44"/>
  </w:num>
  <w:num w:numId="14" w16cid:durableId="1829784395">
    <w:abstractNumId w:val="15"/>
  </w:num>
  <w:num w:numId="15" w16cid:durableId="1523278320">
    <w:abstractNumId w:val="4"/>
  </w:num>
  <w:num w:numId="16" w16cid:durableId="1701589141">
    <w:abstractNumId w:val="21"/>
  </w:num>
  <w:num w:numId="17" w16cid:durableId="1296374067">
    <w:abstractNumId w:val="34"/>
  </w:num>
  <w:num w:numId="18" w16cid:durableId="1688099055">
    <w:abstractNumId w:val="12"/>
  </w:num>
  <w:num w:numId="19" w16cid:durableId="628046877">
    <w:abstractNumId w:val="47"/>
  </w:num>
  <w:num w:numId="20" w16cid:durableId="972253220">
    <w:abstractNumId w:val="3"/>
    <w:lvlOverride w:ilvl="0">
      <w:lvl w:ilvl="0">
        <w:start w:val="1"/>
        <w:numFmt w:val="bullet"/>
        <w:pStyle w:val="ListBullet5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1" w16cid:durableId="2048597678">
    <w:abstractNumId w:val="17"/>
  </w:num>
  <w:num w:numId="22" w16cid:durableId="864173691">
    <w:abstractNumId w:val="26"/>
  </w:num>
  <w:num w:numId="23" w16cid:durableId="846602650">
    <w:abstractNumId w:val="33"/>
  </w:num>
  <w:num w:numId="24" w16cid:durableId="620306415">
    <w:abstractNumId w:val="2"/>
  </w:num>
  <w:num w:numId="25" w16cid:durableId="1979145908">
    <w:abstractNumId w:val="0"/>
  </w:num>
  <w:num w:numId="26" w16cid:durableId="105320125">
    <w:abstractNumId w:val="1"/>
  </w:num>
  <w:num w:numId="27" w16cid:durableId="323361112">
    <w:abstractNumId w:val="19"/>
  </w:num>
  <w:num w:numId="28" w16cid:durableId="937054952">
    <w:abstractNumId w:val="22"/>
  </w:num>
  <w:num w:numId="29" w16cid:durableId="865093793">
    <w:abstractNumId w:val="31"/>
  </w:num>
  <w:num w:numId="30" w16cid:durableId="504441679">
    <w:abstractNumId w:val="27"/>
  </w:num>
  <w:num w:numId="31" w16cid:durableId="1142389512">
    <w:abstractNumId w:val="9"/>
  </w:num>
  <w:num w:numId="32" w16cid:durableId="1979451158">
    <w:abstractNumId w:val="7"/>
  </w:num>
  <w:num w:numId="33" w16cid:durableId="1199391003">
    <w:abstractNumId w:val="18"/>
  </w:num>
  <w:num w:numId="34" w16cid:durableId="140469055">
    <w:abstractNumId w:val="23"/>
  </w:num>
  <w:num w:numId="35" w16cid:durableId="751584211">
    <w:abstractNumId w:val="48"/>
  </w:num>
  <w:num w:numId="36" w16cid:durableId="1238828773">
    <w:abstractNumId w:val="35"/>
  </w:num>
  <w:num w:numId="37" w16cid:durableId="336662845">
    <w:abstractNumId w:val="11"/>
  </w:num>
  <w:num w:numId="38" w16cid:durableId="767165993">
    <w:abstractNumId w:val="39"/>
  </w:num>
  <w:num w:numId="39" w16cid:durableId="1046300320">
    <w:abstractNumId w:val="8"/>
  </w:num>
  <w:num w:numId="40" w16cid:durableId="832525146">
    <w:abstractNumId w:val="37"/>
  </w:num>
  <w:num w:numId="41" w16cid:durableId="511649937">
    <w:abstractNumId w:val="13"/>
  </w:num>
  <w:num w:numId="42" w16cid:durableId="2139452795">
    <w:abstractNumId w:val="6"/>
  </w:num>
  <w:num w:numId="43" w16cid:durableId="1748261745">
    <w:abstractNumId w:val="10"/>
  </w:num>
  <w:num w:numId="44" w16cid:durableId="1376732494">
    <w:abstractNumId w:val="30"/>
  </w:num>
  <w:num w:numId="45" w16cid:durableId="127431947">
    <w:abstractNumId w:val="46"/>
  </w:num>
  <w:num w:numId="46" w16cid:durableId="15765503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6218948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94498052">
    <w:abstractNumId w:val="3"/>
    <w:lvlOverride w:ilvl="0">
      <w:lvl w:ilvl="0">
        <w:start w:val="1"/>
        <w:numFmt w:val="bullet"/>
        <w:pStyle w:val="ListBullet5"/>
        <w:lvlText w:val="-"/>
        <w:lvlJc w:val="left"/>
        <w:pPr>
          <w:ind w:left="360" w:hanging="360"/>
        </w:pPr>
      </w:lvl>
    </w:lvlOverride>
  </w:num>
  <w:num w:numId="49" w16cid:durableId="375131138">
    <w:abstractNumId w:val="45"/>
  </w:num>
  <w:num w:numId="50" w16cid:durableId="1238437076">
    <w:abstractNumId w:val="42"/>
  </w:num>
  <w:num w:numId="51" w16cid:durableId="1020157201">
    <w:abstractNumId w:val="28"/>
  </w:num>
  <w:num w:numId="52" w16cid:durableId="19543352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02999787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562E49"/>
    <w:rsid w:val="00000F01"/>
    <w:rsid w:val="000023AE"/>
    <w:rsid w:val="00011BFA"/>
    <w:rsid w:val="00015E94"/>
    <w:rsid w:val="00021DDA"/>
    <w:rsid w:val="000226E7"/>
    <w:rsid w:val="00022BCA"/>
    <w:rsid w:val="00023136"/>
    <w:rsid w:val="00032ADA"/>
    <w:rsid w:val="000335C3"/>
    <w:rsid w:val="00035A7B"/>
    <w:rsid w:val="000435FF"/>
    <w:rsid w:val="00043985"/>
    <w:rsid w:val="00044F1E"/>
    <w:rsid w:val="000526B8"/>
    <w:rsid w:val="000702FA"/>
    <w:rsid w:val="00071CB9"/>
    <w:rsid w:val="00080227"/>
    <w:rsid w:val="00081ADB"/>
    <w:rsid w:val="00085E93"/>
    <w:rsid w:val="00086DBC"/>
    <w:rsid w:val="00091F99"/>
    <w:rsid w:val="000925EB"/>
    <w:rsid w:val="00092E37"/>
    <w:rsid w:val="000943BE"/>
    <w:rsid w:val="00094EE7"/>
    <w:rsid w:val="00096238"/>
    <w:rsid w:val="00096606"/>
    <w:rsid w:val="00097394"/>
    <w:rsid w:val="000A59C3"/>
    <w:rsid w:val="000B12FD"/>
    <w:rsid w:val="000B1B0E"/>
    <w:rsid w:val="000B4E56"/>
    <w:rsid w:val="000B6BA8"/>
    <w:rsid w:val="000C17D2"/>
    <w:rsid w:val="000D0E06"/>
    <w:rsid w:val="000D2310"/>
    <w:rsid w:val="000D2F82"/>
    <w:rsid w:val="000D4D6B"/>
    <w:rsid w:val="000D57C9"/>
    <w:rsid w:val="000D77F6"/>
    <w:rsid w:val="000D7D78"/>
    <w:rsid w:val="000D7E0D"/>
    <w:rsid w:val="000E0E3D"/>
    <w:rsid w:val="000E1389"/>
    <w:rsid w:val="000E1A17"/>
    <w:rsid w:val="000E790D"/>
    <w:rsid w:val="000E7C19"/>
    <w:rsid w:val="000F2658"/>
    <w:rsid w:val="000F266E"/>
    <w:rsid w:val="000F32EA"/>
    <w:rsid w:val="000F44D6"/>
    <w:rsid w:val="00100181"/>
    <w:rsid w:val="001008E2"/>
    <w:rsid w:val="001026CB"/>
    <w:rsid w:val="00103F87"/>
    <w:rsid w:val="00107DB8"/>
    <w:rsid w:val="0011221C"/>
    <w:rsid w:val="00114BAD"/>
    <w:rsid w:val="00120CC6"/>
    <w:rsid w:val="001228D3"/>
    <w:rsid w:val="00124E52"/>
    <w:rsid w:val="0012607E"/>
    <w:rsid w:val="00127114"/>
    <w:rsid w:val="0013352D"/>
    <w:rsid w:val="00134850"/>
    <w:rsid w:val="001365DE"/>
    <w:rsid w:val="00141A62"/>
    <w:rsid w:val="001441AA"/>
    <w:rsid w:val="001508B5"/>
    <w:rsid w:val="00150AC5"/>
    <w:rsid w:val="00152F0B"/>
    <w:rsid w:val="00154B92"/>
    <w:rsid w:val="00161742"/>
    <w:rsid w:val="001642C4"/>
    <w:rsid w:val="00170392"/>
    <w:rsid w:val="00170A55"/>
    <w:rsid w:val="0017229F"/>
    <w:rsid w:val="00174448"/>
    <w:rsid w:val="001775CD"/>
    <w:rsid w:val="00181984"/>
    <w:rsid w:val="00181F32"/>
    <w:rsid w:val="001828D5"/>
    <w:rsid w:val="00187484"/>
    <w:rsid w:val="00187E73"/>
    <w:rsid w:val="0019601E"/>
    <w:rsid w:val="001A1F28"/>
    <w:rsid w:val="001B006C"/>
    <w:rsid w:val="001B369F"/>
    <w:rsid w:val="001B3C0C"/>
    <w:rsid w:val="001B424C"/>
    <w:rsid w:val="001B50A0"/>
    <w:rsid w:val="001B607C"/>
    <w:rsid w:val="001D1178"/>
    <w:rsid w:val="001D1BC7"/>
    <w:rsid w:val="001D21F3"/>
    <w:rsid w:val="001D2D3B"/>
    <w:rsid w:val="001D62FA"/>
    <w:rsid w:val="001D6AE8"/>
    <w:rsid w:val="001D7D91"/>
    <w:rsid w:val="001D7DC1"/>
    <w:rsid w:val="001E1E16"/>
    <w:rsid w:val="001E33CC"/>
    <w:rsid w:val="001E5A9E"/>
    <w:rsid w:val="001F07D7"/>
    <w:rsid w:val="001F7F06"/>
    <w:rsid w:val="00201B7A"/>
    <w:rsid w:val="00202AC0"/>
    <w:rsid w:val="002039F5"/>
    <w:rsid w:val="00203D3E"/>
    <w:rsid w:val="002041AA"/>
    <w:rsid w:val="00206080"/>
    <w:rsid w:val="00206649"/>
    <w:rsid w:val="00212C0F"/>
    <w:rsid w:val="00215D1A"/>
    <w:rsid w:val="002209BD"/>
    <w:rsid w:val="002212CB"/>
    <w:rsid w:val="00221506"/>
    <w:rsid w:val="00222C60"/>
    <w:rsid w:val="00224038"/>
    <w:rsid w:val="002249A9"/>
    <w:rsid w:val="00225564"/>
    <w:rsid w:val="00231804"/>
    <w:rsid w:val="00232B0F"/>
    <w:rsid w:val="0023466D"/>
    <w:rsid w:val="00236E05"/>
    <w:rsid w:val="00250EF6"/>
    <w:rsid w:val="00252460"/>
    <w:rsid w:val="00254976"/>
    <w:rsid w:val="002603C7"/>
    <w:rsid w:val="0026444C"/>
    <w:rsid w:val="002714B5"/>
    <w:rsid w:val="00271706"/>
    <w:rsid w:val="00272413"/>
    <w:rsid w:val="00272FDE"/>
    <w:rsid w:val="0028605A"/>
    <w:rsid w:val="00286B4E"/>
    <w:rsid w:val="002933E0"/>
    <w:rsid w:val="002959E6"/>
    <w:rsid w:val="002A11BB"/>
    <w:rsid w:val="002A2ECF"/>
    <w:rsid w:val="002A4F3B"/>
    <w:rsid w:val="002A560A"/>
    <w:rsid w:val="002A56BF"/>
    <w:rsid w:val="002A5832"/>
    <w:rsid w:val="002A6C34"/>
    <w:rsid w:val="002B1C25"/>
    <w:rsid w:val="002B28A5"/>
    <w:rsid w:val="002B4303"/>
    <w:rsid w:val="002B5C1F"/>
    <w:rsid w:val="002C1BBF"/>
    <w:rsid w:val="002C6F0E"/>
    <w:rsid w:val="002C716C"/>
    <w:rsid w:val="002C74A3"/>
    <w:rsid w:val="002D0719"/>
    <w:rsid w:val="002D12AF"/>
    <w:rsid w:val="002D2BEE"/>
    <w:rsid w:val="002D3064"/>
    <w:rsid w:val="002D4404"/>
    <w:rsid w:val="002D7795"/>
    <w:rsid w:val="002D7FBA"/>
    <w:rsid w:val="002E2FC7"/>
    <w:rsid w:val="002E3629"/>
    <w:rsid w:val="002E4ADA"/>
    <w:rsid w:val="002E5D3C"/>
    <w:rsid w:val="002F0451"/>
    <w:rsid w:val="002F1F9A"/>
    <w:rsid w:val="002F4B97"/>
    <w:rsid w:val="003008FE"/>
    <w:rsid w:val="00300F24"/>
    <w:rsid w:val="003036BA"/>
    <w:rsid w:val="00303EA8"/>
    <w:rsid w:val="003052D2"/>
    <w:rsid w:val="00306A1A"/>
    <w:rsid w:val="00306C4E"/>
    <w:rsid w:val="00313402"/>
    <w:rsid w:val="00313431"/>
    <w:rsid w:val="00314AB7"/>
    <w:rsid w:val="00316C9C"/>
    <w:rsid w:val="003223F6"/>
    <w:rsid w:val="00323DF8"/>
    <w:rsid w:val="00325324"/>
    <w:rsid w:val="00325A4B"/>
    <w:rsid w:val="00327AF3"/>
    <w:rsid w:val="0033216A"/>
    <w:rsid w:val="00332A79"/>
    <w:rsid w:val="00333633"/>
    <w:rsid w:val="003338C7"/>
    <w:rsid w:val="003356E7"/>
    <w:rsid w:val="00336988"/>
    <w:rsid w:val="00343B26"/>
    <w:rsid w:val="0034527E"/>
    <w:rsid w:val="0034668C"/>
    <w:rsid w:val="003472BE"/>
    <w:rsid w:val="0034789B"/>
    <w:rsid w:val="0034798B"/>
    <w:rsid w:val="00350ACF"/>
    <w:rsid w:val="0035368E"/>
    <w:rsid w:val="00353C32"/>
    <w:rsid w:val="003608F2"/>
    <w:rsid w:val="00360BB1"/>
    <w:rsid w:val="00364D2D"/>
    <w:rsid w:val="003650D3"/>
    <w:rsid w:val="0036648A"/>
    <w:rsid w:val="00367EAF"/>
    <w:rsid w:val="00376435"/>
    <w:rsid w:val="00376B65"/>
    <w:rsid w:val="003778CD"/>
    <w:rsid w:val="0038040F"/>
    <w:rsid w:val="00384BB4"/>
    <w:rsid w:val="00386152"/>
    <w:rsid w:val="003908E9"/>
    <w:rsid w:val="003921CD"/>
    <w:rsid w:val="003A043B"/>
    <w:rsid w:val="003A4344"/>
    <w:rsid w:val="003A620E"/>
    <w:rsid w:val="003A72BA"/>
    <w:rsid w:val="003B1105"/>
    <w:rsid w:val="003B1640"/>
    <w:rsid w:val="003B1B24"/>
    <w:rsid w:val="003C0FE6"/>
    <w:rsid w:val="003C284B"/>
    <w:rsid w:val="003C3DE8"/>
    <w:rsid w:val="003D5639"/>
    <w:rsid w:val="003D6F94"/>
    <w:rsid w:val="003E1C1A"/>
    <w:rsid w:val="003E3374"/>
    <w:rsid w:val="003E3B60"/>
    <w:rsid w:val="003E58DD"/>
    <w:rsid w:val="003F1174"/>
    <w:rsid w:val="003F206F"/>
    <w:rsid w:val="003F481E"/>
    <w:rsid w:val="003F521B"/>
    <w:rsid w:val="003F628D"/>
    <w:rsid w:val="00401809"/>
    <w:rsid w:val="00403F98"/>
    <w:rsid w:val="0040446F"/>
    <w:rsid w:val="00406FA4"/>
    <w:rsid w:val="00406FBE"/>
    <w:rsid w:val="00410911"/>
    <w:rsid w:val="00416134"/>
    <w:rsid w:val="00421CF9"/>
    <w:rsid w:val="00423F99"/>
    <w:rsid w:val="00425283"/>
    <w:rsid w:val="004332FD"/>
    <w:rsid w:val="00441B6C"/>
    <w:rsid w:val="00442838"/>
    <w:rsid w:val="0044420A"/>
    <w:rsid w:val="00447629"/>
    <w:rsid w:val="004505A0"/>
    <w:rsid w:val="004506BF"/>
    <w:rsid w:val="00450779"/>
    <w:rsid w:val="0045095C"/>
    <w:rsid w:val="00463AFF"/>
    <w:rsid w:val="00464606"/>
    <w:rsid w:val="00466B39"/>
    <w:rsid w:val="00471777"/>
    <w:rsid w:val="004721B2"/>
    <w:rsid w:val="00474A6F"/>
    <w:rsid w:val="00474F6D"/>
    <w:rsid w:val="00480A0D"/>
    <w:rsid w:val="004859F7"/>
    <w:rsid w:val="00490302"/>
    <w:rsid w:val="00496D25"/>
    <w:rsid w:val="004A241B"/>
    <w:rsid w:val="004A5EA6"/>
    <w:rsid w:val="004B7F16"/>
    <w:rsid w:val="004C3580"/>
    <w:rsid w:val="004C369E"/>
    <w:rsid w:val="004C5D66"/>
    <w:rsid w:val="004C6549"/>
    <w:rsid w:val="004D6EC8"/>
    <w:rsid w:val="004E0294"/>
    <w:rsid w:val="004F0625"/>
    <w:rsid w:val="004F135E"/>
    <w:rsid w:val="004F2D0B"/>
    <w:rsid w:val="004F3F3D"/>
    <w:rsid w:val="004F4FBF"/>
    <w:rsid w:val="004F65DC"/>
    <w:rsid w:val="004F6645"/>
    <w:rsid w:val="0050167C"/>
    <w:rsid w:val="00501FD9"/>
    <w:rsid w:val="00504318"/>
    <w:rsid w:val="00511959"/>
    <w:rsid w:val="005146C9"/>
    <w:rsid w:val="005147EF"/>
    <w:rsid w:val="00517E10"/>
    <w:rsid w:val="005232C9"/>
    <w:rsid w:val="005241B2"/>
    <w:rsid w:val="00525370"/>
    <w:rsid w:val="005265BD"/>
    <w:rsid w:val="00533913"/>
    <w:rsid w:val="0053694B"/>
    <w:rsid w:val="0054281F"/>
    <w:rsid w:val="005473D0"/>
    <w:rsid w:val="00552580"/>
    <w:rsid w:val="00555A52"/>
    <w:rsid w:val="0055778D"/>
    <w:rsid w:val="00561BA6"/>
    <w:rsid w:val="00561BB7"/>
    <w:rsid w:val="00562E49"/>
    <w:rsid w:val="005639C6"/>
    <w:rsid w:val="00565CA8"/>
    <w:rsid w:val="0056627E"/>
    <w:rsid w:val="005668F1"/>
    <w:rsid w:val="00570D3F"/>
    <w:rsid w:val="00571C55"/>
    <w:rsid w:val="005733F3"/>
    <w:rsid w:val="00573C79"/>
    <w:rsid w:val="00575669"/>
    <w:rsid w:val="00576729"/>
    <w:rsid w:val="00576A85"/>
    <w:rsid w:val="00577BD1"/>
    <w:rsid w:val="00577F54"/>
    <w:rsid w:val="0058032B"/>
    <w:rsid w:val="00581CB9"/>
    <w:rsid w:val="00587DCE"/>
    <w:rsid w:val="005930FB"/>
    <w:rsid w:val="005956C7"/>
    <w:rsid w:val="00597679"/>
    <w:rsid w:val="005A0A6A"/>
    <w:rsid w:val="005A0A8E"/>
    <w:rsid w:val="005A1B01"/>
    <w:rsid w:val="005A44CF"/>
    <w:rsid w:val="005A44E0"/>
    <w:rsid w:val="005A6F3F"/>
    <w:rsid w:val="005B2370"/>
    <w:rsid w:val="005B23DB"/>
    <w:rsid w:val="005C08B4"/>
    <w:rsid w:val="005C39D5"/>
    <w:rsid w:val="005C5127"/>
    <w:rsid w:val="005C6F3E"/>
    <w:rsid w:val="005D0BE3"/>
    <w:rsid w:val="005D1358"/>
    <w:rsid w:val="005D2766"/>
    <w:rsid w:val="005D3298"/>
    <w:rsid w:val="005E783D"/>
    <w:rsid w:val="005F2DB2"/>
    <w:rsid w:val="005F32E5"/>
    <w:rsid w:val="005F50E4"/>
    <w:rsid w:val="005F5B3D"/>
    <w:rsid w:val="005F6693"/>
    <w:rsid w:val="006004C6"/>
    <w:rsid w:val="00600625"/>
    <w:rsid w:val="00600961"/>
    <w:rsid w:val="00600CF4"/>
    <w:rsid w:val="00603A67"/>
    <w:rsid w:val="00611197"/>
    <w:rsid w:val="006159DD"/>
    <w:rsid w:val="0062644D"/>
    <w:rsid w:val="006317CF"/>
    <w:rsid w:val="00643AD0"/>
    <w:rsid w:val="00643DC2"/>
    <w:rsid w:val="006512BE"/>
    <w:rsid w:val="00653811"/>
    <w:rsid w:val="00656133"/>
    <w:rsid w:val="00656E70"/>
    <w:rsid w:val="0066012F"/>
    <w:rsid w:val="00661EB5"/>
    <w:rsid w:val="00665BFB"/>
    <w:rsid w:val="00665E93"/>
    <w:rsid w:val="0067623B"/>
    <w:rsid w:val="00682FC8"/>
    <w:rsid w:val="00686510"/>
    <w:rsid w:val="00686A88"/>
    <w:rsid w:val="006961B2"/>
    <w:rsid w:val="00696B07"/>
    <w:rsid w:val="00697394"/>
    <w:rsid w:val="006978C7"/>
    <w:rsid w:val="006A018A"/>
    <w:rsid w:val="006A44DC"/>
    <w:rsid w:val="006A7B21"/>
    <w:rsid w:val="006B026C"/>
    <w:rsid w:val="006B1530"/>
    <w:rsid w:val="006B2C7E"/>
    <w:rsid w:val="006B3965"/>
    <w:rsid w:val="006B55D5"/>
    <w:rsid w:val="006B68DB"/>
    <w:rsid w:val="006B7B2A"/>
    <w:rsid w:val="006C5919"/>
    <w:rsid w:val="006D18F3"/>
    <w:rsid w:val="006D3E93"/>
    <w:rsid w:val="006D4875"/>
    <w:rsid w:val="006E04C9"/>
    <w:rsid w:val="006E175B"/>
    <w:rsid w:val="006E6DD6"/>
    <w:rsid w:val="006F3168"/>
    <w:rsid w:val="006F32D6"/>
    <w:rsid w:val="006F6F13"/>
    <w:rsid w:val="0070236B"/>
    <w:rsid w:val="007033FD"/>
    <w:rsid w:val="00703FA6"/>
    <w:rsid w:val="00706848"/>
    <w:rsid w:val="007101FA"/>
    <w:rsid w:val="007174A7"/>
    <w:rsid w:val="007250B1"/>
    <w:rsid w:val="00727207"/>
    <w:rsid w:val="00727390"/>
    <w:rsid w:val="007320CF"/>
    <w:rsid w:val="007324BF"/>
    <w:rsid w:val="007336A8"/>
    <w:rsid w:val="0073472E"/>
    <w:rsid w:val="00735474"/>
    <w:rsid w:val="0073631F"/>
    <w:rsid w:val="007401D0"/>
    <w:rsid w:val="00743AFC"/>
    <w:rsid w:val="00743C9C"/>
    <w:rsid w:val="007507A3"/>
    <w:rsid w:val="00754D32"/>
    <w:rsid w:val="00755488"/>
    <w:rsid w:val="007562D9"/>
    <w:rsid w:val="00762B96"/>
    <w:rsid w:val="0076302B"/>
    <w:rsid w:val="007674B8"/>
    <w:rsid w:val="007707EA"/>
    <w:rsid w:val="007709C1"/>
    <w:rsid w:val="00774289"/>
    <w:rsid w:val="007749D6"/>
    <w:rsid w:val="00781673"/>
    <w:rsid w:val="00782581"/>
    <w:rsid w:val="0078751B"/>
    <w:rsid w:val="00792757"/>
    <w:rsid w:val="007934F0"/>
    <w:rsid w:val="007A01FB"/>
    <w:rsid w:val="007A4481"/>
    <w:rsid w:val="007A7C9A"/>
    <w:rsid w:val="007B20B2"/>
    <w:rsid w:val="007B5094"/>
    <w:rsid w:val="007B7783"/>
    <w:rsid w:val="007C7498"/>
    <w:rsid w:val="007D1F87"/>
    <w:rsid w:val="007E44E8"/>
    <w:rsid w:val="007F2005"/>
    <w:rsid w:val="007F38E7"/>
    <w:rsid w:val="007F5000"/>
    <w:rsid w:val="0080338C"/>
    <w:rsid w:val="00805BB9"/>
    <w:rsid w:val="00806A78"/>
    <w:rsid w:val="008072E2"/>
    <w:rsid w:val="008106A6"/>
    <w:rsid w:val="00811682"/>
    <w:rsid w:val="00813F3B"/>
    <w:rsid w:val="00816411"/>
    <w:rsid w:val="0082690D"/>
    <w:rsid w:val="00827DF5"/>
    <w:rsid w:val="00833A90"/>
    <w:rsid w:val="0083771B"/>
    <w:rsid w:val="0084435C"/>
    <w:rsid w:val="00845195"/>
    <w:rsid w:val="00846EC0"/>
    <w:rsid w:val="00851E38"/>
    <w:rsid w:val="00852B7D"/>
    <w:rsid w:val="008536A7"/>
    <w:rsid w:val="00853ADB"/>
    <w:rsid w:val="008551DA"/>
    <w:rsid w:val="0085642A"/>
    <w:rsid w:val="00857022"/>
    <w:rsid w:val="0087055D"/>
    <w:rsid w:val="00871DB0"/>
    <w:rsid w:val="008749DB"/>
    <w:rsid w:val="0087735F"/>
    <w:rsid w:val="00884C43"/>
    <w:rsid w:val="00884E59"/>
    <w:rsid w:val="00886FD4"/>
    <w:rsid w:val="00893132"/>
    <w:rsid w:val="00894485"/>
    <w:rsid w:val="00895238"/>
    <w:rsid w:val="008A3980"/>
    <w:rsid w:val="008B76DF"/>
    <w:rsid w:val="008C05A4"/>
    <w:rsid w:val="008C23F0"/>
    <w:rsid w:val="008C3722"/>
    <w:rsid w:val="008D0E46"/>
    <w:rsid w:val="008D1953"/>
    <w:rsid w:val="008D4D5A"/>
    <w:rsid w:val="008D4D9B"/>
    <w:rsid w:val="008E5578"/>
    <w:rsid w:val="008E55F0"/>
    <w:rsid w:val="008E7D49"/>
    <w:rsid w:val="008F2BDF"/>
    <w:rsid w:val="008F3478"/>
    <w:rsid w:val="008F4124"/>
    <w:rsid w:val="00900878"/>
    <w:rsid w:val="009023B0"/>
    <w:rsid w:val="00905357"/>
    <w:rsid w:val="0090548F"/>
    <w:rsid w:val="00906DE2"/>
    <w:rsid w:val="00913956"/>
    <w:rsid w:val="00913E9E"/>
    <w:rsid w:val="009166B0"/>
    <w:rsid w:val="009204CC"/>
    <w:rsid w:val="009228F6"/>
    <w:rsid w:val="00924525"/>
    <w:rsid w:val="0092493F"/>
    <w:rsid w:val="00930798"/>
    <w:rsid w:val="0093103F"/>
    <w:rsid w:val="00931AF6"/>
    <w:rsid w:val="0093731B"/>
    <w:rsid w:val="00941C76"/>
    <w:rsid w:val="00957D0A"/>
    <w:rsid w:val="00965E20"/>
    <w:rsid w:val="00967A90"/>
    <w:rsid w:val="00970C2A"/>
    <w:rsid w:val="00972A82"/>
    <w:rsid w:val="00973532"/>
    <w:rsid w:val="0097652D"/>
    <w:rsid w:val="00981E73"/>
    <w:rsid w:val="009824E0"/>
    <w:rsid w:val="00983778"/>
    <w:rsid w:val="00984165"/>
    <w:rsid w:val="009859D6"/>
    <w:rsid w:val="00985B08"/>
    <w:rsid w:val="009873E9"/>
    <w:rsid w:val="0098748F"/>
    <w:rsid w:val="0099210B"/>
    <w:rsid w:val="009A0BDA"/>
    <w:rsid w:val="009A0D80"/>
    <w:rsid w:val="009A11C4"/>
    <w:rsid w:val="009A1FB0"/>
    <w:rsid w:val="009A1FFE"/>
    <w:rsid w:val="009A2CC1"/>
    <w:rsid w:val="009A4552"/>
    <w:rsid w:val="009B1AC0"/>
    <w:rsid w:val="009B25E5"/>
    <w:rsid w:val="009B6D34"/>
    <w:rsid w:val="009B772A"/>
    <w:rsid w:val="009C39E7"/>
    <w:rsid w:val="009C6197"/>
    <w:rsid w:val="009C7CDB"/>
    <w:rsid w:val="009E638B"/>
    <w:rsid w:val="009E7913"/>
    <w:rsid w:val="009F1FF6"/>
    <w:rsid w:val="009F308B"/>
    <w:rsid w:val="009F3DE0"/>
    <w:rsid w:val="00A004B3"/>
    <w:rsid w:val="00A112F1"/>
    <w:rsid w:val="00A11749"/>
    <w:rsid w:val="00A15BFF"/>
    <w:rsid w:val="00A16A81"/>
    <w:rsid w:val="00A2176A"/>
    <w:rsid w:val="00A2183A"/>
    <w:rsid w:val="00A25D34"/>
    <w:rsid w:val="00A26977"/>
    <w:rsid w:val="00A27DAD"/>
    <w:rsid w:val="00A306F8"/>
    <w:rsid w:val="00A320CC"/>
    <w:rsid w:val="00A3615B"/>
    <w:rsid w:val="00A407EB"/>
    <w:rsid w:val="00A40A9F"/>
    <w:rsid w:val="00A42FCC"/>
    <w:rsid w:val="00A471B8"/>
    <w:rsid w:val="00A53774"/>
    <w:rsid w:val="00A54C04"/>
    <w:rsid w:val="00A616A0"/>
    <w:rsid w:val="00A62895"/>
    <w:rsid w:val="00A63825"/>
    <w:rsid w:val="00A83BFB"/>
    <w:rsid w:val="00A877C3"/>
    <w:rsid w:val="00A94D95"/>
    <w:rsid w:val="00A964F4"/>
    <w:rsid w:val="00AA10ED"/>
    <w:rsid w:val="00AA1202"/>
    <w:rsid w:val="00AA1558"/>
    <w:rsid w:val="00AA19EE"/>
    <w:rsid w:val="00AA3FAE"/>
    <w:rsid w:val="00AB25F7"/>
    <w:rsid w:val="00AB2CCF"/>
    <w:rsid w:val="00AB3247"/>
    <w:rsid w:val="00AB685E"/>
    <w:rsid w:val="00AC2FC7"/>
    <w:rsid w:val="00AC473D"/>
    <w:rsid w:val="00AC7E11"/>
    <w:rsid w:val="00AD1213"/>
    <w:rsid w:val="00AD288C"/>
    <w:rsid w:val="00AD48E0"/>
    <w:rsid w:val="00AD6827"/>
    <w:rsid w:val="00AD787C"/>
    <w:rsid w:val="00AE22A2"/>
    <w:rsid w:val="00AE403A"/>
    <w:rsid w:val="00AE71EB"/>
    <w:rsid w:val="00AE724B"/>
    <w:rsid w:val="00AE7A53"/>
    <w:rsid w:val="00AF00FA"/>
    <w:rsid w:val="00AF3900"/>
    <w:rsid w:val="00AF7552"/>
    <w:rsid w:val="00B00372"/>
    <w:rsid w:val="00B15FC3"/>
    <w:rsid w:val="00B16F22"/>
    <w:rsid w:val="00B30583"/>
    <w:rsid w:val="00B330CE"/>
    <w:rsid w:val="00B42ADD"/>
    <w:rsid w:val="00B430A4"/>
    <w:rsid w:val="00B46E56"/>
    <w:rsid w:val="00B52BDD"/>
    <w:rsid w:val="00B55969"/>
    <w:rsid w:val="00B55A1C"/>
    <w:rsid w:val="00B561E1"/>
    <w:rsid w:val="00B610AE"/>
    <w:rsid w:val="00B64260"/>
    <w:rsid w:val="00B65CA0"/>
    <w:rsid w:val="00B667A5"/>
    <w:rsid w:val="00B71149"/>
    <w:rsid w:val="00B722C7"/>
    <w:rsid w:val="00B74E7E"/>
    <w:rsid w:val="00B811E2"/>
    <w:rsid w:val="00B86C59"/>
    <w:rsid w:val="00B879F8"/>
    <w:rsid w:val="00B901D0"/>
    <w:rsid w:val="00B9093D"/>
    <w:rsid w:val="00BA54BB"/>
    <w:rsid w:val="00BA6160"/>
    <w:rsid w:val="00BA6A11"/>
    <w:rsid w:val="00BB1934"/>
    <w:rsid w:val="00BB2FF1"/>
    <w:rsid w:val="00BC1326"/>
    <w:rsid w:val="00BC41F1"/>
    <w:rsid w:val="00BC47AF"/>
    <w:rsid w:val="00BC725E"/>
    <w:rsid w:val="00BD279E"/>
    <w:rsid w:val="00BD359E"/>
    <w:rsid w:val="00BD3600"/>
    <w:rsid w:val="00BD576E"/>
    <w:rsid w:val="00BE0C87"/>
    <w:rsid w:val="00BE66FB"/>
    <w:rsid w:val="00BF084E"/>
    <w:rsid w:val="00BF0E0C"/>
    <w:rsid w:val="00BF2157"/>
    <w:rsid w:val="00BF3480"/>
    <w:rsid w:val="00BF387E"/>
    <w:rsid w:val="00BF434D"/>
    <w:rsid w:val="00C0331D"/>
    <w:rsid w:val="00C03F07"/>
    <w:rsid w:val="00C069AF"/>
    <w:rsid w:val="00C07F19"/>
    <w:rsid w:val="00C108A9"/>
    <w:rsid w:val="00C10F2E"/>
    <w:rsid w:val="00C1586A"/>
    <w:rsid w:val="00C15E29"/>
    <w:rsid w:val="00C174FE"/>
    <w:rsid w:val="00C2313C"/>
    <w:rsid w:val="00C244EA"/>
    <w:rsid w:val="00C26B31"/>
    <w:rsid w:val="00C314AE"/>
    <w:rsid w:val="00C353E8"/>
    <w:rsid w:val="00C35E1C"/>
    <w:rsid w:val="00C36ABC"/>
    <w:rsid w:val="00C400F4"/>
    <w:rsid w:val="00C40936"/>
    <w:rsid w:val="00C46671"/>
    <w:rsid w:val="00C51C59"/>
    <w:rsid w:val="00C52A2D"/>
    <w:rsid w:val="00C53535"/>
    <w:rsid w:val="00C53CBE"/>
    <w:rsid w:val="00C55E68"/>
    <w:rsid w:val="00C56FA0"/>
    <w:rsid w:val="00C613BE"/>
    <w:rsid w:val="00C66180"/>
    <w:rsid w:val="00C75598"/>
    <w:rsid w:val="00C76A3E"/>
    <w:rsid w:val="00C825AC"/>
    <w:rsid w:val="00C84798"/>
    <w:rsid w:val="00C90714"/>
    <w:rsid w:val="00C93193"/>
    <w:rsid w:val="00C942B1"/>
    <w:rsid w:val="00CA0191"/>
    <w:rsid w:val="00CA45AA"/>
    <w:rsid w:val="00CA5CC8"/>
    <w:rsid w:val="00CA7A54"/>
    <w:rsid w:val="00CB1BCF"/>
    <w:rsid w:val="00CB435B"/>
    <w:rsid w:val="00CB599D"/>
    <w:rsid w:val="00CC2964"/>
    <w:rsid w:val="00CC39B7"/>
    <w:rsid w:val="00CD0E04"/>
    <w:rsid w:val="00CD140C"/>
    <w:rsid w:val="00CD2867"/>
    <w:rsid w:val="00CD29BB"/>
    <w:rsid w:val="00CD2EB7"/>
    <w:rsid w:val="00CD3510"/>
    <w:rsid w:val="00CD43B9"/>
    <w:rsid w:val="00CE5F5D"/>
    <w:rsid w:val="00CF2CFB"/>
    <w:rsid w:val="00CF771E"/>
    <w:rsid w:val="00D00316"/>
    <w:rsid w:val="00D04BD4"/>
    <w:rsid w:val="00D04CCE"/>
    <w:rsid w:val="00D04E29"/>
    <w:rsid w:val="00D06A61"/>
    <w:rsid w:val="00D078BE"/>
    <w:rsid w:val="00D10BB7"/>
    <w:rsid w:val="00D21036"/>
    <w:rsid w:val="00D21C7A"/>
    <w:rsid w:val="00D220D6"/>
    <w:rsid w:val="00D31C6C"/>
    <w:rsid w:val="00D339CC"/>
    <w:rsid w:val="00D403C2"/>
    <w:rsid w:val="00D4105E"/>
    <w:rsid w:val="00D45C3C"/>
    <w:rsid w:val="00D46DAE"/>
    <w:rsid w:val="00D521F8"/>
    <w:rsid w:val="00D530F4"/>
    <w:rsid w:val="00D576AA"/>
    <w:rsid w:val="00D61BDD"/>
    <w:rsid w:val="00D631B9"/>
    <w:rsid w:val="00D654B7"/>
    <w:rsid w:val="00D6679F"/>
    <w:rsid w:val="00D667E1"/>
    <w:rsid w:val="00D66CF0"/>
    <w:rsid w:val="00D66D96"/>
    <w:rsid w:val="00D67031"/>
    <w:rsid w:val="00D6703F"/>
    <w:rsid w:val="00D7059B"/>
    <w:rsid w:val="00D74080"/>
    <w:rsid w:val="00D8760F"/>
    <w:rsid w:val="00D87A88"/>
    <w:rsid w:val="00D87DB4"/>
    <w:rsid w:val="00D91F09"/>
    <w:rsid w:val="00D92D4F"/>
    <w:rsid w:val="00D92DCB"/>
    <w:rsid w:val="00D939F0"/>
    <w:rsid w:val="00D93A43"/>
    <w:rsid w:val="00D96BDA"/>
    <w:rsid w:val="00DA01D7"/>
    <w:rsid w:val="00DA21E2"/>
    <w:rsid w:val="00DA6EF0"/>
    <w:rsid w:val="00DB2229"/>
    <w:rsid w:val="00DB54BA"/>
    <w:rsid w:val="00DC6590"/>
    <w:rsid w:val="00DC699E"/>
    <w:rsid w:val="00DD0D60"/>
    <w:rsid w:val="00DD2C21"/>
    <w:rsid w:val="00DD2DB8"/>
    <w:rsid w:val="00DD54FA"/>
    <w:rsid w:val="00DD5AD0"/>
    <w:rsid w:val="00DE175E"/>
    <w:rsid w:val="00DE204D"/>
    <w:rsid w:val="00DE32B8"/>
    <w:rsid w:val="00DE5318"/>
    <w:rsid w:val="00DE6A1B"/>
    <w:rsid w:val="00DE7F93"/>
    <w:rsid w:val="00DF57C5"/>
    <w:rsid w:val="00E00065"/>
    <w:rsid w:val="00E03BED"/>
    <w:rsid w:val="00E104A5"/>
    <w:rsid w:val="00E10C73"/>
    <w:rsid w:val="00E12D7B"/>
    <w:rsid w:val="00E22D9E"/>
    <w:rsid w:val="00E26247"/>
    <w:rsid w:val="00E262B7"/>
    <w:rsid w:val="00E265FD"/>
    <w:rsid w:val="00E33B7C"/>
    <w:rsid w:val="00E349D2"/>
    <w:rsid w:val="00E34FCB"/>
    <w:rsid w:val="00E473C3"/>
    <w:rsid w:val="00E64852"/>
    <w:rsid w:val="00E90178"/>
    <w:rsid w:val="00E94798"/>
    <w:rsid w:val="00EB6D14"/>
    <w:rsid w:val="00ED0021"/>
    <w:rsid w:val="00ED05DF"/>
    <w:rsid w:val="00ED1625"/>
    <w:rsid w:val="00ED3DE3"/>
    <w:rsid w:val="00EE2CD0"/>
    <w:rsid w:val="00EE2E7A"/>
    <w:rsid w:val="00EE40A4"/>
    <w:rsid w:val="00EE468A"/>
    <w:rsid w:val="00EF1579"/>
    <w:rsid w:val="00F013AC"/>
    <w:rsid w:val="00F0205F"/>
    <w:rsid w:val="00F024DA"/>
    <w:rsid w:val="00F07A70"/>
    <w:rsid w:val="00F12C6D"/>
    <w:rsid w:val="00F12E0D"/>
    <w:rsid w:val="00F131F9"/>
    <w:rsid w:val="00F156FB"/>
    <w:rsid w:val="00F22D35"/>
    <w:rsid w:val="00F24107"/>
    <w:rsid w:val="00F25953"/>
    <w:rsid w:val="00F30CED"/>
    <w:rsid w:val="00F34CC7"/>
    <w:rsid w:val="00F36B86"/>
    <w:rsid w:val="00F37270"/>
    <w:rsid w:val="00F40DFD"/>
    <w:rsid w:val="00F425DD"/>
    <w:rsid w:val="00F43EED"/>
    <w:rsid w:val="00F46FB2"/>
    <w:rsid w:val="00F479DA"/>
    <w:rsid w:val="00F52305"/>
    <w:rsid w:val="00F533C8"/>
    <w:rsid w:val="00F60AAE"/>
    <w:rsid w:val="00F62918"/>
    <w:rsid w:val="00F64D75"/>
    <w:rsid w:val="00F6759E"/>
    <w:rsid w:val="00F74FE5"/>
    <w:rsid w:val="00F754E7"/>
    <w:rsid w:val="00F824EC"/>
    <w:rsid w:val="00F82ECC"/>
    <w:rsid w:val="00F8311F"/>
    <w:rsid w:val="00F835F2"/>
    <w:rsid w:val="00F930B0"/>
    <w:rsid w:val="00F963F7"/>
    <w:rsid w:val="00F96EE0"/>
    <w:rsid w:val="00FA0DD6"/>
    <w:rsid w:val="00FA11AC"/>
    <w:rsid w:val="00FA1361"/>
    <w:rsid w:val="00FA691E"/>
    <w:rsid w:val="00FA6E29"/>
    <w:rsid w:val="00FB38ED"/>
    <w:rsid w:val="00FB3C2C"/>
    <w:rsid w:val="00FC000D"/>
    <w:rsid w:val="00FC4E26"/>
    <w:rsid w:val="00FD16E2"/>
    <w:rsid w:val="00FD2CD1"/>
    <w:rsid w:val="00FD3DD0"/>
    <w:rsid w:val="00FD64F3"/>
    <w:rsid w:val="00FD791F"/>
    <w:rsid w:val="00FE001B"/>
    <w:rsid w:val="00FE4AA2"/>
    <w:rsid w:val="00FF02CC"/>
    <w:rsid w:val="00FF0763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2B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C19"/>
    <w:rPr>
      <w:sz w:val="22"/>
      <w:lang w:val="en-GB"/>
    </w:rPr>
  </w:style>
  <w:style w:type="paragraph" w:styleId="Heading1">
    <w:name w:val="heading 1"/>
    <w:aliases w:val="Info rubrik 1"/>
    <w:basedOn w:val="Normal"/>
    <w:next w:val="Normal"/>
    <w:qFormat/>
    <w:pPr>
      <w:numPr>
        <w:numId w:val="42"/>
      </w:numPr>
      <w:tabs>
        <w:tab w:val="left" w:pos="567"/>
      </w:tabs>
      <w:spacing w:before="240" w:after="120" w:line="260" w:lineRule="exact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2"/>
      </w:numPr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42"/>
      </w:numPr>
      <w:tabs>
        <w:tab w:val="left" w:pos="567"/>
      </w:tabs>
      <w:spacing w:before="120" w:after="80" w:line="260" w:lineRule="exact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2"/>
      </w:numPr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2"/>
      </w:numPr>
      <w:tabs>
        <w:tab w:val="left" w:pos="567"/>
      </w:tabs>
      <w:spacing w:line="260" w:lineRule="exact"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2"/>
      </w:numPr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42"/>
      </w:numPr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42"/>
      </w:numPr>
      <w:tabs>
        <w:tab w:val="left" w:pos="567"/>
      </w:tabs>
      <w:spacing w:line="260" w:lineRule="exact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42"/>
      </w:numPr>
      <w:tabs>
        <w:tab w:val="left" w:pos="567"/>
      </w:tabs>
      <w:spacing w:line="260" w:lineRule="exact"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next w:val="Normal"/>
    <w:semiHidden/>
    <w:pPr>
      <w:tabs>
        <w:tab w:val="left" w:pos="567"/>
      </w:tabs>
    </w:pPr>
  </w:style>
  <w:style w:type="paragraph" w:styleId="BodyText2">
    <w:name w:val="Body Text 2"/>
    <w:basedOn w:val="Normal"/>
    <w:link w:val="BodyText2Char"/>
    <w:pPr>
      <w:tabs>
        <w:tab w:val="left" w:pos="567"/>
        <w:tab w:val="left" w:pos="4536"/>
      </w:tabs>
      <w:spacing w:line="260" w:lineRule="exact"/>
      <w:jc w:val="both"/>
    </w:pPr>
    <w:rPr>
      <w:b/>
    </w:rPr>
  </w:style>
  <w:style w:type="paragraph" w:styleId="BodyText">
    <w:name w:val="Body Text"/>
    <w:basedOn w:val="Normal"/>
    <w:pPr>
      <w:tabs>
        <w:tab w:val="left" w:pos="567"/>
      </w:tabs>
      <w:spacing w:line="260" w:lineRule="exact"/>
    </w:pPr>
    <w:rPr>
      <w:b/>
      <w:i/>
    </w:rPr>
  </w:style>
  <w:style w:type="character" w:styleId="PageNumber">
    <w:name w:val="page number"/>
    <w:basedOn w:val="DefaultParagraphFont"/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ind w:left="450"/>
      <w:jc w:val="both"/>
    </w:pPr>
    <w:rPr>
      <w:i/>
      <w:iCs/>
      <w:sz w:val="24"/>
      <w:szCs w:val="24"/>
      <w:lang w:val="en-US"/>
    </w:rPr>
  </w:style>
  <w:style w:type="paragraph" w:customStyle="1" w:styleId="subhead">
    <w:name w:val="subhead"/>
    <w:basedOn w:val="Normal"/>
    <w:next w:val="Normal"/>
    <w:pPr>
      <w:tabs>
        <w:tab w:val="left" w:pos="567"/>
      </w:tabs>
    </w:pPr>
    <w:rPr>
      <w:b/>
      <w:bCs/>
      <w:caps/>
      <w:szCs w:val="22"/>
      <w:lang w:val="en-US"/>
    </w:rPr>
  </w:style>
  <w:style w:type="paragraph" w:styleId="BodyText3">
    <w:name w:val="Body Text 3"/>
    <w:basedOn w:val="Normal"/>
    <w:link w:val="BodyText3Char"/>
    <w:rPr>
      <w:szCs w:val="22"/>
      <w:u w:val="single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567"/>
      </w:tabs>
      <w:spacing w:line="260" w:lineRule="exact"/>
      <w:ind w:left="567"/>
    </w:pPr>
  </w:style>
  <w:style w:type="paragraph" w:styleId="BodyTextIndent2">
    <w:name w:val="Body Text Indent 2"/>
    <w:basedOn w:val="Normal"/>
    <w:pPr>
      <w:ind w:left="360"/>
      <w:jc w:val="both"/>
    </w:pPr>
    <w:rPr>
      <w:i/>
      <w:sz w:val="24"/>
      <w:lang w:val="en-US"/>
    </w:rPr>
  </w:style>
  <w:style w:type="paragraph" w:styleId="ListBullet">
    <w:name w:val="List Bullet"/>
    <w:basedOn w:val="Normal"/>
    <w:autoRedefine/>
    <w:pPr>
      <w:numPr>
        <w:numId w:val="16"/>
      </w:numPr>
      <w:jc w:val="both"/>
    </w:pPr>
    <w:rPr>
      <w:sz w:val="24"/>
    </w:rPr>
  </w:style>
  <w:style w:type="paragraph" w:styleId="ListBullet2">
    <w:name w:val="List Bullet 2"/>
    <w:basedOn w:val="Normal"/>
    <w:autoRedefine/>
    <w:pPr>
      <w:numPr>
        <w:numId w:val="17"/>
      </w:numPr>
      <w:jc w:val="both"/>
    </w:pPr>
    <w:rPr>
      <w:sz w:val="24"/>
    </w:rPr>
  </w:style>
  <w:style w:type="paragraph" w:styleId="ListBullet3">
    <w:name w:val="List Bullet 3"/>
    <w:basedOn w:val="Normal"/>
    <w:autoRedefine/>
    <w:pPr>
      <w:numPr>
        <w:numId w:val="18"/>
      </w:numPr>
      <w:jc w:val="both"/>
    </w:pPr>
    <w:rPr>
      <w:sz w:val="24"/>
    </w:rPr>
  </w:style>
  <w:style w:type="paragraph" w:styleId="ListBullet4">
    <w:name w:val="List Bullet 4"/>
    <w:basedOn w:val="Normal"/>
    <w:autoRedefine/>
    <w:pPr>
      <w:numPr>
        <w:numId w:val="19"/>
      </w:numPr>
      <w:jc w:val="both"/>
    </w:pPr>
    <w:rPr>
      <w:sz w:val="24"/>
    </w:rPr>
  </w:style>
  <w:style w:type="paragraph" w:styleId="ListBullet5">
    <w:name w:val="List Bullet 5"/>
    <w:basedOn w:val="Normal"/>
    <w:autoRedefine/>
    <w:pPr>
      <w:numPr>
        <w:numId w:val="20"/>
      </w:numPr>
      <w:jc w:val="both"/>
    </w:pPr>
    <w:rPr>
      <w:sz w:val="24"/>
    </w:rPr>
  </w:style>
  <w:style w:type="paragraph" w:styleId="ListNumber">
    <w:name w:val="List Number"/>
    <w:basedOn w:val="Normal"/>
    <w:pPr>
      <w:numPr>
        <w:numId w:val="21"/>
      </w:numPr>
      <w:jc w:val="both"/>
    </w:pPr>
    <w:rPr>
      <w:sz w:val="24"/>
    </w:rPr>
  </w:style>
  <w:style w:type="paragraph" w:styleId="ListNumber2">
    <w:name w:val="List Number 2"/>
    <w:basedOn w:val="Normal"/>
    <w:pPr>
      <w:numPr>
        <w:numId w:val="22"/>
      </w:numPr>
      <w:jc w:val="both"/>
    </w:pPr>
    <w:rPr>
      <w:sz w:val="24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  <w:jc w:val="both"/>
    </w:pPr>
    <w:rPr>
      <w:sz w:val="24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  <w:jc w:val="both"/>
    </w:pPr>
    <w:rPr>
      <w:sz w:val="24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  <w:jc w:val="both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1">
    <w:name w:val="Style1"/>
    <w:basedOn w:val="Normal"/>
    <w:rsid w:val="00A54C04"/>
    <w:pPr>
      <w:jc w:val="center"/>
    </w:pPr>
    <w:rPr>
      <w:b/>
    </w:rPr>
  </w:style>
  <w:style w:type="paragraph" w:customStyle="1" w:styleId="Style2">
    <w:name w:val="Style2"/>
    <w:basedOn w:val="Normal"/>
    <w:rsid w:val="00A54C04"/>
    <w:pPr>
      <w:ind w:left="720" w:hanging="720"/>
    </w:pPr>
    <w:rPr>
      <w:b/>
      <w:lang w:val="sv-SE"/>
    </w:rPr>
  </w:style>
  <w:style w:type="paragraph" w:customStyle="1" w:styleId="TextTi11">
    <w:name w:val="Text:Ti11"/>
    <w:basedOn w:val="Normal"/>
    <w:rsid w:val="00FF0763"/>
    <w:pPr>
      <w:spacing w:after="170" w:line="260" w:lineRule="atLeast"/>
      <w:jc w:val="both"/>
    </w:pPr>
  </w:style>
  <w:style w:type="paragraph" w:customStyle="1" w:styleId="TextTi12">
    <w:name w:val="Text:Ti12"/>
    <w:basedOn w:val="Normal"/>
    <w:rsid w:val="00A407EB"/>
    <w:pPr>
      <w:spacing w:after="170" w:line="260" w:lineRule="atLeast"/>
      <w:jc w:val="both"/>
    </w:pPr>
    <w:rPr>
      <w:sz w:val="24"/>
    </w:rPr>
  </w:style>
  <w:style w:type="paragraph" w:customStyle="1" w:styleId="SPCheading3">
    <w:name w:val="SPC heading 3"/>
    <w:basedOn w:val="Normal"/>
    <w:next w:val="Normal"/>
    <w:rsid w:val="008D4D5A"/>
    <w:pPr>
      <w:keepNext/>
      <w:tabs>
        <w:tab w:val="left" w:pos="567"/>
      </w:tabs>
    </w:pPr>
    <w:rPr>
      <w:u w:val="single"/>
    </w:rPr>
  </w:style>
  <w:style w:type="character" w:customStyle="1" w:styleId="BodyText2Char">
    <w:name w:val="Body Text 2 Char"/>
    <w:link w:val="BodyText2"/>
    <w:rsid w:val="00656E70"/>
    <w:rPr>
      <w:b/>
      <w:sz w:val="22"/>
      <w:lang w:val="en-GB"/>
    </w:rPr>
  </w:style>
  <w:style w:type="character" w:customStyle="1" w:styleId="BodyText3Char">
    <w:name w:val="Body Text 3 Char"/>
    <w:link w:val="BodyText3"/>
    <w:rsid w:val="00FC4E26"/>
    <w:rPr>
      <w:sz w:val="22"/>
      <w:szCs w:val="22"/>
      <w:u w:val="single"/>
    </w:rPr>
  </w:style>
  <w:style w:type="character" w:customStyle="1" w:styleId="hps">
    <w:name w:val="hps"/>
    <w:basedOn w:val="DefaultParagraphFont"/>
    <w:rsid w:val="001D1BC7"/>
  </w:style>
  <w:style w:type="character" w:customStyle="1" w:styleId="atn">
    <w:name w:val="atn"/>
    <w:basedOn w:val="DefaultParagraphFont"/>
    <w:rsid w:val="001D1BC7"/>
  </w:style>
  <w:style w:type="character" w:customStyle="1" w:styleId="BodytextAgencyChar">
    <w:name w:val="Body text (Agency) Char"/>
    <w:link w:val="BodytextAgency"/>
    <w:locked/>
    <w:rsid w:val="00A004B3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qFormat/>
    <w:rsid w:val="00A004B3"/>
    <w:pPr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locked/>
    <w:rsid w:val="00A004B3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A004B3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locked/>
    <w:rsid w:val="00A004B3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A004B3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x-none" w:eastAsia="x-none"/>
    </w:rPr>
  </w:style>
  <w:style w:type="character" w:customStyle="1" w:styleId="NormalAgencyChar">
    <w:name w:val="Normal (Agency) Char"/>
    <w:link w:val="NormalAgency"/>
    <w:locked/>
    <w:rsid w:val="00A004B3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A004B3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draftingnotesagency0">
    <w:name w:val="draftingnotesagency"/>
    <w:basedOn w:val="Normal"/>
    <w:uiPriority w:val="99"/>
    <w:rsid w:val="00A004B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0A59C3"/>
    <w:rPr>
      <w:sz w:val="22"/>
      <w:lang w:val="en-GB"/>
    </w:rPr>
  </w:style>
  <w:style w:type="paragraph" w:customStyle="1" w:styleId="xmsonormal">
    <w:name w:val="x_msonormal"/>
    <w:basedOn w:val="Normal"/>
    <w:rsid w:val="00FE001B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eop">
    <w:name w:val="eop"/>
    <w:rsid w:val="0087055D"/>
  </w:style>
  <w:style w:type="character" w:customStyle="1" w:styleId="normaltextrun">
    <w:name w:val="normaltextrun"/>
    <w:rsid w:val="0087055D"/>
  </w:style>
  <w:style w:type="paragraph" w:customStyle="1" w:styleId="TableParagraph">
    <w:name w:val="Table Paragraph"/>
    <w:basedOn w:val="Normal"/>
    <w:uiPriority w:val="1"/>
    <w:rsid w:val="00A320CC"/>
    <w:rPr>
      <w:rFonts w:ascii="Calibri" w:eastAsiaTheme="minorHAnsi" w:hAnsi="Calibri" w:cs="Calibri"/>
      <w:szCs w:val="22"/>
      <w:lang w:val="en-AU" w:eastAsia="en-AU"/>
    </w:rPr>
  </w:style>
  <w:style w:type="paragraph" w:customStyle="1" w:styleId="EUCP-Heading-1">
    <w:name w:val="EUCP-Heading-1"/>
    <w:basedOn w:val="Style1"/>
    <w:qFormat/>
    <w:rsid w:val="00846EC0"/>
    <w:pPr>
      <w:tabs>
        <w:tab w:val="left" w:pos="567"/>
      </w:tabs>
      <w:spacing w:line="260" w:lineRule="exact"/>
      <w:outlineLvl w:val="0"/>
    </w:pPr>
    <w:rPr>
      <w:rFonts w:ascii="Times New Roman Bold" w:hAnsi="Times New Roman Bold"/>
      <w:szCs w:val="22"/>
    </w:rPr>
  </w:style>
  <w:style w:type="paragraph" w:customStyle="1" w:styleId="EUCP-Heading-2">
    <w:name w:val="EUCP-Heading-2"/>
    <w:basedOn w:val="Style2"/>
    <w:qFormat/>
    <w:rsid w:val="00846EC0"/>
    <w:pPr>
      <w:tabs>
        <w:tab w:val="left" w:pos="567"/>
      </w:tabs>
      <w:spacing w:line="260" w:lineRule="exact"/>
      <w:ind w:left="567" w:hanging="567"/>
    </w:pPr>
    <w:rPr>
      <w:rFonts w:ascii="Times New Roman Bold" w:hAnsi="Times New Roman Bold"/>
      <w:noProof/>
      <w:szCs w:val="22"/>
      <w:lang w:val="en-GB"/>
    </w:rPr>
  </w:style>
  <w:style w:type="character" w:customStyle="1" w:styleId="ui-provider">
    <w:name w:val="ui-provider"/>
    <w:basedOn w:val="DefaultParagraphFont"/>
    <w:rsid w:val="00127114"/>
  </w:style>
  <w:style w:type="character" w:styleId="UnresolvedMention">
    <w:name w:val="Unresolved Mention"/>
    <w:basedOn w:val="DefaultParagraphFont"/>
    <w:uiPriority w:val="99"/>
    <w:semiHidden/>
    <w:unhideWhenUsed/>
    <w:rsid w:val="00127114"/>
    <w:rPr>
      <w:color w:val="605E5C"/>
      <w:shd w:val="clear" w:color="auto" w:fill="E1DFDD"/>
    </w:rPr>
  </w:style>
  <w:style w:type="table" w:styleId="TableGrid">
    <w:name w:val="Table Grid"/>
    <w:basedOn w:val="TableNormal"/>
    <w:rsid w:val="0056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avesca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zavesca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a.europa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064bfb9f3484ab428612b3796ac29fa2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734b6e3ba2512ceb1bbfa0715f7f58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dexed="true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EMADOC-1700519818-3305945</_dlc_DocId>
    <_dlc_DocIdUrl xmlns="a034c160-bfb7-45f5-8632-2eb7e0508071">
      <Url>https://euema.sharepoint.com/sites/CRM/_layouts/15/DocIdRedir.aspx?ID=EMADOC-1700519818-3305945</Url>
      <Description>EMADOC-1700519818-3305945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B8CBAE-A76A-4099-ABD5-E650C4BA7FE0}"/>
</file>

<file path=customXml/itemProps2.xml><?xml version="1.0" encoding="utf-8"?>
<ds:datastoreItem xmlns:ds="http://schemas.openxmlformats.org/officeDocument/2006/customXml" ds:itemID="{5E49AF49-E092-4E7D-AA82-1F4812C7C835}"/>
</file>

<file path=customXml/itemProps3.xml><?xml version="1.0" encoding="utf-8"?>
<ds:datastoreItem xmlns:ds="http://schemas.openxmlformats.org/officeDocument/2006/customXml" ds:itemID="{7F7DC996-7312-4FC7-BC73-EB9876C91DAF}"/>
</file>

<file path=customXml/itemProps4.xml><?xml version="1.0" encoding="utf-8"?>
<ds:datastoreItem xmlns:ds="http://schemas.openxmlformats.org/officeDocument/2006/customXml" ds:itemID="{D50EC8C5-45C0-4D82-86A9-AEABBFC55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6615</Words>
  <Characters>43067</Characters>
  <Application>Microsoft Office Word</Application>
  <DocSecurity>0</DocSecurity>
  <Lines>1305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Zavesca: EPAR – Product information – tracked changes</vt:lpstr>
    </vt:vector>
  </TitlesOfParts>
  <Company/>
  <LinksUpToDate>false</LinksUpToDate>
  <CharactersWithSpaces>49195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Zavesca: EPAR – Product information – tracked changes</dc:title>
  <dc:subject/>
  <dc:creator/>
  <cp:keywords>Zavesca: EPAR – Product information – tracked changes</cp:keywords>
  <cp:lastModifiedBy/>
  <cp:revision>1</cp:revision>
  <dcterms:created xsi:type="dcterms:W3CDTF">2026-05-15T14:44:00Z</dcterms:created>
  <dcterms:modified xsi:type="dcterms:W3CDTF">2026-05-15T14:44:00Z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95e916ab-deb5-453c-b898-1c13d5b1e4b7</vt:lpwstr>
  </property>
</Properties>
</file>