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A31B" w14:textId="575C419F" w:rsidR="001D445A" w:rsidRPr="00D8506D" w:rsidRDefault="000B46AE" w:rsidP="00D8506D">
      <w:pPr>
        <w:pStyle w:val="BodyText"/>
      </w:pPr>
      <w:r>
        <w:rPr>
          <w:noProof/>
        </w:rPr>
        <mc:AlternateContent>
          <mc:Choice Requires="wps">
            <w:drawing>
              <wp:anchor distT="0" distB="0" distL="114300" distR="114300" simplePos="0" relativeHeight="251659264" behindDoc="0" locked="0" layoutInCell="1" allowOverlap="1" wp14:anchorId="094E6654" wp14:editId="0F1B2E31">
                <wp:simplePos x="0" y="0"/>
                <wp:positionH relativeFrom="margin">
                  <wp:align>right</wp:align>
                </wp:positionH>
                <wp:positionV relativeFrom="paragraph">
                  <wp:posOffset>3810</wp:posOffset>
                </wp:positionV>
                <wp:extent cx="5734050" cy="1085850"/>
                <wp:effectExtent l="0" t="0" r="19050" b="19050"/>
                <wp:wrapNone/>
                <wp:docPr id="1981156409" name="Text Box 4"/>
                <wp:cNvGraphicFramePr/>
                <a:graphic xmlns:a="http://schemas.openxmlformats.org/drawingml/2006/main">
                  <a:graphicData uri="http://schemas.microsoft.com/office/word/2010/wordprocessingShape">
                    <wps:wsp>
                      <wps:cNvSpPr txBox="1"/>
                      <wps:spPr>
                        <a:xfrm>
                          <a:off x="0" y="0"/>
                          <a:ext cx="5734050" cy="1085850"/>
                        </a:xfrm>
                        <a:prstGeom prst="rect">
                          <a:avLst/>
                        </a:prstGeom>
                        <a:solidFill>
                          <a:schemeClr val="lt1"/>
                        </a:solidFill>
                        <a:ln w="6350">
                          <a:solidFill>
                            <a:prstClr val="black"/>
                          </a:solidFill>
                        </a:ln>
                      </wps:spPr>
                      <wps:txbx>
                        <w:txbxContent>
                          <w:p w14:paraId="5AA5AFA8" w14:textId="25CDBB16" w:rsidR="000B46AE" w:rsidRPr="00B46EC3" w:rsidRDefault="000B46AE" w:rsidP="000B46AE">
                            <w:r w:rsidRPr="000B46AE">
                              <w:t>Dan id-dokument fih l-informazzjoni approvata dwar il-prodott għall-</w:t>
                            </w:r>
                            <w:r w:rsidRPr="00B46EC3">
                              <w:t xml:space="preserve"> </w:t>
                            </w:r>
                            <w:r>
                              <w:t>Zefylti</w:t>
                            </w:r>
                            <w:r w:rsidRPr="0066285D">
                              <w:rPr>
                                <w:vertAlign w:val="superscript"/>
                              </w:rPr>
                              <w:t>®</w:t>
                            </w:r>
                            <w:r w:rsidRPr="00B46EC3">
                              <w:t xml:space="preserve">, </w:t>
                            </w:r>
                            <w:r w:rsidRPr="000B46AE">
                              <w:t>bil-bidliet li sarulu wara l-proċedura preċedenti li jaffettwaw l-informazzjoni dwar il-prodott</w:t>
                            </w:r>
                            <w:r w:rsidRPr="00482D07">
                              <w:t xml:space="preserve"> </w:t>
                            </w:r>
                            <w:r w:rsidRPr="00B46EC3">
                              <w:t>(</w:t>
                            </w:r>
                            <w:r w:rsidRPr="0066285D">
                              <w:t>EMEA/H/C/006400/0000</w:t>
                            </w:r>
                            <w:r w:rsidRPr="00B46EC3">
                              <w:t>)</w:t>
                            </w:r>
                            <w:r>
                              <w:t xml:space="preserve"> </w:t>
                            </w:r>
                            <w:r w:rsidRPr="000B46AE">
                              <w:t>jiġu enfasizzati</w:t>
                            </w:r>
                            <w:r w:rsidRPr="00887907">
                              <w:t>.</w:t>
                            </w:r>
                          </w:p>
                          <w:p w14:paraId="2150A124" w14:textId="77777777" w:rsidR="000B46AE" w:rsidRPr="00B46EC3" w:rsidRDefault="000B46AE" w:rsidP="000B46AE"/>
                          <w:p w14:paraId="2D42A524" w14:textId="4B542477" w:rsidR="000B46AE" w:rsidRDefault="000B46AE" w:rsidP="000B46AE">
                            <w:r w:rsidRPr="000B46AE">
                              <w:t>Għal aktar informazzjoni, ara s-sit web tal-Aġenzija Ewropea għall-Mediċini</w:t>
                            </w:r>
                            <w:r w:rsidRPr="003B5B85">
                              <w:t>:</w:t>
                            </w:r>
                          </w:p>
                          <w:p w14:paraId="70C61F5B" w14:textId="77777777" w:rsidR="000B46AE" w:rsidRPr="003B5B85" w:rsidRDefault="000B46AE" w:rsidP="000B46AE">
                            <w:hyperlink r:id="rId7" w:history="1">
                              <w:r w:rsidRPr="0066285D">
                                <w:rPr>
                                  <w:rStyle w:val="Hyperlink"/>
                                </w:rPr>
                                <w:t>https://www.ema.europa.eu/en/medicines/human/EPAR/zefylti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E6654" id="_x0000_t202" coordsize="21600,21600" o:spt="202" path="m,l,21600r21600,l21600,xe">
                <v:stroke joinstyle="miter"/>
                <v:path gradientshapeok="t" o:connecttype="rect"/>
              </v:shapetype>
              <v:shape id="Text Box 4" o:spid="_x0000_s1026" type="#_x0000_t202" style="position:absolute;margin-left:400.3pt;margin-top:.3pt;width:451.5pt;height: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" fillcolor="white [3201]" strokeweight=".5pt">
                <v:textbox>
                  <w:txbxContent>
                    <w:p w14:paraId="5AA5AFA8" w14:textId="25CDBB16" w:rsidR="000B46AE" w:rsidRPr="00B46EC3" w:rsidRDefault="000B46AE" w:rsidP="000B46AE">
                      <w:r w:rsidRPr="000B46AE">
                        <w:t>Dan id-dokument fih l-informazzjoni approvata dwar il-prodott għall-</w:t>
                      </w:r>
                      <w:r w:rsidRPr="00B46EC3">
                        <w:t xml:space="preserve"> </w:t>
                      </w:r>
                      <w:r>
                        <w:t>Zefylti</w:t>
                      </w:r>
                      <w:r w:rsidRPr="0066285D">
                        <w:rPr>
                          <w:vertAlign w:val="superscript"/>
                        </w:rPr>
                        <w:t>®</w:t>
                      </w:r>
                      <w:r w:rsidRPr="00B46EC3">
                        <w:t xml:space="preserve">, </w:t>
                      </w:r>
                      <w:r w:rsidRPr="000B46AE">
                        <w:t>bil-bidliet li sarulu wara l-proċedura preċedenti li jaffettwaw l-informazzjoni dwar il-prodott</w:t>
                      </w:r>
                      <w:r w:rsidRPr="00482D07">
                        <w:t xml:space="preserve"> </w:t>
                      </w:r>
                      <w:r w:rsidRPr="00B46EC3">
                        <w:t>(</w:t>
                      </w:r>
                      <w:r w:rsidRPr="0066285D">
                        <w:t>EMEA/H/C/006400/0000</w:t>
                      </w:r>
                      <w:r w:rsidRPr="00B46EC3">
                        <w:t>)</w:t>
                      </w:r>
                      <w:r>
                        <w:t xml:space="preserve"> </w:t>
                      </w:r>
                      <w:r w:rsidRPr="000B46AE">
                        <w:t>jiġu enfasizzati</w:t>
                      </w:r>
                      <w:r w:rsidRPr="00887907">
                        <w:t>.</w:t>
                      </w:r>
                    </w:p>
                    <w:p w14:paraId="2150A124" w14:textId="77777777" w:rsidR="000B46AE" w:rsidRPr="00B46EC3" w:rsidRDefault="000B46AE" w:rsidP="000B46AE"/>
                    <w:p w14:paraId="2D42A524" w14:textId="4B542477" w:rsidR="000B46AE" w:rsidRDefault="000B46AE" w:rsidP="000B46AE">
                      <w:r w:rsidRPr="000B46AE">
                        <w:t>Għal aktar informazzjoni, ara s-sit web tal-Aġenzija Ewropea għall-Mediċini</w:t>
                      </w:r>
                      <w:r w:rsidRPr="003B5B85">
                        <w:t>:</w:t>
                      </w:r>
                    </w:p>
                    <w:p w14:paraId="70C61F5B" w14:textId="77777777" w:rsidR="000B46AE" w:rsidRPr="003B5B85" w:rsidRDefault="000B46AE" w:rsidP="000B46AE">
                      <w:hyperlink r:id="rId8" w:history="1">
                        <w:r w:rsidRPr="0066285D">
                          <w:rPr>
                            <w:rStyle w:val="Hyperlink"/>
                          </w:rPr>
                          <w:t>https://www.ema.europa.eu/en/medicines/human/EPAR/zefylti</w:t>
                        </w:r>
                      </w:hyperlink>
                    </w:p>
                  </w:txbxContent>
                </v:textbox>
                <w10:wrap anchorx="margin"/>
              </v:shape>
            </w:pict>
          </mc:Fallback>
        </mc:AlternateContent>
      </w:r>
    </w:p>
    <w:p w14:paraId="2F541EF9" w14:textId="77777777" w:rsidR="001D445A" w:rsidRPr="00D8506D" w:rsidRDefault="001D445A" w:rsidP="00D8506D">
      <w:pPr>
        <w:pStyle w:val="BodyText"/>
      </w:pPr>
    </w:p>
    <w:p w14:paraId="4934F9F8" w14:textId="77777777" w:rsidR="001D445A" w:rsidRPr="00D8506D" w:rsidRDefault="001D445A" w:rsidP="00D8506D">
      <w:pPr>
        <w:pStyle w:val="BodyText"/>
      </w:pPr>
    </w:p>
    <w:p w14:paraId="10666BD3" w14:textId="77777777" w:rsidR="001D445A" w:rsidRPr="00D8506D" w:rsidRDefault="001D445A" w:rsidP="00D8506D">
      <w:pPr>
        <w:pStyle w:val="BodyText"/>
      </w:pPr>
    </w:p>
    <w:p w14:paraId="44433121" w14:textId="77777777" w:rsidR="001D445A" w:rsidRPr="00D8506D" w:rsidRDefault="001D445A" w:rsidP="00D8506D">
      <w:pPr>
        <w:pStyle w:val="BodyText"/>
      </w:pPr>
    </w:p>
    <w:p w14:paraId="60C090A9" w14:textId="77777777" w:rsidR="001D445A" w:rsidRPr="00D8506D" w:rsidRDefault="001D445A" w:rsidP="00D8506D">
      <w:pPr>
        <w:pStyle w:val="BodyText"/>
      </w:pPr>
    </w:p>
    <w:p w14:paraId="567A7CC8" w14:textId="77777777" w:rsidR="001D445A" w:rsidRPr="00D8506D" w:rsidRDefault="001D445A" w:rsidP="00D8506D">
      <w:pPr>
        <w:pStyle w:val="BodyText"/>
      </w:pPr>
    </w:p>
    <w:p w14:paraId="3411F93F" w14:textId="77777777" w:rsidR="001D445A" w:rsidRPr="00D8506D" w:rsidRDefault="001D445A" w:rsidP="00D8506D">
      <w:pPr>
        <w:pStyle w:val="BodyText"/>
      </w:pPr>
    </w:p>
    <w:p w14:paraId="3093B1A4" w14:textId="77777777" w:rsidR="001D445A" w:rsidRPr="00D8506D" w:rsidRDefault="001D445A" w:rsidP="00D8506D">
      <w:pPr>
        <w:pStyle w:val="BodyText"/>
      </w:pPr>
    </w:p>
    <w:p w14:paraId="2D12AC8F" w14:textId="77777777" w:rsidR="001D445A" w:rsidRPr="00D8506D" w:rsidRDefault="001D445A" w:rsidP="00D8506D">
      <w:pPr>
        <w:pStyle w:val="BodyText"/>
      </w:pPr>
    </w:p>
    <w:p w14:paraId="4072A478" w14:textId="77777777" w:rsidR="001D445A" w:rsidRPr="00D8506D" w:rsidRDefault="001D445A" w:rsidP="00D8506D">
      <w:pPr>
        <w:pStyle w:val="BodyText"/>
      </w:pPr>
    </w:p>
    <w:p w14:paraId="091C641E" w14:textId="77777777" w:rsidR="001D445A" w:rsidRPr="00D8506D" w:rsidRDefault="001D445A" w:rsidP="00D8506D">
      <w:pPr>
        <w:pStyle w:val="BodyText"/>
      </w:pPr>
    </w:p>
    <w:p w14:paraId="2139822E" w14:textId="77777777" w:rsidR="001D445A" w:rsidRPr="00D8506D" w:rsidRDefault="001D445A" w:rsidP="00D8506D">
      <w:pPr>
        <w:pStyle w:val="BodyText"/>
      </w:pPr>
    </w:p>
    <w:p w14:paraId="3643E9CA" w14:textId="77777777" w:rsidR="001D445A" w:rsidRPr="00D8506D" w:rsidRDefault="001D445A" w:rsidP="00D8506D">
      <w:pPr>
        <w:pStyle w:val="BodyText"/>
      </w:pPr>
    </w:p>
    <w:p w14:paraId="666CC45F" w14:textId="77777777" w:rsidR="001D445A" w:rsidRPr="00D8506D" w:rsidRDefault="001D445A" w:rsidP="00D8506D">
      <w:pPr>
        <w:pStyle w:val="BodyText"/>
      </w:pPr>
    </w:p>
    <w:p w14:paraId="75B6501E" w14:textId="77777777" w:rsidR="001D445A" w:rsidRPr="00D8506D" w:rsidRDefault="001D445A" w:rsidP="00D8506D">
      <w:pPr>
        <w:pStyle w:val="BodyText"/>
      </w:pPr>
    </w:p>
    <w:p w14:paraId="6E2C8668" w14:textId="77777777" w:rsidR="001D445A" w:rsidRPr="00D8506D" w:rsidRDefault="001D445A" w:rsidP="00D8506D">
      <w:pPr>
        <w:pStyle w:val="BodyText"/>
      </w:pPr>
    </w:p>
    <w:p w14:paraId="3D2D3932" w14:textId="77777777" w:rsidR="001D445A" w:rsidRPr="00D8506D" w:rsidRDefault="001D445A" w:rsidP="00D8506D">
      <w:pPr>
        <w:pStyle w:val="BodyText"/>
      </w:pPr>
    </w:p>
    <w:p w14:paraId="0AF7FEEC" w14:textId="77777777" w:rsidR="001D445A" w:rsidRPr="00D8506D" w:rsidRDefault="001D445A" w:rsidP="00D8506D">
      <w:pPr>
        <w:pStyle w:val="BodyText"/>
      </w:pPr>
    </w:p>
    <w:p w14:paraId="66FB4959" w14:textId="77777777" w:rsidR="001D445A" w:rsidRPr="00D8506D" w:rsidRDefault="001D445A" w:rsidP="00D8506D">
      <w:pPr>
        <w:pStyle w:val="BodyText"/>
      </w:pPr>
    </w:p>
    <w:p w14:paraId="5139BC37" w14:textId="77777777" w:rsidR="001D445A" w:rsidRPr="00D8506D" w:rsidRDefault="001D445A" w:rsidP="00D8506D">
      <w:pPr>
        <w:pStyle w:val="BodyText"/>
      </w:pPr>
    </w:p>
    <w:p w14:paraId="2EF65E80" w14:textId="77777777" w:rsidR="001D445A" w:rsidRPr="00D8506D" w:rsidRDefault="001D445A" w:rsidP="00D8506D">
      <w:pPr>
        <w:pStyle w:val="BodyText"/>
      </w:pPr>
    </w:p>
    <w:p w14:paraId="3C942A25" w14:textId="77777777" w:rsidR="001D445A" w:rsidRPr="00D8506D" w:rsidRDefault="001D445A" w:rsidP="00D8506D">
      <w:pPr>
        <w:pStyle w:val="BodyText"/>
      </w:pPr>
    </w:p>
    <w:p w14:paraId="1B219886" w14:textId="77777777" w:rsidR="001D445A" w:rsidRPr="00D8506D" w:rsidRDefault="00D8506D" w:rsidP="00D8506D">
      <w:pPr>
        <w:pStyle w:val="Heading1"/>
        <w:ind w:left="0"/>
        <w:jc w:val="center"/>
      </w:pPr>
      <w:r w:rsidRPr="00D8506D">
        <w:t>ANNESS</w:t>
      </w:r>
      <w:r w:rsidRPr="00D8506D">
        <w:rPr>
          <w:spacing w:val="-2"/>
        </w:rPr>
        <w:t xml:space="preserve"> </w:t>
      </w:r>
      <w:r w:rsidRPr="00D8506D">
        <w:t>I</w:t>
      </w:r>
    </w:p>
    <w:p w14:paraId="72E5004D" w14:textId="77777777" w:rsidR="001D445A" w:rsidRPr="00D8506D" w:rsidRDefault="001D445A" w:rsidP="00D8506D">
      <w:pPr>
        <w:pStyle w:val="BodyText"/>
        <w:jc w:val="center"/>
        <w:rPr>
          <w:b/>
        </w:rPr>
      </w:pPr>
    </w:p>
    <w:p w14:paraId="0BB0648A" w14:textId="77777777" w:rsidR="001D445A" w:rsidRDefault="00D8506D" w:rsidP="00D8506D">
      <w:pPr>
        <w:jc w:val="center"/>
        <w:rPr>
          <w:b/>
        </w:rPr>
      </w:pPr>
      <w:r w:rsidRPr="00D8506D">
        <w:rPr>
          <w:b/>
        </w:rPr>
        <w:t>SOMMARJU</w:t>
      </w:r>
      <w:r w:rsidRPr="00D8506D">
        <w:rPr>
          <w:b/>
          <w:spacing w:val="-7"/>
        </w:rPr>
        <w:t xml:space="preserve"> </w:t>
      </w:r>
      <w:r w:rsidRPr="00D8506D">
        <w:rPr>
          <w:b/>
        </w:rPr>
        <w:t>TAL-KARATTERISTIĊI</w:t>
      </w:r>
      <w:r w:rsidRPr="00D8506D">
        <w:rPr>
          <w:b/>
          <w:spacing w:val="-7"/>
        </w:rPr>
        <w:t xml:space="preserve"> </w:t>
      </w:r>
      <w:r w:rsidRPr="00D8506D">
        <w:rPr>
          <w:b/>
        </w:rPr>
        <w:t>TAL-PRODOTT</w:t>
      </w:r>
    </w:p>
    <w:p w14:paraId="6D89F884" w14:textId="77777777" w:rsidR="00D8506D" w:rsidRDefault="00D8506D" w:rsidP="00D8506D">
      <w:pPr>
        <w:rPr>
          <w:b/>
        </w:rPr>
      </w:pPr>
    </w:p>
    <w:p w14:paraId="34FB1F9D" w14:textId="20F8902C" w:rsidR="00D8506D" w:rsidRDefault="00D8506D" w:rsidP="00D8506D">
      <w:pPr>
        <w:rPr>
          <w:b/>
        </w:rPr>
      </w:pPr>
    </w:p>
    <w:p w14:paraId="7ABF9C0E" w14:textId="23D2CE82" w:rsidR="00D8506D" w:rsidRDefault="00D8506D" w:rsidP="00D8506D">
      <w:pPr>
        <w:rPr>
          <w:b/>
        </w:rPr>
      </w:pPr>
    </w:p>
    <w:p w14:paraId="694909CC" w14:textId="3209B645" w:rsidR="00D8506D" w:rsidRDefault="00D8506D" w:rsidP="00D8506D">
      <w:pPr>
        <w:rPr>
          <w:b/>
        </w:rPr>
      </w:pPr>
    </w:p>
    <w:p w14:paraId="39A242C5" w14:textId="20E840E8" w:rsidR="00D8506D" w:rsidRDefault="00D8506D" w:rsidP="00D8506D">
      <w:pPr>
        <w:rPr>
          <w:b/>
        </w:rPr>
      </w:pPr>
    </w:p>
    <w:p w14:paraId="090EC6BF" w14:textId="16EB4549" w:rsidR="00D8506D" w:rsidRDefault="00D8506D" w:rsidP="00D8506D">
      <w:pPr>
        <w:rPr>
          <w:b/>
        </w:rPr>
      </w:pPr>
    </w:p>
    <w:p w14:paraId="5ACDC853" w14:textId="238B0AF2" w:rsidR="00D8506D" w:rsidRDefault="00D8506D" w:rsidP="00D8506D">
      <w:pPr>
        <w:rPr>
          <w:b/>
        </w:rPr>
      </w:pPr>
    </w:p>
    <w:p w14:paraId="282FA3E2" w14:textId="46AED0E5" w:rsidR="00D8506D" w:rsidRDefault="00D8506D" w:rsidP="00D8506D">
      <w:pPr>
        <w:rPr>
          <w:b/>
        </w:rPr>
      </w:pPr>
    </w:p>
    <w:p w14:paraId="3B90B915" w14:textId="3A1936F1" w:rsidR="00D8506D" w:rsidRDefault="00D8506D" w:rsidP="00D8506D">
      <w:pPr>
        <w:rPr>
          <w:b/>
        </w:rPr>
      </w:pPr>
    </w:p>
    <w:p w14:paraId="745D8CFF" w14:textId="43F6FD7C" w:rsidR="00D8506D" w:rsidRDefault="00D8506D" w:rsidP="00D8506D">
      <w:pPr>
        <w:rPr>
          <w:b/>
        </w:rPr>
      </w:pPr>
    </w:p>
    <w:p w14:paraId="756758C8" w14:textId="18C5EF96" w:rsidR="00D8506D" w:rsidRDefault="00D8506D" w:rsidP="00D8506D">
      <w:pPr>
        <w:rPr>
          <w:b/>
        </w:rPr>
      </w:pPr>
    </w:p>
    <w:p w14:paraId="7C851BF0" w14:textId="198DCD36" w:rsidR="00D8506D" w:rsidRDefault="00D8506D" w:rsidP="00D8506D">
      <w:pPr>
        <w:rPr>
          <w:b/>
        </w:rPr>
      </w:pPr>
    </w:p>
    <w:p w14:paraId="70065061" w14:textId="3D46892F" w:rsidR="00D8506D" w:rsidRDefault="00D8506D" w:rsidP="00D8506D">
      <w:pPr>
        <w:rPr>
          <w:b/>
        </w:rPr>
      </w:pPr>
    </w:p>
    <w:p w14:paraId="560991EF" w14:textId="48307110" w:rsidR="00D8506D" w:rsidRDefault="00D8506D" w:rsidP="00D8506D">
      <w:pPr>
        <w:rPr>
          <w:b/>
        </w:rPr>
      </w:pPr>
    </w:p>
    <w:p w14:paraId="056E5A98" w14:textId="75961C48" w:rsidR="00D8506D" w:rsidRDefault="00D8506D" w:rsidP="00D8506D">
      <w:pPr>
        <w:rPr>
          <w:b/>
        </w:rPr>
      </w:pPr>
    </w:p>
    <w:p w14:paraId="1AC7F6A9" w14:textId="044E78A8" w:rsidR="00D8506D" w:rsidRDefault="00D8506D" w:rsidP="00D8506D">
      <w:pPr>
        <w:rPr>
          <w:b/>
        </w:rPr>
      </w:pPr>
    </w:p>
    <w:p w14:paraId="51776E8A" w14:textId="6DD89619" w:rsidR="00D8506D" w:rsidRDefault="00D8506D" w:rsidP="00D8506D">
      <w:pPr>
        <w:rPr>
          <w:b/>
        </w:rPr>
      </w:pPr>
    </w:p>
    <w:p w14:paraId="2903217D" w14:textId="78287B2B" w:rsidR="00D8506D" w:rsidRDefault="00D8506D" w:rsidP="00D8506D">
      <w:pPr>
        <w:rPr>
          <w:b/>
        </w:rPr>
      </w:pPr>
    </w:p>
    <w:p w14:paraId="440A1AC1" w14:textId="52B13AF3" w:rsidR="00D8506D" w:rsidRDefault="00D8506D" w:rsidP="00D8506D">
      <w:pPr>
        <w:rPr>
          <w:b/>
        </w:rPr>
      </w:pPr>
    </w:p>
    <w:p w14:paraId="742F5823" w14:textId="57552B14" w:rsidR="00D8506D" w:rsidRDefault="00D8506D" w:rsidP="00D8506D">
      <w:pPr>
        <w:rPr>
          <w:b/>
        </w:rPr>
      </w:pPr>
    </w:p>
    <w:p w14:paraId="79627B8C" w14:textId="522AAF88" w:rsidR="00D8506D" w:rsidRDefault="00D8506D" w:rsidP="00D8506D">
      <w:pPr>
        <w:rPr>
          <w:b/>
        </w:rPr>
      </w:pPr>
    </w:p>
    <w:p w14:paraId="4A9CD00B" w14:textId="7CE61574" w:rsidR="00D8506D" w:rsidRDefault="00D8506D" w:rsidP="00D8506D">
      <w:pPr>
        <w:rPr>
          <w:b/>
        </w:rPr>
      </w:pPr>
    </w:p>
    <w:p w14:paraId="21D1ECB7" w14:textId="0D72FFC6" w:rsidR="00D8506D" w:rsidRDefault="00D8506D" w:rsidP="00D8506D">
      <w:pPr>
        <w:rPr>
          <w:b/>
        </w:rPr>
      </w:pPr>
    </w:p>
    <w:p w14:paraId="0FCB19DC" w14:textId="7DABD8F8" w:rsidR="00D8506D" w:rsidRDefault="00D8506D" w:rsidP="00D8506D">
      <w:pPr>
        <w:rPr>
          <w:b/>
        </w:rPr>
      </w:pPr>
    </w:p>
    <w:p w14:paraId="44AFB04F" w14:textId="230B9740" w:rsidR="00D8506D" w:rsidRDefault="00D8506D" w:rsidP="00D8506D">
      <w:pPr>
        <w:rPr>
          <w:b/>
        </w:rPr>
      </w:pPr>
    </w:p>
    <w:p w14:paraId="0EB62FD8" w14:textId="7E5630C8" w:rsidR="00D8506D" w:rsidRDefault="00D8506D" w:rsidP="00D8506D">
      <w:pPr>
        <w:rPr>
          <w:b/>
        </w:rPr>
      </w:pPr>
    </w:p>
    <w:p w14:paraId="4B9A5527" w14:textId="7AC1939A" w:rsidR="00D8506D" w:rsidRDefault="00D8506D" w:rsidP="00D8506D">
      <w:pPr>
        <w:rPr>
          <w:b/>
        </w:rPr>
      </w:pPr>
    </w:p>
    <w:p w14:paraId="6F48845C" w14:textId="4C0AC2B8" w:rsidR="00D8506D" w:rsidRDefault="00D8506D" w:rsidP="00D8506D">
      <w:pPr>
        <w:rPr>
          <w:b/>
        </w:rPr>
      </w:pPr>
    </w:p>
    <w:p w14:paraId="53DCEC14" w14:textId="5D598FEF" w:rsidR="00D8506D" w:rsidRDefault="00D8506D" w:rsidP="00D8506D">
      <w:pPr>
        <w:rPr>
          <w:b/>
        </w:rPr>
      </w:pPr>
    </w:p>
    <w:p w14:paraId="4FF3A767" w14:textId="516A039E" w:rsidR="00D8506D" w:rsidRDefault="00D8506D" w:rsidP="00D8506D">
      <w:pPr>
        <w:rPr>
          <w:b/>
        </w:rPr>
      </w:pPr>
    </w:p>
    <w:p w14:paraId="6B199F22" w14:textId="77777777" w:rsidR="00D8506D" w:rsidRDefault="00D8506D" w:rsidP="00D8506D">
      <w:pPr>
        <w:rPr>
          <w:b/>
        </w:rPr>
      </w:pPr>
    </w:p>
    <w:p w14:paraId="378B1933" w14:textId="77777777" w:rsidR="00232CCB" w:rsidRPr="00232CCB" w:rsidRDefault="00232CCB" w:rsidP="00232CCB">
      <w:pPr>
        <w:pStyle w:val="Heading1"/>
        <w:rPr>
          <w:b w:val="0"/>
          <w:bCs w:val="0"/>
          <w:color w:val="000000"/>
        </w:rPr>
      </w:pPr>
      <w:r w:rsidRPr="00232CCB">
        <w:rPr>
          <w:b w:val="0"/>
          <w:bCs w:val="0"/>
          <w:noProof/>
          <w:lang w:val="en-GB" w:eastAsia="en-GB"/>
        </w:rPr>
        <w:lastRenderedPageBreak/>
        <w:drawing>
          <wp:inline distT="0" distB="0" distL="0" distR="0" wp14:anchorId="6E527B89" wp14:editId="6D5A37F2">
            <wp:extent cx="200025" cy="171450"/>
            <wp:effectExtent l="0" t="0" r="0" b="0"/>
            <wp:docPr id="1051792386" name="Picture 105179238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86621"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232CCB">
        <w:rPr>
          <w:b w:val="0"/>
          <w:bCs w:val="0"/>
        </w:rPr>
        <w:t xml:space="preserve">Dan il-prodott mediċinali huwa </w:t>
      </w:r>
      <w:r w:rsidRPr="00232CCB">
        <w:rPr>
          <w:b w:val="0"/>
          <w:bCs w:val="0"/>
          <w:color w:val="000000"/>
        </w:rPr>
        <w:t>suġġett</w:t>
      </w:r>
      <w:r w:rsidRPr="00232CCB">
        <w:rPr>
          <w:b w:val="0"/>
          <w:bCs w:val="0"/>
        </w:rPr>
        <w:t xml:space="preserve"> għal monitoraġġ addizzjonali. Dan ser jippermetti identifikazzjoni ta’ malajr ta’ informazzjoni ġdida dwar is-sigurtà. Il-professjonisti tal-kura tas-saħħa huma mitluba jirrappurtaw kwalunkwe reazzjoni avversa suspettata. Ara sezzjoni 4.8 dwar kif għandhom jiġu rappurtati </w:t>
      </w:r>
      <w:r w:rsidRPr="00232CCB">
        <w:rPr>
          <w:b w:val="0"/>
          <w:bCs w:val="0"/>
          <w:color w:val="000000"/>
        </w:rPr>
        <w:t>reazzjonijiet avversi.</w:t>
      </w:r>
    </w:p>
    <w:p w14:paraId="5D4C1AE1" w14:textId="77777777" w:rsidR="00232CCB" w:rsidRPr="00232CCB" w:rsidRDefault="00232CCB" w:rsidP="00232CCB">
      <w:pPr>
        <w:pStyle w:val="Heading1"/>
        <w:ind w:left="0"/>
        <w:rPr>
          <w:b w:val="0"/>
          <w:bCs w:val="0"/>
        </w:rPr>
      </w:pPr>
    </w:p>
    <w:p w14:paraId="04561CCA" w14:textId="074593FF" w:rsidR="001D445A" w:rsidRPr="00D8506D" w:rsidRDefault="00D8506D" w:rsidP="00D8506D">
      <w:pPr>
        <w:pStyle w:val="Heading1"/>
        <w:numPr>
          <w:ilvl w:val="0"/>
          <w:numId w:val="16"/>
        </w:numPr>
        <w:ind w:left="567" w:hanging="567"/>
      </w:pPr>
      <w:r w:rsidRPr="00D8506D">
        <w:t>ISEM</w:t>
      </w:r>
      <w:r w:rsidRPr="00D8506D">
        <w:rPr>
          <w:spacing w:val="-5"/>
        </w:rPr>
        <w:t xml:space="preserve"> </w:t>
      </w:r>
      <w:r w:rsidRPr="00D8506D">
        <w:t>IL-PRODOTT</w:t>
      </w:r>
      <w:r w:rsidRPr="00D8506D">
        <w:rPr>
          <w:spacing w:val="-4"/>
        </w:rPr>
        <w:t xml:space="preserve"> </w:t>
      </w:r>
      <w:r w:rsidRPr="00D8506D">
        <w:t>MEDIĊINALI</w:t>
      </w:r>
    </w:p>
    <w:p w14:paraId="769B3617" w14:textId="77777777" w:rsidR="001D445A" w:rsidRPr="00D8506D" w:rsidRDefault="001D445A" w:rsidP="00D8506D">
      <w:pPr>
        <w:pStyle w:val="BodyText"/>
        <w:rPr>
          <w:b/>
        </w:rPr>
      </w:pPr>
    </w:p>
    <w:p w14:paraId="23D525F5" w14:textId="3646275F" w:rsidR="00A55D3E" w:rsidRPr="00D8506D" w:rsidRDefault="00A55D3E" w:rsidP="00D8506D">
      <w:r w:rsidRPr="00D8506D">
        <w:t>Zefylti 30 MU/0.5 m</w:t>
      </w:r>
      <w:r w:rsidR="00FE39A3">
        <w:t>L</w:t>
      </w:r>
      <w:r w:rsidRPr="00D8506D">
        <w:t xml:space="preserve"> soluzzjoni għall-injezzjoni/infużjoni f’siringa mimlija għal-lest. </w:t>
      </w:r>
    </w:p>
    <w:p w14:paraId="431DF76E" w14:textId="76A552F0" w:rsidR="00A55D3E" w:rsidRPr="00D8506D" w:rsidRDefault="00A55D3E" w:rsidP="00D8506D">
      <w:r w:rsidRPr="00D8506D">
        <w:t>Zefylti 48 MU/0.5 m</w:t>
      </w:r>
      <w:r w:rsidR="00FE39A3">
        <w:t>L</w:t>
      </w:r>
      <w:r w:rsidRPr="00D8506D">
        <w:t xml:space="preserve"> soluzzjoni għall-injezzjoni/infużjoni f’siringa mimlija għal-lest. </w:t>
      </w:r>
    </w:p>
    <w:p w14:paraId="03E4E28A" w14:textId="77777777" w:rsidR="001D445A" w:rsidRPr="00D8506D" w:rsidRDefault="001D445A" w:rsidP="00D8506D">
      <w:pPr>
        <w:pStyle w:val="BodyText"/>
      </w:pPr>
    </w:p>
    <w:p w14:paraId="7ED3692C" w14:textId="77777777" w:rsidR="001D445A" w:rsidRPr="00D8506D" w:rsidRDefault="001D445A" w:rsidP="00D8506D">
      <w:pPr>
        <w:pStyle w:val="BodyText"/>
      </w:pPr>
    </w:p>
    <w:p w14:paraId="0F76C129" w14:textId="77777777" w:rsidR="001D445A" w:rsidRPr="00D8506D" w:rsidRDefault="00D8506D" w:rsidP="00D8506D">
      <w:pPr>
        <w:pStyle w:val="Heading1"/>
        <w:numPr>
          <w:ilvl w:val="0"/>
          <w:numId w:val="16"/>
        </w:numPr>
        <w:ind w:left="567" w:hanging="567"/>
      </w:pPr>
      <w:r w:rsidRPr="00D8506D">
        <w:t>GĦAMLA KWALITATTIVA U KWANTITATTIVA</w:t>
      </w:r>
    </w:p>
    <w:p w14:paraId="59DD0541" w14:textId="77777777" w:rsidR="001D445A" w:rsidRPr="00D8506D" w:rsidRDefault="001D445A" w:rsidP="00D8506D">
      <w:pPr>
        <w:pStyle w:val="BodyText"/>
        <w:rPr>
          <w:b/>
        </w:rPr>
      </w:pPr>
    </w:p>
    <w:p w14:paraId="16353690" w14:textId="2317F463" w:rsidR="00A55D3E" w:rsidRPr="00D8506D" w:rsidRDefault="00A55D3E" w:rsidP="00D8506D">
      <w:pPr>
        <w:pStyle w:val="Default"/>
        <w:rPr>
          <w:sz w:val="22"/>
          <w:szCs w:val="22"/>
          <w:u w:val="single"/>
        </w:rPr>
      </w:pPr>
      <w:r w:rsidRPr="00D8506D">
        <w:rPr>
          <w:sz w:val="22"/>
          <w:szCs w:val="22"/>
          <w:u w:val="single"/>
        </w:rPr>
        <w:t>Zefylti 30 MU/0.5 m</w:t>
      </w:r>
      <w:r w:rsidR="00FE39A3">
        <w:rPr>
          <w:sz w:val="22"/>
          <w:szCs w:val="22"/>
          <w:u w:val="single"/>
        </w:rPr>
        <w:t>L</w:t>
      </w:r>
      <w:r w:rsidRPr="00D8506D">
        <w:rPr>
          <w:sz w:val="22"/>
          <w:szCs w:val="22"/>
          <w:u w:val="single"/>
        </w:rPr>
        <w:t xml:space="preserve"> soluzzjoni għall-injezzjoni jew infużjoni f’siringa mimlija għal-lest</w:t>
      </w:r>
    </w:p>
    <w:p w14:paraId="127AEC89" w14:textId="77777777" w:rsidR="00A55D3E" w:rsidRPr="00D8506D" w:rsidRDefault="00A55D3E" w:rsidP="00D8506D">
      <w:pPr>
        <w:pStyle w:val="Default"/>
        <w:rPr>
          <w:sz w:val="22"/>
          <w:szCs w:val="22"/>
        </w:rPr>
      </w:pPr>
    </w:p>
    <w:p w14:paraId="10D0FC6B" w14:textId="62A8289D" w:rsidR="00A55D3E" w:rsidRPr="002F002F" w:rsidRDefault="00476FB8" w:rsidP="00D8506D">
      <w:pPr>
        <w:pStyle w:val="Default"/>
        <w:rPr>
          <w:sz w:val="22"/>
          <w:szCs w:val="22"/>
        </w:rPr>
      </w:pPr>
      <w:r w:rsidRPr="002F002F">
        <w:rPr>
          <w:sz w:val="22"/>
          <w:szCs w:val="22"/>
        </w:rPr>
        <w:t>Kull mL ta’ soluzzjoni fih 60 miljun unità (MU) (ekwivalenti għal 600 mikrogramma [</w:t>
      </w:r>
      <w:r w:rsidR="002F002F" w:rsidRPr="002F002F">
        <w:rPr>
          <w:sz w:val="22"/>
          <w:szCs w:val="22"/>
        </w:rPr>
        <w:t>µg</w:t>
      </w:r>
      <w:r w:rsidRPr="002F002F">
        <w:rPr>
          <w:sz w:val="22"/>
          <w:szCs w:val="22"/>
        </w:rPr>
        <w:t>]) ta’ filgrastim*</w:t>
      </w:r>
      <w:r w:rsidR="00A55D3E" w:rsidRPr="002F002F">
        <w:rPr>
          <w:sz w:val="22"/>
          <w:szCs w:val="22"/>
        </w:rPr>
        <w:t xml:space="preserve">. </w:t>
      </w:r>
    </w:p>
    <w:p w14:paraId="3C7054A3" w14:textId="77777777" w:rsidR="00A55D3E" w:rsidRPr="00D8506D" w:rsidRDefault="00A55D3E" w:rsidP="00D8506D">
      <w:pPr>
        <w:pStyle w:val="Default"/>
        <w:rPr>
          <w:sz w:val="22"/>
          <w:szCs w:val="22"/>
        </w:rPr>
      </w:pPr>
    </w:p>
    <w:p w14:paraId="3C6BBACC" w14:textId="5899FDD8" w:rsidR="00A55D3E" w:rsidRPr="00D8506D" w:rsidRDefault="00A55D3E" w:rsidP="00D8506D">
      <w:pPr>
        <w:pStyle w:val="Default"/>
        <w:rPr>
          <w:sz w:val="22"/>
          <w:szCs w:val="22"/>
        </w:rPr>
      </w:pPr>
      <w:r w:rsidRPr="00D8506D">
        <w:rPr>
          <w:sz w:val="22"/>
          <w:szCs w:val="22"/>
        </w:rPr>
        <w:t>Kull siringa mimlija għal-lest fiha 30</w:t>
      </w:r>
      <w:r w:rsidR="001A1BD1" w:rsidRPr="00D8506D">
        <w:rPr>
          <w:sz w:val="22"/>
          <w:szCs w:val="22"/>
        </w:rPr>
        <w:t> </w:t>
      </w:r>
      <w:r w:rsidRPr="00D8506D">
        <w:rPr>
          <w:sz w:val="22"/>
          <w:szCs w:val="22"/>
        </w:rPr>
        <w:t>MU (ekwivalenti għal 300 </w:t>
      </w:r>
      <w:bookmarkStart w:id="0" w:name="_Hlk114559003"/>
      <w:r w:rsidRPr="00D8506D">
        <w:rPr>
          <w:sz w:val="22"/>
          <w:szCs w:val="22"/>
        </w:rPr>
        <w:t>μg</w:t>
      </w:r>
      <w:bookmarkEnd w:id="0"/>
      <w:r w:rsidRPr="00D8506D">
        <w:rPr>
          <w:sz w:val="22"/>
          <w:szCs w:val="22"/>
        </w:rPr>
        <w:t>) filgrastim f’0.5 ml (0.6</w:t>
      </w:r>
      <w:r w:rsidR="001A1BD1" w:rsidRPr="00D8506D">
        <w:rPr>
          <w:sz w:val="22"/>
          <w:szCs w:val="22"/>
        </w:rPr>
        <w:t> </w:t>
      </w:r>
      <w:r w:rsidRPr="00D8506D">
        <w:rPr>
          <w:sz w:val="22"/>
          <w:szCs w:val="22"/>
        </w:rPr>
        <w:t>mg/m</w:t>
      </w:r>
      <w:r w:rsidR="00FE39A3">
        <w:rPr>
          <w:sz w:val="22"/>
          <w:szCs w:val="22"/>
        </w:rPr>
        <w:t>L</w:t>
      </w:r>
      <w:r w:rsidRPr="00D8506D">
        <w:rPr>
          <w:sz w:val="22"/>
          <w:szCs w:val="22"/>
        </w:rPr>
        <w:t xml:space="preserve">). </w:t>
      </w:r>
    </w:p>
    <w:p w14:paraId="0BE9E5D3" w14:textId="77777777" w:rsidR="00A55D3E" w:rsidRDefault="00A55D3E" w:rsidP="00D8506D">
      <w:pPr>
        <w:pStyle w:val="Default"/>
        <w:rPr>
          <w:sz w:val="22"/>
          <w:szCs w:val="22"/>
        </w:rPr>
      </w:pPr>
    </w:p>
    <w:p w14:paraId="4AE13683" w14:textId="77777777" w:rsidR="0013422F" w:rsidRPr="00D8506D" w:rsidRDefault="0013422F" w:rsidP="00D8506D">
      <w:pPr>
        <w:pStyle w:val="Default"/>
        <w:rPr>
          <w:sz w:val="22"/>
          <w:szCs w:val="22"/>
        </w:rPr>
      </w:pPr>
    </w:p>
    <w:p w14:paraId="606D5CB4" w14:textId="35F974B0" w:rsidR="00A55D3E" w:rsidRPr="00D8506D" w:rsidRDefault="00A55D3E" w:rsidP="00D8506D">
      <w:pPr>
        <w:pStyle w:val="Default"/>
        <w:rPr>
          <w:sz w:val="22"/>
          <w:szCs w:val="22"/>
          <w:u w:val="single"/>
        </w:rPr>
      </w:pPr>
      <w:r w:rsidRPr="00D8506D">
        <w:rPr>
          <w:sz w:val="22"/>
          <w:szCs w:val="22"/>
          <w:u w:val="single"/>
        </w:rPr>
        <w:t>Zefylti 48 MU/0.5 m</w:t>
      </w:r>
      <w:r w:rsidR="00FE39A3">
        <w:rPr>
          <w:sz w:val="22"/>
          <w:szCs w:val="22"/>
          <w:u w:val="single"/>
        </w:rPr>
        <w:t>L</w:t>
      </w:r>
      <w:r w:rsidRPr="00D8506D">
        <w:rPr>
          <w:sz w:val="22"/>
          <w:szCs w:val="22"/>
          <w:u w:val="single"/>
        </w:rPr>
        <w:t xml:space="preserve"> soluzzjoni għall-injezzjoni jew infużjoni f’siringa mimlija għal-lest</w:t>
      </w:r>
    </w:p>
    <w:p w14:paraId="5E8A4A8B" w14:textId="77777777" w:rsidR="00A55D3E" w:rsidRPr="00D8506D" w:rsidRDefault="00A55D3E" w:rsidP="00D8506D">
      <w:pPr>
        <w:pStyle w:val="Default"/>
        <w:rPr>
          <w:sz w:val="22"/>
          <w:szCs w:val="22"/>
        </w:rPr>
      </w:pPr>
    </w:p>
    <w:p w14:paraId="7A5A9893" w14:textId="485EC2F1" w:rsidR="00A55D3E" w:rsidRPr="00D8506D" w:rsidRDefault="00A55D3E" w:rsidP="00D8506D">
      <w:pPr>
        <w:pStyle w:val="Default"/>
        <w:rPr>
          <w:sz w:val="22"/>
          <w:szCs w:val="22"/>
        </w:rPr>
      </w:pPr>
      <w:r w:rsidRPr="00D8506D">
        <w:rPr>
          <w:sz w:val="22"/>
          <w:szCs w:val="22"/>
        </w:rPr>
        <w:t>Kull ml ta’ soluzzjoni fih 96</w:t>
      </w:r>
      <w:r w:rsidR="001A1BD1" w:rsidRPr="00D8506D">
        <w:rPr>
          <w:sz w:val="22"/>
          <w:szCs w:val="22"/>
        </w:rPr>
        <w:t> </w:t>
      </w:r>
      <w:r w:rsidRPr="00D8506D">
        <w:rPr>
          <w:sz w:val="22"/>
          <w:szCs w:val="22"/>
        </w:rPr>
        <w:t>miljun unità (MU) (ekwivalenti għal 960</w:t>
      </w:r>
      <w:r w:rsidR="001A1BD1" w:rsidRPr="00D8506D">
        <w:rPr>
          <w:sz w:val="22"/>
          <w:szCs w:val="22"/>
        </w:rPr>
        <w:t> </w:t>
      </w:r>
      <w:r w:rsidRPr="00D8506D">
        <w:rPr>
          <w:sz w:val="22"/>
          <w:szCs w:val="22"/>
        </w:rPr>
        <w:t xml:space="preserve">mikrogramma [μg]) ta’ filgrastim*. </w:t>
      </w:r>
    </w:p>
    <w:p w14:paraId="009C36B1" w14:textId="77777777" w:rsidR="00A55D3E" w:rsidRPr="00D8506D" w:rsidRDefault="00A55D3E" w:rsidP="00D8506D">
      <w:pPr>
        <w:pStyle w:val="Default"/>
        <w:rPr>
          <w:sz w:val="22"/>
          <w:szCs w:val="22"/>
        </w:rPr>
      </w:pPr>
    </w:p>
    <w:p w14:paraId="03EADE60" w14:textId="41668613" w:rsidR="00A55D3E" w:rsidRPr="00D8506D" w:rsidRDefault="00A55D3E" w:rsidP="00D8506D">
      <w:pPr>
        <w:pStyle w:val="Default"/>
        <w:rPr>
          <w:sz w:val="22"/>
          <w:szCs w:val="22"/>
        </w:rPr>
      </w:pPr>
      <w:r w:rsidRPr="00D8506D">
        <w:rPr>
          <w:sz w:val="22"/>
          <w:szCs w:val="22"/>
        </w:rPr>
        <w:t>Kull siringa mimlija għal-lest fiha 48</w:t>
      </w:r>
      <w:r w:rsidR="001A1BD1" w:rsidRPr="00D8506D">
        <w:rPr>
          <w:sz w:val="22"/>
          <w:szCs w:val="22"/>
        </w:rPr>
        <w:t> </w:t>
      </w:r>
      <w:r w:rsidRPr="00D8506D">
        <w:rPr>
          <w:sz w:val="22"/>
          <w:szCs w:val="22"/>
        </w:rPr>
        <w:t>MU (ekwivalenti għal 480 μg) filgrastim f’0.5 m</w:t>
      </w:r>
      <w:r w:rsidR="00FE39A3">
        <w:rPr>
          <w:sz w:val="22"/>
          <w:szCs w:val="22"/>
        </w:rPr>
        <w:t>L</w:t>
      </w:r>
      <w:r w:rsidRPr="00D8506D">
        <w:rPr>
          <w:sz w:val="22"/>
          <w:szCs w:val="22"/>
        </w:rPr>
        <w:t xml:space="preserve"> (0.96</w:t>
      </w:r>
      <w:r w:rsidR="001A1BD1" w:rsidRPr="00D8506D">
        <w:rPr>
          <w:sz w:val="22"/>
          <w:szCs w:val="22"/>
        </w:rPr>
        <w:t> </w:t>
      </w:r>
      <w:r w:rsidRPr="00D8506D">
        <w:rPr>
          <w:sz w:val="22"/>
          <w:szCs w:val="22"/>
        </w:rPr>
        <w:t>mg/m</w:t>
      </w:r>
      <w:r w:rsidR="00FE39A3">
        <w:rPr>
          <w:sz w:val="22"/>
          <w:szCs w:val="22"/>
        </w:rPr>
        <w:t>L</w:t>
      </w:r>
      <w:r w:rsidRPr="00D8506D">
        <w:rPr>
          <w:sz w:val="22"/>
          <w:szCs w:val="22"/>
        </w:rPr>
        <w:t xml:space="preserve">). </w:t>
      </w:r>
    </w:p>
    <w:p w14:paraId="27228E98" w14:textId="77777777" w:rsidR="00A55D3E" w:rsidRPr="00D8506D" w:rsidRDefault="00A55D3E" w:rsidP="00D8506D">
      <w:pPr>
        <w:rPr>
          <w:iCs/>
          <w:noProof/>
        </w:rPr>
      </w:pPr>
    </w:p>
    <w:p w14:paraId="73C526DF" w14:textId="48ADFE4A" w:rsidR="00A55D3E" w:rsidRPr="00D8506D" w:rsidRDefault="00A55D3E" w:rsidP="00D8506D">
      <w:r w:rsidRPr="00D8506D">
        <w:t xml:space="preserve">*Filgrastim (fattur ta’ stimulazzjoni tal-kolonji ta’ </w:t>
      </w:r>
      <w:r w:rsidR="001A1BD1" w:rsidRPr="00D8506D">
        <w:t>granuloċiti</w:t>
      </w:r>
      <w:r w:rsidRPr="00D8506D">
        <w:t xml:space="preserve"> tal-bnidem tal-methionyl rikombinati) huwa prodott fiċ-ċelluli tal-</w:t>
      </w:r>
      <w:r w:rsidRPr="00D8506D">
        <w:rPr>
          <w:i/>
        </w:rPr>
        <w:t>Escherichia coli</w:t>
      </w:r>
      <w:r w:rsidRPr="00D8506D">
        <w:t xml:space="preserve"> permezz tat-teknoloġija tad-DNA rikombinanti.</w:t>
      </w:r>
    </w:p>
    <w:p w14:paraId="2FE34F3A" w14:textId="77777777" w:rsidR="001D445A" w:rsidRPr="00D8506D" w:rsidRDefault="001D445A" w:rsidP="00D8506D">
      <w:pPr>
        <w:pStyle w:val="BodyText"/>
      </w:pPr>
    </w:p>
    <w:p w14:paraId="72E9DDAE" w14:textId="7AC2AA69" w:rsidR="00747698" w:rsidRDefault="00D8506D" w:rsidP="00747698">
      <w:pPr>
        <w:rPr>
          <w:iCs/>
          <w:u w:val="single"/>
        </w:rPr>
      </w:pPr>
      <w:r w:rsidRPr="00D8506D">
        <w:rPr>
          <w:iCs/>
          <w:u w:val="single"/>
        </w:rPr>
        <w:t>Eċċipjent</w:t>
      </w:r>
      <w:r w:rsidRPr="00D8506D">
        <w:rPr>
          <w:iCs/>
          <w:spacing w:val="-4"/>
          <w:u w:val="single"/>
        </w:rPr>
        <w:t xml:space="preserve"> </w:t>
      </w:r>
      <w:r w:rsidRPr="00D8506D">
        <w:rPr>
          <w:iCs/>
          <w:u w:val="single"/>
        </w:rPr>
        <w:t>b’effett</w:t>
      </w:r>
      <w:r w:rsidRPr="00D8506D">
        <w:rPr>
          <w:iCs/>
          <w:spacing w:val="-3"/>
          <w:u w:val="single"/>
        </w:rPr>
        <w:t xml:space="preserve"> </w:t>
      </w:r>
      <w:r w:rsidRPr="00D8506D">
        <w:rPr>
          <w:iCs/>
          <w:u w:val="single"/>
        </w:rPr>
        <w:t>magħruf</w:t>
      </w:r>
    </w:p>
    <w:p w14:paraId="2772FD9A" w14:textId="77777777" w:rsidR="00747698" w:rsidRPr="00747698" w:rsidRDefault="00747698" w:rsidP="00747698">
      <w:pPr>
        <w:rPr>
          <w:iCs/>
          <w:u w:val="single"/>
        </w:rPr>
      </w:pPr>
    </w:p>
    <w:p w14:paraId="005664CE" w14:textId="4FB7875E" w:rsidR="001D445A" w:rsidRPr="00747698" w:rsidRDefault="00747698" w:rsidP="00747698">
      <w:pPr>
        <w:pStyle w:val="ListParagraph"/>
        <w:tabs>
          <w:tab w:val="left" w:pos="785"/>
          <w:tab w:val="left" w:pos="786"/>
        </w:tabs>
        <w:ind w:left="0" w:firstLine="0"/>
        <w:rPr>
          <w:spacing w:val="1"/>
        </w:rPr>
      </w:pPr>
      <w:r w:rsidRPr="00687441">
        <w:t>Kull mL ta’ soluzzjoni fih 0.0</w:t>
      </w:r>
      <w:r w:rsidR="00FF0976" w:rsidRPr="00687441">
        <w:t>4</w:t>
      </w:r>
      <w:r w:rsidRPr="00687441">
        <w:t> mg ta’ polysorbate 80 (E433) u 50 mg ta’ sorbitol (E420)</w:t>
      </w:r>
      <w:r w:rsidR="00D8506D" w:rsidRPr="00D8506D">
        <w:t>.</w:t>
      </w:r>
    </w:p>
    <w:p w14:paraId="0D65D562" w14:textId="77777777" w:rsidR="001D445A" w:rsidRPr="00D8506D" w:rsidRDefault="001D445A" w:rsidP="00D8506D">
      <w:pPr>
        <w:pStyle w:val="BodyText"/>
      </w:pPr>
    </w:p>
    <w:p w14:paraId="16B7B9F7" w14:textId="2AE563D0" w:rsidR="001D445A" w:rsidRPr="00D8506D" w:rsidRDefault="00D8506D" w:rsidP="00D8506D">
      <w:pPr>
        <w:pStyle w:val="BodyText"/>
      </w:pPr>
      <w:r w:rsidRPr="00D8506D">
        <w:t>Għal-lista</w:t>
      </w:r>
      <w:r w:rsidRPr="00D8506D">
        <w:rPr>
          <w:spacing w:val="-4"/>
        </w:rPr>
        <w:t xml:space="preserve"> </w:t>
      </w:r>
      <w:r w:rsidRPr="00D8506D">
        <w:t>sħiħa</w:t>
      </w:r>
      <w:r w:rsidRPr="00D8506D">
        <w:rPr>
          <w:spacing w:val="-4"/>
        </w:rPr>
        <w:t xml:space="preserve"> </w:t>
      </w:r>
      <w:r w:rsidRPr="00D8506D">
        <w:t>ta’</w:t>
      </w:r>
      <w:r w:rsidRPr="00D8506D">
        <w:rPr>
          <w:spacing w:val="-2"/>
        </w:rPr>
        <w:t xml:space="preserve"> </w:t>
      </w:r>
      <w:r w:rsidRPr="00D8506D">
        <w:t>eċċipjenti,</w:t>
      </w:r>
      <w:r w:rsidRPr="00D8506D">
        <w:rPr>
          <w:spacing w:val="-3"/>
        </w:rPr>
        <w:t xml:space="preserve"> </w:t>
      </w:r>
      <w:r w:rsidRPr="00D8506D">
        <w:t>ara</w:t>
      </w:r>
      <w:r w:rsidRPr="00D8506D">
        <w:rPr>
          <w:spacing w:val="-4"/>
        </w:rPr>
        <w:t xml:space="preserve"> </w:t>
      </w:r>
      <w:r w:rsidRPr="00D8506D">
        <w:t>sezzjoni</w:t>
      </w:r>
      <w:r w:rsidR="00763785" w:rsidRPr="00D8506D">
        <w:rPr>
          <w:spacing w:val="-4"/>
        </w:rPr>
        <w:t> </w:t>
      </w:r>
      <w:r w:rsidRPr="00D8506D">
        <w:t>6.1.</w:t>
      </w:r>
    </w:p>
    <w:p w14:paraId="216604C4" w14:textId="77777777" w:rsidR="001D445A" w:rsidRPr="00D8506D" w:rsidRDefault="001D445A" w:rsidP="00D8506D">
      <w:pPr>
        <w:pStyle w:val="BodyText"/>
      </w:pPr>
    </w:p>
    <w:p w14:paraId="61D19C8A" w14:textId="77777777" w:rsidR="001D445A" w:rsidRPr="00D8506D" w:rsidRDefault="001D445A" w:rsidP="00D8506D">
      <w:pPr>
        <w:pStyle w:val="BodyText"/>
      </w:pPr>
    </w:p>
    <w:p w14:paraId="348C9567" w14:textId="77777777" w:rsidR="001A6D5A" w:rsidRPr="00D8506D" w:rsidRDefault="00D8506D" w:rsidP="00D8506D">
      <w:pPr>
        <w:pStyle w:val="Heading1"/>
        <w:numPr>
          <w:ilvl w:val="0"/>
          <w:numId w:val="16"/>
        </w:numPr>
        <w:ind w:left="567" w:hanging="567"/>
      </w:pPr>
      <w:r w:rsidRPr="00D8506D">
        <w:t xml:space="preserve">GĦAMLA FARMAĊEWTIKA </w:t>
      </w:r>
    </w:p>
    <w:p w14:paraId="66D046AD" w14:textId="77777777" w:rsidR="00747698" w:rsidRDefault="00747698" w:rsidP="00D8506D"/>
    <w:p w14:paraId="0FB8BCBE" w14:textId="233C9942" w:rsidR="00747698" w:rsidRDefault="00747698" w:rsidP="00D8506D">
      <w:r w:rsidRPr="00747698">
        <w:t xml:space="preserve">Soluzzjoni għall-injezzjoni/infużjoni </w:t>
      </w:r>
    </w:p>
    <w:p w14:paraId="155D6DB3" w14:textId="77777777" w:rsidR="00747698" w:rsidRDefault="00747698" w:rsidP="00D8506D"/>
    <w:p w14:paraId="79AE538A" w14:textId="3D2D7E92" w:rsidR="001A6D5A" w:rsidRPr="00D8506D" w:rsidRDefault="001A6D5A" w:rsidP="00D8506D">
      <w:r w:rsidRPr="00D8506D">
        <w:t>Soluzzjoni ċara, mingħajr kulur jew kemxejn safranija.</w:t>
      </w:r>
    </w:p>
    <w:p w14:paraId="6257A70F" w14:textId="77777777" w:rsidR="001D445A" w:rsidRPr="00D8506D" w:rsidRDefault="001D445A" w:rsidP="00D8506D">
      <w:pPr>
        <w:pStyle w:val="BodyText"/>
      </w:pPr>
    </w:p>
    <w:p w14:paraId="254A514C" w14:textId="77777777" w:rsidR="001A6D5A" w:rsidRPr="00D8506D" w:rsidRDefault="001A6D5A" w:rsidP="00D8506D">
      <w:pPr>
        <w:pStyle w:val="BodyText"/>
      </w:pPr>
    </w:p>
    <w:p w14:paraId="57B0CEA1" w14:textId="77777777" w:rsidR="001D445A" w:rsidRPr="00D8506D" w:rsidRDefault="00D8506D" w:rsidP="00D8506D">
      <w:pPr>
        <w:pStyle w:val="Heading1"/>
        <w:numPr>
          <w:ilvl w:val="0"/>
          <w:numId w:val="16"/>
        </w:numPr>
        <w:ind w:left="567" w:hanging="567"/>
      </w:pPr>
      <w:r w:rsidRPr="00D8506D">
        <w:t>TAGĦRIF KLINIKU</w:t>
      </w:r>
    </w:p>
    <w:p w14:paraId="34F3CAB5" w14:textId="77777777" w:rsidR="001D445A" w:rsidRPr="00D8506D" w:rsidRDefault="001D445A" w:rsidP="00D8506D">
      <w:pPr>
        <w:pStyle w:val="BodyText"/>
        <w:rPr>
          <w:b/>
        </w:rPr>
      </w:pPr>
    </w:p>
    <w:p w14:paraId="07B461E4" w14:textId="77777777" w:rsidR="001D445A" w:rsidRPr="00D8506D" w:rsidRDefault="00D8506D" w:rsidP="00D8506D">
      <w:pPr>
        <w:pStyle w:val="ListParagraph"/>
        <w:numPr>
          <w:ilvl w:val="1"/>
          <w:numId w:val="16"/>
        </w:numPr>
        <w:ind w:left="567" w:hanging="567"/>
        <w:rPr>
          <w:b/>
        </w:rPr>
      </w:pPr>
      <w:r w:rsidRPr="00D8506D">
        <w:rPr>
          <w:b/>
        </w:rPr>
        <w:t>Indikazzjonijiet</w:t>
      </w:r>
      <w:r w:rsidRPr="00D8506D">
        <w:rPr>
          <w:b/>
          <w:spacing w:val="-6"/>
        </w:rPr>
        <w:t xml:space="preserve"> </w:t>
      </w:r>
      <w:r w:rsidRPr="00D8506D">
        <w:rPr>
          <w:b/>
        </w:rPr>
        <w:t>terapewtiċi</w:t>
      </w:r>
    </w:p>
    <w:p w14:paraId="2E1C1D07" w14:textId="77777777" w:rsidR="001D445A" w:rsidRPr="004350B6" w:rsidRDefault="001D445A" w:rsidP="00D8506D">
      <w:pPr>
        <w:pStyle w:val="BodyText"/>
        <w:rPr>
          <w:b/>
          <w:lang w:val="en-US"/>
        </w:rPr>
      </w:pPr>
    </w:p>
    <w:p w14:paraId="720A8302" w14:textId="0FB3654A" w:rsidR="001A1BD1" w:rsidRPr="00D8506D" w:rsidRDefault="00FB073C" w:rsidP="00D8506D">
      <w:pPr>
        <w:pStyle w:val="BodyText"/>
      </w:pPr>
      <w:r w:rsidRPr="00D8506D">
        <w:t>Zefylti huwa indikat għat-tnaqqis fid-dewmien ta’ newtropenja u fl-inċidenza ta’ newtropenja</w:t>
      </w:r>
      <w:r w:rsidRPr="00D8506D">
        <w:rPr>
          <w:spacing w:val="1"/>
        </w:rPr>
        <w:t xml:space="preserve"> </w:t>
      </w:r>
      <w:r w:rsidRPr="00D8506D">
        <w:t xml:space="preserve">bid-deni f’pazjenti kkurati b’kimoterapija ċitotossika stabbilita kontra </w:t>
      </w:r>
      <w:r w:rsidR="001A1BD1" w:rsidRPr="00D8506D">
        <w:t xml:space="preserve">tumuri </w:t>
      </w:r>
      <w:r w:rsidRPr="00D8506D">
        <w:t>malinni (bl-eċċezzjoni ta’</w:t>
      </w:r>
      <w:r w:rsidR="0012315F">
        <w:rPr>
          <w:spacing w:val="1"/>
          <w:lang w:val="en-US"/>
        </w:rPr>
        <w:t xml:space="preserve"> </w:t>
      </w:r>
      <w:r w:rsidRPr="00D8506D">
        <w:t>lewkimja majelojde kronika u sindromi majelodisplastiċi) u għat-tnaqqis fid-dewmien ta’ newtropenja</w:t>
      </w:r>
      <w:r w:rsidRPr="00D8506D">
        <w:rPr>
          <w:spacing w:val="-52"/>
        </w:rPr>
        <w:t xml:space="preserve"> </w:t>
      </w:r>
      <w:r w:rsidRPr="00D8506D">
        <w:t xml:space="preserve">f’pazjenti taħt </w:t>
      </w:r>
      <w:r w:rsidR="001A1BD1" w:rsidRPr="00D8506D">
        <w:t>terapija</w:t>
      </w:r>
      <w:r w:rsidRPr="00D8506D">
        <w:t xml:space="preserve"> majeloablativa u segwita </w:t>
      </w:r>
      <w:r w:rsidR="00D609C4" w:rsidRPr="00D8506D">
        <w:t xml:space="preserve">minn </w:t>
      </w:r>
      <w:r w:rsidRPr="00D8506D">
        <w:t>trapjant tal-mudullun, li huma meqjusa li għandhom</w:t>
      </w:r>
      <w:r w:rsidRPr="00D8506D">
        <w:rPr>
          <w:spacing w:val="1"/>
        </w:rPr>
        <w:t xml:space="preserve"> </w:t>
      </w:r>
      <w:r w:rsidRPr="00D8506D">
        <w:t>riskju għola ta’ newtropenja qawwija u mdewma.</w:t>
      </w:r>
    </w:p>
    <w:p w14:paraId="62956C22" w14:textId="77777777" w:rsidR="001A1BD1" w:rsidRPr="00D8506D" w:rsidRDefault="001A1BD1" w:rsidP="00D8506D">
      <w:pPr>
        <w:pStyle w:val="BodyText"/>
      </w:pPr>
    </w:p>
    <w:p w14:paraId="07926E09" w14:textId="1FC3AC8B" w:rsidR="001D445A" w:rsidRPr="00D8506D" w:rsidRDefault="00FB073C" w:rsidP="00D8506D">
      <w:pPr>
        <w:pStyle w:val="BodyText"/>
      </w:pPr>
      <w:r w:rsidRPr="00D8506D">
        <w:t xml:space="preserve">Is-sigurtà u l-effikaċja ta’ </w:t>
      </w:r>
      <w:r w:rsidR="00EF7F4A" w:rsidRPr="00D8506D">
        <w:t>Zefylti</w:t>
      </w:r>
      <w:r w:rsidR="00EF7F4A" w:rsidRPr="00D8506D">
        <w:rPr>
          <w:spacing w:val="-6"/>
        </w:rPr>
        <w:t xml:space="preserve"> </w:t>
      </w:r>
      <w:r w:rsidRPr="00D8506D">
        <w:t>huma simili fl-adulti</w:t>
      </w:r>
      <w:r w:rsidRPr="00D8506D">
        <w:rPr>
          <w:spacing w:val="-1"/>
        </w:rPr>
        <w:t xml:space="preserve"> </w:t>
      </w:r>
      <w:r w:rsidRPr="00D8506D">
        <w:t>u fit-tfal li</w:t>
      </w:r>
      <w:r w:rsidRPr="00D8506D">
        <w:rPr>
          <w:spacing w:val="-1"/>
        </w:rPr>
        <w:t xml:space="preserve"> </w:t>
      </w:r>
      <w:r w:rsidRPr="00D8506D">
        <w:t>qed jirċievu kimoterapija</w:t>
      </w:r>
      <w:r w:rsidRPr="00D8506D">
        <w:rPr>
          <w:spacing w:val="-1"/>
        </w:rPr>
        <w:t xml:space="preserve"> </w:t>
      </w:r>
      <w:r w:rsidRPr="00D8506D">
        <w:t>ċitotossika.</w:t>
      </w:r>
    </w:p>
    <w:p w14:paraId="1794169B" w14:textId="77777777" w:rsidR="001D445A" w:rsidRPr="00D8506D" w:rsidRDefault="001D445A" w:rsidP="00D8506D">
      <w:pPr>
        <w:pStyle w:val="BodyText"/>
      </w:pPr>
    </w:p>
    <w:p w14:paraId="2733E8CA" w14:textId="71DF8A57" w:rsidR="001D445A" w:rsidRPr="00D8506D" w:rsidRDefault="00FB073C" w:rsidP="00D8506D">
      <w:pPr>
        <w:pStyle w:val="BodyText"/>
      </w:pPr>
      <w:r w:rsidRPr="00D8506D">
        <w:t>Zefylti</w:t>
      </w:r>
      <w:r w:rsidRPr="00D8506D">
        <w:rPr>
          <w:spacing w:val="-6"/>
        </w:rPr>
        <w:t xml:space="preserve"> </w:t>
      </w:r>
      <w:r w:rsidRPr="00D8506D">
        <w:t>huwa</w:t>
      </w:r>
      <w:r w:rsidRPr="00D8506D">
        <w:rPr>
          <w:spacing w:val="-6"/>
        </w:rPr>
        <w:t xml:space="preserve"> </w:t>
      </w:r>
      <w:r w:rsidRPr="00D8506D">
        <w:t>indikat</w:t>
      </w:r>
      <w:r w:rsidRPr="00D8506D">
        <w:rPr>
          <w:spacing w:val="-5"/>
        </w:rPr>
        <w:t xml:space="preserve"> </w:t>
      </w:r>
      <w:r w:rsidRPr="00D8506D">
        <w:t>għall-mobilizzazzjoni</w:t>
      </w:r>
      <w:r w:rsidRPr="00D8506D">
        <w:rPr>
          <w:spacing w:val="-5"/>
        </w:rPr>
        <w:t xml:space="preserve"> </w:t>
      </w:r>
      <w:r w:rsidRPr="00D8506D">
        <w:t>taċ-ċelluli</w:t>
      </w:r>
      <w:r w:rsidRPr="00D8506D">
        <w:rPr>
          <w:spacing w:val="-5"/>
        </w:rPr>
        <w:t xml:space="preserve"> </w:t>
      </w:r>
      <w:r w:rsidRPr="00D8506D">
        <w:t>proġenitriċi</w:t>
      </w:r>
      <w:r w:rsidRPr="00D8506D">
        <w:rPr>
          <w:spacing w:val="-4"/>
        </w:rPr>
        <w:t xml:space="preserve"> </w:t>
      </w:r>
      <w:r w:rsidRPr="00D8506D">
        <w:t>tad-demm</w:t>
      </w:r>
      <w:r w:rsidRPr="00D8506D">
        <w:rPr>
          <w:spacing w:val="-7"/>
        </w:rPr>
        <w:t xml:space="preserve"> </w:t>
      </w:r>
      <w:r w:rsidRPr="00D8506D">
        <w:t>periferali</w:t>
      </w:r>
      <w:r w:rsidR="00020964">
        <w:t xml:space="preserve"> </w:t>
      </w:r>
      <w:r w:rsidRPr="00D8506D">
        <w:t>(PBPC</w:t>
      </w:r>
      <w:r w:rsidR="001A1BD1" w:rsidRPr="00D8506D">
        <w:t xml:space="preserve">s, </w:t>
      </w:r>
      <w:r w:rsidR="001A1BD1" w:rsidRPr="00D8506D">
        <w:rPr>
          <w:i/>
          <w:iCs/>
        </w:rPr>
        <w:t>peripheral blood progenitor cells</w:t>
      </w:r>
      <w:r w:rsidRPr="00D8506D">
        <w:t>).</w:t>
      </w:r>
    </w:p>
    <w:p w14:paraId="0D7654DE" w14:textId="77777777" w:rsidR="001D445A" w:rsidRPr="00D8506D" w:rsidRDefault="001D445A" w:rsidP="00D8506D">
      <w:pPr>
        <w:pStyle w:val="BodyText"/>
      </w:pPr>
    </w:p>
    <w:p w14:paraId="0FA28711" w14:textId="7CF598FA" w:rsidR="001D445A" w:rsidRPr="00D8506D" w:rsidRDefault="00D8506D" w:rsidP="00D8506D">
      <w:pPr>
        <w:pStyle w:val="BodyText"/>
      </w:pPr>
      <w:r w:rsidRPr="00D8506D">
        <w:t>F’pazjenti,</w:t>
      </w:r>
      <w:r w:rsidRPr="00D8506D">
        <w:rPr>
          <w:spacing w:val="-4"/>
        </w:rPr>
        <w:t xml:space="preserve"> </w:t>
      </w:r>
      <w:r w:rsidRPr="00D8506D">
        <w:t>tfal</w:t>
      </w:r>
      <w:r w:rsidRPr="00D8506D">
        <w:rPr>
          <w:spacing w:val="-3"/>
        </w:rPr>
        <w:t xml:space="preserve"> </w:t>
      </w:r>
      <w:r w:rsidRPr="00D8506D">
        <w:t>jew</w:t>
      </w:r>
      <w:r w:rsidRPr="00D8506D">
        <w:rPr>
          <w:spacing w:val="-4"/>
        </w:rPr>
        <w:t xml:space="preserve"> </w:t>
      </w:r>
      <w:r w:rsidRPr="00D8506D">
        <w:t>adulti,</w:t>
      </w:r>
      <w:r w:rsidRPr="00D8506D">
        <w:rPr>
          <w:spacing w:val="-3"/>
        </w:rPr>
        <w:t xml:space="preserve"> </w:t>
      </w:r>
      <w:r w:rsidRPr="00D8506D">
        <w:t>li</w:t>
      </w:r>
      <w:r w:rsidRPr="00D8506D">
        <w:rPr>
          <w:spacing w:val="-3"/>
        </w:rPr>
        <w:t xml:space="preserve"> </w:t>
      </w:r>
      <w:r w:rsidRPr="00D8506D">
        <w:t>għandhom</w:t>
      </w:r>
      <w:r w:rsidRPr="00D8506D">
        <w:rPr>
          <w:spacing w:val="-5"/>
        </w:rPr>
        <w:t xml:space="preserve"> </w:t>
      </w:r>
      <w:r w:rsidRPr="00D8506D">
        <w:t>newtropenja</w:t>
      </w:r>
      <w:r w:rsidRPr="00D8506D">
        <w:rPr>
          <w:spacing w:val="-4"/>
        </w:rPr>
        <w:t xml:space="preserve"> </w:t>
      </w:r>
      <w:r w:rsidRPr="00D8506D">
        <w:t>severa,</w:t>
      </w:r>
      <w:r w:rsidRPr="00D8506D">
        <w:rPr>
          <w:spacing w:val="-3"/>
        </w:rPr>
        <w:t xml:space="preserve"> </w:t>
      </w:r>
      <w:r w:rsidRPr="00D8506D">
        <w:t>konġenita</w:t>
      </w:r>
      <w:r w:rsidR="001A1BD1" w:rsidRPr="00D8506D">
        <w:t>li</w:t>
      </w:r>
      <w:r w:rsidRPr="00D8506D">
        <w:t>,</w:t>
      </w:r>
      <w:r w:rsidRPr="00D8506D">
        <w:rPr>
          <w:spacing w:val="-3"/>
        </w:rPr>
        <w:t xml:space="preserve"> </w:t>
      </w:r>
      <w:r w:rsidRPr="00D8506D">
        <w:t>ċiklika,</w:t>
      </w:r>
      <w:r w:rsidRPr="00D8506D">
        <w:rPr>
          <w:spacing w:val="-3"/>
        </w:rPr>
        <w:t xml:space="preserve"> </w:t>
      </w:r>
      <w:r w:rsidRPr="00D8506D">
        <w:t>jew</w:t>
      </w:r>
      <w:r w:rsidRPr="00D8506D">
        <w:rPr>
          <w:spacing w:val="-4"/>
        </w:rPr>
        <w:t xml:space="preserve"> </w:t>
      </w:r>
      <w:r w:rsidRPr="00D8506D">
        <w:t>idjopatika</w:t>
      </w:r>
    </w:p>
    <w:p w14:paraId="6924566A" w14:textId="66C25993" w:rsidR="001D445A" w:rsidRPr="00D8506D" w:rsidRDefault="00D8506D" w:rsidP="00D8506D">
      <w:pPr>
        <w:pStyle w:val="BodyText"/>
      </w:pPr>
      <w:r w:rsidRPr="00D8506D">
        <w:t>bl-</w:t>
      </w:r>
      <w:r w:rsidR="001A1BD1" w:rsidRPr="00D8506D">
        <w:t>g</w:t>
      </w:r>
      <w:r w:rsidRPr="00D8506D">
        <w:t xml:space="preserve">ħadd </w:t>
      </w:r>
      <w:r w:rsidR="001A1BD1" w:rsidRPr="00D8506D">
        <w:t>a</w:t>
      </w:r>
      <w:r w:rsidRPr="00D8506D">
        <w:t xml:space="preserve">ssolut ta’ </w:t>
      </w:r>
      <w:r w:rsidR="001A1BD1" w:rsidRPr="00D8506D">
        <w:t>n</w:t>
      </w:r>
      <w:r w:rsidRPr="00D8506D">
        <w:t>ewtrofili (ANC</w:t>
      </w:r>
      <w:r w:rsidR="001A1BD1" w:rsidRPr="00D8506D">
        <w:t xml:space="preserve">, </w:t>
      </w:r>
      <w:r w:rsidR="001A1BD1" w:rsidRPr="00D8506D">
        <w:rPr>
          <w:i/>
          <w:iCs/>
        </w:rPr>
        <w:t>absolute neutrophil count</w:t>
      </w:r>
      <w:r w:rsidRPr="00D8506D">
        <w:t>) ta’ ≤</w:t>
      </w:r>
      <w:r w:rsidR="001A1BD1" w:rsidRPr="00D8506D">
        <w:t> </w:t>
      </w:r>
      <w:r w:rsidRPr="00D8506D">
        <w:t>0.5</w:t>
      </w:r>
      <w:r w:rsidR="001A1BD1" w:rsidRPr="00D8506D">
        <w:t> </w:t>
      </w:r>
      <w:r w:rsidRPr="00D8506D">
        <w:t>x</w:t>
      </w:r>
      <w:r w:rsidR="001A1BD1" w:rsidRPr="00D8506D">
        <w:t> </w:t>
      </w:r>
      <w:r w:rsidRPr="00D8506D">
        <w:t>10</w:t>
      </w:r>
      <w:r w:rsidRPr="00D8506D">
        <w:rPr>
          <w:vertAlign w:val="superscript"/>
        </w:rPr>
        <w:t>9</w:t>
      </w:r>
      <w:r w:rsidRPr="00D8506D">
        <w:t>/L, u storja ta’ infezzjonijiet qawwija jew li</w:t>
      </w:r>
      <w:r w:rsidR="001A1BD1" w:rsidRPr="00D8506D">
        <w:t xml:space="preserve"> </w:t>
      </w:r>
      <w:r w:rsidRPr="00D8506D">
        <w:rPr>
          <w:spacing w:val="-52"/>
        </w:rPr>
        <w:t xml:space="preserve"> </w:t>
      </w:r>
      <w:r w:rsidR="001A1BD1" w:rsidRPr="00D8506D">
        <w:rPr>
          <w:spacing w:val="-52"/>
        </w:rPr>
        <w:t xml:space="preserve">  </w:t>
      </w:r>
      <w:r w:rsidRPr="00D8506D">
        <w:t xml:space="preserve">jirkadu, </w:t>
      </w:r>
      <w:r w:rsidR="001A1BD1" w:rsidRPr="00D8506D">
        <w:t>l-g</w:t>
      </w:r>
      <w:r w:rsidR="001A1BD1" w:rsidRPr="00D8506D">
        <w:rPr>
          <w:lang w:val="mt-MT"/>
        </w:rPr>
        <w:t>ħoti</w:t>
      </w:r>
      <w:r w:rsidRPr="00D8506D">
        <w:t xml:space="preserve"> fit-tul </w:t>
      </w:r>
      <w:r w:rsidR="001A1BD1" w:rsidRPr="00D8506D">
        <w:t>ta</w:t>
      </w:r>
      <w:r w:rsidRPr="00D8506D">
        <w:t>’</w:t>
      </w:r>
      <w:r w:rsidR="001A1BD1" w:rsidRPr="00D8506D">
        <w:t xml:space="preserve"> </w:t>
      </w:r>
      <w:r w:rsidR="00FB073C" w:rsidRPr="00D8506D">
        <w:t>Zefylti</w:t>
      </w:r>
      <w:r w:rsidRPr="00D8506D">
        <w:t xml:space="preserve"> huwa indikat biex jiżdied l-għadd ta’ newtrofili u sabiex</w:t>
      </w:r>
      <w:r w:rsidRPr="00D8506D">
        <w:rPr>
          <w:spacing w:val="1"/>
        </w:rPr>
        <w:t xml:space="preserve"> </w:t>
      </w:r>
      <w:r w:rsidRPr="00D8506D">
        <w:t>l-inċidenza</w:t>
      </w:r>
      <w:r w:rsidRPr="00D8506D">
        <w:rPr>
          <w:spacing w:val="-1"/>
        </w:rPr>
        <w:t xml:space="preserve"> </w:t>
      </w:r>
      <w:r w:rsidRPr="00D8506D">
        <w:t>u</w:t>
      </w:r>
      <w:r w:rsidRPr="00D8506D">
        <w:rPr>
          <w:spacing w:val="-1"/>
        </w:rPr>
        <w:t xml:space="preserve"> </w:t>
      </w:r>
      <w:r w:rsidRPr="00D8506D">
        <w:t>t-tul ta’</w:t>
      </w:r>
      <w:r w:rsidRPr="00D8506D">
        <w:rPr>
          <w:spacing w:val="-1"/>
        </w:rPr>
        <w:t xml:space="preserve"> </w:t>
      </w:r>
      <w:r w:rsidR="001A1BD1" w:rsidRPr="00D8506D">
        <w:rPr>
          <w:spacing w:val="-1"/>
        </w:rPr>
        <w:t>avvenimenti</w:t>
      </w:r>
      <w:r w:rsidRPr="00D8506D">
        <w:t xml:space="preserve"> relatati ma’ infezzjonijiet jonqsu.</w:t>
      </w:r>
    </w:p>
    <w:p w14:paraId="091EAE7A" w14:textId="77777777" w:rsidR="00AC72F5" w:rsidRDefault="00AC72F5" w:rsidP="00D8506D">
      <w:pPr>
        <w:pStyle w:val="BodyText"/>
      </w:pPr>
    </w:p>
    <w:p w14:paraId="453865D4" w14:textId="29C79B6A" w:rsidR="001D445A" w:rsidRDefault="00FB073C" w:rsidP="00D8506D">
      <w:pPr>
        <w:pStyle w:val="BodyText"/>
      </w:pPr>
      <w:r w:rsidRPr="00D8506D">
        <w:t>Zefylti huwa indikat għa</w:t>
      </w:r>
      <w:r w:rsidR="001A1BD1" w:rsidRPr="00D8506D">
        <w:t>t-trattament</w:t>
      </w:r>
      <w:r w:rsidRPr="00D8506D">
        <w:t xml:space="preserve"> ta’ newtropenja persistenti (ANC ta’ 1</w:t>
      </w:r>
      <w:r w:rsidR="001A1BD1" w:rsidRPr="00D8506D">
        <w:t> </w:t>
      </w:r>
      <w:r w:rsidRPr="00D8506D">
        <w:t>x</w:t>
      </w:r>
      <w:r w:rsidR="001A1BD1" w:rsidRPr="00D8506D">
        <w:t> </w:t>
      </w:r>
      <w:r w:rsidRPr="00D8506D">
        <w:t>10</w:t>
      </w:r>
      <w:r w:rsidRPr="00D8506D">
        <w:rPr>
          <w:vertAlign w:val="superscript"/>
        </w:rPr>
        <w:t>9</w:t>
      </w:r>
      <w:r w:rsidRPr="00D8506D">
        <w:t>/L jew inqas)</w:t>
      </w:r>
      <w:r w:rsidRPr="00D8506D">
        <w:rPr>
          <w:spacing w:val="1"/>
        </w:rPr>
        <w:t xml:space="preserve"> </w:t>
      </w:r>
      <w:r w:rsidRPr="00D8506D">
        <w:t xml:space="preserve">f’pazjenti b’infezzjoni avvanzata tal-HIV, sabiex jitnaqqas ir-riskju ta’ infezzjonijiet batteriċi </w:t>
      </w:r>
      <w:r w:rsidRPr="00D8506D">
        <w:rPr>
          <w:spacing w:val="-52"/>
        </w:rPr>
        <w:t xml:space="preserve"> </w:t>
      </w:r>
      <w:r w:rsidRPr="00D8506D">
        <w:t>meta</w:t>
      </w:r>
      <w:r w:rsidRPr="00D8506D">
        <w:rPr>
          <w:spacing w:val="-1"/>
        </w:rPr>
        <w:t xml:space="preserve"> </w:t>
      </w:r>
      <w:r w:rsidRPr="00D8506D">
        <w:t>għażliet oħra</w:t>
      </w:r>
      <w:r w:rsidRPr="00D8506D">
        <w:rPr>
          <w:spacing w:val="-1"/>
        </w:rPr>
        <w:t xml:space="preserve"> </w:t>
      </w:r>
      <w:r w:rsidRPr="00D8506D">
        <w:t>għall-immaniġġjar</w:t>
      </w:r>
      <w:r w:rsidRPr="00D8506D">
        <w:rPr>
          <w:spacing w:val="-1"/>
        </w:rPr>
        <w:t xml:space="preserve"> </w:t>
      </w:r>
      <w:r w:rsidRPr="00D8506D">
        <w:t>ta’</w:t>
      </w:r>
      <w:r w:rsidRPr="00D8506D">
        <w:rPr>
          <w:spacing w:val="1"/>
        </w:rPr>
        <w:t xml:space="preserve"> </w:t>
      </w:r>
      <w:r w:rsidRPr="00D8506D">
        <w:t>newtropenja ma</w:t>
      </w:r>
      <w:r w:rsidRPr="00D8506D">
        <w:rPr>
          <w:spacing w:val="-2"/>
        </w:rPr>
        <w:t xml:space="preserve"> </w:t>
      </w:r>
      <w:r w:rsidRPr="00D8506D">
        <w:t>jkunux</w:t>
      </w:r>
      <w:r w:rsidRPr="00D8506D">
        <w:rPr>
          <w:spacing w:val="-2"/>
        </w:rPr>
        <w:t xml:space="preserve"> </w:t>
      </w:r>
      <w:r w:rsidRPr="00D8506D">
        <w:t>addattati.</w:t>
      </w:r>
    </w:p>
    <w:p w14:paraId="19491F91" w14:textId="77777777" w:rsidR="0012315F" w:rsidRPr="00D8506D" w:rsidRDefault="0012315F" w:rsidP="00D8506D">
      <w:pPr>
        <w:pStyle w:val="BodyText"/>
      </w:pPr>
    </w:p>
    <w:p w14:paraId="720286F8" w14:textId="77777777" w:rsidR="001D445A" w:rsidRPr="00D8506D" w:rsidRDefault="00D8506D" w:rsidP="00D8506D">
      <w:pPr>
        <w:pStyle w:val="ListParagraph"/>
        <w:numPr>
          <w:ilvl w:val="1"/>
          <w:numId w:val="16"/>
        </w:numPr>
        <w:ind w:left="567" w:hanging="567"/>
      </w:pPr>
      <w:r w:rsidRPr="00D8506D">
        <w:rPr>
          <w:b/>
        </w:rPr>
        <w:t>Pożoloġija u metodu ta’ kif għandu jingħata</w:t>
      </w:r>
    </w:p>
    <w:p w14:paraId="6600BDEB" w14:textId="77777777" w:rsidR="001D445A" w:rsidRPr="00D8506D" w:rsidRDefault="001D445A" w:rsidP="00D8506D">
      <w:pPr>
        <w:pStyle w:val="BodyText"/>
        <w:rPr>
          <w:b/>
        </w:rPr>
      </w:pPr>
    </w:p>
    <w:p w14:paraId="73AFA70F" w14:textId="21F920FF" w:rsidR="001D445A" w:rsidRPr="00D8506D" w:rsidRDefault="00D8506D" w:rsidP="00D8506D">
      <w:pPr>
        <w:pStyle w:val="BodyText"/>
      </w:pPr>
      <w:r w:rsidRPr="00D8506D">
        <w:t>I</w:t>
      </w:r>
      <w:r w:rsidR="001A1BD1" w:rsidRPr="00D8506D">
        <w:t>t-terapija</w:t>
      </w:r>
      <w:r w:rsidRPr="00D8506D">
        <w:rPr>
          <w:spacing w:val="-5"/>
        </w:rPr>
        <w:t xml:space="preserve"> </w:t>
      </w:r>
      <w:r w:rsidRPr="00D8506D">
        <w:t>b’filgrastim</w:t>
      </w:r>
      <w:r w:rsidRPr="00D8506D">
        <w:rPr>
          <w:spacing w:val="-5"/>
        </w:rPr>
        <w:t xml:space="preserve"> </w:t>
      </w:r>
      <w:r w:rsidRPr="00D8506D">
        <w:t>għandha</w:t>
      </w:r>
      <w:r w:rsidRPr="00D8506D">
        <w:rPr>
          <w:spacing w:val="-5"/>
        </w:rPr>
        <w:t xml:space="preserve"> </w:t>
      </w:r>
      <w:r w:rsidRPr="00D8506D">
        <w:t>tingħata</w:t>
      </w:r>
      <w:r w:rsidRPr="00D8506D">
        <w:rPr>
          <w:spacing w:val="-4"/>
        </w:rPr>
        <w:t xml:space="preserve"> </w:t>
      </w:r>
      <w:r w:rsidRPr="00D8506D">
        <w:t>biss</w:t>
      </w:r>
      <w:r w:rsidRPr="00D8506D">
        <w:rPr>
          <w:spacing w:val="-5"/>
        </w:rPr>
        <w:t xml:space="preserve"> </w:t>
      </w:r>
      <w:r w:rsidR="001A1BD1" w:rsidRPr="00D8506D">
        <w:t>f</w:t>
      </w:r>
      <w:r w:rsidRPr="00D8506D">
        <w:t>’kollaborazzjoni</w:t>
      </w:r>
      <w:r w:rsidRPr="00D8506D">
        <w:rPr>
          <w:spacing w:val="-3"/>
        </w:rPr>
        <w:t xml:space="preserve"> </w:t>
      </w:r>
      <w:r w:rsidRPr="00D8506D">
        <w:t>ma’</w:t>
      </w:r>
      <w:r w:rsidRPr="00D8506D">
        <w:rPr>
          <w:spacing w:val="-3"/>
        </w:rPr>
        <w:t xml:space="preserve"> </w:t>
      </w:r>
      <w:r w:rsidRPr="00D8506D">
        <w:t>ċentru</w:t>
      </w:r>
      <w:r w:rsidRPr="00D8506D">
        <w:rPr>
          <w:spacing w:val="-4"/>
        </w:rPr>
        <w:t xml:space="preserve"> </w:t>
      </w:r>
      <w:r w:rsidRPr="00D8506D">
        <w:t>ta’</w:t>
      </w:r>
      <w:r w:rsidRPr="00D8506D">
        <w:rPr>
          <w:spacing w:val="-2"/>
        </w:rPr>
        <w:t xml:space="preserve"> </w:t>
      </w:r>
      <w:r w:rsidRPr="00D8506D">
        <w:t>onkoloġija</w:t>
      </w:r>
      <w:r w:rsidRPr="00D8506D">
        <w:rPr>
          <w:spacing w:val="-5"/>
        </w:rPr>
        <w:t xml:space="preserve"> </w:t>
      </w:r>
      <w:r w:rsidRPr="00D8506D">
        <w:t>b’esperjenza</w:t>
      </w:r>
      <w:r w:rsidR="001A1BD1" w:rsidRPr="00D8506D">
        <w:t xml:space="preserve"> </w:t>
      </w:r>
      <w:r w:rsidR="00E0417C" w:rsidRPr="00D8506D">
        <w:t>d</w:t>
      </w:r>
      <w:r w:rsidR="001A1BD1" w:rsidRPr="00D8506D">
        <w:t>it-trattamenti</w:t>
      </w:r>
      <w:r w:rsidR="001A1BD1" w:rsidRPr="00D8506D">
        <w:rPr>
          <w:spacing w:val="-4"/>
        </w:rPr>
        <w:t xml:space="preserve"> </w:t>
      </w:r>
      <w:r w:rsidR="001A1BD1" w:rsidRPr="00D8506D">
        <w:t>bil-fatturi</w:t>
      </w:r>
      <w:r w:rsidR="001A1BD1" w:rsidRPr="00D8506D">
        <w:rPr>
          <w:spacing w:val="-3"/>
        </w:rPr>
        <w:t xml:space="preserve"> </w:t>
      </w:r>
      <w:r w:rsidR="001A1BD1" w:rsidRPr="00D8506D">
        <w:t>li</w:t>
      </w:r>
      <w:r w:rsidR="001A1BD1" w:rsidRPr="00D8506D">
        <w:rPr>
          <w:spacing w:val="-2"/>
        </w:rPr>
        <w:t xml:space="preserve"> </w:t>
      </w:r>
      <w:r w:rsidR="001A1BD1" w:rsidRPr="00D8506D">
        <w:t>jistimola</w:t>
      </w:r>
      <w:r w:rsidR="00D609C4" w:rsidRPr="00D8506D">
        <w:t>w</w:t>
      </w:r>
      <w:r w:rsidR="001A1BD1" w:rsidRPr="00D8506D">
        <w:rPr>
          <w:spacing w:val="-3"/>
        </w:rPr>
        <w:t xml:space="preserve"> </w:t>
      </w:r>
      <w:r w:rsidR="00D609C4" w:rsidRPr="00D8506D">
        <w:rPr>
          <w:spacing w:val="-3"/>
        </w:rPr>
        <w:t>i</w:t>
      </w:r>
      <w:r w:rsidR="001A1BD1" w:rsidRPr="00D8506D">
        <w:t>l-kolonji</w:t>
      </w:r>
      <w:r w:rsidR="001A1BD1" w:rsidRPr="00D8506D">
        <w:rPr>
          <w:spacing w:val="-3"/>
        </w:rPr>
        <w:t xml:space="preserve"> </w:t>
      </w:r>
      <w:r w:rsidR="001A1BD1" w:rsidRPr="00D8506D">
        <w:t>ta’</w:t>
      </w:r>
      <w:r w:rsidR="001A1BD1" w:rsidRPr="00D8506D">
        <w:rPr>
          <w:spacing w:val="-1"/>
        </w:rPr>
        <w:t xml:space="preserve"> </w:t>
      </w:r>
      <w:r w:rsidR="001A1BD1" w:rsidRPr="00D8506D">
        <w:t>granuloċiti</w:t>
      </w:r>
      <w:r w:rsidR="001A1BD1" w:rsidRPr="00D8506D">
        <w:rPr>
          <w:spacing w:val="-3"/>
        </w:rPr>
        <w:t xml:space="preserve"> </w:t>
      </w:r>
      <w:r w:rsidR="001A1BD1" w:rsidRPr="00D8506D">
        <w:t>(G-CSF</w:t>
      </w:r>
      <w:r w:rsidR="00D609C4" w:rsidRPr="00D8506D">
        <w:t xml:space="preserve">, </w:t>
      </w:r>
      <w:r w:rsidR="00D609C4" w:rsidRPr="00D8506D">
        <w:rPr>
          <w:i/>
          <w:iCs/>
        </w:rPr>
        <w:t>granulocyte</w:t>
      </w:r>
      <w:r w:rsidR="00D609C4" w:rsidRPr="00D8506D">
        <w:rPr>
          <w:i/>
          <w:iCs/>
        </w:rPr>
        <w:noBreakHyphen/>
        <w:t>colony stimulating factors</w:t>
      </w:r>
      <w:r w:rsidR="001A1BD1" w:rsidRPr="00D8506D">
        <w:t>)</w:t>
      </w:r>
      <w:r w:rsidR="001A1BD1" w:rsidRPr="00D8506D">
        <w:rPr>
          <w:spacing w:val="-2"/>
        </w:rPr>
        <w:t xml:space="preserve"> </w:t>
      </w:r>
      <w:r w:rsidR="001A1BD1" w:rsidRPr="00D8506D">
        <w:t>u</w:t>
      </w:r>
      <w:r w:rsidR="001A1BD1" w:rsidRPr="00D8506D">
        <w:rPr>
          <w:spacing w:val="-3"/>
        </w:rPr>
        <w:t xml:space="preserve"> </w:t>
      </w:r>
      <w:r w:rsidR="001A1BD1" w:rsidRPr="00D8506D">
        <w:t>ematoloġija</w:t>
      </w:r>
      <w:r w:rsidR="001A1BD1" w:rsidRPr="00D8506D">
        <w:rPr>
          <w:spacing w:val="-3"/>
        </w:rPr>
        <w:t xml:space="preserve"> </w:t>
      </w:r>
      <w:r w:rsidR="001A1BD1" w:rsidRPr="00D8506D">
        <w:t>u</w:t>
      </w:r>
      <w:r w:rsidR="001A1BD1" w:rsidRPr="00D8506D">
        <w:rPr>
          <w:spacing w:val="-2"/>
        </w:rPr>
        <w:t xml:space="preserve"> </w:t>
      </w:r>
      <w:r w:rsidR="001A1BD1" w:rsidRPr="00D8506D">
        <w:t>fejn</w:t>
      </w:r>
      <w:r w:rsidR="001A1BD1" w:rsidRPr="00D8506D">
        <w:rPr>
          <w:spacing w:val="-3"/>
        </w:rPr>
        <w:t xml:space="preserve"> </w:t>
      </w:r>
      <w:r w:rsidR="001A1BD1" w:rsidRPr="00D8506D">
        <w:t>jinstabu</w:t>
      </w:r>
      <w:r w:rsidR="00D609C4" w:rsidRPr="00D8506D">
        <w:t xml:space="preserve"> li għandhom il-faċilitajiet</w:t>
      </w:r>
      <w:r w:rsidR="00D609C4" w:rsidRPr="00D8506D">
        <w:rPr>
          <w:spacing w:val="-4"/>
        </w:rPr>
        <w:t xml:space="preserve"> </w:t>
      </w:r>
      <w:r w:rsidRPr="00D8506D">
        <w:t>dijanjostiċi</w:t>
      </w:r>
      <w:r w:rsidRPr="00D8506D">
        <w:rPr>
          <w:spacing w:val="-4"/>
        </w:rPr>
        <w:t xml:space="preserve"> </w:t>
      </w:r>
      <w:r w:rsidRPr="00D8506D">
        <w:t>kollha</w:t>
      </w:r>
      <w:r w:rsidRPr="00D8506D">
        <w:rPr>
          <w:spacing w:val="-6"/>
        </w:rPr>
        <w:t xml:space="preserve"> </w:t>
      </w:r>
      <w:r w:rsidRPr="00D8506D">
        <w:t>meħtieġa.</w:t>
      </w:r>
      <w:r w:rsidRPr="00D8506D">
        <w:rPr>
          <w:spacing w:val="-3"/>
        </w:rPr>
        <w:t xml:space="preserve"> </w:t>
      </w:r>
      <w:r w:rsidRPr="00D8506D">
        <w:t>Il-</w:t>
      </w:r>
      <w:r w:rsidR="00D609C4" w:rsidRPr="00D8506D">
        <w:t xml:space="preserve">proċeduri ta’ </w:t>
      </w:r>
      <w:r w:rsidRPr="00D8506D">
        <w:t>mobilizzazzjoni</w:t>
      </w:r>
      <w:r w:rsidRPr="00D8506D">
        <w:rPr>
          <w:spacing w:val="-4"/>
        </w:rPr>
        <w:t xml:space="preserve"> </w:t>
      </w:r>
      <w:r w:rsidRPr="00D8506D">
        <w:t>u</w:t>
      </w:r>
      <w:r w:rsidRPr="00D8506D">
        <w:rPr>
          <w:spacing w:val="-4"/>
        </w:rPr>
        <w:t xml:space="preserve">  </w:t>
      </w:r>
      <w:r w:rsidRPr="00D8506D">
        <w:t>afere</w:t>
      </w:r>
      <w:r w:rsidR="00D609C4" w:rsidRPr="00D8506D">
        <w:t>s</w:t>
      </w:r>
      <w:r w:rsidRPr="00D8506D">
        <w:t>i</w:t>
      </w:r>
      <w:r w:rsidRPr="00D8506D">
        <w:rPr>
          <w:spacing w:val="-3"/>
        </w:rPr>
        <w:t xml:space="preserve"> </w:t>
      </w:r>
      <w:r w:rsidRPr="00D8506D">
        <w:t>għandhom</w:t>
      </w:r>
      <w:r w:rsidRPr="00D8506D">
        <w:rPr>
          <w:spacing w:val="-6"/>
        </w:rPr>
        <w:t xml:space="preserve"> </w:t>
      </w:r>
      <w:r w:rsidRPr="00D8506D">
        <w:t>isiru</w:t>
      </w:r>
      <w:r w:rsidRPr="00D8506D">
        <w:rPr>
          <w:spacing w:val="-4"/>
        </w:rPr>
        <w:t xml:space="preserve"> </w:t>
      </w:r>
      <w:r w:rsidRPr="00D8506D">
        <w:t>flimkien</w:t>
      </w:r>
      <w:r w:rsidR="00D609C4" w:rsidRPr="00D8506D">
        <w:t xml:space="preserve"> ma’ ċentru tal-onkoloġija u ematoloġija b’esperjenza xierqa f’dan il-qasam u fejn il-monitoraġġ </w:t>
      </w:r>
      <w:r w:rsidR="00D609C4" w:rsidRPr="00D8506D">
        <w:rPr>
          <w:spacing w:val="-52"/>
        </w:rPr>
        <w:t xml:space="preserve"> </w:t>
      </w:r>
      <w:r w:rsidR="00D609C4" w:rsidRPr="00D8506D">
        <w:t>taċ-ċelluli</w:t>
      </w:r>
      <w:r w:rsidR="00D609C4" w:rsidRPr="00D8506D">
        <w:rPr>
          <w:spacing w:val="-1"/>
        </w:rPr>
        <w:t xml:space="preserve"> </w:t>
      </w:r>
      <w:r w:rsidR="00D609C4" w:rsidRPr="00D8506D">
        <w:t>proġenitriċi ematopojetiċi</w:t>
      </w:r>
      <w:r w:rsidR="00D609C4" w:rsidRPr="00D8506D">
        <w:rPr>
          <w:spacing w:val="-1"/>
        </w:rPr>
        <w:t xml:space="preserve"> </w:t>
      </w:r>
      <w:r w:rsidR="00D609C4" w:rsidRPr="00D8506D">
        <w:t>jista’</w:t>
      </w:r>
      <w:r w:rsidR="00D609C4" w:rsidRPr="00D8506D">
        <w:rPr>
          <w:spacing w:val="1"/>
        </w:rPr>
        <w:t xml:space="preserve"> </w:t>
      </w:r>
      <w:r w:rsidR="00D609C4" w:rsidRPr="00D8506D">
        <w:t>jsir</w:t>
      </w:r>
      <w:r w:rsidR="00D609C4" w:rsidRPr="00D8506D">
        <w:rPr>
          <w:spacing w:val="-1"/>
        </w:rPr>
        <w:t xml:space="preserve"> </w:t>
      </w:r>
      <w:r w:rsidR="00D609C4" w:rsidRPr="00D8506D">
        <w:t>korrettament.</w:t>
      </w:r>
    </w:p>
    <w:p w14:paraId="34A8DBAB" w14:textId="77777777" w:rsidR="001D445A" w:rsidRPr="00D8506D" w:rsidRDefault="001D445A" w:rsidP="00D8506D">
      <w:pPr>
        <w:pStyle w:val="BodyText"/>
      </w:pPr>
    </w:p>
    <w:p w14:paraId="4CFFF448" w14:textId="77777777" w:rsidR="001D445A" w:rsidRPr="00D8506D" w:rsidRDefault="00D8506D" w:rsidP="00D8506D">
      <w:pPr>
        <w:pStyle w:val="BodyText"/>
      </w:pPr>
      <w:r w:rsidRPr="00D8506D">
        <w:rPr>
          <w:u w:val="single"/>
        </w:rPr>
        <w:t>Kimoterapija</w:t>
      </w:r>
      <w:r w:rsidRPr="00D8506D">
        <w:rPr>
          <w:spacing w:val="-4"/>
          <w:u w:val="single"/>
        </w:rPr>
        <w:t xml:space="preserve"> </w:t>
      </w:r>
      <w:r w:rsidRPr="00D8506D">
        <w:rPr>
          <w:u w:val="single"/>
        </w:rPr>
        <w:t>ċitotossika</w:t>
      </w:r>
      <w:r w:rsidRPr="00D8506D">
        <w:rPr>
          <w:spacing w:val="-5"/>
          <w:u w:val="single"/>
        </w:rPr>
        <w:t xml:space="preserve"> </w:t>
      </w:r>
      <w:r w:rsidRPr="00D8506D">
        <w:rPr>
          <w:u w:val="single"/>
        </w:rPr>
        <w:t>stabbilita</w:t>
      </w:r>
    </w:p>
    <w:p w14:paraId="124B3ABC" w14:textId="77777777" w:rsidR="001D445A" w:rsidRPr="00D8506D" w:rsidRDefault="001D445A" w:rsidP="00D8506D">
      <w:pPr>
        <w:pStyle w:val="BodyText"/>
      </w:pPr>
    </w:p>
    <w:p w14:paraId="6B190A32" w14:textId="77777777" w:rsidR="001D445A" w:rsidRPr="00D8506D" w:rsidRDefault="00D8506D" w:rsidP="00D8506D">
      <w:pPr>
        <w:rPr>
          <w:i/>
        </w:rPr>
      </w:pPr>
      <w:r w:rsidRPr="00D8506D">
        <w:rPr>
          <w:i/>
        </w:rPr>
        <w:t>Pożoloġija</w:t>
      </w:r>
    </w:p>
    <w:p w14:paraId="3AA92071" w14:textId="77777777" w:rsidR="001D445A" w:rsidRPr="00D8506D" w:rsidRDefault="001D445A" w:rsidP="00D8506D">
      <w:pPr>
        <w:pStyle w:val="BodyText"/>
        <w:rPr>
          <w:i/>
        </w:rPr>
      </w:pPr>
    </w:p>
    <w:p w14:paraId="2BECC692" w14:textId="45BC6CF7" w:rsidR="001D445A" w:rsidRPr="00D8506D" w:rsidRDefault="00D8506D" w:rsidP="00D8506D">
      <w:pPr>
        <w:pStyle w:val="BodyText"/>
      </w:pPr>
      <w:r w:rsidRPr="00D8506D">
        <w:t xml:space="preserve">Id-doża rakkomandata ta’ filgrastim hija </w:t>
      </w:r>
      <w:r w:rsidR="00D609C4" w:rsidRPr="00D8506D">
        <w:t>ta’</w:t>
      </w:r>
      <w:r w:rsidR="00FE39A3">
        <w:t> </w:t>
      </w:r>
      <w:r w:rsidRPr="00D8506D">
        <w:t>0.5</w:t>
      </w:r>
      <w:r w:rsidR="00D609C4" w:rsidRPr="00D8506D">
        <w:t> </w:t>
      </w:r>
      <w:r w:rsidR="00E44C58">
        <w:t>M</w:t>
      </w:r>
      <w:r w:rsidRPr="00D8506D">
        <w:t>U (5</w:t>
      </w:r>
      <w:r w:rsidR="00D609C4" w:rsidRPr="00D8506D">
        <w:t> </w:t>
      </w:r>
      <w:r w:rsidRPr="00D8506D">
        <w:t>μg)/kg/jum. L-ewwel doża ta’ filgrastim trid</w:t>
      </w:r>
      <w:r w:rsidRPr="00D8506D">
        <w:rPr>
          <w:spacing w:val="-52"/>
        </w:rPr>
        <w:t xml:space="preserve"> </w:t>
      </w:r>
      <w:r w:rsidRPr="00D8506D">
        <w:t>tingħata</w:t>
      </w:r>
      <w:r w:rsidRPr="00D8506D">
        <w:rPr>
          <w:spacing w:val="-2"/>
        </w:rPr>
        <w:t xml:space="preserve"> </w:t>
      </w:r>
      <w:r w:rsidRPr="00D8506D">
        <w:t>mill-inqas</w:t>
      </w:r>
      <w:r w:rsidRPr="00D8506D">
        <w:rPr>
          <w:spacing w:val="-1"/>
        </w:rPr>
        <w:t xml:space="preserve"> </w:t>
      </w:r>
      <w:r w:rsidRPr="00D8506D">
        <w:t>24</w:t>
      </w:r>
      <w:r w:rsidR="00D609C4" w:rsidRPr="00D8506D">
        <w:t> </w:t>
      </w:r>
      <w:r w:rsidRPr="00D8506D">
        <w:t>siegħa</w:t>
      </w:r>
      <w:r w:rsidRPr="00D8506D">
        <w:rPr>
          <w:spacing w:val="-1"/>
        </w:rPr>
        <w:t xml:space="preserve"> </w:t>
      </w:r>
      <w:r w:rsidRPr="00D8506D">
        <w:t>wara</w:t>
      </w:r>
      <w:r w:rsidRPr="00D8506D">
        <w:rPr>
          <w:spacing w:val="-1"/>
        </w:rPr>
        <w:t xml:space="preserve"> </w:t>
      </w:r>
      <w:r w:rsidRPr="00D8506D">
        <w:t>l-kimoterapija</w:t>
      </w:r>
      <w:r w:rsidRPr="00D8506D">
        <w:rPr>
          <w:spacing w:val="-2"/>
        </w:rPr>
        <w:t xml:space="preserve"> </w:t>
      </w:r>
      <w:r w:rsidRPr="00D8506D">
        <w:t>ċitotossika.</w:t>
      </w:r>
      <w:r w:rsidR="00D609C4" w:rsidRPr="00D8506D">
        <w:t xml:space="preserve"> </w:t>
      </w:r>
      <w:r w:rsidRPr="00D8506D">
        <w:t>Fi studji kliniċi</w:t>
      </w:r>
      <w:r w:rsidR="00E0417C" w:rsidRPr="00D8506D">
        <w:t xml:space="preserve"> fejn il-pazjenti ntgħażlu b’mod każwali</w:t>
      </w:r>
      <w:r w:rsidRPr="00D8506D">
        <w:t>, intużat doża ta’ 230</w:t>
      </w:r>
      <w:r w:rsidR="00D609C4" w:rsidRPr="00D8506D">
        <w:t> </w:t>
      </w:r>
      <w:r w:rsidRPr="00D8506D">
        <w:t>μg/m</w:t>
      </w:r>
      <w:r w:rsidRPr="00D8506D">
        <w:rPr>
          <w:vertAlign w:val="superscript"/>
        </w:rPr>
        <w:t>2</w:t>
      </w:r>
      <w:r w:rsidRPr="00D8506D">
        <w:t>/jum (4 sa 8.4</w:t>
      </w:r>
      <w:r w:rsidR="00D609C4" w:rsidRPr="00D8506D">
        <w:t> </w:t>
      </w:r>
      <w:r w:rsidRPr="00D8506D">
        <w:t>μg/kg/jum) li ġiet</w:t>
      </w:r>
      <w:r w:rsidR="00E0417C" w:rsidRPr="00D8506D">
        <w:t xml:space="preserve"> </w:t>
      </w:r>
      <w:r w:rsidRPr="00D8506D">
        <w:rPr>
          <w:spacing w:val="-52"/>
        </w:rPr>
        <w:t xml:space="preserve"> </w:t>
      </w:r>
      <w:r w:rsidR="00E0417C" w:rsidRPr="00D8506D">
        <w:rPr>
          <w:spacing w:val="-52"/>
        </w:rPr>
        <w:t xml:space="preserve"> </w:t>
      </w:r>
      <w:r w:rsidRPr="00D8506D">
        <w:t>amministrata taħt il-ġilda.</w:t>
      </w:r>
    </w:p>
    <w:p w14:paraId="358A9DA4" w14:textId="77777777" w:rsidR="001D445A" w:rsidRPr="00D8506D" w:rsidRDefault="001D445A" w:rsidP="00D8506D">
      <w:pPr>
        <w:pStyle w:val="BodyText"/>
      </w:pPr>
    </w:p>
    <w:p w14:paraId="048E5195" w14:textId="55A3CE02" w:rsidR="001D445A" w:rsidRPr="00D8506D" w:rsidRDefault="00D609C4" w:rsidP="00D8506D">
      <w:pPr>
        <w:pStyle w:val="BodyText"/>
      </w:pPr>
      <w:r w:rsidRPr="00D8506D">
        <w:t>Id-dożaġġ ta’ kuljum ta’ filgrastim jrid jitkompla sakemm in-nadir tan-newtrofili mistenni jkun għadda u l-għadd ta’ newtrofili jkun reġa’ lura għan-normal. Wara kimoterapija stabbilita għal tumuri solidi,</w:t>
      </w:r>
      <w:r w:rsidRPr="00D8506D">
        <w:rPr>
          <w:spacing w:val="1"/>
        </w:rPr>
        <w:t xml:space="preserve"> </w:t>
      </w:r>
      <w:r w:rsidRPr="00D8506D">
        <w:t>limfoma, u lewkimja fis-sistema limfatika, huwa mistenni li t-trattament jista’ jdum sa 14-il ġurnata biex</w:t>
      </w:r>
      <w:r w:rsidRPr="00D8506D">
        <w:rPr>
          <w:spacing w:val="1"/>
        </w:rPr>
        <w:t xml:space="preserve"> </w:t>
      </w:r>
      <w:r w:rsidRPr="00D8506D">
        <w:t>dawn</w:t>
      </w:r>
      <w:r w:rsidRPr="00D8506D">
        <w:rPr>
          <w:spacing w:val="-3"/>
        </w:rPr>
        <w:t xml:space="preserve"> </w:t>
      </w:r>
      <w:r w:rsidRPr="00D8506D">
        <w:t>il-kriterji</w:t>
      </w:r>
      <w:r w:rsidRPr="00D8506D">
        <w:rPr>
          <w:spacing w:val="-2"/>
        </w:rPr>
        <w:t xml:space="preserve"> </w:t>
      </w:r>
      <w:r w:rsidRPr="00D8506D">
        <w:t>jintlaħqu.</w:t>
      </w:r>
      <w:r w:rsidRPr="00D8506D">
        <w:rPr>
          <w:spacing w:val="-3"/>
        </w:rPr>
        <w:t xml:space="preserve"> </w:t>
      </w:r>
      <w:r w:rsidRPr="00D8506D">
        <w:t>Wara</w:t>
      </w:r>
      <w:r w:rsidRPr="00D8506D">
        <w:rPr>
          <w:spacing w:val="-3"/>
        </w:rPr>
        <w:t xml:space="preserve"> t-trattament </w:t>
      </w:r>
      <w:r w:rsidRPr="00D8506D">
        <w:t>tal-bidu</w:t>
      </w:r>
      <w:r w:rsidRPr="00D8506D">
        <w:rPr>
          <w:spacing w:val="-3"/>
        </w:rPr>
        <w:t xml:space="preserve"> </w:t>
      </w:r>
      <w:r w:rsidRPr="00D8506D">
        <w:t>u</w:t>
      </w:r>
      <w:r w:rsidRPr="00D8506D">
        <w:rPr>
          <w:spacing w:val="-3"/>
        </w:rPr>
        <w:t xml:space="preserve"> ta’ konsolidazzjoni </w:t>
      </w:r>
      <w:r w:rsidRPr="00D8506D">
        <w:t>għal</w:t>
      </w:r>
      <w:r w:rsidRPr="00D8506D">
        <w:rPr>
          <w:spacing w:val="-2"/>
        </w:rPr>
        <w:t xml:space="preserve"> </w:t>
      </w:r>
      <w:r w:rsidRPr="00D8506D">
        <w:t>lewkimja</w:t>
      </w:r>
      <w:r w:rsidRPr="00D8506D">
        <w:rPr>
          <w:spacing w:val="-2"/>
        </w:rPr>
        <w:t xml:space="preserve"> </w:t>
      </w:r>
      <w:r w:rsidRPr="00D8506D">
        <w:t>majelojde</w:t>
      </w:r>
      <w:r w:rsidRPr="00D8506D">
        <w:rPr>
          <w:spacing w:val="-3"/>
        </w:rPr>
        <w:t xml:space="preserve"> </w:t>
      </w:r>
      <w:r w:rsidRPr="00D8506D">
        <w:t>akuta, it-trattament</w:t>
      </w:r>
      <w:r w:rsidRPr="00D8506D">
        <w:rPr>
          <w:spacing w:val="-4"/>
        </w:rPr>
        <w:t xml:space="preserve"> </w:t>
      </w:r>
      <w:r w:rsidRPr="00D8506D">
        <w:t>jista’</w:t>
      </w:r>
      <w:r w:rsidRPr="00D8506D">
        <w:rPr>
          <w:spacing w:val="-2"/>
        </w:rPr>
        <w:t xml:space="preserve"> </w:t>
      </w:r>
      <w:r w:rsidRPr="00D8506D">
        <w:t>jdum</w:t>
      </w:r>
      <w:r w:rsidRPr="00D8506D">
        <w:rPr>
          <w:spacing w:val="-4"/>
        </w:rPr>
        <w:t xml:space="preserve"> </w:t>
      </w:r>
      <w:r w:rsidRPr="00D8506D">
        <w:t>sostanzjalment</w:t>
      </w:r>
      <w:r w:rsidRPr="00D8506D">
        <w:rPr>
          <w:spacing w:val="-3"/>
        </w:rPr>
        <w:t xml:space="preserve"> </w:t>
      </w:r>
      <w:r w:rsidRPr="00D8506D">
        <w:t>iktar</w:t>
      </w:r>
      <w:r w:rsidRPr="00D8506D">
        <w:rPr>
          <w:spacing w:val="-2"/>
        </w:rPr>
        <w:t xml:space="preserve"> </w:t>
      </w:r>
      <w:r w:rsidRPr="00D8506D">
        <w:t>(sa</w:t>
      </w:r>
      <w:r w:rsidRPr="00D8506D">
        <w:rPr>
          <w:spacing w:val="-4"/>
        </w:rPr>
        <w:t xml:space="preserve"> </w:t>
      </w:r>
      <w:r w:rsidRPr="00D8506D">
        <w:t>38 ġurnata)</w:t>
      </w:r>
      <w:r w:rsidRPr="00D8506D">
        <w:rPr>
          <w:spacing w:val="-3"/>
        </w:rPr>
        <w:t xml:space="preserve"> skont</w:t>
      </w:r>
      <w:r w:rsidRPr="00D8506D">
        <w:rPr>
          <w:spacing w:val="-2"/>
        </w:rPr>
        <w:t xml:space="preserve"> </w:t>
      </w:r>
      <w:r w:rsidRPr="00D8506D">
        <w:t>it-tip,</w:t>
      </w:r>
      <w:r w:rsidRPr="00D8506D">
        <w:rPr>
          <w:spacing w:val="-4"/>
        </w:rPr>
        <w:t xml:space="preserve"> id-</w:t>
      </w:r>
      <w:r w:rsidRPr="00D8506D">
        <w:t>doża</w:t>
      </w:r>
      <w:r w:rsidRPr="00D8506D">
        <w:rPr>
          <w:spacing w:val="-2"/>
        </w:rPr>
        <w:t xml:space="preserve"> </w:t>
      </w:r>
      <w:r w:rsidRPr="00D8506D">
        <w:t>u</w:t>
      </w:r>
      <w:r w:rsidRPr="00D8506D">
        <w:rPr>
          <w:spacing w:val="-3"/>
        </w:rPr>
        <w:t xml:space="preserve"> l-i</w:t>
      </w:r>
      <w:r w:rsidRPr="00D8506D">
        <w:t xml:space="preserve">skeda </w:t>
      </w:r>
      <w:r w:rsidR="00D8506D" w:rsidRPr="00D8506D">
        <w:t>tal-kimoterapija</w:t>
      </w:r>
      <w:r w:rsidR="00D8506D" w:rsidRPr="00D8506D">
        <w:rPr>
          <w:spacing w:val="-5"/>
        </w:rPr>
        <w:t xml:space="preserve"> </w:t>
      </w:r>
      <w:r w:rsidR="00D8506D" w:rsidRPr="00D8506D">
        <w:t>ċitotossika</w:t>
      </w:r>
      <w:r w:rsidR="00D8506D" w:rsidRPr="00D8506D">
        <w:rPr>
          <w:spacing w:val="-4"/>
        </w:rPr>
        <w:t xml:space="preserve"> </w:t>
      </w:r>
      <w:r w:rsidR="00D8506D" w:rsidRPr="00D8506D">
        <w:t>li</w:t>
      </w:r>
      <w:r w:rsidR="00D8506D" w:rsidRPr="00D8506D">
        <w:rPr>
          <w:spacing w:val="-3"/>
        </w:rPr>
        <w:t xml:space="preserve"> </w:t>
      </w:r>
      <w:r w:rsidR="00D8506D" w:rsidRPr="00D8506D">
        <w:t>tintuża.</w:t>
      </w:r>
    </w:p>
    <w:p w14:paraId="62DC840A" w14:textId="77777777" w:rsidR="001D445A" w:rsidRPr="00D8506D" w:rsidRDefault="001D445A" w:rsidP="00D8506D">
      <w:pPr>
        <w:pStyle w:val="BodyText"/>
      </w:pPr>
    </w:p>
    <w:p w14:paraId="06BE2467" w14:textId="1B917A35" w:rsidR="001D445A" w:rsidRPr="00D8506D" w:rsidRDefault="00D8506D" w:rsidP="00D8506D">
      <w:pPr>
        <w:pStyle w:val="BodyText"/>
      </w:pPr>
      <w:r w:rsidRPr="00D8506D">
        <w:t xml:space="preserve">F’pazjenti </w:t>
      </w:r>
      <w:r w:rsidR="00D609C4" w:rsidRPr="00D8506D">
        <w:t>li jirċievu</w:t>
      </w:r>
      <w:r w:rsidRPr="00D8506D">
        <w:t xml:space="preserve"> kimoterapija ċitotossika, </w:t>
      </w:r>
      <w:r w:rsidR="00ED5C0E" w:rsidRPr="00D8506D">
        <w:t>żieda</w:t>
      </w:r>
      <w:r w:rsidRPr="00D8506D">
        <w:t xml:space="preserve"> </w:t>
      </w:r>
      <w:r w:rsidR="00D609C4" w:rsidRPr="00D8506D">
        <w:t>temporanja</w:t>
      </w:r>
      <w:r w:rsidRPr="00D8506D">
        <w:t xml:space="preserve"> fl-għadd ta’ newtrofili tipikament tiġi</w:t>
      </w:r>
      <w:r w:rsidRPr="00D8506D">
        <w:rPr>
          <w:spacing w:val="1"/>
        </w:rPr>
        <w:t xml:space="preserve"> </w:t>
      </w:r>
      <w:r w:rsidRPr="00D8506D">
        <w:t xml:space="preserve">osservata minn </w:t>
      </w:r>
      <w:r w:rsidR="000458D9">
        <w:t>jum sa jumejn wara li tinbeda t-</w:t>
      </w:r>
      <w:r w:rsidR="00D609C4" w:rsidRPr="00D8506D">
        <w:t>terapija</w:t>
      </w:r>
      <w:r w:rsidRPr="00D8506D">
        <w:t xml:space="preserve"> b’filgrastim. Madankollu, sabiex ikun hemm rispons</w:t>
      </w:r>
      <w:r w:rsidR="00D609C4" w:rsidRPr="00D8506D">
        <w:t xml:space="preserve"> </w:t>
      </w:r>
      <w:r w:rsidRPr="00D8506D">
        <w:rPr>
          <w:spacing w:val="-52"/>
        </w:rPr>
        <w:t xml:space="preserve"> </w:t>
      </w:r>
      <w:r w:rsidRPr="00D8506D">
        <w:t>terapewtiku</w:t>
      </w:r>
      <w:r w:rsidRPr="00D8506D">
        <w:rPr>
          <w:spacing w:val="-3"/>
        </w:rPr>
        <w:t xml:space="preserve"> </w:t>
      </w:r>
      <w:r w:rsidRPr="00D8506D">
        <w:t>fit-tul,</w:t>
      </w:r>
      <w:r w:rsidRPr="00D8506D">
        <w:rPr>
          <w:spacing w:val="-2"/>
        </w:rPr>
        <w:t xml:space="preserve"> </w:t>
      </w:r>
      <w:r w:rsidRPr="00D8506D">
        <w:t>i</w:t>
      </w:r>
      <w:r w:rsidR="00D609C4" w:rsidRPr="00D8506D">
        <w:t>t-terapija</w:t>
      </w:r>
      <w:r w:rsidRPr="00D8506D">
        <w:rPr>
          <w:spacing w:val="-4"/>
        </w:rPr>
        <w:t xml:space="preserve"> </w:t>
      </w:r>
      <w:r w:rsidRPr="00D8506D">
        <w:t>b’filgrastim</w:t>
      </w:r>
      <w:r w:rsidRPr="00D8506D">
        <w:rPr>
          <w:spacing w:val="-3"/>
        </w:rPr>
        <w:t xml:space="preserve"> </w:t>
      </w:r>
      <w:r w:rsidRPr="00D8506D">
        <w:t>m’għand</w:t>
      </w:r>
      <w:r w:rsidR="00CB3ACD" w:rsidRPr="00D8506D">
        <w:t>h</w:t>
      </w:r>
      <w:r w:rsidRPr="00D8506D">
        <w:t>iex</w:t>
      </w:r>
      <w:r w:rsidRPr="00D8506D">
        <w:rPr>
          <w:spacing w:val="-3"/>
        </w:rPr>
        <w:t xml:space="preserve"> </w:t>
      </w:r>
      <w:r w:rsidRPr="00D8506D">
        <w:t>titwaqqaf</w:t>
      </w:r>
      <w:r w:rsidRPr="00D8506D">
        <w:rPr>
          <w:spacing w:val="-2"/>
        </w:rPr>
        <w:t xml:space="preserve"> </w:t>
      </w:r>
      <w:r w:rsidRPr="00D8506D">
        <w:t>qabel</w:t>
      </w:r>
      <w:r w:rsidRPr="00D8506D">
        <w:rPr>
          <w:spacing w:val="-3"/>
        </w:rPr>
        <w:t xml:space="preserve"> </w:t>
      </w:r>
      <w:r w:rsidRPr="00D8506D">
        <w:t>in-nadir</w:t>
      </w:r>
      <w:r w:rsidRPr="00D8506D">
        <w:rPr>
          <w:spacing w:val="-2"/>
        </w:rPr>
        <w:t xml:space="preserve"> </w:t>
      </w:r>
      <w:r w:rsidRPr="00D8506D">
        <w:t>mistenni</w:t>
      </w:r>
      <w:r w:rsidRPr="00D8506D">
        <w:rPr>
          <w:spacing w:val="-3"/>
        </w:rPr>
        <w:t xml:space="preserve"> </w:t>
      </w:r>
      <w:r w:rsidRPr="00D8506D">
        <w:t>jkun</w:t>
      </w:r>
      <w:r w:rsidRPr="00D8506D">
        <w:rPr>
          <w:spacing w:val="-2"/>
        </w:rPr>
        <w:t xml:space="preserve"> </w:t>
      </w:r>
      <w:r w:rsidRPr="00D8506D">
        <w:t>għadda</w:t>
      </w:r>
      <w:r w:rsidRPr="00D8506D">
        <w:rPr>
          <w:spacing w:val="-4"/>
        </w:rPr>
        <w:t xml:space="preserve"> </w:t>
      </w:r>
      <w:r w:rsidRPr="00D8506D">
        <w:t>u</w:t>
      </w:r>
      <w:r w:rsidR="00D609C4" w:rsidRPr="00D8506D">
        <w:t xml:space="preserve"> l-għadd</w:t>
      </w:r>
      <w:r w:rsidR="00D609C4" w:rsidRPr="00D8506D">
        <w:rPr>
          <w:spacing w:val="-4"/>
        </w:rPr>
        <w:t xml:space="preserve"> </w:t>
      </w:r>
      <w:r w:rsidR="00D609C4" w:rsidRPr="00D8506D">
        <w:t>ta’</w:t>
      </w:r>
      <w:r w:rsidR="00D609C4" w:rsidRPr="00D8506D">
        <w:rPr>
          <w:spacing w:val="-2"/>
        </w:rPr>
        <w:t xml:space="preserve"> </w:t>
      </w:r>
      <w:r w:rsidR="00D609C4" w:rsidRPr="00D8506D">
        <w:t>newtrofili</w:t>
      </w:r>
      <w:r w:rsidR="00D609C4" w:rsidRPr="00D8506D">
        <w:rPr>
          <w:spacing w:val="-3"/>
        </w:rPr>
        <w:t xml:space="preserve"> </w:t>
      </w:r>
      <w:r w:rsidR="00D609C4" w:rsidRPr="00D8506D">
        <w:t>jkun</w:t>
      </w:r>
      <w:r w:rsidR="00D609C4" w:rsidRPr="00D8506D">
        <w:rPr>
          <w:spacing w:val="-5"/>
        </w:rPr>
        <w:t xml:space="preserve"> </w:t>
      </w:r>
      <w:r w:rsidR="00D609C4" w:rsidRPr="00D8506D">
        <w:t>reġa’</w:t>
      </w:r>
      <w:r w:rsidR="00D609C4" w:rsidRPr="00D8506D">
        <w:rPr>
          <w:spacing w:val="-2"/>
        </w:rPr>
        <w:t xml:space="preserve"> </w:t>
      </w:r>
      <w:r w:rsidR="00D609C4" w:rsidRPr="00D8506D">
        <w:t>lura</w:t>
      </w:r>
      <w:r w:rsidR="00D609C4" w:rsidRPr="00D8506D">
        <w:rPr>
          <w:spacing w:val="-4"/>
        </w:rPr>
        <w:t xml:space="preserve"> </w:t>
      </w:r>
      <w:r w:rsidR="00D609C4" w:rsidRPr="00D8506D">
        <w:t>għan-normal.</w:t>
      </w:r>
      <w:r w:rsidR="00D609C4" w:rsidRPr="00D8506D">
        <w:rPr>
          <w:spacing w:val="-3"/>
        </w:rPr>
        <w:t xml:space="preserve"> </w:t>
      </w:r>
      <w:r w:rsidR="00D609C4" w:rsidRPr="00D8506D">
        <w:t>Waqfien</w:t>
      </w:r>
      <w:r w:rsidR="00D609C4" w:rsidRPr="00D8506D">
        <w:rPr>
          <w:spacing w:val="-3"/>
        </w:rPr>
        <w:t xml:space="preserve"> </w:t>
      </w:r>
      <w:r w:rsidR="00D609C4" w:rsidRPr="00D8506D">
        <w:t>prematur</w:t>
      </w:r>
      <w:r w:rsidR="00D609C4" w:rsidRPr="00D8506D">
        <w:rPr>
          <w:spacing w:val="-3"/>
        </w:rPr>
        <w:t xml:space="preserve"> </w:t>
      </w:r>
      <w:r w:rsidR="00D609C4" w:rsidRPr="00D8506D">
        <w:t>mit-terapija</w:t>
      </w:r>
      <w:r w:rsidR="00D609C4" w:rsidRPr="00D8506D">
        <w:rPr>
          <w:spacing w:val="-4"/>
        </w:rPr>
        <w:t xml:space="preserve"> </w:t>
      </w:r>
      <w:r w:rsidR="00D609C4" w:rsidRPr="00D8506D">
        <w:t>b’filgrastim</w:t>
      </w:r>
      <w:r w:rsidR="00D609C4" w:rsidRPr="00D8506D">
        <w:rPr>
          <w:spacing w:val="-5"/>
        </w:rPr>
        <w:t xml:space="preserve"> </w:t>
      </w:r>
      <w:r w:rsidR="00D609C4" w:rsidRPr="00D8506D">
        <w:t>qabel</w:t>
      </w:r>
      <w:r w:rsidR="00D609C4" w:rsidRPr="00D8506D">
        <w:rPr>
          <w:spacing w:val="-2"/>
        </w:rPr>
        <w:t xml:space="preserve"> </w:t>
      </w:r>
      <w:r w:rsidR="00D609C4" w:rsidRPr="00D8506D">
        <w:t xml:space="preserve">ma’ </w:t>
      </w:r>
      <w:r w:rsidRPr="00D8506D">
        <w:t>jkun</w:t>
      </w:r>
      <w:r w:rsidRPr="00D8506D">
        <w:rPr>
          <w:spacing w:val="-5"/>
        </w:rPr>
        <w:t xml:space="preserve"> </w:t>
      </w:r>
      <w:r w:rsidRPr="00D8506D">
        <w:t>intlaħaq</w:t>
      </w:r>
      <w:r w:rsidRPr="00D8506D">
        <w:rPr>
          <w:spacing w:val="-4"/>
        </w:rPr>
        <w:t xml:space="preserve"> </w:t>
      </w:r>
      <w:r w:rsidRPr="00D8506D">
        <w:t>in-nadir</w:t>
      </w:r>
      <w:r w:rsidR="00294ED7" w:rsidRPr="005F210A">
        <w:t xml:space="preserve"> </w:t>
      </w:r>
      <w:r w:rsidR="00294ED7">
        <w:t>tan-newtrofili</w:t>
      </w:r>
      <w:r w:rsidRPr="00D8506D">
        <w:rPr>
          <w:spacing w:val="-4"/>
        </w:rPr>
        <w:t xml:space="preserve"> </w:t>
      </w:r>
      <w:r w:rsidRPr="00D8506D">
        <w:t>mistenni</w:t>
      </w:r>
      <w:r w:rsidRPr="00D8506D">
        <w:rPr>
          <w:spacing w:val="-4"/>
        </w:rPr>
        <w:t xml:space="preserve"> </w:t>
      </w:r>
      <w:r w:rsidRPr="00D8506D">
        <w:t>mhuwiex</w:t>
      </w:r>
      <w:r w:rsidRPr="00D8506D">
        <w:rPr>
          <w:spacing w:val="-5"/>
        </w:rPr>
        <w:t xml:space="preserve"> </w:t>
      </w:r>
      <w:r w:rsidRPr="00D8506D">
        <w:t>rakkomandat.</w:t>
      </w:r>
    </w:p>
    <w:p w14:paraId="47872C67" w14:textId="77777777" w:rsidR="001D445A" w:rsidRPr="00D8506D" w:rsidRDefault="001D445A" w:rsidP="00D8506D">
      <w:pPr>
        <w:pStyle w:val="BodyText"/>
      </w:pPr>
    </w:p>
    <w:p w14:paraId="27BF52F8" w14:textId="77777777" w:rsidR="001D445A" w:rsidRPr="00D8506D" w:rsidRDefault="00D8506D" w:rsidP="00D8506D">
      <w:pPr>
        <w:rPr>
          <w:i/>
        </w:rPr>
      </w:pPr>
      <w:r w:rsidRPr="00D8506D">
        <w:rPr>
          <w:i/>
        </w:rPr>
        <w:t>Metodu</w:t>
      </w:r>
      <w:r w:rsidRPr="00D8506D">
        <w:rPr>
          <w:i/>
          <w:spacing w:val="-3"/>
        </w:rPr>
        <w:t xml:space="preserve"> </w:t>
      </w:r>
      <w:r w:rsidRPr="00D8506D">
        <w:rPr>
          <w:i/>
        </w:rPr>
        <w:t>ta’</w:t>
      </w:r>
      <w:r w:rsidRPr="00D8506D">
        <w:rPr>
          <w:i/>
          <w:spacing w:val="-2"/>
        </w:rPr>
        <w:t xml:space="preserve"> </w:t>
      </w:r>
      <w:r w:rsidRPr="00D8506D">
        <w:rPr>
          <w:i/>
        </w:rPr>
        <w:t>kif</w:t>
      </w:r>
      <w:r w:rsidRPr="00D8506D">
        <w:rPr>
          <w:i/>
          <w:spacing w:val="-2"/>
        </w:rPr>
        <w:t xml:space="preserve"> </w:t>
      </w:r>
      <w:r w:rsidRPr="00D8506D">
        <w:rPr>
          <w:i/>
        </w:rPr>
        <w:t>għandu</w:t>
      </w:r>
      <w:r w:rsidRPr="00D8506D">
        <w:rPr>
          <w:i/>
          <w:spacing w:val="-2"/>
        </w:rPr>
        <w:t xml:space="preserve"> </w:t>
      </w:r>
      <w:r w:rsidRPr="00D8506D">
        <w:rPr>
          <w:i/>
        </w:rPr>
        <w:t>jingħata</w:t>
      </w:r>
    </w:p>
    <w:p w14:paraId="71DECEFB" w14:textId="77777777" w:rsidR="001D445A" w:rsidRPr="00D8506D" w:rsidRDefault="001D445A" w:rsidP="00D8506D">
      <w:pPr>
        <w:pStyle w:val="BodyText"/>
        <w:rPr>
          <w:i/>
        </w:rPr>
      </w:pPr>
    </w:p>
    <w:p w14:paraId="0BB759B0" w14:textId="4F4E09FA" w:rsidR="001D445A" w:rsidRPr="00D8506D" w:rsidRDefault="001A6D5A" w:rsidP="00D8506D">
      <w:pPr>
        <w:pStyle w:val="BodyText"/>
      </w:pPr>
      <w:r w:rsidRPr="00D8506D">
        <w:t>Filgrastim jista’ jingħata bħala injezzjoni taħt il-ġilda kuljum jew bħala infu</w:t>
      </w:r>
      <w:r w:rsidR="00D609C4" w:rsidRPr="00D8506D">
        <w:t>ż</w:t>
      </w:r>
      <w:r w:rsidRPr="00D8506D">
        <w:t>joni ġol-vini kuljum dilwita f’soluzzjoni ta’ 5% glucose mogħtija fuq perjodu ta’ 30</w:t>
      </w:r>
      <w:r w:rsidR="00D609C4" w:rsidRPr="00D8506D">
        <w:t> </w:t>
      </w:r>
      <w:r w:rsidRPr="00D8506D">
        <w:t>minuta (ara sezzjoni</w:t>
      </w:r>
      <w:r w:rsidR="00763785" w:rsidRPr="00D8506D">
        <w:t> </w:t>
      </w:r>
      <w:r w:rsidRPr="00D8506D">
        <w:t xml:space="preserve">6.6). </w:t>
      </w:r>
      <w:r w:rsidR="00E11AF0" w:rsidRPr="00C81D2E">
        <w:rPr>
          <w:lang w:val="mt-MT"/>
        </w:rPr>
        <w:t>L-użu</w:t>
      </w:r>
      <w:r w:rsidR="00302257">
        <w:rPr>
          <w:lang w:val="mt-MT"/>
        </w:rPr>
        <w:t xml:space="preserve"> ta’</w:t>
      </w:r>
      <w:r w:rsidR="00E11AF0" w:rsidRPr="00C81D2E">
        <w:rPr>
          <w:lang w:val="mt-MT"/>
        </w:rPr>
        <w:t xml:space="preserve"> taħt il-ġilda huwa preferut f</w:t>
      </w:r>
      <w:r w:rsidR="00E11AF0">
        <w:rPr>
          <w:lang w:val="mt-MT"/>
        </w:rPr>
        <w:t>’</w:t>
      </w:r>
      <w:r w:rsidR="00E11AF0" w:rsidRPr="00C81D2E">
        <w:rPr>
          <w:lang w:val="mt-MT"/>
        </w:rPr>
        <w:t>ħafna każijiet</w:t>
      </w:r>
      <w:r w:rsidRPr="00D8506D">
        <w:t>. Hemm xi evidenza minn studju tal-għoti ta’</w:t>
      </w:r>
      <w:r w:rsidRPr="00D8506D">
        <w:rPr>
          <w:spacing w:val="1"/>
        </w:rPr>
        <w:t xml:space="preserve"> </w:t>
      </w:r>
      <w:r w:rsidRPr="00D8506D">
        <w:t xml:space="preserve">doża waħda li d-dożaġġ </w:t>
      </w:r>
      <w:r w:rsidR="00D609C4" w:rsidRPr="00D8506D">
        <w:t>ġo</w:t>
      </w:r>
      <w:r w:rsidRPr="00D8506D">
        <w:t>l-vini jista’ jnaqqas id-dewmien tal-effett. Ir-rilevenza klinika ta’ din is-sejba</w:t>
      </w:r>
      <w:r w:rsidR="00302257" w:rsidRPr="005F210A">
        <w:t xml:space="preserve"> </w:t>
      </w:r>
      <w:r w:rsidRPr="00D8506D">
        <w:rPr>
          <w:spacing w:val="-52"/>
        </w:rPr>
        <w:t xml:space="preserve"> </w:t>
      </w:r>
      <w:r w:rsidR="00302257">
        <w:rPr>
          <w:spacing w:val="-52"/>
        </w:rPr>
        <w:t xml:space="preserve"> </w:t>
      </w:r>
      <w:r w:rsidRPr="00D8506D">
        <w:t>għall-għoti ta’ diversi dożi mhijiex ċara. L-għażla tar-rotta għandha tiddependi fuq iċ-ċirkustanzi</w:t>
      </w:r>
      <w:r w:rsidRPr="00D8506D">
        <w:rPr>
          <w:spacing w:val="1"/>
        </w:rPr>
        <w:t xml:space="preserve"> </w:t>
      </w:r>
      <w:r w:rsidRPr="00D8506D">
        <w:t>kliniċi</w:t>
      </w:r>
      <w:r w:rsidRPr="00D8506D">
        <w:rPr>
          <w:spacing w:val="-1"/>
        </w:rPr>
        <w:t xml:space="preserve"> </w:t>
      </w:r>
      <w:r w:rsidRPr="00D8506D">
        <w:t>individwali.</w:t>
      </w:r>
    </w:p>
    <w:p w14:paraId="13F87B00" w14:textId="77777777" w:rsidR="001D445A" w:rsidRPr="00D8506D" w:rsidRDefault="001D445A" w:rsidP="00D8506D">
      <w:pPr>
        <w:pStyle w:val="BodyText"/>
      </w:pPr>
    </w:p>
    <w:p w14:paraId="3E935C1B" w14:textId="3F6832F4" w:rsidR="001D445A" w:rsidRPr="00D8506D" w:rsidRDefault="00D8506D" w:rsidP="00D8506D">
      <w:pPr>
        <w:pStyle w:val="BodyText"/>
      </w:pPr>
      <w:r w:rsidRPr="00D8506D">
        <w:rPr>
          <w:u w:val="single"/>
        </w:rPr>
        <w:t>F’pazjenti</w:t>
      </w:r>
      <w:r w:rsidRPr="00D8506D">
        <w:rPr>
          <w:spacing w:val="-4"/>
          <w:u w:val="single"/>
        </w:rPr>
        <w:t xml:space="preserve"> </w:t>
      </w:r>
      <w:r w:rsidR="00D609C4" w:rsidRPr="00D8506D">
        <w:rPr>
          <w:u w:val="single"/>
        </w:rPr>
        <w:t>ttrattati b’terapija</w:t>
      </w:r>
      <w:r w:rsidRPr="00D8506D">
        <w:rPr>
          <w:spacing w:val="-4"/>
          <w:u w:val="single"/>
        </w:rPr>
        <w:t xml:space="preserve"> </w:t>
      </w:r>
      <w:r w:rsidRPr="00D8506D">
        <w:rPr>
          <w:u w:val="single"/>
        </w:rPr>
        <w:t>majeloablativa</w:t>
      </w:r>
      <w:r w:rsidRPr="00D8506D">
        <w:rPr>
          <w:spacing w:val="-5"/>
          <w:u w:val="single"/>
        </w:rPr>
        <w:t xml:space="preserve"> </w:t>
      </w:r>
      <w:r w:rsidRPr="00D8506D">
        <w:rPr>
          <w:u w:val="single"/>
        </w:rPr>
        <w:t>segwit</w:t>
      </w:r>
      <w:r w:rsidR="00D609C4" w:rsidRPr="00D8506D">
        <w:rPr>
          <w:u w:val="single"/>
        </w:rPr>
        <w:t>a</w:t>
      </w:r>
      <w:r w:rsidRPr="00D8506D">
        <w:rPr>
          <w:spacing w:val="-3"/>
          <w:u w:val="single"/>
        </w:rPr>
        <w:t xml:space="preserve"> </w:t>
      </w:r>
      <w:r w:rsidR="00D609C4" w:rsidRPr="00D8506D">
        <w:rPr>
          <w:u w:val="single"/>
        </w:rPr>
        <w:t>minn</w:t>
      </w:r>
      <w:r w:rsidRPr="00D8506D">
        <w:rPr>
          <w:spacing w:val="-4"/>
          <w:u w:val="single"/>
        </w:rPr>
        <w:t xml:space="preserve"> </w:t>
      </w:r>
      <w:r w:rsidR="00302257">
        <w:rPr>
          <w:spacing w:val="-4"/>
          <w:u w:val="single"/>
        </w:rPr>
        <w:t xml:space="preserve">trapjant </w:t>
      </w:r>
      <w:r w:rsidRPr="00D8506D">
        <w:rPr>
          <w:u w:val="single"/>
        </w:rPr>
        <w:t>tal-mudullun</w:t>
      </w:r>
    </w:p>
    <w:p w14:paraId="36415EFC" w14:textId="77777777" w:rsidR="001D445A" w:rsidRPr="00D8506D" w:rsidRDefault="001D445A" w:rsidP="00D8506D">
      <w:pPr>
        <w:pStyle w:val="BodyText"/>
      </w:pPr>
    </w:p>
    <w:p w14:paraId="04E5C7F6" w14:textId="77777777" w:rsidR="001D445A" w:rsidRPr="00D8506D" w:rsidRDefault="00D8506D" w:rsidP="00D8506D">
      <w:pPr>
        <w:rPr>
          <w:i/>
        </w:rPr>
      </w:pPr>
      <w:r w:rsidRPr="00D8506D">
        <w:rPr>
          <w:i/>
        </w:rPr>
        <w:t>Pożoloġija</w:t>
      </w:r>
    </w:p>
    <w:p w14:paraId="7E34D6BF" w14:textId="77777777" w:rsidR="001D445A" w:rsidRPr="00D8506D" w:rsidRDefault="001D445A" w:rsidP="00D8506D">
      <w:pPr>
        <w:pStyle w:val="BodyText"/>
        <w:rPr>
          <w:i/>
        </w:rPr>
      </w:pPr>
    </w:p>
    <w:p w14:paraId="0BBEB8C7" w14:textId="058C4A2F" w:rsidR="001D445A" w:rsidRPr="00D8506D" w:rsidRDefault="00D8506D" w:rsidP="00D8506D">
      <w:pPr>
        <w:pStyle w:val="BodyText"/>
      </w:pPr>
      <w:r w:rsidRPr="00D8506D">
        <w:t>Id-doża</w:t>
      </w:r>
      <w:r w:rsidRPr="00D8506D">
        <w:rPr>
          <w:spacing w:val="-3"/>
        </w:rPr>
        <w:t xml:space="preserve"> </w:t>
      </w:r>
      <w:r w:rsidRPr="00D8506D">
        <w:t>tal-bidu</w:t>
      </w:r>
      <w:r w:rsidRPr="00D8506D">
        <w:rPr>
          <w:spacing w:val="-3"/>
        </w:rPr>
        <w:t xml:space="preserve"> </w:t>
      </w:r>
      <w:r w:rsidRPr="00D8506D">
        <w:t>rakkomandata</w:t>
      </w:r>
      <w:r w:rsidRPr="00D8506D">
        <w:rPr>
          <w:spacing w:val="-3"/>
        </w:rPr>
        <w:t xml:space="preserve"> </w:t>
      </w:r>
      <w:r w:rsidRPr="00D8506D">
        <w:t>ta’</w:t>
      </w:r>
      <w:r w:rsidRPr="00D8506D">
        <w:rPr>
          <w:spacing w:val="-2"/>
        </w:rPr>
        <w:t xml:space="preserve"> </w:t>
      </w:r>
      <w:r w:rsidRPr="00D8506D">
        <w:t>filgrastim</w:t>
      </w:r>
      <w:r w:rsidRPr="00D8506D">
        <w:rPr>
          <w:spacing w:val="-4"/>
        </w:rPr>
        <w:t xml:space="preserve"> </w:t>
      </w:r>
      <w:r w:rsidRPr="00D8506D">
        <w:t>hija</w:t>
      </w:r>
      <w:r w:rsidRPr="00D8506D">
        <w:rPr>
          <w:spacing w:val="-4"/>
        </w:rPr>
        <w:t xml:space="preserve"> </w:t>
      </w:r>
      <w:r w:rsidR="00D609C4" w:rsidRPr="00D8506D">
        <w:rPr>
          <w:spacing w:val="-4"/>
        </w:rPr>
        <w:t xml:space="preserve">ta’ </w:t>
      </w:r>
      <w:r w:rsidRPr="00D8506D">
        <w:t>1</w:t>
      </w:r>
      <w:r w:rsidR="00D609C4" w:rsidRPr="00D8506D">
        <w:t> </w:t>
      </w:r>
      <w:r w:rsidR="00E44C58">
        <w:t>M</w:t>
      </w:r>
      <w:r w:rsidRPr="00D8506D">
        <w:t>U</w:t>
      </w:r>
      <w:r w:rsidRPr="00D8506D">
        <w:rPr>
          <w:spacing w:val="-4"/>
        </w:rPr>
        <w:t xml:space="preserve"> </w:t>
      </w:r>
      <w:r w:rsidRPr="00D8506D">
        <w:t>(10</w:t>
      </w:r>
      <w:r w:rsidR="00D609C4" w:rsidRPr="00D8506D">
        <w:t> </w:t>
      </w:r>
      <w:r w:rsidRPr="00D8506D">
        <w:t>μg)/kg/jum.</w:t>
      </w:r>
      <w:r w:rsidR="00D609C4" w:rsidRPr="00D8506D">
        <w:t xml:space="preserve"> </w:t>
      </w:r>
      <w:r w:rsidRPr="00D8506D">
        <w:t>L-ewwel</w:t>
      </w:r>
      <w:r w:rsidRPr="00D8506D">
        <w:rPr>
          <w:spacing w:val="-3"/>
        </w:rPr>
        <w:t xml:space="preserve"> </w:t>
      </w:r>
      <w:r w:rsidRPr="00D8506D">
        <w:t>doża</w:t>
      </w:r>
      <w:r w:rsidRPr="00D8506D">
        <w:rPr>
          <w:spacing w:val="-4"/>
        </w:rPr>
        <w:t xml:space="preserve"> </w:t>
      </w:r>
      <w:r w:rsidRPr="00D8506D">
        <w:t>ta’</w:t>
      </w:r>
      <w:r w:rsidRPr="00D8506D">
        <w:rPr>
          <w:spacing w:val="-2"/>
        </w:rPr>
        <w:t xml:space="preserve"> </w:t>
      </w:r>
      <w:r w:rsidR="00EF7F4A">
        <w:t>Zefylti</w:t>
      </w:r>
      <w:r w:rsidRPr="00D8506D">
        <w:rPr>
          <w:spacing w:val="-4"/>
        </w:rPr>
        <w:t xml:space="preserve"> </w:t>
      </w:r>
      <w:r w:rsidRPr="00D8506D">
        <w:lastRenderedPageBreak/>
        <w:t>għandha</w:t>
      </w:r>
      <w:r w:rsidRPr="00D8506D">
        <w:rPr>
          <w:spacing w:val="-4"/>
        </w:rPr>
        <w:t xml:space="preserve"> </w:t>
      </w:r>
      <w:r w:rsidRPr="00D8506D">
        <w:t>tingħata</w:t>
      </w:r>
      <w:r w:rsidRPr="00D8506D">
        <w:rPr>
          <w:spacing w:val="-4"/>
        </w:rPr>
        <w:t xml:space="preserve"> </w:t>
      </w:r>
      <w:r w:rsidRPr="00D8506D">
        <w:t>mill-inqas</w:t>
      </w:r>
      <w:r w:rsidRPr="00D8506D">
        <w:rPr>
          <w:spacing w:val="-3"/>
        </w:rPr>
        <w:t xml:space="preserve"> </w:t>
      </w:r>
      <w:r w:rsidRPr="00D8506D">
        <w:t>24</w:t>
      </w:r>
      <w:r w:rsidR="00D609C4" w:rsidRPr="00D8506D">
        <w:t> </w:t>
      </w:r>
      <w:r w:rsidRPr="00D8506D">
        <w:t>siegħa</w:t>
      </w:r>
      <w:r w:rsidRPr="00D8506D">
        <w:rPr>
          <w:spacing w:val="-3"/>
        </w:rPr>
        <w:t xml:space="preserve"> </w:t>
      </w:r>
      <w:r w:rsidRPr="00D8506D">
        <w:t>wara</w:t>
      </w:r>
      <w:r w:rsidRPr="00D8506D">
        <w:rPr>
          <w:spacing w:val="-2"/>
        </w:rPr>
        <w:t xml:space="preserve"> </w:t>
      </w:r>
      <w:r w:rsidRPr="00D8506D">
        <w:t>l-kimoterapija</w:t>
      </w:r>
      <w:r w:rsidRPr="00D8506D">
        <w:rPr>
          <w:spacing w:val="-4"/>
        </w:rPr>
        <w:t xml:space="preserve"> </w:t>
      </w:r>
      <w:r w:rsidRPr="00D8506D">
        <w:t>ċitotossika</w:t>
      </w:r>
      <w:r w:rsidRPr="00D8506D">
        <w:rPr>
          <w:spacing w:val="-4"/>
        </w:rPr>
        <w:t xml:space="preserve"> </w:t>
      </w:r>
      <w:r w:rsidRPr="00D8506D">
        <w:t>u</w:t>
      </w:r>
      <w:r w:rsidR="00CB3ACD" w:rsidRPr="00D8506D">
        <w:t xml:space="preserve"> </w:t>
      </w:r>
      <w:r w:rsidRPr="00D8506D">
        <w:t>tal-inqas</w:t>
      </w:r>
      <w:r w:rsidRPr="00D8506D">
        <w:rPr>
          <w:spacing w:val="-4"/>
        </w:rPr>
        <w:t xml:space="preserve"> </w:t>
      </w:r>
      <w:r w:rsidRPr="00D8506D">
        <w:t>24</w:t>
      </w:r>
      <w:r w:rsidR="00D609C4" w:rsidRPr="00D8506D">
        <w:t> </w:t>
      </w:r>
      <w:r w:rsidRPr="00D8506D">
        <w:t>siegħa</w:t>
      </w:r>
      <w:r w:rsidRPr="00D8506D">
        <w:rPr>
          <w:spacing w:val="-3"/>
        </w:rPr>
        <w:t xml:space="preserve"> </w:t>
      </w:r>
      <w:r w:rsidRPr="00D8506D">
        <w:t>wara</w:t>
      </w:r>
      <w:r w:rsidRPr="00D8506D">
        <w:rPr>
          <w:spacing w:val="-3"/>
        </w:rPr>
        <w:t xml:space="preserve"> </w:t>
      </w:r>
      <w:r w:rsidRPr="00D8506D">
        <w:t>infużjoni</w:t>
      </w:r>
      <w:r w:rsidRPr="00D8506D">
        <w:rPr>
          <w:spacing w:val="-3"/>
        </w:rPr>
        <w:t xml:space="preserve"> </w:t>
      </w:r>
      <w:r w:rsidRPr="00D8506D">
        <w:t>tal-mudullun.</w:t>
      </w:r>
    </w:p>
    <w:p w14:paraId="2EC350BC" w14:textId="77777777" w:rsidR="001D445A" w:rsidRPr="00D8506D" w:rsidRDefault="001D445A" w:rsidP="00D8506D">
      <w:pPr>
        <w:pStyle w:val="BodyText"/>
      </w:pPr>
    </w:p>
    <w:p w14:paraId="17941707" w14:textId="79183936" w:rsidR="00715EE8" w:rsidRDefault="00D8506D" w:rsidP="00D8506D">
      <w:pPr>
        <w:pStyle w:val="BodyText"/>
      </w:pPr>
      <w:r w:rsidRPr="00D8506D">
        <w:t>Wara</w:t>
      </w:r>
      <w:r w:rsidRPr="00D8506D">
        <w:rPr>
          <w:spacing w:val="-4"/>
        </w:rPr>
        <w:t xml:space="preserve"> </w:t>
      </w:r>
      <w:r w:rsidRPr="00D8506D">
        <w:t>li</w:t>
      </w:r>
      <w:r w:rsidRPr="00D8506D">
        <w:rPr>
          <w:spacing w:val="-2"/>
        </w:rPr>
        <w:t xml:space="preserve"> </w:t>
      </w:r>
      <w:r w:rsidRPr="00D8506D">
        <w:t>n-nadir</w:t>
      </w:r>
      <w:r w:rsidRPr="00D8506D">
        <w:rPr>
          <w:spacing w:val="-2"/>
        </w:rPr>
        <w:t xml:space="preserve"> </w:t>
      </w:r>
      <w:r w:rsidR="00D609C4" w:rsidRPr="00D8506D">
        <w:rPr>
          <w:spacing w:val="-2"/>
        </w:rPr>
        <w:t>ta</w:t>
      </w:r>
      <w:r w:rsidR="00CB3ACD" w:rsidRPr="00D8506D">
        <w:rPr>
          <w:spacing w:val="-2"/>
        </w:rPr>
        <w:t>n-</w:t>
      </w:r>
      <w:r w:rsidR="00D609C4" w:rsidRPr="00D8506D">
        <w:rPr>
          <w:spacing w:val="-2"/>
        </w:rPr>
        <w:t xml:space="preserve">newtrofili </w:t>
      </w:r>
      <w:r w:rsidRPr="00D8506D">
        <w:t>mistenni</w:t>
      </w:r>
      <w:r w:rsidRPr="00D8506D">
        <w:rPr>
          <w:spacing w:val="-2"/>
        </w:rPr>
        <w:t xml:space="preserve"> </w:t>
      </w:r>
      <w:r w:rsidRPr="00D8506D">
        <w:t>jkun</w:t>
      </w:r>
      <w:r w:rsidRPr="00D8506D">
        <w:rPr>
          <w:spacing w:val="-4"/>
        </w:rPr>
        <w:t xml:space="preserve"> </w:t>
      </w:r>
      <w:r w:rsidRPr="00D8506D">
        <w:t>għadda,</w:t>
      </w:r>
      <w:r w:rsidRPr="00D8506D">
        <w:rPr>
          <w:spacing w:val="-2"/>
        </w:rPr>
        <w:t xml:space="preserve"> </w:t>
      </w:r>
      <w:r w:rsidRPr="00D8506D">
        <w:t>id-doża</w:t>
      </w:r>
      <w:r w:rsidRPr="00D8506D">
        <w:rPr>
          <w:spacing w:val="-3"/>
        </w:rPr>
        <w:t xml:space="preserve"> </w:t>
      </w:r>
      <w:r w:rsidRPr="00D8506D">
        <w:t>ta’</w:t>
      </w:r>
      <w:r w:rsidRPr="00D8506D">
        <w:rPr>
          <w:spacing w:val="-1"/>
        </w:rPr>
        <w:t xml:space="preserve"> </w:t>
      </w:r>
      <w:r w:rsidRPr="00D8506D">
        <w:t>kuljum</w:t>
      </w:r>
      <w:r w:rsidRPr="00D8506D">
        <w:rPr>
          <w:spacing w:val="-4"/>
        </w:rPr>
        <w:t xml:space="preserve"> </w:t>
      </w:r>
      <w:r w:rsidRPr="00D8506D">
        <w:t>ta’</w:t>
      </w:r>
      <w:r w:rsidRPr="00D8506D">
        <w:rPr>
          <w:spacing w:val="-2"/>
        </w:rPr>
        <w:t xml:space="preserve"> </w:t>
      </w:r>
      <w:r w:rsidRPr="00D8506D">
        <w:t>filgrastim</w:t>
      </w:r>
      <w:r w:rsidRPr="00D8506D">
        <w:rPr>
          <w:spacing w:val="-3"/>
        </w:rPr>
        <w:t xml:space="preserve"> </w:t>
      </w:r>
      <w:r w:rsidRPr="00D8506D">
        <w:t>trid</w:t>
      </w:r>
      <w:r w:rsidR="00D609C4" w:rsidRPr="00D8506D">
        <w:t xml:space="preserve"> tiġi titrata</w:t>
      </w:r>
      <w:r w:rsidR="00D609C4" w:rsidRPr="00D8506D">
        <w:rPr>
          <w:spacing w:val="-5"/>
        </w:rPr>
        <w:t xml:space="preserve"> </w:t>
      </w:r>
      <w:r w:rsidR="00D609C4" w:rsidRPr="00D8506D">
        <w:t>skont</w:t>
      </w:r>
      <w:r w:rsidR="00D609C4" w:rsidRPr="00D8506D">
        <w:rPr>
          <w:spacing w:val="-3"/>
        </w:rPr>
        <w:t xml:space="preserve"> </w:t>
      </w:r>
      <w:r w:rsidR="00D609C4" w:rsidRPr="00D8506D">
        <w:t>l-għadd</w:t>
      </w:r>
      <w:r w:rsidR="00D609C4" w:rsidRPr="00D8506D">
        <w:rPr>
          <w:spacing w:val="-2"/>
        </w:rPr>
        <w:t xml:space="preserve"> </w:t>
      </w:r>
      <w:r w:rsidR="00D609C4" w:rsidRPr="00D8506D">
        <w:t>ta’</w:t>
      </w:r>
      <w:r w:rsidR="00D609C4" w:rsidRPr="00D8506D">
        <w:rPr>
          <w:spacing w:val="-2"/>
        </w:rPr>
        <w:t xml:space="preserve"> </w:t>
      </w:r>
      <w:r w:rsidR="00D609C4" w:rsidRPr="00D8506D">
        <w:t>newtrofili</w:t>
      </w:r>
      <w:r w:rsidR="00D609C4" w:rsidRPr="00D8506D">
        <w:rPr>
          <w:spacing w:val="-3"/>
        </w:rPr>
        <w:t xml:space="preserve"> </w:t>
      </w:r>
      <w:r w:rsidR="00D609C4" w:rsidRPr="00D8506D">
        <w:t>kif</w:t>
      </w:r>
      <w:r w:rsidR="00D609C4" w:rsidRPr="00D8506D">
        <w:rPr>
          <w:spacing w:val="-3"/>
        </w:rPr>
        <w:t xml:space="preserve"> </w:t>
      </w:r>
      <w:r w:rsidR="00D609C4" w:rsidRPr="00D8506D">
        <w:t>ġej:</w:t>
      </w:r>
    </w:p>
    <w:p w14:paraId="56761508" w14:textId="77777777" w:rsidR="004350B6" w:rsidRPr="00B0688B" w:rsidRDefault="004350B6" w:rsidP="00EF7F4A">
      <w:pPr>
        <w:pStyle w:val="BodyText"/>
        <w:rPr>
          <w:b/>
          <w:bCs/>
        </w:rPr>
      </w:pPr>
      <w:r w:rsidRPr="00B0688B">
        <w:rPr>
          <w:b/>
          <w:bCs/>
        </w:rPr>
        <w:t>Tabella 1: doża ta' kuljum ta' filgrastim kontra r-rispons tan-newtrofili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8"/>
        <w:gridCol w:w="4536"/>
      </w:tblGrid>
      <w:tr w:rsidR="004350B6" w:rsidRPr="00EF7F4A" w14:paraId="29B5BF83" w14:textId="77777777" w:rsidTr="00EF7F4A">
        <w:trPr>
          <w:trHeight w:val="252"/>
          <w:tblHeader/>
        </w:trPr>
        <w:tc>
          <w:tcPr>
            <w:tcW w:w="2498" w:type="pct"/>
          </w:tcPr>
          <w:p w14:paraId="0B11A92E" w14:textId="77777777" w:rsidR="004350B6" w:rsidRPr="00EF7F4A" w:rsidRDefault="004350B6" w:rsidP="0012315F">
            <w:pPr>
              <w:pStyle w:val="TableParagraph"/>
              <w:ind w:left="57" w:right="57"/>
            </w:pPr>
            <w:r w:rsidRPr="00EF7F4A">
              <w:t>Għadd</w:t>
            </w:r>
            <w:r w:rsidRPr="00EF7F4A">
              <w:rPr>
                <w:spacing w:val="-3"/>
              </w:rPr>
              <w:t xml:space="preserve"> </w:t>
            </w:r>
            <w:r w:rsidRPr="00EF7F4A">
              <w:t>ta’</w:t>
            </w:r>
            <w:r w:rsidRPr="00EF7F4A">
              <w:rPr>
                <w:spacing w:val="-3"/>
              </w:rPr>
              <w:t xml:space="preserve"> </w:t>
            </w:r>
            <w:r w:rsidRPr="00EF7F4A">
              <w:t>Newtrofili</w:t>
            </w:r>
          </w:p>
        </w:tc>
        <w:tc>
          <w:tcPr>
            <w:tcW w:w="2502" w:type="pct"/>
          </w:tcPr>
          <w:p w14:paraId="3F93F1F3" w14:textId="77777777" w:rsidR="004350B6" w:rsidRPr="00EF7F4A" w:rsidRDefault="004350B6" w:rsidP="0012315F">
            <w:pPr>
              <w:pStyle w:val="TableParagraph"/>
              <w:ind w:left="57" w:right="57"/>
            </w:pPr>
            <w:r w:rsidRPr="00EF7F4A">
              <w:t>Aġġustament</w:t>
            </w:r>
            <w:r w:rsidRPr="00EF7F4A">
              <w:rPr>
                <w:spacing w:val="-3"/>
              </w:rPr>
              <w:t xml:space="preserve"> </w:t>
            </w:r>
            <w:r w:rsidRPr="00EF7F4A">
              <w:t>fid-doża</w:t>
            </w:r>
            <w:r w:rsidRPr="00EF7F4A">
              <w:rPr>
                <w:spacing w:val="-2"/>
              </w:rPr>
              <w:t xml:space="preserve"> </w:t>
            </w:r>
            <w:r w:rsidRPr="00EF7F4A">
              <w:t>ta’</w:t>
            </w:r>
            <w:r w:rsidRPr="00EF7F4A">
              <w:rPr>
                <w:spacing w:val="-2"/>
              </w:rPr>
              <w:t xml:space="preserve"> </w:t>
            </w:r>
            <w:r w:rsidRPr="00EF7F4A">
              <w:t>Zefylti</w:t>
            </w:r>
          </w:p>
        </w:tc>
      </w:tr>
      <w:tr w:rsidR="004350B6" w:rsidRPr="00D8506D" w14:paraId="6EC62189" w14:textId="77777777" w:rsidTr="0012315F">
        <w:trPr>
          <w:trHeight w:val="252"/>
        </w:trPr>
        <w:tc>
          <w:tcPr>
            <w:tcW w:w="2498" w:type="pct"/>
          </w:tcPr>
          <w:p w14:paraId="3C80BBF6" w14:textId="047AC531" w:rsidR="004350B6" w:rsidRPr="00D8506D" w:rsidRDefault="004350B6" w:rsidP="0012315F">
            <w:pPr>
              <w:pStyle w:val="TableParagraph"/>
              <w:ind w:left="57" w:right="57"/>
            </w:pPr>
            <w:r w:rsidRPr="00D8506D">
              <w:t>&gt; 1 x 10</w:t>
            </w:r>
            <w:r w:rsidRPr="00D8506D">
              <w:rPr>
                <w:vertAlign w:val="superscript"/>
              </w:rPr>
              <w:t>9</w:t>
            </w:r>
            <w:r w:rsidRPr="00D8506D">
              <w:t>/L</w:t>
            </w:r>
            <w:r w:rsidRPr="00D8506D">
              <w:rPr>
                <w:spacing w:val="-2"/>
              </w:rPr>
              <w:t xml:space="preserve"> </w:t>
            </w:r>
            <w:r w:rsidRPr="00D8506D">
              <w:t>għal</w:t>
            </w:r>
            <w:r w:rsidRPr="00D8506D">
              <w:rPr>
                <w:spacing w:val="-1"/>
              </w:rPr>
              <w:t xml:space="preserve"> </w:t>
            </w:r>
            <w:r w:rsidRPr="00D8506D">
              <w:t>3 ijiem</w:t>
            </w:r>
            <w:r w:rsidRPr="00D8506D">
              <w:rPr>
                <w:spacing w:val="-3"/>
              </w:rPr>
              <w:t xml:space="preserve"> </w:t>
            </w:r>
            <w:r w:rsidRPr="00D8506D">
              <w:t>konsekuttivi</w:t>
            </w:r>
          </w:p>
        </w:tc>
        <w:tc>
          <w:tcPr>
            <w:tcW w:w="2502" w:type="pct"/>
          </w:tcPr>
          <w:p w14:paraId="31B7AF20" w14:textId="36F2747C" w:rsidR="004350B6" w:rsidRPr="00D8506D" w:rsidRDefault="004350B6" w:rsidP="0012315F">
            <w:pPr>
              <w:pStyle w:val="TableParagraph"/>
              <w:ind w:left="57" w:right="57"/>
            </w:pPr>
            <w:r w:rsidRPr="00D8506D">
              <w:t>Naqqas</w:t>
            </w:r>
            <w:r w:rsidRPr="00D8506D">
              <w:rPr>
                <w:spacing w:val="-2"/>
              </w:rPr>
              <w:t xml:space="preserve"> </w:t>
            </w:r>
            <w:r w:rsidRPr="00D8506D">
              <w:t>għal</w:t>
            </w:r>
            <w:r w:rsidRPr="00D8506D">
              <w:rPr>
                <w:spacing w:val="-2"/>
              </w:rPr>
              <w:t xml:space="preserve"> </w:t>
            </w:r>
            <w:r w:rsidR="0079228C">
              <w:t>0.5 M</w:t>
            </w:r>
            <w:r w:rsidRPr="00D8506D">
              <w:t>U</w:t>
            </w:r>
            <w:r w:rsidRPr="00D8506D">
              <w:rPr>
                <w:spacing w:val="-3"/>
              </w:rPr>
              <w:t xml:space="preserve"> </w:t>
            </w:r>
            <w:r w:rsidRPr="00D8506D">
              <w:t>(5 µg)/kg/jum</w:t>
            </w:r>
          </w:p>
        </w:tc>
      </w:tr>
      <w:tr w:rsidR="004350B6" w:rsidRPr="00D8506D" w14:paraId="56FED9F0" w14:textId="77777777" w:rsidTr="0012315F">
        <w:trPr>
          <w:trHeight w:val="506"/>
        </w:trPr>
        <w:tc>
          <w:tcPr>
            <w:tcW w:w="2498" w:type="pct"/>
          </w:tcPr>
          <w:p w14:paraId="4201667A" w14:textId="0B8CBBDA" w:rsidR="004350B6" w:rsidRPr="00D8506D" w:rsidRDefault="004350B6" w:rsidP="0012315F">
            <w:pPr>
              <w:pStyle w:val="TableParagraph"/>
              <w:ind w:left="57" w:right="57"/>
            </w:pPr>
            <w:r w:rsidRPr="00D8506D">
              <w:t>Imbagħad,</w:t>
            </w:r>
            <w:r w:rsidRPr="00D8506D">
              <w:rPr>
                <w:spacing w:val="-2"/>
              </w:rPr>
              <w:t xml:space="preserve"> </w:t>
            </w:r>
            <w:r w:rsidRPr="00D8506D">
              <w:t>jekk</w:t>
            </w:r>
            <w:r w:rsidRPr="00D8506D">
              <w:rPr>
                <w:spacing w:val="-2"/>
              </w:rPr>
              <w:t xml:space="preserve"> </w:t>
            </w:r>
            <w:r w:rsidRPr="00D8506D">
              <w:t>l-ANC</w:t>
            </w:r>
            <w:r w:rsidRPr="00D8506D">
              <w:rPr>
                <w:spacing w:val="-2"/>
              </w:rPr>
              <w:t xml:space="preserve"> </w:t>
            </w:r>
            <w:r w:rsidRPr="00D8506D">
              <w:t>jibqa’</w:t>
            </w:r>
            <w:r w:rsidRPr="00D8506D">
              <w:rPr>
                <w:spacing w:val="-1"/>
              </w:rPr>
              <w:t xml:space="preserve"> </w:t>
            </w:r>
            <w:r w:rsidRPr="00D8506D">
              <w:t>&gt; 1 x 10</w:t>
            </w:r>
            <w:r w:rsidRPr="00D8506D">
              <w:rPr>
                <w:vertAlign w:val="superscript"/>
              </w:rPr>
              <w:t>9</w:t>
            </w:r>
            <w:r w:rsidRPr="00D8506D">
              <w:t>/L</w:t>
            </w:r>
            <w:r w:rsidRPr="00D8506D">
              <w:rPr>
                <w:spacing w:val="-2"/>
              </w:rPr>
              <w:t xml:space="preserve"> </w:t>
            </w:r>
            <w:r w:rsidRPr="00D8506D">
              <w:t>għal</w:t>
            </w:r>
          </w:p>
          <w:p w14:paraId="4AC52AC4" w14:textId="77777777" w:rsidR="004350B6" w:rsidRPr="00D8506D" w:rsidRDefault="004350B6" w:rsidP="0012315F">
            <w:pPr>
              <w:pStyle w:val="TableParagraph"/>
              <w:ind w:left="57" w:right="57"/>
            </w:pPr>
            <w:r w:rsidRPr="00D8506D">
              <w:t>3 ijiem</w:t>
            </w:r>
            <w:r w:rsidRPr="00D8506D">
              <w:rPr>
                <w:spacing w:val="-4"/>
              </w:rPr>
              <w:t xml:space="preserve"> </w:t>
            </w:r>
            <w:r w:rsidRPr="00D8506D">
              <w:t>konsekuttivi</w:t>
            </w:r>
            <w:r w:rsidRPr="00D8506D">
              <w:rPr>
                <w:spacing w:val="-3"/>
              </w:rPr>
              <w:t xml:space="preserve"> </w:t>
            </w:r>
            <w:r w:rsidRPr="00D8506D">
              <w:t>oħra</w:t>
            </w:r>
          </w:p>
        </w:tc>
        <w:tc>
          <w:tcPr>
            <w:tcW w:w="2502" w:type="pct"/>
          </w:tcPr>
          <w:p w14:paraId="09066FE2" w14:textId="77777777" w:rsidR="004350B6" w:rsidRPr="00D8506D" w:rsidRDefault="004350B6" w:rsidP="0012315F">
            <w:pPr>
              <w:pStyle w:val="TableParagraph"/>
              <w:ind w:left="57" w:right="57"/>
            </w:pPr>
            <w:r w:rsidRPr="00D8506D">
              <w:t>Waqqaf</w:t>
            </w:r>
            <w:r w:rsidRPr="00D8506D">
              <w:rPr>
                <w:spacing w:val="-4"/>
              </w:rPr>
              <w:t xml:space="preserve"> </w:t>
            </w:r>
            <w:r w:rsidRPr="00D8506D">
              <w:t>filgrastim</w:t>
            </w:r>
          </w:p>
        </w:tc>
      </w:tr>
      <w:tr w:rsidR="004350B6" w:rsidRPr="00D8506D" w14:paraId="16148C9B" w14:textId="77777777" w:rsidTr="0012315F">
        <w:trPr>
          <w:trHeight w:val="505"/>
        </w:trPr>
        <w:tc>
          <w:tcPr>
            <w:tcW w:w="5000" w:type="pct"/>
            <w:gridSpan w:val="2"/>
          </w:tcPr>
          <w:p w14:paraId="09FBA5CE" w14:textId="3299975D" w:rsidR="004350B6" w:rsidRPr="00D8506D" w:rsidRDefault="004350B6" w:rsidP="0012315F">
            <w:pPr>
              <w:pStyle w:val="TableParagraph"/>
              <w:ind w:left="57" w:right="57"/>
            </w:pPr>
            <w:r w:rsidRPr="00D8506D">
              <w:t>Jekk</w:t>
            </w:r>
            <w:r w:rsidRPr="00D8506D">
              <w:rPr>
                <w:spacing w:val="-3"/>
              </w:rPr>
              <w:t xml:space="preserve"> </w:t>
            </w:r>
            <w:r w:rsidRPr="00D8506D">
              <w:t>l-ANC</w:t>
            </w:r>
            <w:r w:rsidRPr="00D8506D">
              <w:rPr>
                <w:spacing w:val="-2"/>
              </w:rPr>
              <w:t xml:space="preserve"> </w:t>
            </w:r>
            <w:r w:rsidRPr="00D8506D">
              <w:t>jonqos</w:t>
            </w:r>
            <w:r w:rsidRPr="00D8506D">
              <w:rPr>
                <w:spacing w:val="-4"/>
              </w:rPr>
              <w:t xml:space="preserve"> </w:t>
            </w:r>
            <w:r w:rsidRPr="00D8506D">
              <w:t>għal</w:t>
            </w:r>
            <w:r w:rsidRPr="00D8506D">
              <w:rPr>
                <w:spacing w:val="-2"/>
              </w:rPr>
              <w:t xml:space="preserve"> </w:t>
            </w:r>
            <w:r w:rsidRPr="00D8506D">
              <w:t>&lt; 1 x 10</w:t>
            </w:r>
            <w:r w:rsidRPr="00D8506D">
              <w:rPr>
                <w:vertAlign w:val="superscript"/>
              </w:rPr>
              <w:t>9</w:t>
            </w:r>
            <w:r w:rsidRPr="00D8506D">
              <w:t>/L</w:t>
            </w:r>
            <w:r w:rsidRPr="00D8506D">
              <w:rPr>
                <w:spacing w:val="-2"/>
              </w:rPr>
              <w:t xml:space="preserve"> </w:t>
            </w:r>
            <w:r w:rsidRPr="00D8506D">
              <w:t>waqt</w:t>
            </w:r>
            <w:r w:rsidRPr="00D8506D">
              <w:rPr>
                <w:spacing w:val="-2"/>
              </w:rPr>
              <w:t xml:space="preserve"> </w:t>
            </w:r>
            <w:r w:rsidRPr="00D8506D">
              <w:t>il-perijodu</w:t>
            </w:r>
            <w:r w:rsidRPr="00D8506D">
              <w:rPr>
                <w:spacing w:val="-2"/>
              </w:rPr>
              <w:t xml:space="preserve"> </w:t>
            </w:r>
            <w:r w:rsidRPr="00D8506D">
              <w:t>ta’</w:t>
            </w:r>
            <w:r w:rsidRPr="00D8506D">
              <w:rPr>
                <w:spacing w:val="-2"/>
              </w:rPr>
              <w:t xml:space="preserve"> trattament</w:t>
            </w:r>
            <w:r w:rsidRPr="00D8506D">
              <w:t>,</w:t>
            </w:r>
            <w:r w:rsidRPr="00D8506D">
              <w:rPr>
                <w:spacing w:val="-2"/>
              </w:rPr>
              <w:t xml:space="preserve"> </w:t>
            </w:r>
            <w:r w:rsidRPr="00D8506D">
              <w:t>id-doża</w:t>
            </w:r>
            <w:r w:rsidRPr="00D8506D">
              <w:rPr>
                <w:spacing w:val="-2"/>
              </w:rPr>
              <w:t xml:space="preserve"> </w:t>
            </w:r>
            <w:r w:rsidRPr="00D8506D">
              <w:t>ta’</w:t>
            </w:r>
            <w:r w:rsidRPr="00D8506D">
              <w:rPr>
                <w:spacing w:val="-1"/>
              </w:rPr>
              <w:t xml:space="preserve"> </w:t>
            </w:r>
            <w:r w:rsidRPr="00D8506D">
              <w:t>Zefylti għandha</w:t>
            </w:r>
            <w:r w:rsidRPr="00D8506D">
              <w:rPr>
                <w:spacing w:val="-2"/>
              </w:rPr>
              <w:t xml:space="preserve"> </w:t>
            </w:r>
            <w:r w:rsidRPr="00D8506D">
              <w:t>terġa’ tiġi miżjuda</w:t>
            </w:r>
            <w:r w:rsidRPr="00D8506D">
              <w:rPr>
                <w:spacing w:val="-5"/>
              </w:rPr>
              <w:t xml:space="preserve"> </w:t>
            </w:r>
            <w:r w:rsidRPr="00D8506D">
              <w:t>skont</w:t>
            </w:r>
            <w:r w:rsidRPr="00D8506D">
              <w:rPr>
                <w:spacing w:val="-4"/>
              </w:rPr>
              <w:t xml:space="preserve"> </w:t>
            </w:r>
            <w:r w:rsidRPr="00D8506D">
              <w:t>il-passi</w:t>
            </w:r>
            <w:r w:rsidRPr="00D8506D">
              <w:rPr>
                <w:spacing w:val="-4"/>
              </w:rPr>
              <w:t xml:space="preserve"> </w:t>
            </w:r>
            <w:r w:rsidRPr="00D8506D">
              <w:t>t’hawn</w:t>
            </w:r>
            <w:r w:rsidRPr="00D8506D">
              <w:rPr>
                <w:spacing w:val="-4"/>
              </w:rPr>
              <w:t xml:space="preserve"> </w:t>
            </w:r>
            <w:r w:rsidRPr="00D8506D">
              <w:t>fuq.</w:t>
            </w:r>
          </w:p>
        </w:tc>
      </w:tr>
      <w:tr w:rsidR="004350B6" w:rsidRPr="00D8506D" w14:paraId="5F11254E" w14:textId="77777777" w:rsidTr="0012315F">
        <w:trPr>
          <w:trHeight w:val="186"/>
        </w:trPr>
        <w:tc>
          <w:tcPr>
            <w:tcW w:w="5000" w:type="pct"/>
            <w:gridSpan w:val="2"/>
          </w:tcPr>
          <w:p w14:paraId="43AD0121" w14:textId="33C77696" w:rsidR="004350B6" w:rsidRPr="0012315F" w:rsidRDefault="004350B6" w:rsidP="0012315F">
            <w:pPr>
              <w:ind w:left="57" w:right="57"/>
              <w:rPr>
                <w:iCs/>
              </w:rPr>
            </w:pPr>
            <w:r w:rsidRPr="00D8506D">
              <w:rPr>
                <w:iCs/>
              </w:rPr>
              <w:t>ANC</w:t>
            </w:r>
            <w:r w:rsidRPr="00D8506D">
              <w:rPr>
                <w:iCs/>
                <w:spacing w:val="-3"/>
              </w:rPr>
              <w:t xml:space="preserve"> </w:t>
            </w:r>
            <w:r w:rsidRPr="00D8506D">
              <w:rPr>
                <w:iCs/>
              </w:rPr>
              <w:t>=</w:t>
            </w:r>
            <w:r w:rsidRPr="00D8506D">
              <w:rPr>
                <w:iCs/>
                <w:spacing w:val="-4"/>
              </w:rPr>
              <w:t xml:space="preserve"> </w:t>
            </w:r>
            <w:r w:rsidRPr="00D8506D">
              <w:rPr>
                <w:iCs/>
              </w:rPr>
              <w:t>għadd</w:t>
            </w:r>
            <w:r w:rsidRPr="00D8506D">
              <w:rPr>
                <w:iCs/>
                <w:spacing w:val="-2"/>
              </w:rPr>
              <w:t xml:space="preserve"> </w:t>
            </w:r>
            <w:r w:rsidRPr="00D8506D">
              <w:rPr>
                <w:iCs/>
              </w:rPr>
              <w:t>assolut</w:t>
            </w:r>
            <w:r w:rsidRPr="00D8506D">
              <w:rPr>
                <w:iCs/>
                <w:spacing w:val="-3"/>
              </w:rPr>
              <w:t xml:space="preserve"> </w:t>
            </w:r>
            <w:r w:rsidRPr="00D8506D">
              <w:rPr>
                <w:iCs/>
              </w:rPr>
              <w:t>ta’</w:t>
            </w:r>
            <w:r w:rsidRPr="00D8506D">
              <w:rPr>
                <w:iCs/>
                <w:spacing w:val="-4"/>
              </w:rPr>
              <w:t xml:space="preserve"> </w:t>
            </w:r>
            <w:r w:rsidRPr="00D8506D">
              <w:rPr>
                <w:iCs/>
              </w:rPr>
              <w:t>newtrofili</w:t>
            </w:r>
            <w:r w:rsidRPr="00D8506D">
              <w:rPr>
                <w:iCs/>
                <w:spacing w:val="-2"/>
              </w:rPr>
              <w:t xml:space="preserve"> </w:t>
            </w:r>
            <w:r w:rsidRPr="00D8506D">
              <w:rPr>
                <w:iCs/>
              </w:rPr>
              <w:t>(</w:t>
            </w:r>
            <w:r w:rsidRPr="00D8506D">
              <w:rPr>
                <w:i/>
              </w:rPr>
              <w:t>absolute</w:t>
            </w:r>
            <w:r w:rsidRPr="00D8506D">
              <w:rPr>
                <w:i/>
                <w:spacing w:val="-4"/>
              </w:rPr>
              <w:t xml:space="preserve"> </w:t>
            </w:r>
            <w:r w:rsidRPr="00D8506D">
              <w:rPr>
                <w:i/>
              </w:rPr>
              <w:t>neutrophil</w:t>
            </w:r>
            <w:r w:rsidRPr="00D8506D">
              <w:rPr>
                <w:i/>
                <w:spacing w:val="-2"/>
              </w:rPr>
              <w:t xml:space="preserve"> </w:t>
            </w:r>
            <w:r w:rsidRPr="00D8506D">
              <w:rPr>
                <w:i/>
              </w:rPr>
              <w:t>count</w:t>
            </w:r>
            <w:r w:rsidRPr="00D8506D">
              <w:rPr>
                <w:iCs/>
              </w:rPr>
              <w:t>)</w:t>
            </w:r>
          </w:p>
        </w:tc>
      </w:tr>
    </w:tbl>
    <w:p w14:paraId="54874704" w14:textId="77777777" w:rsidR="004350B6" w:rsidRDefault="004350B6" w:rsidP="004350B6">
      <w:pPr>
        <w:pStyle w:val="BodyText"/>
        <w:tabs>
          <w:tab w:val="left" w:pos="1704"/>
        </w:tabs>
        <w:rPr>
          <w:b/>
          <w:bCs/>
          <w:highlight w:val="yellow"/>
        </w:rPr>
      </w:pPr>
    </w:p>
    <w:p w14:paraId="61C55199" w14:textId="77777777" w:rsidR="004350B6" w:rsidRPr="00D8506D" w:rsidRDefault="004350B6" w:rsidP="004350B6">
      <w:pPr>
        <w:rPr>
          <w:i/>
        </w:rPr>
      </w:pPr>
      <w:r w:rsidRPr="00D8506D">
        <w:rPr>
          <w:i/>
        </w:rPr>
        <w:t>Metodu</w:t>
      </w:r>
      <w:r w:rsidRPr="00D8506D">
        <w:rPr>
          <w:i/>
          <w:spacing w:val="-3"/>
        </w:rPr>
        <w:t xml:space="preserve"> </w:t>
      </w:r>
      <w:r w:rsidRPr="00D8506D">
        <w:rPr>
          <w:i/>
        </w:rPr>
        <w:t>ta’</w:t>
      </w:r>
      <w:r w:rsidRPr="00D8506D">
        <w:rPr>
          <w:i/>
          <w:spacing w:val="-2"/>
        </w:rPr>
        <w:t xml:space="preserve"> </w:t>
      </w:r>
      <w:r w:rsidRPr="00D8506D">
        <w:rPr>
          <w:i/>
        </w:rPr>
        <w:t>kif</w:t>
      </w:r>
      <w:r w:rsidRPr="00D8506D">
        <w:rPr>
          <w:i/>
          <w:spacing w:val="-2"/>
        </w:rPr>
        <w:t xml:space="preserve"> </w:t>
      </w:r>
      <w:r w:rsidRPr="00D8506D">
        <w:rPr>
          <w:i/>
        </w:rPr>
        <w:t>għandu</w:t>
      </w:r>
      <w:r w:rsidRPr="00D8506D">
        <w:rPr>
          <w:i/>
          <w:spacing w:val="-2"/>
        </w:rPr>
        <w:t xml:space="preserve"> </w:t>
      </w:r>
      <w:r w:rsidRPr="00D8506D">
        <w:rPr>
          <w:i/>
        </w:rPr>
        <w:t>jingħata</w:t>
      </w:r>
    </w:p>
    <w:p w14:paraId="69D85623" w14:textId="77777777" w:rsidR="004350B6" w:rsidRPr="00D8506D" w:rsidRDefault="004350B6" w:rsidP="004350B6">
      <w:pPr>
        <w:pStyle w:val="BodyText"/>
        <w:rPr>
          <w:i/>
        </w:rPr>
      </w:pPr>
    </w:p>
    <w:p w14:paraId="2B6D6AB6" w14:textId="77777777" w:rsidR="004350B6" w:rsidRPr="00D8506D" w:rsidRDefault="004350B6" w:rsidP="004350B6">
      <w:pPr>
        <w:pStyle w:val="BodyText"/>
      </w:pPr>
      <w:r w:rsidRPr="00D8506D">
        <w:t>Filgrastim jista’ jingħata bħala infużjoni ġol-vini ta’ 30 minuta jew 24 siegħa jew jingħata permezz ta’ infużjoni taħt il-ġilda kontinwa għal 24 siegħa. Zefylti jista’ jiġi dilwit f’20 ml ta’ soluzzjoni ta’ 5% glucose (ara sezzjoni 6.6).</w:t>
      </w:r>
    </w:p>
    <w:p w14:paraId="1FA39479" w14:textId="77777777" w:rsidR="004350B6" w:rsidRPr="00D8506D" w:rsidRDefault="004350B6" w:rsidP="004350B6">
      <w:pPr>
        <w:pStyle w:val="BodyText"/>
      </w:pPr>
    </w:p>
    <w:p w14:paraId="61839CF4" w14:textId="77777777" w:rsidR="004350B6" w:rsidRPr="00D8506D" w:rsidRDefault="004350B6" w:rsidP="004350B6">
      <w:pPr>
        <w:pStyle w:val="BodyText"/>
      </w:pPr>
      <w:r w:rsidRPr="00D8506D">
        <w:rPr>
          <w:u w:val="single"/>
        </w:rPr>
        <w:t>Għall-mobilizzazzjoni ta’ PBPCs f’pazjenti taħt terapija majelosoppressiva jew majeloablativa segwita minn</w:t>
      </w:r>
      <w:r w:rsidRPr="00D8506D">
        <w:rPr>
          <w:spacing w:val="-52"/>
        </w:rPr>
        <w:t xml:space="preserve">  </w:t>
      </w:r>
      <w:r w:rsidRPr="00D8506D">
        <w:rPr>
          <w:u w:val="single"/>
        </w:rPr>
        <w:t xml:space="preserve"> trapjant</w:t>
      </w:r>
      <w:r w:rsidRPr="00D8506D">
        <w:rPr>
          <w:spacing w:val="-1"/>
          <w:u w:val="single"/>
        </w:rPr>
        <w:t xml:space="preserve"> </w:t>
      </w:r>
      <w:r w:rsidRPr="00D8506D">
        <w:rPr>
          <w:u w:val="single"/>
        </w:rPr>
        <w:t>awtolgu ta’</w:t>
      </w:r>
      <w:r w:rsidRPr="00D8506D">
        <w:rPr>
          <w:spacing w:val="1"/>
          <w:u w:val="single"/>
        </w:rPr>
        <w:t xml:space="preserve"> </w:t>
      </w:r>
      <w:r w:rsidRPr="00D8506D">
        <w:rPr>
          <w:u w:val="single"/>
        </w:rPr>
        <w:t>PBPC</w:t>
      </w:r>
    </w:p>
    <w:p w14:paraId="112922EC" w14:textId="77777777" w:rsidR="004350B6" w:rsidRPr="00D8506D" w:rsidRDefault="004350B6" w:rsidP="004350B6">
      <w:pPr>
        <w:pStyle w:val="BodyText"/>
      </w:pPr>
    </w:p>
    <w:p w14:paraId="722D68E2" w14:textId="77777777" w:rsidR="004350B6" w:rsidRPr="00D8506D" w:rsidRDefault="004350B6" w:rsidP="004350B6">
      <w:pPr>
        <w:rPr>
          <w:i/>
        </w:rPr>
      </w:pPr>
      <w:r w:rsidRPr="00D8506D">
        <w:rPr>
          <w:i/>
        </w:rPr>
        <w:t>Pożoloġija</w:t>
      </w:r>
    </w:p>
    <w:p w14:paraId="531DAC4C" w14:textId="77777777" w:rsidR="004350B6" w:rsidRPr="00D8506D" w:rsidRDefault="004350B6" w:rsidP="004350B6">
      <w:pPr>
        <w:pStyle w:val="BodyText"/>
        <w:rPr>
          <w:i/>
        </w:rPr>
      </w:pPr>
    </w:p>
    <w:p w14:paraId="3467C5BD" w14:textId="369D163A" w:rsidR="004350B6" w:rsidRPr="00D8506D" w:rsidRDefault="004350B6" w:rsidP="004350B6">
      <w:pPr>
        <w:pStyle w:val="BodyText"/>
      </w:pPr>
      <w:r w:rsidRPr="00D8506D">
        <w:t xml:space="preserve">Meta jintuża waħdu, id-doża rakkomandata ta’ filgrastim għall-mobilizzazzjoni ta’ PBPC hija </w:t>
      </w:r>
      <w:r w:rsidR="003A0F16">
        <w:t>ta’ 1 M</w:t>
      </w:r>
      <w:r w:rsidRPr="00D8506D">
        <w:t>U</w:t>
      </w:r>
      <w:r w:rsidRPr="00D8506D">
        <w:rPr>
          <w:spacing w:val="-52"/>
        </w:rPr>
        <w:t xml:space="preserve"> </w:t>
      </w:r>
      <w:r w:rsidRPr="00D8506D">
        <w:t>(10 μg)/kg/jum mogħtija għal 5 sa 7 ijiem konsekuttivi. Meta għandha ssir il-lewkaferesi: lewkafereżi</w:t>
      </w:r>
      <w:r w:rsidRPr="00D8506D">
        <w:rPr>
          <w:spacing w:val="1"/>
        </w:rPr>
        <w:t xml:space="preserve"> </w:t>
      </w:r>
      <w:r w:rsidRPr="00D8506D">
        <w:t xml:space="preserve">waħda jew tnejn fil-ħames u s-sitt jum is-soltu jkunu biżżejjed. F’ċirkostanzi oħrajn, jista’ </w:t>
      </w:r>
      <w:r w:rsidRPr="00D8506D">
        <w:rPr>
          <w:spacing w:val="-52"/>
        </w:rPr>
        <w:t xml:space="preserve"> ‘  </w:t>
      </w:r>
      <w:r w:rsidRPr="00D8506D">
        <w:t>jkun hemm bżonn ta’ aktar lewkafereżi. Id-dożaġġ ta’ filgrastim irid jitkompla sa l-aħħar proċedura ta’</w:t>
      </w:r>
      <w:r w:rsidRPr="00D8506D">
        <w:rPr>
          <w:spacing w:val="1"/>
        </w:rPr>
        <w:t xml:space="preserve"> </w:t>
      </w:r>
      <w:r w:rsidRPr="00D8506D">
        <w:t>lewkafereżi.</w:t>
      </w:r>
    </w:p>
    <w:p w14:paraId="0C19AD3E" w14:textId="77777777" w:rsidR="004350B6" w:rsidRPr="00D8506D" w:rsidRDefault="004350B6" w:rsidP="004350B6">
      <w:pPr>
        <w:pStyle w:val="BodyText"/>
      </w:pPr>
    </w:p>
    <w:p w14:paraId="5017E53C" w14:textId="56588994" w:rsidR="004350B6" w:rsidRPr="00D8506D" w:rsidRDefault="004350B6" w:rsidP="004350B6">
      <w:pPr>
        <w:pStyle w:val="BodyText"/>
      </w:pPr>
      <w:r w:rsidRPr="00D8506D">
        <w:t>Wara kimoterapija majelosoppressiva, id-doża rakkomandata ta’ filgrastim għall-mobilizzazzjoni ta’</w:t>
      </w:r>
      <w:r w:rsidRPr="00D8506D">
        <w:rPr>
          <w:spacing w:val="1"/>
        </w:rPr>
        <w:t xml:space="preserve"> </w:t>
      </w:r>
      <w:r w:rsidR="003A0F16">
        <w:t>PBPC hija ta’ 0.5 M</w:t>
      </w:r>
      <w:r w:rsidRPr="00D8506D">
        <w:t>U (5 μg)/kg/jum mill-ewwel ġurnata wara t-tmiem tal-kimoterapija sakemm in-nadir</w:t>
      </w:r>
      <w:r w:rsidRPr="00D8506D">
        <w:rPr>
          <w:spacing w:val="1"/>
        </w:rPr>
        <w:t xml:space="preserve"> tan-newtrofili </w:t>
      </w:r>
      <w:r w:rsidRPr="00D8506D">
        <w:t>mistenni jkun għadda u l-għadd ta’ newtrofili jkun reġa’ lura għan-normal. Għandha titwettaq lewkafereżi fil-perijodu meta l-ANC jitla’ minn &lt; 0.5 x 10</w:t>
      </w:r>
      <w:r w:rsidRPr="00D8506D">
        <w:rPr>
          <w:vertAlign w:val="superscript"/>
        </w:rPr>
        <w:t>9</w:t>
      </w:r>
      <w:r w:rsidRPr="00D8506D">
        <w:t>/L sa &gt; 5</w:t>
      </w:r>
      <w:r w:rsidR="00FE39A3">
        <w:t> </w:t>
      </w:r>
      <w:r w:rsidRPr="00D8506D">
        <w:t>x 10</w:t>
      </w:r>
      <w:r w:rsidRPr="00D8506D">
        <w:rPr>
          <w:vertAlign w:val="superscript"/>
        </w:rPr>
        <w:t>9</w:t>
      </w:r>
      <w:r w:rsidRPr="00D8506D">
        <w:t xml:space="preserve">/L. F’pazjenti li ma kellhomx kimoterapija </w:t>
      </w:r>
      <w:r w:rsidRPr="00D8506D">
        <w:rPr>
          <w:spacing w:val="-52"/>
        </w:rPr>
        <w:t xml:space="preserve"> </w:t>
      </w:r>
      <w:r w:rsidRPr="00D8506D">
        <w:t>estensiva, proċedura waħda ta’ lewkafereżi s-soltu tkun bizzejjed. F’ċirkostanzi oħrajn, jista’ jkun</w:t>
      </w:r>
      <w:r w:rsidRPr="00D8506D">
        <w:rPr>
          <w:spacing w:val="1"/>
        </w:rPr>
        <w:t xml:space="preserve"> </w:t>
      </w:r>
      <w:r w:rsidRPr="00D8506D">
        <w:t>hemm</w:t>
      </w:r>
      <w:r w:rsidRPr="00D8506D">
        <w:rPr>
          <w:spacing w:val="-3"/>
        </w:rPr>
        <w:t xml:space="preserve"> </w:t>
      </w:r>
      <w:r w:rsidRPr="00D8506D">
        <w:t>bżonn ta’</w:t>
      </w:r>
      <w:r w:rsidRPr="00D8506D">
        <w:rPr>
          <w:spacing w:val="1"/>
        </w:rPr>
        <w:t xml:space="preserve"> </w:t>
      </w:r>
      <w:r w:rsidRPr="00D8506D">
        <w:t>aktar proċeduri ta’ lewkafereżi.</w:t>
      </w:r>
    </w:p>
    <w:p w14:paraId="3FC2141A" w14:textId="77777777" w:rsidR="004350B6" w:rsidRPr="00D8506D" w:rsidRDefault="004350B6" w:rsidP="004350B6">
      <w:pPr>
        <w:pStyle w:val="BodyText"/>
      </w:pPr>
    </w:p>
    <w:p w14:paraId="1389F31A" w14:textId="77777777" w:rsidR="004350B6" w:rsidRPr="00D8506D" w:rsidRDefault="004350B6" w:rsidP="004350B6">
      <w:pPr>
        <w:rPr>
          <w:i/>
        </w:rPr>
      </w:pPr>
      <w:r w:rsidRPr="00D8506D">
        <w:rPr>
          <w:i/>
        </w:rPr>
        <w:t>Metodu</w:t>
      </w:r>
      <w:r w:rsidRPr="00D8506D">
        <w:rPr>
          <w:i/>
          <w:spacing w:val="-3"/>
        </w:rPr>
        <w:t xml:space="preserve"> </w:t>
      </w:r>
      <w:r w:rsidRPr="00D8506D">
        <w:rPr>
          <w:i/>
        </w:rPr>
        <w:t>ta’</w:t>
      </w:r>
      <w:r w:rsidRPr="00D8506D">
        <w:rPr>
          <w:i/>
          <w:spacing w:val="-2"/>
        </w:rPr>
        <w:t xml:space="preserve"> </w:t>
      </w:r>
      <w:r w:rsidRPr="00D8506D">
        <w:rPr>
          <w:i/>
        </w:rPr>
        <w:t>kif</w:t>
      </w:r>
      <w:r w:rsidRPr="00D8506D">
        <w:rPr>
          <w:i/>
          <w:spacing w:val="-2"/>
        </w:rPr>
        <w:t xml:space="preserve"> </w:t>
      </w:r>
      <w:r w:rsidRPr="00D8506D">
        <w:rPr>
          <w:i/>
        </w:rPr>
        <w:t>għandu</w:t>
      </w:r>
      <w:r w:rsidRPr="00D8506D">
        <w:rPr>
          <w:i/>
          <w:spacing w:val="-2"/>
        </w:rPr>
        <w:t xml:space="preserve"> </w:t>
      </w:r>
      <w:r w:rsidRPr="00D8506D">
        <w:rPr>
          <w:i/>
        </w:rPr>
        <w:t>jingħata</w:t>
      </w:r>
    </w:p>
    <w:p w14:paraId="2E3FF521" w14:textId="77777777" w:rsidR="004350B6" w:rsidRPr="00D8506D" w:rsidRDefault="004350B6" w:rsidP="004350B6">
      <w:pPr>
        <w:pStyle w:val="BodyText"/>
        <w:rPr>
          <w:i/>
        </w:rPr>
      </w:pPr>
    </w:p>
    <w:p w14:paraId="66ABADCE" w14:textId="77777777" w:rsidR="004350B6" w:rsidRPr="00D8506D" w:rsidRDefault="004350B6" w:rsidP="004350B6">
      <w:r w:rsidRPr="00D8506D">
        <w:t>Filgrastim għal mobilizzazzjoni ta’ PBPC meta jintuża waħdu:</w:t>
      </w:r>
    </w:p>
    <w:p w14:paraId="6337A83A" w14:textId="77777777" w:rsidR="004350B6" w:rsidRPr="00D8506D" w:rsidRDefault="004350B6" w:rsidP="004350B6"/>
    <w:p w14:paraId="693DA497" w14:textId="63A636AC" w:rsidR="004350B6" w:rsidRPr="00D8506D" w:rsidRDefault="004350B6" w:rsidP="004350B6">
      <w:r w:rsidRPr="00D8506D">
        <w:t xml:space="preserve">Filgrastim jista’ jingħata bħala infużjoni kontinwa taħt il-ġilda għal 24 siegħa jew injezzjoni taħt il-ġilda. Għall-infużjonijiet, </w:t>
      </w:r>
      <w:r w:rsidR="00EF7F4A" w:rsidRPr="00D8506D">
        <w:t xml:space="preserve">Filgrastim </w:t>
      </w:r>
      <w:r w:rsidRPr="00D8506D">
        <w:t>għandu jiġi dilwit f’20 ml ta’ soluzzjoni ta’ 5% glucose (ara sezzjoni 6.6).</w:t>
      </w:r>
    </w:p>
    <w:p w14:paraId="7CE027CB" w14:textId="77777777" w:rsidR="004350B6" w:rsidRPr="00D8506D" w:rsidRDefault="004350B6" w:rsidP="004350B6">
      <w:pPr>
        <w:pStyle w:val="BodyText"/>
      </w:pPr>
    </w:p>
    <w:p w14:paraId="3E638903" w14:textId="77777777" w:rsidR="004350B6" w:rsidRPr="00D8506D" w:rsidRDefault="004350B6" w:rsidP="004350B6">
      <w:pPr>
        <w:rPr>
          <w:iCs/>
        </w:rPr>
      </w:pPr>
      <w:r w:rsidRPr="00D8506D">
        <w:rPr>
          <w:iCs/>
        </w:rPr>
        <w:t>Filgrastim</w:t>
      </w:r>
      <w:r w:rsidRPr="00D8506D">
        <w:rPr>
          <w:iCs/>
          <w:spacing w:val="-5"/>
        </w:rPr>
        <w:t xml:space="preserve"> </w:t>
      </w:r>
      <w:r w:rsidRPr="00D8506D">
        <w:rPr>
          <w:iCs/>
        </w:rPr>
        <w:t>għall-mobilizzazzjoni</w:t>
      </w:r>
      <w:r w:rsidRPr="00D8506D">
        <w:rPr>
          <w:iCs/>
          <w:spacing w:val="-5"/>
        </w:rPr>
        <w:t xml:space="preserve"> </w:t>
      </w:r>
      <w:r w:rsidRPr="00D8506D">
        <w:rPr>
          <w:iCs/>
        </w:rPr>
        <w:t>ta’</w:t>
      </w:r>
      <w:r w:rsidRPr="00D8506D">
        <w:rPr>
          <w:iCs/>
          <w:spacing w:val="-5"/>
        </w:rPr>
        <w:t xml:space="preserve"> </w:t>
      </w:r>
      <w:r w:rsidRPr="00D8506D">
        <w:rPr>
          <w:iCs/>
        </w:rPr>
        <w:t>PBPC</w:t>
      </w:r>
      <w:r w:rsidRPr="00D8506D">
        <w:rPr>
          <w:iCs/>
          <w:spacing w:val="-5"/>
        </w:rPr>
        <w:t xml:space="preserve"> </w:t>
      </w:r>
      <w:r w:rsidRPr="00D8506D">
        <w:rPr>
          <w:iCs/>
        </w:rPr>
        <w:t>wara</w:t>
      </w:r>
      <w:r w:rsidRPr="00D8506D">
        <w:rPr>
          <w:iCs/>
          <w:spacing w:val="-5"/>
        </w:rPr>
        <w:t xml:space="preserve"> </w:t>
      </w:r>
      <w:r w:rsidRPr="00D8506D">
        <w:rPr>
          <w:iCs/>
        </w:rPr>
        <w:t>kimoterapija</w:t>
      </w:r>
      <w:r w:rsidRPr="00D8506D">
        <w:rPr>
          <w:iCs/>
          <w:spacing w:val="-5"/>
        </w:rPr>
        <w:t xml:space="preserve"> </w:t>
      </w:r>
      <w:r w:rsidRPr="00D8506D">
        <w:rPr>
          <w:iCs/>
        </w:rPr>
        <w:t>majelosoppressiva:</w:t>
      </w:r>
    </w:p>
    <w:p w14:paraId="5183A11A" w14:textId="77777777" w:rsidR="006540D6" w:rsidRDefault="006540D6" w:rsidP="004350B6">
      <w:pPr>
        <w:pStyle w:val="BodyText"/>
      </w:pPr>
    </w:p>
    <w:p w14:paraId="0B8C1215" w14:textId="0F6C86FF" w:rsidR="004350B6" w:rsidRPr="00D8506D" w:rsidRDefault="004350B6" w:rsidP="004350B6">
      <w:pPr>
        <w:pStyle w:val="BodyText"/>
      </w:pPr>
      <w:r w:rsidRPr="00D8506D">
        <w:t>Filgrastim</w:t>
      </w:r>
      <w:r w:rsidRPr="00D8506D">
        <w:rPr>
          <w:spacing w:val="-5"/>
        </w:rPr>
        <w:t xml:space="preserve"> </w:t>
      </w:r>
      <w:r w:rsidRPr="00D8506D">
        <w:t>għandu</w:t>
      </w:r>
      <w:r w:rsidRPr="00D8506D">
        <w:rPr>
          <w:spacing w:val="-3"/>
        </w:rPr>
        <w:t xml:space="preserve"> </w:t>
      </w:r>
      <w:r w:rsidRPr="00D8506D">
        <w:t>jingħata</w:t>
      </w:r>
      <w:r w:rsidRPr="00D8506D">
        <w:rPr>
          <w:spacing w:val="-3"/>
        </w:rPr>
        <w:t xml:space="preserve"> </w:t>
      </w:r>
      <w:r w:rsidRPr="00D8506D">
        <w:t>permezz</w:t>
      </w:r>
      <w:r w:rsidRPr="00D8506D">
        <w:rPr>
          <w:spacing w:val="-4"/>
        </w:rPr>
        <w:t xml:space="preserve"> </w:t>
      </w:r>
      <w:r w:rsidRPr="00D8506D">
        <w:t>ta’</w:t>
      </w:r>
      <w:r w:rsidRPr="00D8506D">
        <w:rPr>
          <w:spacing w:val="-2"/>
        </w:rPr>
        <w:t xml:space="preserve"> </w:t>
      </w:r>
      <w:r w:rsidRPr="00D8506D">
        <w:t>injezzjoni</w:t>
      </w:r>
      <w:r w:rsidRPr="00D8506D">
        <w:rPr>
          <w:spacing w:val="-3"/>
        </w:rPr>
        <w:t xml:space="preserve"> </w:t>
      </w:r>
      <w:r w:rsidRPr="00D8506D">
        <w:t>taħt</w:t>
      </w:r>
      <w:r w:rsidRPr="00D8506D">
        <w:rPr>
          <w:spacing w:val="-2"/>
        </w:rPr>
        <w:t xml:space="preserve"> </w:t>
      </w:r>
      <w:r w:rsidRPr="00D8506D">
        <w:t>il-ġilda.</w:t>
      </w:r>
    </w:p>
    <w:p w14:paraId="179E68E0" w14:textId="77777777" w:rsidR="004350B6" w:rsidRPr="00D8506D" w:rsidRDefault="004350B6" w:rsidP="004350B6">
      <w:pPr>
        <w:pStyle w:val="BodyText"/>
      </w:pPr>
    </w:p>
    <w:p w14:paraId="332A2A86" w14:textId="77777777" w:rsidR="004350B6" w:rsidRPr="00D8506D" w:rsidRDefault="004350B6" w:rsidP="004350B6">
      <w:pPr>
        <w:pStyle w:val="BodyText"/>
      </w:pPr>
      <w:r w:rsidRPr="00D8506D">
        <w:rPr>
          <w:u w:val="single"/>
        </w:rPr>
        <w:t>Għall-mobilizzazzjoni</w:t>
      </w:r>
      <w:r w:rsidRPr="00D8506D">
        <w:rPr>
          <w:spacing w:val="-5"/>
          <w:u w:val="single"/>
        </w:rPr>
        <w:t xml:space="preserve"> </w:t>
      </w:r>
      <w:r w:rsidRPr="00D8506D">
        <w:rPr>
          <w:u w:val="single"/>
        </w:rPr>
        <w:t>ta’</w:t>
      </w:r>
      <w:r w:rsidRPr="00D8506D">
        <w:rPr>
          <w:spacing w:val="-5"/>
          <w:u w:val="single"/>
        </w:rPr>
        <w:t xml:space="preserve"> </w:t>
      </w:r>
      <w:r w:rsidRPr="00D8506D">
        <w:rPr>
          <w:u w:val="single"/>
        </w:rPr>
        <w:t>PBPCs</w:t>
      </w:r>
      <w:r w:rsidRPr="00D8506D">
        <w:rPr>
          <w:spacing w:val="-6"/>
          <w:u w:val="single"/>
        </w:rPr>
        <w:t xml:space="preserve"> </w:t>
      </w:r>
      <w:r w:rsidRPr="00D8506D">
        <w:rPr>
          <w:u w:val="single"/>
        </w:rPr>
        <w:t>f’donaturi</w:t>
      </w:r>
      <w:r w:rsidRPr="00D8506D">
        <w:rPr>
          <w:spacing w:val="-4"/>
          <w:u w:val="single"/>
        </w:rPr>
        <w:t xml:space="preserve"> normali</w:t>
      </w:r>
      <w:r w:rsidRPr="00D8506D">
        <w:rPr>
          <w:spacing w:val="-7"/>
          <w:u w:val="single"/>
        </w:rPr>
        <w:t xml:space="preserve"> </w:t>
      </w:r>
      <w:r w:rsidRPr="00D8506D">
        <w:rPr>
          <w:u w:val="single"/>
        </w:rPr>
        <w:t>qabel</w:t>
      </w:r>
      <w:r w:rsidRPr="00D8506D">
        <w:rPr>
          <w:spacing w:val="-4"/>
          <w:u w:val="single"/>
        </w:rPr>
        <w:t xml:space="preserve"> </w:t>
      </w:r>
      <w:r w:rsidRPr="00D8506D">
        <w:rPr>
          <w:u w:val="single"/>
        </w:rPr>
        <w:t>trapjant</w:t>
      </w:r>
      <w:r w:rsidRPr="00D8506D">
        <w:rPr>
          <w:spacing w:val="-5"/>
          <w:u w:val="single"/>
        </w:rPr>
        <w:t xml:space="preserve"> </w:t>
      </w:r>
      <w:r w:rsidRPr="00D8506D">
        <w:rPr>
          <w:u w:val="single"/>
        </w:rPr>
        <w:t>alloġenejiku</w:t>
      </w:r>
      <w:r w:rsidRPr="00D8506D">
        <w:rPr>
          <w:spacing w:val="-5"/>
          <w:u w:val="single"/>
        </w:rPr>
        <w:t xml:space="preserve"> </w:t>
      </w:r>
      <w:r w:rsidRPr="00D8506D">
        <w:rPr>
          <w:u w:val="single"/>
        </w:rPr>
        <w:t>ta’</w:t>
      </w:r>
      <w:r w:rsidRPr="00D8506D">
        <w:rPr>
          <w:spacing w:val="-4"/>
          <w:u w:val="single"/>
        </w:rPr>
        <w:t xml:space="preserve"> </w:t>
      </w:r>
      <w:r w:rsidRPr="00D8506D">
        <w:rPr>
          <w:u w:val="single"/>
        </w:rPr>
        <w:t>PBPC</w:t>
      </w:r>
    </w:p>
    <w:p w14:paraId="73AE25A7" w14:textId="77777777" w:rsidR="004350B6" w:rsidRPr="00D8506D" w:rsidRDefault="004350B6" w:rsidP="004350B6">
      <w:pPr>
        <w:pStyle w:val="BodyText"/>
      </w:pPr>
    </w:p>
    <w:p w14:paraId="7AE762BD" w14:textId="77777777" w:rsidR="004350B6" w:rsidRPr="00D8506D" w:rsidRDefault="004350B6" w:rsidP="004350B6">
      <w:pPr>
        <w:rPr>
          <w:i/>
        </w:rPr>
      </w:pPr>
      <w:r w:rsidRPr="00D8506D">
        <w:rPr>
          <w:i/>
        </w:rPr>
        <w:t>Pożoloġija</w:t>
      </w:r>
    </w:p>
    <w:p w14:paraId="19C3DC3B" w14:textId="77777777" w:rsidR="004350B6" w:rsidRPr="00D8506D" w:rsidRDefault="004350B6" w:rsidP="004350B6">
      <w:pPr>
        <w:pStyle w:val="BodyText"/>
        <w:rPr>
          <w:i/>
        </w:rPr>
      </w:pPr>
    </w:p>
    <w:p w14:paraId="09E488BF" w14:textId="694CA1BA" w:rsidR="004350B6" w:rsidRPr="00D8506D" w:rsidRDefault="004350B6" w:rsidP="004350B6">
      <w:pPr>
        <w:pStyle w:val="BodyText"/>
      </w:pPr>
      <w:r w:rsidRPr="00D8506D">
        <w:t xml:space="preserve">Għall-mobilizzazzjoni ta’ PBPC f’donaturi normali, id-doża ta’ </w:t>
      </w:r>
      <w:r w:rsidR="003A0F16">
        <w:t>filgrastim trid tkun ta’ 1 M</w:t>
      </w:r>
      <w:r w:rsidRPr="00D8506D">
        <w:t>U</w:t>
      </w:r>
      <w:r w:rsidRPr="00D8506D">
        <w:rPr>
          <w:spacing w:val="1"/>
        </w:rPr>
        <w:t xml:space="preserve"> </w:t>
      </w:r>
      <w:r w:rsidRPr="00D8506D">
        <w:t>(10 μg)/kg/jum</w:t>
      </w:r>
      <w:r w:rsidRPr="00D8506D">
        <w:rPr>
          <w:spacing w:val="-4"/>
        </w:rPr>
        <w:t xml:space="preserve"> </w:t>
      </w:r>
      <w:r w:rsidRPr="00D8506D">
        <w:t>għal</w:t>
      </w:r>
      <w:r w:rsidRPr="00D8506D">
        <w:rPr>
          <w:spacing w:val="-2"/>
        </w:rPr>
        <w:t xml:space="preserve"> </w:t>
      </w:r>
      <w:r w:rsidRPr="00D8506D">
        <w:t>4</w:t>
      </w:r>
      <w:r w:rsidRPr="00D8506D">
        <w:rPr>
          <w:spacing w:val="-3"/>
        </w:rPr>
        <w:t xml:space="preserve"> </w:t>
      </w:r>
      <w:r w:rsidRPr="00D8506D">
        <w:t>sa</w:t>
      </w:r>
      <w:r w:rsidRPr="00D8506D">
        <w:rPr>
          <w:spacing w:val="-3"/>
        </w:rPr>
        <w:t xml:space="preserve"> </w:t>
      </w:r>
      <w:r w:rsidRPr="00D8506D">
        <w:t>5 ijiem</w:t>
      </w:r>
      <w:r w:rsidRPr="00D8506D">
        <w:rPr>
          <w:spacing w:val="-4"/>
        </w:rPr>
        <w:t xml:space="preserve"> </w:t>
      </w:r>
      <w:r w:rsidRPr="00D8506D">
        <w:t>konsekuttivi.</w:t>
      </w:r>
      <w:r w:rsidRPr="00D8506D">
        <w:rPr>
          <w:spacing w:val="-3"/>
        </w:rPr>
        <w:t xml:space="preserve"> </w:t>
      </w:r>
      <w:r w:rsidRPr="00D8506D">
        <w:t>Il-proċedura</w:t>
      </w:r>
      <w:r w:rsidRPr="00D8506D">
        <w:rPr>
          <w:spacing w:val="-3"/>
        </w:rPr>
        <w:t xml:space="preserve"> </w:t>
      </w:r>
      <w:r w:rsidRPr="00D8506D">
        <w:t>ta’</w:t>
      </w:r>
      <w:r w:rsidRPr="00D8506D">
        <w:rPr>
          <w:spacing w:val="-1"/>
        </w:rPr>
        <w:t xml:space="preserve"> </w:t>
      </w:r>
      <w:r w:rsidRPr="00D8506D">
        <w:t>lewkafereżi</w:t>
      </w:r>
      <w:r w:rsidRPr="00D8506D">
        <w:rPr>
          <w:spacing w:val="-3"/>
        </w:rPr>
        <w:t xml:space="preserve"> </w:t>
      </w:r>
      <w:r w:rsidRPr="00D8506D">
        <w:t>trid</w:t>
      </w:r>
      <w:r w:rsidRPr="00D8506D">
        <w:rPr>
          <w:spacing w:val="-2"/>
        </w:rPr>
        <w:t xml:space="preserve"> </w:t>
      </w:r>
      <w:r w:rsidRPr="00D8506D">
        <w:t>tibda</w:t>
      </w:r>
      <w:r w:rsidRPr="00D8506D">
        <w:rPr>
          <w:spacing w:val="-3"/>
        </w:rPr>
        <w:t xml:space="preserve"> </w:t>
      </w:r>
      <w:r w:rsidRPr="00D8506D">
        <w:t>fil-ħames</w:t>
      </w:r>
      <w:r w:rsidRPr="00D8506D">
        <w:rPr>
          <w:spacing w:val="-3"/>
        </w:rPr>
        <w:t xml:space="preserve"> </w:t>
      </w:r>
      <w:r w:rsidRPr="00D8506D">
        <w:t>ġurnata</w:t>
      </w:r>
      <w:r w:rsidRPr="00D8506D">
        <w:rPr>
          <w:spacing w:val="-3"/>
        </w:rPr>
        <w:t xml:space="preserve"> </w:t>
      </w:r>
      <w:r w:rsidRPr="00D8506D">
        <w:t>u titkompla sas-sitt ġurnata jekk ikun hemm bżonn sabiex jinġabru 4 x 10</w:t>
      </w:r>
      <w:r w:rsidRPr="00D8506D">
        <w:rPr>
          <w:vertAlign w:val="superscript"/>
        </w:rPr>
        <w:t>6</w:t>
      </w:r>
      <w:r w:rsidRPr="00D8506D">
        <w:t xml:space="preserve"> ċelluli CD34</w:t>
      </w:r>
      <w:r w:rsidRPr="00D8506D">
        <w:rPr>
          <w:vertAlign w:val="superscript"/>
        </w:rPr>
        <w:t>+</w:t>
      </w:r>
      <w:r w:rsidRPr="00D8506D">
        <w:t xml:space="preserve"> għal kull kg </w:t>
      </w:r>
      <w:r w:rsidRPr="00D8506D">
        <w:lastRenderedPageBreak/>
        <w:t>ta’ piż</w:t>
      </w:r>
      <w:r w:rsidRPr="00D8506D">
        <w:rPr>
          <w:spacing w:val="-2"/>
        </w:rPr>
        <w:t xml:space="preserve"> </w:t>
      </w:r>
      <w:r w:rsidRPr="00D8506D">
        <w:t>tal-ġisem</w:t>
      </w:r>
      <w:r w:rsidRPr="00D8506D">
        <w:rPr>
          <w:spacing w:val="-1"/>
        </w:rPr>
        <w:t xml:space="preserve"> </w:t>
      </w:r>
      <w:r w:rsidRPr="00D8506D">
        <w:t>tar-riċevitur.</w:t>
      </w:r>
    </w:p>
    <w:p w14:paraId="218818F4" w14:textId="7D31FE23" w:rsidR="004350B6" w:rsidRDefault="004350B6" w:rsidP="00D8506D">
      <w:pPr>
        <w:pStyle w:val="BodyText"/>
      </w:pPr>
    </w:p>
    <w:p w14:paraId="202E3A36" w14:textId="77777777" w:rsidR="001D445A" w:rsidRPr="00D8506D" w:rsidRDefault="00D8506D" w:rsidP="00D8506D">
      <w:pPr>
        <w:rPr>
          <w:i/>
        </w:rPr>
      </w:pPr>
      <w:r w:rsidRPr="00D8506D">
        <w:rPr>
          <w:i/>
        </w:rPr>
        <w:t>Metodu</w:t>
      </w:r>
      <w:r w:rsidRPr="00D8506D">
        <w:rPr>
          <w:i/>
          <w:spacing w:val="-3"/>
        </w:rPr>
        <w:t xml:space="preserve"> </w:t>
      </w:r>
      <w:r w:rsidRPr="00D8506D">
        <w:rPr>
          <w:i/>
        </w:rPr>
        <w:t>ta’</w:t>
      </w:r>
      <w:r w:rsidRPr="00D8506D">
        <w:rPr>
          <w:i/>
          <w:spacing w:val="-2"/>
        </w:rPr>
        <w:t xml:space="preserve"> </w:t>
      </w:r>
      <w:r w:rsidRPr="00D8506D">
        <w:rPr>
          <w:i/>
        </w:rPr>
        <w:t>kif</w:t>
      </w:r>
      <w:r w:rsidRPr="00D8506D">
        <w:rPr>
          <w:i/>
          <w:spacing w:val="-2"/>
        </w:rPr>
        <w:t xml:space="preserve"> </w:t>
      </w:r>
      <w:r w:rsidRPr="00D8506D">
        <w:rPr>
          <w:i/>
        </w:rPr>
        <w:t>għandu</w:t>
      </w:r>
      <w:r w:rsidRPr="00D8506D">
        <w:rPr>
          <w:i/>
          <w:spacing w:val="-2"/>
        </w:rPr>
        <w:t xml:space="preserve"> </w:t>
      </w:r>
      <w:r w:rsidRPr="00D8506D">
        <w:rPr>
          <w:i/>
        </w:rPr>
        <w:t>jingħata</w:t>
      </w:r>
    </w:p>
    <w:p w14:paraId="32C2B012" w14:textId="77777777" w:rsidR="00CD75A1" w:rsidRPr="00D8506D" w:rsidRDefault="00CD75A1" w:rsidP="00D8506D">
      <w:pPr>
        <w:pStyle w:val="BodyText"/>
      </w:pPr>
    </w:p>
    <w:p w14:paraId="287BFA77" w14:textId="4E2313FD" w:rsidR="001D445A" w:rsidRPr="00D8506D" w:rsidRDefault="00D8506D" w:rsidP="00D8506D">
      <w:pPr>
        <w:pStyle w:val="BodyText"/>
      </w:pPr>
      <w:r w:rsidRPr="00D8506D">
        <w:t>Filgrastim</w:t>
      </w:r>
      <w:r w:rsidRPr="00D8506D">
        <w:rPr>
          <w:spacing w:val="-5"/>
        </w:rPr>
        <w:t xml:space="preserve"> </w:t>
      </w:r>
      <w:r w:rsidRPr="00D8506D">
        <w:t>għandu</w:t>
      </w:r>
      <w:r w:rsidRPr="00D8506D">
        <w:rPr>
          <w:spacing w:val="-3"/>
        </w:rPr>
        <w:t xml:space="preserve"> </w:t>
      </w:r>
      <w:r w:rsidRPr="00D8506D">
        <w:t>jingħata</w:t>
      </w:r>
      <w:r w:rsidRPr="00D8506D">
        <w:rPr>
          <w:spacing w:val="-3"/>
        </w:rPr>
        <w:t xml:space="preserve"> </w:t>
      </w:r>
      <w:r w:rsidRPr="00D8506D">
        <w:t>permezz</w:t>
      </w:r>
      <w:r w:rsidRPr="00D8506D">
        <w:rPr>
          <w:spacing w:val="-4"/>
        </w:rPr>
        <w:t xml:space="preserve"> </w:t>
      </w:r>
      <w:r w:rsidRPr="00D8506D">
        <w:t>ta’</w:t>
      </w:r>
      <w:r w:rsidRPr="00D8506D">
        <w:rPr>
          <w:spacing w:val="-2"/>
        </w:rPr>
        <w:t xml:space="preserve"> </w:t>
      </w:r>
      <w:r w:rsidRPr="00D8506D">
        <w:t>injezzjoni</w:t>
      </w:r>
      <w:r w:rsidRPr="00D8506D">
        <w:rPr>
          <w:spacing w:val="-3"/>
        </w:rPr>
        <w:t xml:space="preserve"> </w:t>
      </w:r>
      <w:r w:rsidRPr="00D8506D">
        <w:t>taħt</w:t>
      </w:r>
      <w:r w:rsidRPr="00D8506D">
        <w:rPr>
          <w:spacing w:val="-2"/>
        </w:rPr>
        <w:t xml:space="preserve"> </w:t>
      </w:r>
      <w:r w:rsidRPr="00D8506D">
        <w:t>il-ġilda.</w:t>
      </w:r>
    </w:p>
    <w:p w14:paraId="77759FA3" w14:textId="77777777" w:rsidR="006A17A0" w:rsidRDefault="006A17A0" w:rsidP="00D8506D">
      <w:pPr>
        <w:pStyle w:val="BodyText"/>
        <w:rPr>
          <w:u w:val="single"/>
        </w:rPr>
      </w:pPr>
    </w:p>
    <w:p w14:paraId="5A0A01DB" w14:textId="3FDC09ED" w:rsidR="001D445A" w:rsidRPr="00D8506D" w:rsidRDefault="00D8506D" w:rsidP="00D8506D">
      <w:pPr>
        <w:pStyle w:val="BodyText"/>
      </w:pPr>
      <w:r w:rsidRPr="00D8506D">
        <w:rPr>
          <w:u w:val="single"/>
        </w:rPr>
        <w:t>F’pazjenti</w:t>
      </w:r>
      <w:r w:rsidRPr="00D8506D">
        <w:rPr>
          <w:spacing w:val="-4"/>
          <w:u w:val="single"/>
        </w:rPr>
        <w:t xml:space="preserve"> </w:t>
      </w:r>
      <w:r w:rsidRPr="00D8506D">
        <w:rPr>
          <w:u w:val="single"/>
        </w:rPr>
        <w:t>b’newtropenja</w:t>
      </w:r>
      <w:r w:rsidRPr="00D8506D">
        <w:rPr>
          <w:spacing w:val="-4"/>
          <w:u w:val="single"/>
        </w:rPr>
        <w:t xml:space="preserve"> </w:t>
      </w:r>
      <w:r w:rsidRPr="00D8506D">
        <w:rPr>
          <w:u w:val="single"/>
        </w:rPr>
        <w:t>kronika</w:t>
      </w:r>
      <w:r w:rsidRPr="00D8506D">
        <w:rPr>
          <w:spacing w:val="-4"/>
          <w:u w:val="single"/>
        </w:rPr>
        <w:t xml:space="preserve"> </w:t>
      </w:r>
      <w:r w:rsidR="00CD75A1" w:rsidRPr="00D8506D">
        <w:rPr>
          <w:u w:val="single"/>
        </w:rPr>
        <w:t xml:space="preserve">severa </w:t>
      </w:r>
      <w:r w:rsidRPr="00D8506D">
        <w:rPr>
          <w:u w:val="single"/>
        </w:rPr>
        <w:t>(SCN</w:t>
      </w:r>
      <w:r w:rsidR="00CD75A1" w:rsidRPr="00D8506D">
        <w:rPr>
          <w:u w:val="single"/>
        </w:rPr>
        <w:t xml:space="preserve">, </w:t>
      </w:r>
      <w:r w:rsidR="00CD75A1" w:rsidRPr="00D8506D">
        <w:rPr>
          <w:i/>
          <w:iCs/>
          <w:u w:val="single"/>
        </w:rPr>
        <w:t>severe chronic neutropenia</w:t>
      </w:r>
      <w:r w:rsidRPr="00D8506D">
        <w:rPr>
          <w:u w:val="single"/>
        </w:rPr>
        <w:t>)</w:t>
      </w:r>
    </w:p>
    <w:p w14:paraId="4CF61C8E" w14:textId="77777777" w:rsidR="001D445A" w:rsidRPr="00D8506D" w:rsidRDefault="001D445A" w:rsidP="00D8506D">
      <w:pPr>
        <w:pStyle w:val="BodyText"/>
      </w:pPr>
    </w:p>
    <w:p w14:paraId="18B23FF1" w14:textId="77777777" w:rsidR="001D445A" w:rsidRPr="00D8506D" w:rsidRDefault="00D8506D" w:rsidP="00D8506D">
      <w:pPr>
        <w:rPr>
          <w:i/>
        </w:rPr>
      </w:pPr>
      <w:r w:rsidRPr="00D8506D">
        <w:rPr>
          <w:i/>
        </w:rPr>
        <w:t>Pożoloġija</w:t>
      </w:r>
    </w:p>
    <w:p w14:paraId="094BB78D" w14:textId="77777777" w:rsidR="001D445A" w:rsidRPr="00D8506D" w:rsidRDefault="001D445A" w:rsidP="00D8506D">
      <w:pPr>
        <w:pStyle w:val="BodyText"/>
        <w:rPr>
          <w:i/>
        </w:rPr>
      </w:pPr>
    </w:p>
    <w:p w14:paraId="3954823B" w14:textId="62139DCD" w:rsidR="001D445A" w:rsidRPr="00D8506D" w:rsidRDefault="00D8506D" w:rsidP="00D8506D">
      <w:r w:rsidRPr="00D8506D">
        <w:rPr>
          <w:iCs/>
        </w:rPr>
        <w:t>Newtropenja</w:t>
      </w:r>
      <w:r w:rsidRPr="00D8506D">
        <w:rPr>
          <w:iCs/>
          <w:spacing w:val="-5"/>
        </w:rPr>
        <w:t xml:space="preserve"> </w:t>
      </w:r>
      <w:r w:rsidRPr="00D8506D">
        <w:rPr>
          <w:iCs/>
        </w:rPr>
        <w:t>konġenitali</w:t>
      </w:r>
      <w:r w:rsidR="00CD75A1" w:rsidRPr="00D8506D">
        <w:rPr>
          <w:iCs/>
        </w:rPr>
        <w:t xml:space="preserve">: </w:t>
      </w:r>
      <w:r w:rsidRPr="00D8506D">
        <w:t>Id-doża</w:t>
      </w:r>
      <w:r w:rsidRPr="00D8506D">
        <w:rPr>
          <w:spacing w:val="-3"/>
        </w:rPr>
        <w:t xml:space="preserve"> </w:t>
      </w:r>
      <w:r w:rsidRPr="00D8506D">
        <w:t>tal-bidu</w:t>
      </w:r>
      <w:r w:rsidRPr="00D8506D">
        <w:rPr>
          <w:spacing w:val="-2"/>
        </w:rPr>
        <w:t xml:space="preserve"> </w:t>
      </w:r>
      <w:r w:rsidRPr="00D8506D">
        <w:t>rakkomandata</w:t>
      </w:r>
      <w:r w:rsidRPr="00D8506D">
        <w:rPr>
          <w:spacing w:val="-4"/>
        </w:rPr>
        <w:t xml:space="preserve"> </w:t>
      </w:r>
      <w:r w:rsidRPr="00D8506D">
        <w:t>hi</w:t>
      </w:r>
      <w:r w:rsidRPr="00D8506D">
        <w:rPr>
          <w:spacing w:val="-2"/>
        </w:rPr>
        <w:t xml:space="preserve"> </w:t>
      </w:r>
      <w:r w:rsidR="00CD75A1" w:rsidRPr="00D8506D">
        <w:rPr>
          <w:spacing w:val="-2"/>
        </w:rPr>
        <w:t xml:space="preserve">ta’ </w:t>
      </w:r>
      <w:r w:rsidRPr="00D8506D">
        <w:t>1.2</w:t>
      </w:r>
      <w:r w:rsidR="00CD75A1" w:rsidRPr="00D8506D">
        <w:t> </w:t>
      </w:r>
      <w:r w:rsidR="00DD0409">
        <w:t>M</w:t>
      </w:r>
      <w:r w:rsidRPr="00D8506D">
        <w:t>U</w:t>
      </w:r>
      <w:r w:rsidRPr="00D8506D">
        <w:rPr>
          <w:spacing w:val="-3"/>
        </w:rPr>
        <w:t xml:space="preserve"> </w:t>
      </w:r>
      <w:r w:rsidRPr="00D8506D">
        <w:t>(12</w:t>
      </w:r>
      <w:r w:rsidR="00CD75A1" w:rsidRPr="00D8506D">
        <w:t> </w:t>
      </w:r>
      <w:r w:rsidRPr="00D8506D">
        <w:t>μg)/kg/jum</w:t>
      </w:r>
      <w:r w:rsidRPr="00D8506D">
        <w:rPr>
          <w:spacing w:val="-5"/>
        </w:rPr>
        <w:t xml:space="preserve"> </w:t>
      </w:r>
      <w:r w:rsidRPr="00D8506D">
        <w:t>bħala</w:t>
      </w:r>
      <w:r w:rsidRPr="00D8506D">
        <w:rPr>
          <w:spacing w:val="-2"/>
        </w:rPr>
        <w:t xml:space="preserve"> </w:t>
      </w:r>
      <w:r w:rsidRPr="00D8506D">
        <w:t>doża</w:t>
      </w:r>
      <w:r w:rsidRPr="00D8506D">
        <w:rPr>
          <w:spacing w:val="-3"/>
        </w:rPr>
        <w:t xml:space="preserve"> </w:t>
      </w:r>
      <w:r w:rsidRPr="00D8506D">
        <w:t>waħda</w:t>
      </w:r>
      <w:r w:rsidRPr="00D8506D">
        <w:rPr>
          <w:spacing w:val="-2"/>
        </w:rPr>
        <w:t xml:space="preserve"> </w:t>
      </w:r>
      <w:r w:rsidRPr="00D8506D">
        <w:t>jew</w:t>
      </w:r>
      <w:r w:rsidRPr="00D8506D">
        <w:rPr>
          <w:spacing w:val="-2"/>
        </w:rPr>
        <w:t xml:space="preserve"> </w:t>
      </w:r>
      <w:r w:rsidRPr="00D8506D">
        <w:t>f’dożi</w:t>
      </w:r>
      <w:r w:rsidRPr="00D8506D">
        <w:rPr>
          <w:spacing w:val="-2"/>
        </w:rPr>
        <w:t xml:space="preserve"> </w:t>
      </w:r>
      <w:r w:rsidRPr="00D8506D">
        <w:t>maqsumin.</w:t>
      </w:r>
    </w:p>
    <w:p w14:paraId="7A14F143" w14:textId="77777777" w:rsidR="001D445A" w:rsidRPr="00D8506D" w:rsidRDefault="001D445A" w:rsidP="00D8506D">
      <w:pPr>
        <w:pStyle w:val="BodyText"/>
      </w:pPr>
    </w:p>
    <w:p w14:paraId="5E2C0527" w14:textId="14FB8ECB" w:rsidR="004350B6" w:rsidRDefault="00D8506D" w:rsidP="004350B6">
      <w:r w:rsidRPr="00D8506D">
        <w:rPr>
          <w:iCs/>
        </w:rPr>
        <w:t>Newtropenja</w:t>
      </w:r>
      <w:r w:rsidRPr="00D8506D">
        <w:rPr>
          <w:iCs/>
          <w:spacing w:val="-4"/>
        </w:rPr>
        <w:t xml:space="preserve"> </w:t>
      </w:r>
      <w:r w:rsidRPr="00D8506D">
        <w:rPr>
          <w:iCs/>
        </w:rPr>
        <w:t>idjopatika</w:t>
      </w:r>
      <w:r w:rsidRPr="00D8506D">
        <w:rPr>
          <w:iCs/>
          <w:spacing w:val="-4"/>
        </w:rPr>
        <w:t xml:space="preserve"> </w:t>
      </w:r>
      <w:r w:rsidRPr="00D8506D">
        <w:rPr>
          <w:iCs/>
        </w:rPr>
        <w:t>jew</w:t>
      </w:r>
      <w:r w:rsidRPr="00D8506D">
        <w:rPr>
          <w:iCs/>
          <w:spacing w:val="-4"/>
        </w:rPr>
        <w:t xml:space="preserve"> </w:t>
      </w:r>
      <w:r w:rsidRPr="00D8506D">
        <w:rPr>
          <w:iCs/>
        </w:rPr>
        <w:t>ċiklika</w:t>
      </w:r>
      <w:r w:rsidR="00CD75A1" w:rsidRPr="00D8506D">
        <w:rPr>
          <w:iCs/>
        </w:rPr>
        <w:t xml:space="preserve">: </w:t>
      </w:r>
      <w:r w:rsidRPr="00D8506D">
        <w:t>Id-doża</w:t>
      </w:r>
      <w:r w:rsidRPr="00D8506D">
        <w:rPr>
          <w:spacing w:val="-3"/>
        </w:rPr>
        <w:t xml:space="preserve"> </w:t>
      </w:r>
      <w:r w:rsidRPr="00D8506D">
        <w:t>tal-bidu</w:t>
      </w:r>
      <w:r w:rsidRPr="00D8506D">
        <w:rPr>
          <w:spacing w:val="-2"/>
        </w:rPr>
        <w:t xml:space="preserve"> </w:t>
      </w:r>
      <w:r w:rsidRPr="00D8506D">
        <w:t>rakkomandata</w:t>
      </w:r>
      <w:r w:rsidRPr="00D8506D">
        <w:rPr>
          <w:spacing w:val="-4"/>
        </w:rPr>
        <w:t xml:space="preserve"> </w:t>
      </w:r>
      <w:r w:rsidRPr="00D8506D">
        <w:t>hi</w:t>
      </w:r>
      <w:r w:rsidR="00CD75A1" w:rsidRPr="00D8506D">
        <w:t xml:space="preserve"> ta’</w:t>
      </w:r>
      <w:r w:rsidRPr="00D8506D">
        <w:rPr>
          <w:spacing w:val="-2"/>
        </w:rPr>
        <w:t xml:space="preserve"> </w:t>
      </w:r>
      <w:r w:rsidRPr="00D8506D">
        <w:t>0.5</w:t>
      </w:r>
      <w:r w:rsidR="00CD75A1" w:rsidRPr="00D8506D">
        <w:t> </w:t>
      </w:r>
      <w:r w:rsidR="00DD0409">
        <w:t>M</w:t>
      </w:r>
      <w:r w:rsidRPr="00D8506D">
        <w:t>U</w:t>
      </w:r>
      <w:r w:rsidRPr="00D8506D">
        <w:rPr>
          <w:spacing w:val="-3"/>
        </w:rPr>
        <w:t xml:space="preserve"> </w:t>
      </w:r>
      <w:r w:rsidRPr="00D8506D">
        <w:t>(5</w:t>
      </w:r>
      <w:r w:rsidR="00CD75A1" w:rsidRPr="00D8506D">
        <w:t> </w:t>
      </w:r>
      <w:r w:rsidRPr="00D8506D">
        <w:t>μg)/kg/jum</w:t>
      </w:r>
      <w:r w:rsidRPr="00D8506D">
        <w:rPr>
          <w:spacing w:val="-4"/>
        </w:rPr>
        <w:t xml:space="preserve"> </w:t>
      </w:r>
      <w:r w:rsidRPr="00D8506D">
        <w:t>bħala</w:t>
      </w:r>
      <w:r w:rsidRPr="00D8506D">
        <w:rPr>
          <w:spacing w:val="-4"/>
        </w:rPr>
        <w:t xml:space="preserve"> </w:t>
      </w:r>
      <w:r w:rsidRPr="00D8506D">
        <w:t>doża</w:t>
      </w:r>
      <w:r w:rsidRPr="00D8506D">
        <w:rPr>
          <w:spacing w:val="-3"/>
        </w:rPr>
        <w:t xml:space="preserve"> </w:t>
      </w:r>
      <w:r w:rsidRPr="00D8506D">
        <w:t>waħda</w:t>
      </w:r>
      <w:r w:rsidRPr="00D8506D">
        <w:rPr>
          <w:spacing w:val="-4"/>
        </w:rPr>
        <w:t xml:space="preserve"> </w:t>
      </w:r>
      <w:r w:rsidRPr="00D8506D">
        <w:t>jew</w:t>
      </w:r>
      <w:r w:rsidRPr="00D8506D">
        <w:rPr>
          <w:spacing w:val="-1"/>
        </w:rPr>
        <w:t xml:space="preserve"> </w:t>
      </w:r>
      <w:r w:rsidRPr="00D8506D">
        <w:t>f’dożi</w:t>
      </w:r>
      <w:r w:rsidRPr="00D8506D">
        <w:rPr>
          <w:spacing w:val="-3"/>
        </w:rPr>
        <w:t xml:space="preserve"> </w:t>
      </w:r>
      <w:r w:rsidRPr="00D8506D">
        <w:t>maqsumin.</w:t>
      </w:r>
    </w:p>
    <w:p w14:paraId="47727846" w14:textId="77777777" w:rsidR="006A17A0" w:rsidRDefault="006A17A0" w:rsidP="004350B6"/>
    <w:p w14:paraId="15A87579" w14:textId="7A89E6FD" w:rsidR="001D445A" w:rsidRPr="00D8506D" w:rsidRDefault="00D8506D" w:rsidP="004350B6">
      <w:r w:rsidRPr="00D8506D">
        <w:rPr>
          <w:iCs/>
        </w:rPr>
        <w:t>Aġġustament</w:t>
      </w:r>
      <w:r w:rsidRPr="00D8506D">
        <w:rPr>
          <w:iCs/>
          <w:spacing w:val="-5"/>
        </w:rPr>
        <w:t xml:space="preserve"> </w:t>
      </w:r>
      <w:r w:rsidRPr="00D8506D">
        <w:rPr>
          <w:iCs/>
        </w:rPr>
        <w:t>fid-doża</w:t>
      </w:r>
      <w:r w:rsidR="00CD75A1" w:rsidRPr="00D8506D">
        <w:rPr>
          <w:iCs/>
        </w:rPr>
        <w:t xml:space="preserve">: </w:t>
      </w:r>
      <w:r w:rsidRPr="00D8506D">
        <w:t xml:space="preserve">Filgrastim irid jingħata kuljum bħala injezzjoni taħt il-ġilda sakemm l-għadd ta’ newtrofili jilħaq </w:t>
      </w:r>
      <w:r w:rsidR="006540D6">
        <w:t>u</w:t>
      </w:r>
      <w:r w:rsidR="006540D6" w:rsidRPr="005F210A">
        <w:t xml:space="preserve"> </w:t>
      </w:r>
      <w:r w:rsidRPr="00D8506D">
        <w:rPr>
          <w:spacing w:val="-52"/>
        </w:rPr>
        <w:t xml:space="preserve"> </w:t>
      </w:r>
      <w:r w:rsidR="006540D6">
        <w:rPr>
          <w:spacing w:val="-52"/>
        </w:rPr>
        <w:t xml:space="preserve"> </w:t>
      </w:r>
      <w:r w:rsidRPr="00D8506D">
        <w:t xml:space="preserve">jinżamm </w:t>
      </w:r>
      <w:r w:rsidR="00CD75A1" w:rsidRPr="00D8506D">
        <w:t>’</w:t>
      </w:r>
      <w:r w:rsidRPr="00D8506D">
        <w:t>il</w:t>
      </w:r>
      <w:r w:rsidR="00CD75A1" w:rsidRPr="00D8506D">
        <w:t xml:space="preserve"> </w:t>
      </w:r>
      <w:r w:rsidRPr="00D8506D">
        <w:t>fuq minn 1.5</w:t>
      </w:r>
      <w:r w:rsidR="00CD75A1" w:rsidRPr="00D8506D">
        <w:t> </w:t>
      </w:r>
      <w:r w:rsidRPr="00D8506D">
        <w:t>x</w:t>
      </w:r>
      <w:r w:rsidR="00CD75A1" w:rsidRPr="00D8506D">
        <w:t> </w:t>
      </w:r>
      <w:r w:rsidRPr="00D8506D">
        <w:t>10</w:t>
      </w:r>
      <w:r w:rsidRPr="00D8506D">
        <w:rPr>
          <w:vertAlign w:val="superscript"/>
        </w:rPr>
        <w:t>9</w:t>
      </w:r>
      <w:r w:rsidRPr="00D8506D">
        <w:t>/L. Meta dan ir-rispons ikun milħuq, id-doża minima u effettiva sabiex</w:t>
      </w:r>
      <w:r w:rsidRPr="00D8506D">
        <w:rPr>
          <w:spacing w:val="1"/>
        </w:rPr>
        <w:t xml:space="preserve"> </w:t>
      </w:r>
      <w:r w:rsidRPr="00D8506D">
        <w:t>jinżamm dan il-livell trid tiġi stab</w:t>
      </w:r>
      <w:r w:rsidR="00CD75A1" w:rsidRPr="00D8506D">
        <w:t>b</w:t>
      </w:r>
      <w:r w:rsidRPr="00D8506D">
        <w:t xml:space="preserve">ilita. </w:t>
      </w:r>
      <w:r w:rsidR="00CD75A1" w:rsidRPr="00D8506D">
        <w:t>Għoti</w:t>
      </w:r>
      <w:r w:rsidRPr="00D8506D">
        <w:t xml:space="preserve"> ta’ kuljum u fit-tul hu meħtieġ biex jinżamm</w:t>
      </w:r>
      <w:r w:rsidR="00CD75A1" w:rsidRPr="00D8506D">
        <w:t xml:space="preserve"> </w:t>
      </w:r>
      <w:r w:rsidRPr="00D8506D">
        <w:rPr>
          <w:spacing w:val="-52"/>
        </w:rPr>
        <w:t xml:space="preserve"> </w:t>
      </w:r>
      <w:r w:rsidRPr="00D8506D">
        <w:t>għadd ta’ newtrofili adegwat. Wara gimgħa jew tnejn ta’ terapija, id-doża tal-bidu tkun tista’ tiġi</w:t>
      </w:r>
      <w:r w:rsidRPr="00D8506D">
        <w:rPr>
          <w:spacing w:val="1"/>
        </w:rPr>
        <w:t xml:space="preserve"> </w:t>
      </w:r>
      <w:r w:rsidR="00CB3ACD" w:rsidRPr="00D8506D">
        <w:rPr>
          <w:spacing w:val="1"/>
        </w:rPr>
        <w:t>i</w:t>
      </w:r>
      <w:r w:rsidRPr="00D8506D">
        <w:t xml:space="preserve">rdoppjata jew titniżżel bin-nofs dejjem </w:t>
      </w:r>
      <w:r w:rsidR="00715EE8" w:rsidRPr="00D8506D">
        <w:t>skont</w:t>
      </w:r>
      <w:r w:rsidRPr="00D8506D">
        <w:t xml:space="preserve"> ir-rispons tal-pazjent. Sussegwentement</w:t>
      </w:r>
      <w:r w:rsidR="00CD75A1" w:rsidRPr="00D8506D">
        <w:t>,</w:t>
      </w:r>
      <w:r w:rsidRPr="00D8506D">
        <w:t xml:space="preserve"> id-doża tista’</w:t>
      </w:r>
      <w:r w:rsidRPr="00D8506D">
        <w:rPr>
          <w:spacing w:val="1"/>
        </w:rPr>
        <w:t xml:space="preserve"> </w:t>
      </w:r>
      <w:r w:rsidRPr="00D8506D">
        <w:t>tiġi aġġustata għal individwu kull gimgħa jew gim</w:t>
      </w:r>
      <w:r w:rsidR="00CD75A1" w:rsidRPr="00D8506D">
        <w:t>a</w:t>
      </w:r>
      <w:r w:rsidRPr="00D8506D">
        <w:t>għtejn biex l-għadd ta’ newtrofili</w:t>
      </w:r>
      <w:r w:rsidRPr="00D8506D">
        <w:rPr>
          <w:spacing w:val="1"/>
        </w:rPr>
        <w:t xml:space="preserve"> </w:t>
      </w:r>
      <w:r w:rsidR="00CD75A1" w:rsidRPr="00D8506D">
        <w:rPr>
          <w:spacing w:val="1"/>
        </w:rPr>
        <w:t xml:space="preserve">medju </w:t>
      </w:r>
      <w:r w:rsidRPr="00D8506D">
        <w:t>jinżamm bejn 1.5</w:t>
      </w:r>
      <w:r w:rsidR="00CD75A1" w:rsidRPr="00D8506D">
        <w:t> </w:t>
      </w:r>
      <w:r w:rsidRPr="00D8506D">
        <w:t>x</w:t>
      </w:r>
      <w:r w:rsidR="00CD75A1" w:rsidRPr="00D8506D">
        <w:t> </w:t>
      </w:r>
      <w:r w:rsidRPr="00D8506D">
        <w:t>10</w:t>
      </w:r>
      <w:r w:rsidRPr="00D8506D">
        <w:rPr>
          <w:vertAlign w:val="superscript"/>
        </w:rPr>
        <w:t>9</w:t>
      </w:r>
      <w:r w:rsidRPr="00D8506D">
        <w:t>/L u 10</w:t>
      </w:r>
      <w:r w:rsidR="00CD75A1" w:rsidRPr="00D8506D">
        <w:t> </w:t>
      </w:r>
      <w:r w:rsidRPr="00D8506D">
        <w:t>x</w:t>
      </w:r>
      <w:r w:rsidR="00CD75A1" w:rsidRPr="00D8506D">
        <w:t> </w:t>
      </w:r>
      <w:r w:rsidRPr="00D8506D">
        <w:t>10</w:t>
      </w:r>
      <w:r w:rsidRPr="00D8506D">
        <w:rPr>
          <w:vertAlign w:val="superscript"/>
        </w:rPr>
        <w:t>9</w:t>
      </w:r>
      <w:r w:rsidRPr="00D8506D">
        <w:t>/L. L-iskeda tad-doża tista’ tiżdied iktar ta’</w:t>
      </w:r>
      <w:r w:rsidR="00CD75A1" w:rsidRPr="00D8506D">
        <w:t xml:space="preserve"> </w:t>
      </w:r>
      <w:r w:rsidRPr="00D8506D">
        <w:t>spiss f’pazjenti li</w:t>
      </w:r>
      <w:r w:rsidRPr="00D8506D">
        <w:rPr>
          <w:spacing w:val="1"/>
        </w:rPr>
        <w:t xml:space="preserve"> </w:t>
      </w:r>
      <w:r w:rsidRPr="00D8506D">
        <w:t>jkollhom infezzjonijiet qawwija. Fi studji kliniċi, 97% tal-pazjenti li rrispond</w:t>
      </w:r>
      <w:r w:rsidR="00CD75A1" w:rsidRPr="00D8506D">
        <w:t>ew</w:t>
      </w:r>
      <w:r w:rsidRPr="00D8506D">
        <w:t xml:space="preserve"> kellhom rispons</w:t>
      </w:r>
      <w:r w:rsidRPr="00D8506D">
        <w:rPr>
          <w:spacing w:val="1"/>
        </w:rPr>
        <w:t xml:space="preserve"> </w:t>
      </w:r>
      <w:r w:rsidRPr="00D8506D">
        <w:t>komplet b’doża ta’ ≤</w:t>
      </w:r>
      <w:r w:rsidR="00CD75A1" w:rsidRPr="00D8506D">
        <w:t> </w:t>
      </w:r>
      <w:r w:rsidRPr="00D8506D">
        <w:t>24</w:t>
      </w:r>
      <w:r w:rsidR="00CD75A1" w:rsidRPr="00D8506D">
        <w:t> </w:t>
      </w:r>
      <w:r w:rsidRPr="00D8506D">
        <w:t>μg/kg/jum. Is-sigurt</w:t>
      </w:r>
      <w:r w:rsidR="00CD75A1" w:rsidRPr="00D8506D">
        <w:t>à</w:t>
      </w:r>
      <w:r w:rsidRPr="00D8506D">
        <w:t xml:space="preserve"> </w:t>
      </w:r>
      <w:r w:rsidR="00CD75A1" w:rsidRPr="00D8506D">
        <w:t xml:space="preserve">fit-tul </w:t>
      </w:r>
      <w:r w:rsidRPr="00D8506D">
        <w:t>assoċjat</w:t>
      </w:r>
      <w:r w:rsidR="00CD75A1" w:rsidRPr="00D8506D">
        <w:t>a</w:t>
      </w:r>
      <w:r w:rsidRPr="00D8506D">
        <w:t xml:space="preserve"> mal-</w:t>
      </w:r>
      <w:r w:rsidR="00CD75A1" w:rsidRPr="00D8506D">
        <w:t>għoti</w:t>
      </w:r>
      <w:r w:rsidRPr="00D8506D">
        <w:t xml:space="preserve"> ta’</w:t>
      </w:r>
      <w:r w:rsidRPr="00D8506D">
        <w:rPr>
          <w:spacing w:val="1"/>
        </w:rPr>
        <w:t xml:space="preserve"> </w:t>
      </w:r>
      <w:r w:rsidRPr="00D8506D">
        <w:t>filgrastim</w:t>
      </w:r>
      <w:r w:rsidRPr="00D8506D">
        <w:rPr>
          <w:spacing w:val="-4"/>
        </w:rPr>
        <w:t xml:space="preserve"> </w:t>
      </w:r>
      <w:r w:rsidRPr="00D8506D">
        <w:t>f’dozi</w:t>
      </w:r>
      <w:r w:rsidRPr="00D8506D">
        <w:rPr>
          <w:spacing w:val="-2"/>
        </w:rPr>
        <w:t xml:space="preserve"> </w:t>
      </w:r>
      <w:r w:rsidRPr="00D8506D">
        <w:t>akbar</w:t>
      </w:r>
      <w:r w:rsidRPr="00D8506D">
        <w:rPr>
          <w:spacing w:val="-1"/>
        </w:rPr>
        <w:t xml:space="preserve"> </w:t>
      </w:r>
      <w:r w:rsidRPr="00D8506D">
        <w:t>minn</w:t>
      </w:r>
      <w:r w:rsidRPr="00D8506D">
        <w:rPr>
          <w:spacing w:val="-2"/>
        </w:rPr>
        <w:t xml:space="preserve"> </w:t>
      </w:r>
      <w:r w:rsidRPr="00D8506D">
        <w:t>24</w:t>
      </w:r>
      <w:r w:rsidR="00CD75A1" w:rsidRPr="00D8506D">
        <w:t> </w:t>
      </w:r>
      <w:r w:rsidRPr="00D8506D">
        <w:t>μg/kg/jum</w:t>
      </w:r>
      <w:r w:rsidRPr="00D8506D">
        <w:rPr>
          <w:spacing w:val="-3"/>
        </w:rPr>
        <w:t xml:space="preserve"> </w:t>
      </w:r>
      <w:r w:rsidRPr="00D8506D">
        <w:t>f’pazjenti</w:t>
      </w:r>
      <w:r w:rsidRPr="00D8506D">
        <w:rPr>
          <w:spacing w:val="-1"/>
        </w:rPr>
        <w:t xml:space="preserve"> </w:t>
      </w:r>
      <w:r w:rsidRPr="00D8506D">
        <w:t>b’SCN</w:t>
      </w:r>
      <w:r w:rsidRPr="00D8506D">
        <w:rPr>
          <w:spacing w:val="-3"/>
        </w:rPr>
        <w:t xml:space="preserve"> </w:t>
      </w:r>
      <w:r w:rsidRPr="00D8506D">
        <w:t>ma</w:t>
      </w:r>
      <w:r w:rsidRPr="00D8506D">
        <w:rPr>
          <w:spacing w:val="-1"/>
        </w:rPr>
        <w:t xml:space="preserve"> </w:t>
      </w:r>
      <w:r w:rsidRPr="00D8506D">
        <w:t>ġietx</w:t>
      </w:r>
      <w:r w:rsidRPr="00D8506D">
        <w:rPr>
          <w:spacing w:val="-1"/>
        </w:rPr>
        <w:t xml:space="preserve"> </w:t>
      </w:r>
      <w:r w:rsidRPr="00D8506D">
        <w:t>sta</w:t>
      </w:r>
      <w:r w:rsidR="00CD75A1" w:rsidRPr="00D8506D">
        <w:t>b</w:t>
      </w:r>
      <w:r w:rsidRPr="00D8506D">
        <w:t>bilita.</w:t>
      </w:r>
    </w:p>
    <w:p w14:paraId="7AAF70F4" w14:textId="77777777" w:rsidR="001D445A" w:rsidRPr="00D8506D" w:rsidRDefault="001D445A" w:rsidP="00D8506D">
      <w:pPr>
        <w:pStyle w:val="BodyText"/>
      </w:pPr>
    </w:p>
    <w:p w14:paraId="378D4437" w14:textId="77777777" w:rsidR="001D445A" w:rsidRPr="00D8506D" w:rsidRDefault="00D8506D" w:rsidP="00D8506D">
      <w:pPr>
        <w:rPr>
          <w:i/>
        </w:rPr>
      </w:pPr>
      <w:r w:rsidRPr="00D8506D">
        <w:rPr>
          <w:i/>
        </w:rPr>
        <w:t>Metodu</w:t>
      </w:r>
      <w:r w:rsidRPr="00D8506D">
        <w:rPr>
          <w:i/>
          <w:spacing w:val="-3"/>
        </w:rPr>
        <w:t xml:space="preserve"> </w:t>
      </w:r>
      <w:r w:rsidRPr="00D8506D">
        <w:rPr>
          <w:i/>
        </w:rPr>
        <w:t>ta’</w:t>
      </w:r>
      <w:r w:rsidRPr="00D8506D">
        <w:rPr>
          <w:i/>
          <w:spacing w:val="-2"/>
        </w:rPr>
        <w:t xml:space="preserve"> </w:t>
      </w:r>
      <w:r w:rsidRPr="00D8506D">
        <w:rPr>
          <w:i/>
        </w:rPr>
        <w:t>kif</w:t>
      </w:r>
      <w:r w:rsidRPr="00D8506D">
        <w:rPr>
          <w:i/>
          <w:spacing w:val="-2"/>
        </w:rPr>
        <w:t xml:space="preserve"> </w:t>
      </w:r>
      <w:r w:rsidRPr="00D8506D">
        <w:rPr>
          <w:i/>
        </w:rPr>
        <w:t>għandu</w:t>
      </w:r>
      <w:r w:rsidRPr="00D8506D">
        <w:rPr>
          <w:i/>
          <w:spacing w:val="-2"/>
        </w:rPr>
        <w:t xml:space="preserve"> </w:t>
      </w:r>
      <w:r w:rsidRPr="00D8506D">
        <w:rPr>
          <w:i/>
        </w:rPr>
        <w:t>jingħata</w:t>
      </w:r>
    </w:p>
    <w:p w14:paraId="417ECA52" w14:textId="77777777" w:rsidR="001D445A" w:rsidRPr="00D8506D" w:rsidRDefault="001D445A" w:rsidP="00D8506D">
      <w:pPr>
        <w:pStyle w:val="BodyText"/>
        <w:rPr>
          <w:i/>
        </w:rPr>
      </w:pPr>
    </w:p>
    <w:p w14:paraId="410302A6" w14:textId="49F5955C" w:rsidR="001D445A" w:rsidRPr="00D8506D" w:rsidRDefault="00D8506D" w:rsidP="00D8506D">
      <w:pPr>
        <w:pStyle w:val="BodyText"/>
      </w:pPr>
      <w:r w:rsidRPr="00D8506D">
        <w:rPr>
          <w:iCs/>
        </w:rPr>
        <w:t>Newtropenija</w:t>
      </w:r>
      <w:r w:rsidRPr="00D8506D">
        <w:rPr>
          <w:iCs/>
          <w:spacing w:val="-5"/>
        </w:rPr>
        <w:t xml:space="preserve"> </w:t>
      </w:r>
      <w:r w:rsidRPr="00D8506D">
        <w:rPr>
          <w:iCs/>
        </w:rPr>
        <w:t>konġenitali,</w:t>
      </w:r>
      <w:r w:rsidRPr="00D8506D">
        <w:rPr>
          <w:iCs/>
          <w:spacing w:val="-5"/>
        </w:rPr>
        <w:t xml:space="preserve"> </w:t>
      </w:r>
      <w:r w:rsidRPr="00D8506D">
        <w:rPr>
          <w:iCs/>
        </w:rPr>
        <w:t>idjopatika</w:t>
      </w:r>
      <w:r w:rsidRPr="00D8506D">
        <w:rPr>
          <w:iCs/>
          <w:spacing w:val="-5"/>
        </w:rPr>
        <w:t xml:space="preserve"> </w:t>
      </w:r>
      <w:r w:rsidRPr="00D8506D">
        <w:rPr>
          <w:iCs/>
        </w:rPr>
        <w:t>jew</w:t>
      </w:r>
      <w:r w:rsidRPr="00D8506D">
        <w:rPr>
          <w:iCs/>
          <w:spacing w:val="-5"/>
        </w:rPr>
        <w:t xml:space="preserve"> </w:t>
      </w:r>
      <w:r w:rsidRPr="00D8506D">
        <w:rPr>
          <w:iCs/>
        </w:rPr>
        <w:t>ċiklika:</w:t>
      </w:r>
      <w:r w:rsidR="003F1F6F" w:rsidRPr="00D8506D">
        <w:rPr>
          <w:iCs/>
        </w:rPr>
        <w:t xml:space="preserve"> </w:t>
      </w:r>
      <w:r w:rsidRPr="00D8506D">
        <w:t>Filgrastim</w:t>
      </w:r>
      <w:r w:rsidRPr="00D8506D">
        <w:rPr>
          <w:spacing w:val="-5"/>
        </w:rPr>
        <w:t xml:space="preserve"> </w:t>
      </w:r>
      <w:r w:rsidRPr="00D8506D">
        <w:t>għandu</w:t>
      </w:r>
      <w:r w:rsidRPr="00D8506D">
        <w:rPr>
          <w:spacing w:val="-3"/>
        </w:rPr>
        <w:t xml:space="preserve"> </w:t>
      </w:r>
      <w:r w:rsidRPr="00D8506D">
        <w:t>jingħata</w:t>
      </w:r>
      <w:r w:rsidRPr="00D8506D">
        <w:rPr>
          <w:spacing w:val="-3"/>
        </w:rPr>
        <w:t xml:space="preserve"> </w:t>
      </w:r>
      <w:r w:rsidRPr="00D8506D">
        <w:t>permezz</w:t>
      </w:r>
      <w:r w:rsidRPr="00D8506D">
        <w:rPr>
          <w:spacing w:val="-4"/>
        </w:rPr>
        <w:t xml:space="preserve"> </w:t>
      </w:r>
      <w:r w:rsidRPr="00D8506D">
        <w:t>ta’</w:t>
      </w:r>
      <w:r w:rsidRPr="00D8506D">
        <w:rPr>
          <w:spacing w:val="-2"/>
        </w:rPr>
        <w:t xml:space="preserve"> </w:t>
      </w:r>
      <w:r w:rsidRPr="00D8506D">
        <w:t>injezzjoni</w:t>
      </w:r>
      <w:r w:rsidRPr="00D8506D">
        <w:rPr>
          <w:spacing w:val="-3"/>
        </w:rPr>
        <w:t xml:space="preserve"> </w:t>
      </w:r>
      <w:r w:rsidRPr="00D8506D">
        <w:t>taħt</w:t>
      </w:r>
      <w:r w:rsidRPr="00D8506D">
        <w:rPr>
          <w:spacing w:val="-2"/>
        </w:rPr>
        <w:t xml:space="preserve"> </w:t>
      </w:r>
      <w:r w:rsidRPr="00D8506D">
        <w:t>il-ġilda.</w:t>
      </w:r>
    </w:p>
    <w:p w14:paraId="2B895FC4" w14:textId="77777777" w:rsidR="001D445A" w:rsidRPr="00D8506D" w:rsidRDefault="001D445A" w:rsidP="00D8506D">
      <w:pPr>
        <w:pStyle w:val="BodyText"/>
      </w:pPr>
    </w:p>
    <w:p w14:paraId="502BA44A" w14:textId="77777777" w:rsidR="001D445A" w:rsidRPr="00D8506D" w:rsidRDefault="00D8506D" w:rsidP="00D8506D">
      <w:pPr>
        <w:pStyle w:val="BodyText"/>
      </w:pPr>
      <w:r w:rsidRPr="00D8506D">
        <w:rPr>
          <w:u w:val="single"/>
        </w:rPr>
        <w:t>F’pazjenti</w:t>
      </w:r>
      <w:r w:rsidRPr="00D8506D">
        <w:rPr>
          <w:spacing w:val="-5"/>
          <w:u w:val="single"/>
        </w:rPr>
        <w:t xml:space="preserve"> </w:t>
      </w:r>
      <w:r w:rsidRPr="00D8506D">
        <w:rPr>
          <w:u w:val="single"/>
        </w:rPr>
        <w:t>b’infezzjoni</w:t>
      </w:r>
      <w:r w:rsidRPr="00D8506D">
        <w:rPr>
          <w:spacing w:val="-4"/>
          <w:u w:val="single"/>
        </w:rPr>
        <w:t xml:space="preserve"> </w:t>
      </w:r>
      <w:r w:rsidRPr="00D8506D">
        <w:rPr>
          <w:u w:val="single"/>
        </w:rPr>
        <w:t>tal-HIV</w:t>
      </w:r>
    </w:p>
    <w:p w14:paraId="354A8CAA" w14:textId="77777777" w:rsidR="001D445A" w:rsidRPr="00D8506D" w:rsidRDefault="001D445A" w:rsidP="00D8506D">
      <w:pPr>
        <w:pStyle w:val="BodyText"/>
      </w:pPr>
    </w:p>
    <w:p w14:paraId="0803312D" w14:textId="77777777" w:rsidR="001D445A" w:rsidRPr="00D8506D" w:rsidRDefault="00D8506D" w:rsidP="00D8506D">
      <w:pPr>
        <w:rPr>
          <w:i/>
        </w:rPr>
      </w:pPr>
      <w:r w:rsidRPr="00D8506D">
        <w:rPr>
          <w:i/>
        </w:rPr>
        <w:t>Pożoloġija</w:t>
      </w:r>
    </w:p>
    <w:p w14:paraId="7D822F89" w14:textId="77777777" w:rsidR="001D445A" w:rsidRPr="00D8506D" w:rsidRDefault="001D445A" w:rsidP="00D8506D">
      <w:pPr>
        <w:pStyle w:val="BodyText"/>
        <w:rPr>
          <w:i/>
        </w:rPr>
      </w:pPr>
    </w:p>
    <w:p w14:paraId="27CA4600" w14:textId="370A16A6" w:rsidR="001D445A" w:rsidRPr="00D8506D" w:rsidRDefault="00D8506D" w:rsidP="00D8506D">
      <w:r w:rsidRPr="00D8506D">
        <w:rPr>
          <w:iCs/>
        </w:rPr>
        <w:t>Għa</w:t>
      </w:r>
      <w:r w:rsidR="003F1F6F" w:rsidRPr="00D8506D">
        <w:rPr>
          <w:iCs/>
        </w:rPr>
        <w:t>t-treġġigħ lura</w:t>
      </w:r>
      <w:r w:rsidRPr="00D8506D">
        <w:rPr>
          <w:iCs/>
          <w:spacing w:val="-4"/>
        </w:rPr>
        <w:t xml:space="preserve"> </w:t>
      </w:r>
      <w:r w:rsidRPr="00D8506D">
        <w:rPr>
          <w:iCs/>
        </w:rPr>
        <w:t>ta’</w:t>
      </w:r>
      <w:r w:rsidRPr="00D8506D">
        <w:rPr>
          <w:iCs/>
          <w:spacing w:val="-5"/>
        </w:rPr>
        <w:t xml:space="preserve"> </w:t>
      </w:r>
      <w:r w:rsidRPr="00D8506D">
        <w:rPr>
          <w:iCs/>
        </w:rPr>
        <w:t>newtropenja</w:t>
      </w:r>
      <w:r w:rsidR="003F1F6F" w:rsidRPr="00D8506D">
        <w:rPr>
          <w:iCs/>
        </w:rPr>
        <w:t>:</w:t>
      </w:r>
      <w:r w:rsidR="003F1F6F" w:rsidRPr="00D8506D">
        <w:t xml:space="preserve"> Id-doża tal-bidu rakkomandat</w:t>
      </w:r>
      <w:r w:rsidR="00DD0409">
        <w:t>a ta’ filgrastim hija ta’ 0.1 M</w:t>
      </w:r>
      <w:r w:rsidR="003F1F6F" w:rsidRPr="00D8506D">
        <w:t>U (1 μg)/kg/jum, b’titrazzjoni sa</w:t>
      </w:r>
      <w:r w:rsidR="003F1F6F" w:rsidRPr="00D8506D">
        <w:rPr>
          <w:spacing w:val="1"/>
        </w:rPr>
        <w:t xml:space="preserve"> </w:t>
      </w:r>
      <w:r w:rsidR="00DD0409">
        <w:t>massimu ta’ 0.4 M</w:t>
      </w:r>
      <w:r w:rsidR="003F1F6F" w:rsidRPr="00D8506D">
        <w:t>U (4 μg)/kg/jum sakemm jintlaħaq livell normali fl-għadd ta’ newtrofili u jista’</w:t>
      </w:r>
      <w:r w:rsidR="003F1F6F" w:rsidRPr="00D8506D">
        <w:rPr>
          <w:spacing w:val="-52"/>
        </w:rPr>
        <w:t xml:space="preserve"> </w:t>
      </w:r>
      <w:r w:rsidR="003F1F6F" w:rsidRPr="00D8506D">
        <w:t>jinżamm (ANC &gt; 2 x 10</w:t>
      </w:r>
      <w:r w:rsidR="003F1F6F" w:rsidRPr="00D8506D">
        <w:rPr>
          <w:vertAlign w:val="superscript"/>
        </w:rPr>
        <w:t>9</w:t>
      </w:r>
      <w:r w:rsidR="003F1F6F" w:rsidRPr="00D8506D">
        <w:t xml:space="preserve">/L). </w:t>
      </w:r>
      <w:r w:rsidR="00B0688B" w:rsidRPr="00C81D2E">
        <w:rPr>
          <w:lang w:val="mt-MT"/>
        </w:rPr>
        <w:t>Fi provi kliniċi, aktar minn 90% tal-pazjenti rrispondew għal dawn id-dożi, u kisbu treġġigħ lura tan-newtropenja f</w:t>
      </w:r>
      <w:r w:rsidR="00B0688B">
        <w:rPr>
          <w:lang w:val="mt-MT"/>
        </w:rPr>
        <w:t xml:space="preserve">i żmien </w:t>
      </w:r>
      <w:r w:rsidR="00B0688B" w:rsidRPr="00C81D2E">
        <w:rPr>
          <w:lang w:val="mt-MT"/>
        </w:rPr>
        <w:t>medjan ta</w:t>
      </w:r>
      <w:r w:rsidR="00B0688B">
        <w:rPr>
          <w:lang w:val="mt-MT"/>
        </w:rPr>
        <w:t>’</w:t>
      </w:r>
      <w:r w:rsidR="00B0688B" w:rsidRPr="00C81D2E">
        <w:rPr>
          <w:lang w:val="mt-MT"/>
        </w:rPr>
        <w:t xml:space="preserve"> jumejn</w:t>
      </w:r>
      <w:r w:rsidR="003F1F6F" w:rsidRPr="00D8506D">
        <w:t>.</w:t>
      </w:r>
    </w:p>
    <w:p w14:paraId="15EC241A" w14:textId="77777777" w:rsidR="001D445A" w:rsidRPr="00D8506D" w:rsidRDefault="001D445A" w:rsidP="00D8506D">
      <w:pPr>
        <w:pStyle w:val="BodyText"/>
      </w:pPr>
    </w:p>
    <w:p w14:paraId="509861D6" w14:textId="1CE713CA" w:rsidR="001D445A" w:rsidRPr="00D8506D" w:rsidRDefault="00D8506D" w:rsidP="00D8506D">
      <w:pPr>
        <w:pStyle w:val="BodyText"/>
      </w:pPr>
      <w:r w:rsidRPr="00D8506D">
        <w:t>F’numru</w:t>
      </w:r>
      <w:r w:rsidRPr="00D8506D">
        <w:rPr>
          <w:spacing w:val="-2"/>
        </w:rPr>
        <w:t xml:space="preserve"> </w:t>
      </w:r>
      <w:r w:rsidRPr="00D8506D">
        <w:t>żgħir</w:t>
      </w:r>
      <w:r w:rsidRPr="00D8506D">
        <w:rPr>
          <w:spacing w:val="-2"/>
        </w:rPr>
        <w:t xml:space="preserve"> </w:t>
      </w:r>
      <w:r w:rsidRPr="00D8506D">
        <w:t>ta’</w:t>
      </w:r>
      <w:r w:rsidRPr="00D8506D">
        <w:rPr>
          <w:spacing w:val="-1"/>
        </w:rPr>
        <w:t xml:space="preserve"> </w:t>
      </w:r>
      <w:r w:rsidRPr="00D8506D">
        <w:t>pazjenti</w:t>
      </w:r>
      <w:r w:rsidRPr="00D8506D">
        <w:rPr>
          <w:spacing w:val="-3"/>
        </w:rPr>
        <w:t xml:space="preserve"> </w:t>
      </w:r>
      <w:r w:rsidRPr="00D8506D">
        <w:t>(&lt;</w:t>
      </w:r>
      <w:r w:rsidR="004D7D0F">
        <w:t> </w:t>
      </w:r>
      <w:r w:rsidRPr="00D8506D">
        <w:t>10%),</w:t>
      </w:r>
      <w:r w:rsidRPr="00D8506D">
        <w:rPr>
          <w:spacing w:val="-2"/>
        </w:rPr>
        <w:t xml:space="preserve"> </w:t>
      </w:r>
      <w:r w:rsidRPr="00D8506D">
        <w:t>kien</w:t>
      </w:r>
      <w:r w:rsidRPr="00D8506D">
        <w:rPr>
          <w:spacing w:val="-2"/>
        </w:rPr>
        <w:t xml:space="preserve"> </w:t>
      </w:r>
      <w:r w:rsidRPr="00D8506D">
        <w:t>hemm</w:t>
      </w:r>
      <w:r w:rsidRPr="00D8506D">
        <w:rPr>
          <w:spacing w:val="-3"/>
        </w:rPr>
        <w:t xml:space="preserve"> </w:t>
      </w:r>
      <w:r w:rsidRPr="00D8506D">
        <w:t>bżonn</w:t>
      </w:r>
      <w:r w:rsidRPr="00D8506D">
        <w:rPr>
          <w:spacing w:val="-1"/>
        </w:rPr>
        <w:t xml:space="preserve"> </w:t>
      </w:r>
      <w:r w:rsidRPr="00D8506D">
        <w:t>ta’</w:t>
      </w:r>
      <w:r w:rsidRPr="00D8506D">
        <w:rPr>
          <w:spacing w:val="-1"/>
        </w:rPr>
        <w:t xml:space="preserve"> </w:t>
      </w:r>
      <w:r w:rsidRPr="00D8506D">
        <w:t>dożi</w:t>
      </w:r>
      <w:r w:rsidRPr="00D8506D">
        <w:rPr>
          <w:spacing w:val="-2"/>
        </w:rPr>
        <w:t xml:space="preserve"> </w:t>
      </w:r>
      <w:r w:rsidRPr="00D8506D">
        <w:t>sa</w:t>
      </w:r>
      <w:r w:rsidRPr="00D8506D">
        <w:rPr>
          <w:spacing w:val="-3"/>
        </w:rPr>
        <w:t xml:space="preserve"> </w:t>
      </w:r>
      <w:r w:rsidRPr="00D8506D">
        <w:t>1</w:t>
      </w:r>
      <w:r w:rsidR="00B93974" w:rsidRPr="00D8506D">
        <w:t> </w:t>
      </w:r>
      <w:r w:rsidR="00DD0409">
        <w:t>M</w:t>
      </w:r>
      <w:r w:rsidRPr="00D8506D">
        <w:t>U</w:t>
      </w:r>
      <w:r w:rsidRPr="00D8506D">
        <w:rPr>
          <w:spacing w:val="-3"/>
        </w:rPr>
        <w:t xml:space="preserve"> </w:t>
      </w:r>
      <w:r w:rsidRPr="00D8506D">
        <w:t>(10</w:t>
      </w:r>
      <w:r w:rsidR="00B93974" w:rsidRPr="00D8506D">
        <w:t> </w:t>
      </w:r>
      <w:r w:rsidRPr="00D8506D">
        <w:t>μg)/kg/jum</w:t>
      </w:r>
      <w:r w:rsidRPr="00D8506D">
        <w:rPr>
          <w:spacing w:val="-4"/>
        </w:rPr>
        <w:t xml:space="preserve"> </w:t>
      </w:r>
      <w:r w:rsidRPr="00D8506D">
        <w:t>biex</w:t>
      </w:r>
      <w:r w:rsidR="004D0E80" w:rsidRPr="00D8506D">
        <w:t xml:space="preserve"> </w:t>
      </w:r>
      <w:r w:rsidRPr="00D8506D">
        <w:t>ikollhom</w:t>
      </w:r>
      <w:r w:rsidRPr="00D8506D">
        <w:rPr>
          <w:spacing w:val="-5"/>
        </w:rPr>
        <w:t xml:space="preserve"> </w:t>
      </w:r>
      <w:r w:rsidR="00B93974" w:rsidRPr="00D8506D">
        <w:rPr>
          <w:spacing w:val="-5"/>
        </w:rPr>
        <w:t>treġġigħ lura</w:t>
      </w:r>
      <w:r w:rsidR="004D0E80" w:rsidRPr="00D8506D">
        <w:t xml:space="preserve"> </w:t>
      </w:r>
      <w:r w:rsidR="006540D6">
        <w:t>tan</w:t>
      </w:r>
      <w:r w:rsidR="00B93974" w:rsidRPr="00D8506D">
        <w:t>-</w:t>
      </w:r>
      <w:r w:rsidRPr="00D8506D">
        <w:t>newtropenja.</w:t>
      </w:r>
    </w:p>
    <w:p w14:paraId="00EE2A15" w14:textId="77777777" w:rsidR="001D445A" w:rsidRPr="00D8506D" w:rsidRDefault="001D445A" w:rsidP="00D8506D">
      <w:pPr>
        <w:pStyle w:val="BodyText"/>
      </w:pPr>
    </w:p>
    <w:p w14:paraId="4BD12B37" w14:textId="25808A1F" w:rsidR="001D445A" w:rsidRPr="00D8506D" w:rsidRDefault="00D8506D" w:rsidP="00D8506D">
      <w:pPr>
        <w:rPr>
          <w:iCs/>
        </w:rPr>
      </w:pPr>
      <w:r w:rsidRPr="00D8506D">
        <w:rPr>
          <w:iCs/>
        </w:rPr>
        <w:t>Biex</w:t>
      </w:r>
      <w:r w:rsidRPr="00D8506D">
        <w:rPr>
          <w:iCs/>
          <w:spacing w:val="-4"/>
        </w:rPr>
        <w:t xml:space="preserve"> </w:t>
      </w:r>
      <w:r w:rsidRPr="00D8506D">
        <w:rPr>
          <w:iCs/>
        </w:rPr>
        <w:t>jinżamm</w:t>
      </w:r>
      <w:r w:rsidRPr="00D8506D">
        <w:rPr>
          <w:iCs/>
          <w:spacing w:val="-2"/>
        </w:rPr>
        <w:t xml:space="preserve"> </w:t>
      </w:r>
      <w:r w:rsidRPr="00D8506D">
        <w:rPr>
          <w:iCs/>
        </w:rPr>
        <w:t>għadd</w:t>
      </w:r>
      <w:r w:rsidRPr="00D8506D">
        <w:rPr>
          <w:iCs/>
          <w:spacing w:val="-2"/>
        </w:rPr>
        <w:t xml:space="preserve"> </w:t>
      </w:r>
      <w:r w:rsidR="003006F5">
        <w:rPr>
          <w:iCs/>
          <w:spacing w:val="-2"/>
        </w:rPr>
        <w:t xml:space="preserve">normali </w:t>
      </w:r>
      <w:r w:rsidRPr="00D8506D">
        <w:rPr>
          <w:iCs/>
        </w:rPr>
        <w:t>ta’</w:t>
      </w:r>
      <w:r w:rsidRPr="00D8506D">
        <w:rPr>
          <w:iCs/>
          <w:spacing w:val="-4"/>
        </w:rPr>
        <w:t xml:space="preserve"> </w:t>
      </w:r>
      <w:r w:rsidRPr="00D8506D">
        <w:rPr>
          <w:iCs/>
        </w:rPr>
        <w:t>newtrofili</w:t>
      </w:r>
      <w:r w:rsidR="00B93974" w:rsidRPr="00D8506D">
        <w:rPr>
          <w:iCs/>
        </w:rPr>
        <w:t>:</w:t>
      </w:r>
    </w:p>
    <w:p w14:paraId="4B2A5FA4" w14:textId="77777777" w:rsidR="00B93974" w:rsidRPr="00D8506D" w:rsidRDefault="00B93974" w:rsidP="00D8506D">
      <w:pPr>
        <w:rPr>
          <w:iCs/>
        </w:rPr>
      </w:pPr>
    </w:p>
    <w:p w14:paraId="1B4DBE08" w14:textId="4B0C0A45" w:rsidR="001D445A" w:rsidRPr="00D8506D" w:rsidRDefault="00D8506D" w:rsidP="00D8506D">
      <w:pPr>
        <w:pStyle w:val="BodyText"/>
      </w:pPr>
      <w:r w:rsidRPr="00D8506D">
        <w:t xml:space="preserve">Meta </w:t>
      </w:r>
      <w:r w:rsidR="00B93974" w:rsidRPr="00D8506D">
        <w:t>jinkiseb</w:t>
      </w:r>
      <w:r w:rsidRPr="00D8506D">
        <w:t xml:space="preserve"> it-</w:t>
      </w:r>
      <w:r w:rsidR="00B93974" w:rsidRPr="00D8506D">
        <w:t>treġġigħ lura</w:t>
      </w:r>
      <w:r w:rsidRPr="00D8506D">
        <w:t xml:space="preserve"> ta</w:t>
      </w:r>
      <w:r w:rsidR="00B93974" w:rsidRPr="00D8506D">
        <w:t>n-</w:t>
      </w:r>
      <w:r w:rsidRPr="00D8506D">
        <w:t>newtropenja, id-doża minima effettiva li hemm bżonn sabiex jinżamm għadd</w:t>
      </w:r>
      <w:r w:rsidR="00B93974" w:rsidRPr="00D8506D">
        <w:t xml:space="preserve"> </w:t>
      </w:r>
      <w:r w:rsidRPr="00D8506D">
        <w:rPr>
          <w:spacing w:val="-52"/>
        </w:rPr>
        <w:t xml:space="preserve"> </w:t>
      </w:r>
      <w:r w:rsidRPr="00D8506D">
        <w:t>ta’ newtrofili normali trid tiġi stabbilita.</w:t>
      </w:r>
      <w:r w:rsidR="003006F5" w:rsidRPr="005F210A">
        <w:rPr>
          <w:lang w:val="mt-MT"/>
        </w:rPr>
        <w:t xml:space="preserve"> </w:t>
      </w:r>
      <w:r w:rsidR="003006F5">
        <w:rPr>
          <w:lang w:val="mt-MT"/>
        </w:rPr>
        <w:t>Aġġustament tad-doża inizjali</w:t>
      </w:r>
      <w:r w:rsidR="003006F5" w:rsidRPr="005F210A">
        <w:rPr>
          <w:lang w:val="mt-MT"/>
        </w:rPr>
        <w:t xml:space="preserve"> għal </w:t>
      </w:r>
      <w:r w:rsidR="003006F5">
        <w:rPr>
          <w:lang w:val="mt-MT"/>
        </w:rPr>
        <w:t>dżaġġ</w:t>
      </w:r>
      <w:r w:rsidR="003006F5" w:rsidRPr="005F210A">
        <w:rPr>
          <w:lang w:val="mt-MT"/>
        </w:rPr>
        <w:t xml:space="preserve"> ta’</w:t>
      </w:r>
      <w:r w:rsidR="003006F5">
        <w:rPr>
          <w:lang w:val="mt-MT"/>
        </w:rPr>
        <w:t xml:space="preserve"> jum alternat bi</w:t>
      </w:r>
      <w:r w:rsidR="003006F5" w:rsidRPr="005F210A">
        <w:rPr>
          <w:lang w:val="mt-MT"/>
        </w:rPr>
        <w:t xml:space="preserve"> </w:t>
      </w:r>
      <w:r w:rsidRPr="00D8506D">
        <w:t>30</w:t>
      </w:r>
      <w:r w:rsidR="00B93974" w:rsidRPr="00D8506D">
        <w:t> </w:t>
      </w:r>
      <w:r w:rsidR="00DD0409">
        <w:t>M</w:t>
      </w:r>
      <w:r w:rsidRPr="00D8506D">
        <w:t>U (300</w:t>
      </w:r>
      <w:r w:rsidR="00B93974" w:rsidRPr="00D8506D">
        <w:t> </w:t>
      </w:r>
      <w:r w:rsidRPr="00D8506D">
        <w:t>μg)/jum</w:t>
      </w:r>
      <w:r w:rsidR="003006F5">
        <w:t xml:space="preserve"> huwa rakkomandat</w:t>
      </w:r>
      <w:r w:rsidRPr="00D8506D">
        <w:t>. Jista’ jkun hemm bżonn ta’ aktar</w:t>
      </w:r>
      <w:r w:rsidRPr="00D8506D">
        <w:rPr>
          <w:spacing w:val="1"/>
        </w:rPr>
        <w:t xml:space="preserve"> </w:t>
      </w:r>
      <w:r w:rsidRPr="00D8506D">
        <w:t xml:space="preserve">aġġustament fid-dożaġġ, li </w:t>
      </w:r>
      <w:r w:rsidR="00B93974" w:rsidRPr="00D8506D">
        <w:t>j</w:t>
      </w:r>
      <w:r w:rsidRPr="00D8506D">
        <w:t xml:space="preserve">rid </w:t>
      </w:r>
      <w:r w:rsidR="00B93974" w:rsidRPr="00D8506D">
        <w:t>j</w:t>
      </w:r>
      <w:r w:rsidRPr="00D8506D">
        <w:t>iġi ddeterminat mill-ANC tal-pazjent, bl-għan li l-għadd ta’</w:t>
      </w:r>
      <w:r w:rsidRPr="00D8506D">
        <w:rPr>
          <w:spacing w:val="1"/>
        </w:rPr>
        <w:t xml:space="preserve"> </w:t>
      </w:r>
      <w:r w:rsidRPr="00D8506D">
        <w:t>newtrofili jinżamm &gt;</w:t>
      </w:r>
      <w:r w:rsidR="00B93974" w:rsidRPr="00D8506D">
        <w:t> </w:t>
      </w:r>
      <w:r w:rsidRPr="00D8506D">
        <w:t>2</w:t>
      </w:r>
      <w:r w:rsidR="00B93974" w:rsidRPr="00D8506D">
        <w:t> </w:t>
      </w:r>
      <w:r w:rsidRPr="00D8506D">
        <w:t>x</w:t>
      </w:r>
      <w:r w:rsidR="00B93974" w:rsidRPr="00D8506D">
        <w:t> </w:t>
      </w:r>
      <w:r w:rsidRPr="00D8506D">
        <w:t>10</w:t>
      </w:r>
      <w:r w:rsidRPr="00D8506D">
        <w:rPr>
          <w:vertAlign w:val="superscript"/>
        </w:rPr>
        <w:t>9</w:t>
      </w:r>
      <w:r w:rsidRPr="00D8506D">
        <w:t>/L. F</w:t>
      </w:r>
      <w:r w:rsidR="00B93974" w:rsidRPr="00D8506D">
        <w:t xml:space="preserve">i </w:t>
      </w:r>
      <w:r w:rsidRPr="00D8506D">
        <w:t>studji kliniċi, dożaġġ ta’</w:t>
      </w:r>
      <w:r w:rsidR="00B93974" w:rsidRPr="00D8506D">
        <w:t xml:space="preserve"> </w:t>
      </w:r>
      <w:r w:rsidRPr="00D8506D">
        <w:t>30</w:t>
      </w:r>
      <w:r w:rsidR="00B93974" w:rsidRPr="00D8506D">
        <w:t> </w:t>
      </w:r>
      <w:r w:rsidR="00DD0409">
        <w:t>M</w:t>
      </w:r>
      <w:r w:rsidRPr="00D8506D">
        <w:t>U (300</w:t>
      </w:r>
      <w:r w:rsidR="00B93974" w:rsidRPr="00D8506D">
        <w:t> </w:t>
      </w:r>
      <w:r w:rsidRPr="00D8506D">
        <w:t>μg)/jum għal ġurnata sa</w:t>
      </w:r>
      <w:r w:rsidRPr="00D8506D">
        <w:rPr>
          <w:spacing w:val="1"/>
        </w:rPr>
        <w:t xml:space="preserve"> </w:t>
      </w:r>
      <w:r w:rsidRPr="00D8506D">
        <w:t>sebat ijiem fil-</w:t>
      </w:r>
      <w:r w:rsidR="00B93974" w:rsidRPr="00D8506D">
        <w:t>ġ</w:t>
      </w:r>
      <w:r w:rsidRPr="00D8506D">
        <w:t>imgħa kien meħtieġ biex jinżamm ANC &gt;</w:t>
      </w:r>
      <w:r w:rsidR="00B93974" w:rsidRPr="00D8506D">
        <w:t> </w:t>
      </w:r>
      <w:r w:rsidRPr="00D8506D">
        <w:t>2</w:t>
      </w:r>
      <w:r w:rsidR="00B93974" w:rsidRPr="00D8506D">
        <w:t> </w:t>
      </w:r>
      <w:r w:rsidRPr="00D8506D">
        <w:t>x</w:t>
      </w:r>
      <w:r w:rsidR="00B93974" w:rsidRPr="00D8506D">
        <w:t> </w:t>
      </w:r>
      <w:r w:rsidRPr="00D8506D">
        <w:t>10</w:t>
      </w:r>
      <w:r w:rsidRPr="00D8506D">
        <w:rPr>
          <w:vertAlign w:val="superscript"/>
        </w:rPr>
        <w:t>9</w:t>
      </w:r>
      <w:r w:rsidRPr="00D8506D">
        <w:t>/L, bil-frekwenza tad-doża</w:t>
      </w:r>
      <w:r w:rsidR="00B93974" w:rsidRPr="00D8506D">
        <w:t xml:space="preserve"> medjana</w:t>
      </w:r>
      <w:r w:rsidRPr="00D8506D">
        <w:rPr>
          <w:spacing w:val="-2"/>
        </w:rPr>
        <w:t xml:space="preserve"> </w:t>
      </w:r>
      <w:r w:rsidRPr="00D8506D">
        <w:t>ta’ tlett</w:t>
      </w:r>
      <w:r w:rsidRPr="00D8506D">
        <w:rPr>
          <w:spacing w:val="-2"/>
        </w:rPr>
        <w:t xml:space="preserve"> </w:t>
      </w:r>
      <w:r w:rsidRPr="00D8506D">
        <w:t>ijiem</w:t>
      </w:r>
      <w:r w:rsidRPr="00D8506D">
        <w:rPr>
          <w:spacing w:val="-3"/>
        </w:rPr>
        <w:t xml:space="preserve"> </w:t>
      </w:r>
      <w:r w:rsidRPr="00D8506D">
        <w:t>fil-ġimgħa.</w:t>
      </w:r>
      <w:r w:rsidRPr="00D8506D">
        <w:rPr>
          <w:spacing w:val="-1"/>
        </w:rPr>
        <w:t xml:space="preserve"> </w:t>
      </w:r>
      <w:r w:rsidR="00B93974" w:rsidRPr="00D8506D">
        <w:rPr>
          <w:spacing w:val="-1"/>
        </w:rPr>
        <w:t>Għoti</w:t>
      </w:r>
      <w:r w:rsidRPr="00D8506D">
        <w:rPr>
          <w:spacing w:val="-3"/>
        </w:rPr>
        <w:t xml:space="preserve"> </w:t>
      </w:r>
      <w:r w:rsidRPr="00D8506D">
        <w:t>fit-tul</w:t>
      </w:r>
      <w:r w:rsidRPr="00D8506D">
        <w:rPr>
          <w:spacing w:val="-1"/>
        </w:rPr>
        <w:t xml:space="preserve"> </w:t>
      </w:r>
      <w:r w:rsidR="00B93974" w:rsidRPr="00D8506D">
        <w:t>j</w:t>
      </w:r>
      <w:r w:rsidRPr="00D8506D">
        <w:t xml:space="preserve">ista’ </w:t>
      </w:r>
      <w:r w:rsidR="00B93974" w:rsidRPr="00D8506D">
        <w:t>j</w:t>
      </w:r>
      <w:r w:rsidRPr="00D8506D">
        <w:t>kun</w:t>
      </w:r>
      <w:r w:rsidRPr="00D8506D">
        <w:rPr>
          <w:spacing w:val="-2"/>
        </w:rPr>
        <w:t xml:space="preserve"> </w:t>
      </w:r>
      <w:r w:rsidRPr="00D8506D">
        <w:t>meħtieġ</w:t>
      </w:r>
      <w:r w:rsidRPr="00D8506D">
        <w:rPr>
          <w:spacing w:val="-2"/>
        </w:rPr>
        <w:t xml:space="preserve"> </w:t>
      </w:r>
      <w:r w:rsidRPr="00D8506D">
        <w:t>sabiex</w:t>
      </w:r>
      <w:r w:rsidRPr="00D8506D">
        <w:rPr>
          <w:spacing w:val="-1"/>
        </w:rPr>
        <w:t xml:space="preserve"> </w:t>
      </w:r>
      <w:r w:rsidRPr="00D8506D">
        <w:t>l-ANC</w:t>
      </w:r>
      <w:r w:rsidRPr="00D8506D">
        <w:rPr>
          <w:spacing w:val="-2"/>
        </w:rPr>
        <w:t xml:space="preserve"> </w:t>
      </w:r>
      <w:r w:rsidRPr="00D8506D">
        <w:t>jinżamm</w:t>
      </w:r>
      <w:r w:rsidR="00B93974" w:rsidRPr="00D8506D">
        <w:t xml:space="preserve"> </w:t>
      </w:r>
      <w:r w:rsidRPr="00D8506D">
        <w:t>&gt;</w:t>
      </w:r>
      <w:r w:rsidR="00B93974" w:rsidRPr="00D8506D">
        <w:t> </w:t>
      </w:r>
      <w:r w:rsidRPr="00D8506D">
        <w:t>2</w:t>
      </w:r>
      <w:r w:rsidR="00B93974" w:rsidRPr="00D8506D">
        <w:t> </w:t>
      </w:r>
      <w:r w:rsidRPr="00D8506D">
        <w:t>x</w:t>
      </w:r>
      <w:r w:rsidR="00B93974" w:rsidRPr="00D8506D">
        <w:t> </w:t>
      </w:r>
      <w:r w:rsidRPr="00D8506D">
        <w:t>10</w:t>
      </w:r>
      <w:r w:rsidRPr="00D8506D">
        <w:rPr>
          <w:vertAlign w:val="superscript"/>
        </w:rPr>
        <w:t>9</w:t>
      </w:r>
      <w:r w:rsidRPr="00D8506D">
        <w:t>/L.</w:t>
      </w:r>
    </w:p>
    <w:p w14:paraId="108002F0" w14:textId="77777777" w:rsidR="001D445A" w:rsidRPr="00D8506D" w:rsidRDefault="001D445A" w:rsidP="00D8506D">
      <w:pPr>
        <w:pStyle w:val="BodyText"/>
      </w:pPr>
    </w:p>
    <w:p w14:paraId="19FD7659" w14:textId="77777777" w:rsidR="001D445A" w:rsidRPr="00D8506D" w:rsidRDefault="00D8506D" w:rsidP="00D8506D">
      <w:pPr>
        <w:rPr>
          <w:i/>
        </w:rPr>
      </w:pPr>
      <w:r w:rsidRPr="00D8506D">
        <w:rPr>
          <w:i/>
        </w:rPr>
        <w:t>Metodu</w:t>
      </w:r>
      <w:r w:rsidRPr="00D8506D">
        <w:rPr>
          <w:i/>
          <w:spacing w:val="-3"/>
        </w:rPr>
        <w:t xml:space="preserve"> </w:t>
      </w:r>
      <w:r w:rsidRPr="00D8506D">
        <w:rPr>
          <w:i/>
        </w:rPr>
        <w:t>ta’</w:t>
      </w:r>
      <w:r w:rsidRPr="00D8506D">
        <w:rPr>
          <w:i/>
          <w:spacing w:val="-2"/>
        </w:rPr>
        <w:t xml:space="preserve"> </w:t>
      </w:r>
      <w:r w:rsidRPr="00D8506D">
        <w:rPr>
          <w:i/>
        </w:rPr>
        <w:t>kif</w:t>
      </w:r>
      <w:r w:rsidRPr="00D8506D">
        <w:rPr>
          <w:i/>
          <w:spacing w:val="-2"/>
        </w:rPr>
        <w:t xml:space="preserve"> </w:t>
      </w:r>
      <w:r w:rsidRPr="00D8506D">
        <w:rPr>
          <w:i/>
        </w:rPr>
        <w:t>għandu</w:t>
      </w:r>
      <w:r w:rsidRPr="00D8506D">
        <w:rPr>
          <w:i/>
          <w:spacing w:val="-2"/>
        </w:rPr>
        <w:t xml:space="preserve"> </w:t>
      </w:r>
      <w:r w:rsidRPr="00D8506D">
        <w:rPr>
          <w:i/>
        </w:rPr>
        <w:t>jingħata</w:t>
      </w:r>
    </w:p>
    <w:p w14:paraId="2BB200E9" w14:textId="77777777" w:rsidR="001D445A" w:rsidRPr="00D8506D" w:rsidRDefault="001D445A" w:rsidP="00D8506D">
      <w:pPr>
        <w:pStyle w:val="BodyText"/>
        <w:rPr>
          <w:i/>
        </w:rPr>
      </w:pPr>
    </w:p>
    <w:p w14:paraId="66D9B68B" w14:textId="1455C5C3" w:rsidR="001D445A" w:rsidRPr="00D8506D" w:rsidRDefault="00D8506D" w:rsidP="00D8506D">
      <w:pPr>
        <w:pStyle w:val="BodyText"/>
      </w:pPr>
      <w:r w:rsidRPr="00D8506D">
        <w:t>It-treġġigħ lura ta</w:t>
      </w:r>
      <w:r w:rsidR="00B93974" w:rsidRPr="00D8506D">
        <w:t>n-</w:t>
      </w:r>
      <w:r w:rsidRPr="00D8506D">
        <w:t>newtropenija jew iż-żamma ta</w:t>
      </w:r>
      <w:r w:rsidR="00B93974" w:rsidRPr="00D8506D">
        <w:t xml:space="preserve">’ </w:t>
      </w:r>
      <w:r w:rsidRPr="00D8506D">
        <w:t>għadd normali ta’ newtrofili:</w:t>
      </w:r>
      <w:r w:rsidR="00B93974" w:rsidRPr="00D8506D">
        <w:t xml:space="preserve"> </w:t>
      </w:r>
      <w:r w:rsidRPr="00D8506D">
        <w:rPr>
          <w:spacing w:val="-52"/>
        </w:rPr>
        <w:t xml:space="preserve"> </w:t>
      </w:r>
      <w:r w:rsidRPr="00D8506D">
        <w:t>filgrastim</w:t>
      </w:r>
      <w:r w:rsidRPr="00D8506D">
        <w:rPr>
          <w:spacing w:val="-3"/>
        </w:rPr>
        <w:t xml:space="preserve"> </w:t>
      </w:r>
      <w:r w:rsidRPr="00D8506D">
        <w:t>għandu</w:t>
      </w:r>
      <w:r w:rsidRPr="00D8506D">
        <w:rPr>
          <w:spacing w:val="-1"/>
        </w:rPr>
        <w:t xml:space="preserve"> </w:t>
      </w:r>
      <w:r w:rsidRPr="00D8506D">
        <w:lastRenderedPageBreak/>
        <w:t>jingħata</w:t>
      </w:r>
      <w:r w:rsidRPr="00D8506D">
        <w:rPr>
          <w:spacing w:val="-2"/>
        </w:rPr>
        <w:t xml:space="preserve"> </w:t>
      </w:r>
      <w:r w:rsidRPr="00D8506D">
        <w:t>permezz</w:t>
      </w:r>
      <w:r w:rsidRPr="00D8506D">
        <w:rPr>
          <w:spacing w:val="-2"/>
        </w:rPr>
        <w:t xml:space="preserve"> </w:t>
      </w:r>
      <w:r w:rsidRPr="00D8506D">
        <w:t>ta’ injezzjoni taħt</w:t>
      </w:r>
      <w:r w:rsidRPr="00D8506D">
        <w:rPr>
          <w:spacing w:val="-1"/>
        </w:rPr>
        <w:t xml:space="preserve"> </w:t>
      </w:r>
      <w:r w:rsidRPr="00D8506D">
        <w:t>il-ġilda.</w:t>
      </w:r>
    </w:p>
    <w:p w14:paraId="56B0AC4E" w14:textId="77777777" w:rsidR="001D445A" w:rsidRPr="00D8506D" w:rsidRDefault="001D445A" w:rsidP="00D8506D">
      <w:pPr>
        <w:pStyle w:val="BodyText"/>
        <w:rPr>
          <w:i/>
        </w:rPr>
      </w:pPr>
    </w:p>
    <w:p w14:paraId="52CF214C" w14:textId="77777777" w:rsidR="001D445A" w:rsidRPr="00D8506D" w:rsidRDefault="00D8506D" w:rsidP="00D8506D">
      <w:pPr>
        <w:rPr>
          <w:iCs/>
          <w:u w:val="single"/>
        </w:rPr>
      </w:pPr>
      <w:r w:rsidRPr="00D8506D">
        <w:rPr>
          <w:iCs/>
          <w:u w:val="single"/>
        </w:rPr>
        <w:t>Anzjani</w:t>
      </w:r>
    </w:p>
    <w:p w14:paraId="61C2E6A3" w14:textId="77777777" w:rsidR="00B93974" w:rsidRPr="00D8506D" w:rsidRDefault="00B93974" w:rsidP="00D8506D">
      <w:pPr>
        <w:pStyle w:val="BodyText"/>
      </w:pPr>
    </w:p>
    <w:p w14:paraId="3ADD5560" w14:textId="5549AE3A" w:rsidR="00B93974" w:rsidRPr="00D8506D" w:rsidRDefault="00D8506D" w:rsidP="00D8506D">
      <w:pPr>
        <w:pStyle w:val="BodyText"/>
        <w:rPr>
          <w:i/>
        </w:rPr>
      </w:pPr>
      <w:r w:rsidRPr="00D8506D">
        <w:t>Għalkemm studji kliniċi b’filgrastim inkludew numru zgħir ta’ pazjenti anzjani, ma sarux studji</w:t>
      </w:r>
      <w:r w:rsidRPr="00D8506D">
        <w:rPr>
          <w:spacing w:val="1"/>
        </w:rPr>
        <w:t xml:space="preserve"> </w:t>
      </w:r>
      <w:r w:rsidRPr="00D8506D">
        <w:t>speċifiċi fuq dan il-grupp u għaldaqstant ma jistgħux jingħataw rakkomandazzjonijiet speċifiċi</w:t>
      </w:r>
      <w:r w:rsidR="00B93974" w:rsidRPr="00D8506D">
        <w:t xml:space="preserve"> dwar id-doża</w:t>
      </w:r>
      <w:r w:rsidRPr="00D8506D">
        <w:rPr>
          <w:spacing w:val="-1"/>
        </w:rPr>
        <w:t xml:space="preserve"> </w:t>
      </w:r>
      <w:r w:rsidRPr="00D8506D">
        <w:t>għall-anzjani.</w:t>
      </w:r>
    </w:p>
    <w:p w14:paraId="14803365" w14:textId="77777777" w:rsidR="0012315F" w:rsidRPr="0012315F" w:rsidRDefault="0012315F" w:rsidP="00D8506D">
      <w:pPr>
        <w:pStyle w:val="BodyText"/>
        <w:rPr>
          <w:iCs/>
        </w:rPr>
      </w:pPr>
    </w:p>
    <w:p w14:paraId="6BE847D1" w14:textId="0C0AEA8F" w:rsidR="00FB073C" w:rsidRPr="00D8506D" w:rsidRDefault="00AA3F85" w:rsidP="00D8506D">
      <w:pPr>
        <w:pStyle w:val="BodyText"/>
        <w:rPr>
          <w:iCs/>
          <w:u w:val="single"/>
        </w:rPr>
      </w:pPr>
      <w:r>
        <w:rPr>
          <w:iCs/>
          <w:u w:val="single"/>
        </w:rPr>
        <w:t>I</w:t>
      </w:r>
      <w:r w:rsidR="00FB073C" w:rsidRPr="00D8506D">
        <w:rPr>
          <w:iCs/>
          <w:u w:val="single"/>
        </w:rPr>
        <w:t>ndeboliment tal-kliewi</w:t>
      </w:r>
    </w:p>
    <w:p w14:paraId="11E63159" w14:textId="77777777" w:rsidR="00B93974" w:rsidRPr="00D8506D" w:rsidRDefault="00B93974" w:rsidP="00D8506D">
      <w:pPr>
        <w:pStyle w:val="BodyText"/>
        <w:rPr>
          <w:iCs/>
          <w:u w:val="single"/>
        </w:rPr>
      </w:pPr>
    </w:p>
    <w:p w14:paraId="7A67DFE1" w14:textId="5261413B" w:rsidR="001D445A" w:rsidRPr="00D8506D" w:rsidRDefault="00D8506D" w:rsidP="00D8506D">
      <w:pPr>
        <w:pStyle w:val="BodyText"/>
      </w:pPr>
      <w:r w:rsidRPr="00D8506D">
        <w:t xml:space="preserve">Studji fuq l-użu ta’ filgrastim f’pazjenti b’indeboliment </w:t>
      </w:r>
      <w:r w:rsidR="00B93974" w:rsidRPr="00D8506D">
        <w:t>sever</w:t>
      </w:r>
      <w:r w:rsidRPr="00D8506D">
        <w:t xml:space="preserve"> tal-kliewi jew tal-fwied juru li l-profil</w:t>
      </w:r>
      <w:r w:rsidR="00B93974" w:rsidRPr="00D8506D">
        <w:t xml:space="preserve"> </w:t>
      </w:r>
      <w:r w:rsidRPr="00D8506D">
        <w:rPr>
          <w:spacing w:val="-52"/>
        </w:rPr>
        <w:t xml:space="preserve"> </w:t>
      </w:r>
      <w:r w:rsidRPr="00D8506D">
        <w:t xml:space="preserve">farmakokinetiku u farmakodinamiku huwa l-istess bħal dak f’individwi </w:t>
      </w:r>
      <w:r w:rsidR="00B93974" w:rsidRPr="00D8506D">
        <w:t>f</w:t>
      </w:r>
      <w:r w:rsidRPr="00D8506D">
        <w:t>’saħħithom. M’hemmx</w:t>
      </w:r>
      <w:r w:rsidRPr="00D8506D">
        <w:rPr>
          <w:spacing w:val="1"/>
        </w:rPr>
        <w:t xml:space="preserve"> </w:t>
      </w:r>
      <w:r w:rsidRPr="00D8506D">
        <w:t>bżonn</w:t>
      </w:r>
      <w:r w:rsidRPr="00D8506D">
        <w:rPr>
          <w:spacing w:val="-1"/>
        </w:rPr>
        <w:t xml:space="preserve"> </w:t>
      </w:r>
      <w:r w:rsidRPr="00D8506D">
        <w:t>ta’</w:t>
      </w:r>
      <w:r w:rsidRPr="00D8506D">
        <w:rPr>
          <w:spacing w:val="1"/>
        </w:rPr>
        <w:t xml:space="preserve"> </w:t>
      </w:r>
      <w:r w:rsidRPr="00D8506D">
        <w:t>aġġustament tad-doża f’dawn</w:t>
      </w:r>
      <w:r w:rsidRPr="00D8506D">
        <w:rPr>
          <w:spacing w:val="-1"/>
        </w:rPr>
        <w:t xml:space="preserve"> </w:t>
      </w:r>
      <w:r w:rsidRPr="00D8506D">
        <w:t>il-każi.</w:t>
      </w:r>
    </w:p>
    <w:p w14:paraId="7E04BEAF" w14:textId="77777777" w:rsidR="001D445A" w:rsidRPr="00D8506D" w:rsidRDefault="001D445A" w:rsidP="00D8506D">
      <w:pPr>
        <w:pStyle w:val="BodyText"/>
      </w:pPr>
    </w:p>
    <w:p w14:paraId="17143AD6" w14:textId="77777777" w:rsidR="001D445A" w:rsidRPr="00D8506D" w:rsidRDefault="00D8506D" w:rsidP="00D8506D">
      <w:pPr>
        <w:rPr>
          <w:iCs/>
          <w:u w:val="single"/>
        </w:rPr>
      </w:pPr>
      <w:r w:rsidRPr="00D8506D">
        <w:rPr>
          <w:iCs/>
          <w:u w:val="single"/>
        </w:rPr>
        <w:t>Użu</w:t>
      </w:r>
      <w:r w:rsidRPr="00D8506D">
        <w:rPr>
          <w:iCs/>
          <w:spacing w:val="-3"/>
          <w:u w:val="single"/>
        </w:rPr>
        <w:t xml:space="preserve"> </w:t>
      </w:r>
      <w:r w:rsidRPr="00D8506D">
        <w:rPr>
          <w:iCs/>
          <w:u w:val="single"/>
        </w:rPr>
        <w:t>fil-pedjatrija</w:t>
      </w:r>
      <w:r w:rsidRPr="00D8506D">
        <w:rPr>
          <w:iCs/>
          <w:spacing w:val="-2"/>
          <w:u w:val="single"/>
        </w:rPr>
        <w:t xml:space="preserve"> </w:t>
      </w:r>
      <w:r w:rsidRPr="00D8506D">
        <w:rPr>
          <w:iCs/>
          <w:u w:val="single"/>
        </w:rPr>
        <w:t>f’każ</w:t>
      </w:r>
      <w:r w:rsidRPr="00D8506D">
        <w:rPr>
          <w:iCs/>
          <w:spacing w:val="-3"/>
          <w:u w:val="single"/>
        </w:rPr>
        <w:t xml:space="preserve"> </w:t>
      </w:r>
      <w:r w:rsidRPr="00D8506D">
        <w:rPr>
          <w:iCs/>
          <w:u w:val="single"/>
        </w:rPr>
        <w:t>ta’</w:t>
      </w:r>
      <w:r w:rsidRPr="00D8506D">
        <w:rPr>
          <w:iCs/>
          <w:spacing w:val="-4"/>
          <w:u w:val="single"/>
        </w:rPr>
        <w:t xml:space="preserve"> </w:t>
      </w:r>
      <w:r w:rsidRPr="00D8506D">
        <w:rPr>
          <w:iCs/>
          <w:u w:val="single"/>
        </w:rPr>
        <w:t>SCN</w:t>
      </w:r>
      <w:r w:rsidRPr="00D8506D">
        <w:rPr>
          <w:iCs/>
          <w:spacing w:val="-2"/>
          <w:u w:val="single"/>
        </w:rPr>
        <w:t xml:space="preserve"> </w:t>
      </w:r>
      <w:r w:rsidRPr="00D8506D">
        <w:rPr>
          <w:iCs/>
          <w:u w:val="single"/>
        </w:rPr>
        <w:t>u</w:t>
      </w:r>
      <w:r w:rsidRPr="00D8506D">
        <w:rPr>
          <w:iCs/>
          <w:spacing w:val="-2"/>
          <w:u w:val="single"/>
        </w:rPr>
        <w:t xml:space="preserve"> </w:t>
      </w:r>
      <w:r w:rsidRPr="00D8506D">
        <w:rPr>
          <w:iCs/>
          <w:u w:val="single"/>
        </w:rPr>
        <w:t>kanċer</w:t>
      </w:r>
    </w:p>
    <w:p w14:paraId="7B5908B0" w14:textId="77777777" w:rsidR="00B93974" w:rsidRPr="00D8506D" w:rsidRDefault="00B93974" w:rsidP="00D8506D">
      <w:pPr>
        <w:rPr>
          <w:iCs/>
          <w:u w:val="single"/>
        </w:rPr>
      </w:pPr>
    </w:p>
    <w:p w14:paraId="72251E34" w14:textId="38E59E3F" w:rsidR="001D445A" w:rsidRPr="00D8506D" w:rsidRDefault="00D8506D" w:rsidP="00D8506D">
      <w:pPr>
        <w:pStyle w:val="BodyText"/>
      </w:pPr>
      <w:r w:rsidRPr="00D8506D">
        <w:t xml:space="preserve">Ħamsa u sittin fil-mija tal-pazjenti li ġew studjati fil-programm </w:t>
      </w:r>
      <w:r w:rsidR="00B93974" w:rsidRPr="00D8506D">
        <w:t xml:space="preserve">ta’ prova </w:t>
      </w:r>
      <w:r w:rsidR="00DE6DF8" w:rsidRPr="00D8506D">
        <w:t>dwar</w:t>
      </w:r>
      <w:r w:rsidR="00B93974" w:rsidRPr="00D8506D">
        <w:t xml:space="preserve"> SCN</w:t>
      </w:r>
      <w:r w:rsidRPr="00D8506D">
        <w:rPr>
          <w:spacing w:val="-4"/>
        </w:rPr>
        <w:t xml:space="preserve"> </w:t>
      </w:r>
      <w:r w:rsidRPr="00D8506D">
        <w:t>kienu</w:t>
      </w:r>
      <w:r w:rsidRPr="00D8506D">
        <w:rPr>
          <w:spacing w:val="-2"/>
        </w:rPr>
        <w:t xml:space="preserve"> </w:t>
      </w:r>
      <w:r w:rsidRPr="00D8506D">
        <w:t>taħt</w:t>
      </w:r>
      <w:r w:rsidRPr="00D8506D">
        <w:rPr>
          <w:spacing w:val="-2"/>
        </w:rPr>
        <w:t xml:space="preserve"> </w:t>
      </w:r>
      <w:r w:rsidRPr="00D8506D">
        <w:t>it-18-il</w:t>
      </w:r>
      <w:r w:rsidRPr="00D8506D">
        <w:rPr>
          <w:spacing w:val="-1"/>
        </w:rPr>
        <w:t xml:space="preserve"> </w:t>
      </w:r>
      <w:r w:rsidRPr="00D8506D">
        <w:t>sena.</w:t>
      </w:r>
      <w:r w:rsidRPr="00D8506D">
        <w:rPr>
          <w:spacing w:val="-2"/>
        </w:rPr>
        <w:t xml:space="preserve"> </w:t>
      </w:r>
      <w:r w:rsidRPr="00D8506D">
        <w:t>L-effikaċja</w:t>
      </w:r>
      <w:r w:rsidRPr="00D8506D">
        <w:rPr>
          <w:spacing w:val="-1"/>
        </w:rPr>
        <w:t xml:space="preserve"> </w:t>
      </w:r>
      <w:r w:rsidRPr="00D8506D">
        <w:t>ta</w:t>
      </w:r>
      <w:r w:rsidR="00DE6DF8" w:rsidRPr="00D8506D">
        <w:t>t-trattament</w:t>
      </w:r>
      <w:r w:rsidRPr="00D8506D">
        <w:rPr>
          <w:spacing w:val="-2"/>
        </w:rPr>
        <w:t xml:space="preserve"> </w:t>
      </w:r>
      <w:r w:rsidRPr="00D8506D">
        <w:t>kienet</w:t>
      </w:r>
      <w:r w:rsidRPr="00D8506D">
        <w:rPr>
          <w:spacing w:val="-2"/>
        </w:rPr>
        <w:t xml:space="preserve"> </w:t>
      </w:r>
      <w:r w:rsidRPr="00D8506D">
        <w:t>ċara</w:t>
      </w:r>
      <w:r w:rsidRPr="00D8506D">
        <w:rPr>
          <w:spacing w:val="-1"/>
        </w:rPr>
        <w:t xml:space="preserve"> </w:t>
      </w:r>
      <w:r w:rsidRPr="00D8506D">
        <w:t>f’dan</w:t>
      </w:r>
      <w:r w:rsidRPr="00D8506D">
        <w:rPr>
          <w:spacing w:val="-2"/>
        </w:rPr>
        <w:t xml:space="preserve"> </w:t>
      </w:r>
      <w:r w:rsidRPr="00D8506D">
        <w:t>il-grupp</w:t>
      </w:r>
      <w:r w:rsidRPr="00D8506D">
        <w:rPr>
          <w:spacing w:val="-1"/>
        </w:rPr>
        <w:t xml:space="preserve"> </w:t>
      </w:r>
      <w:r w:rsidRPr="00D8506D">
        <w:t>ta’</w:t>
      </w:r>
      <w:r w:rsidRPr="00D8506D">
        <w:rPr>
          <w:spacing w:val="-2"/>
        </w:rPr>
        <w:t xml:space="preserve"> </w:t>
      </w:r>
      <w:r w:rsidRPr="00D8506D">
        <w:t>pażjenti,</w:t>
      </w:r>
      <w:r w:rsidRPr="00D8506D">
        <w:rPr>
          <w:spacing w:val="-1"/>
        </w:rPr>
        <w:t xml:space="preserve"> </w:t>
      </w:r>
      <w:r w:rsidRPr="00D8506D">
        <w:t>li</w:t>
      </w:r>
      <w:r w:rsidRPr="00D8506D">
        <w:rPr>
          <w:spacing w:val="-1"/>
        </w:rPr>
        <w:t xml:space="preserve"> </w:t>
      </w:r>
      <w:r w:rsidRPr="00D8506D">
        <w:t>fih</w:t>
      </w:r>
      <w:r w:rsidR="00DE6DF8" w:rsidRPr="00D8506D">
        <w:t xml:space="preserve"> </w:t>
      </w:r>
      <w:r w:rsidRPr="00D8506D">
        <w:t xml:space="preserve">il-maġġoranża kienu pażjenti b’newtropenja konġenitali. Ma kien hemm l-ebda </w:t>
      </w:r>
      <w:r w:rsidR="00DE6DF8" w:rsidRPr="00D8506D">
        <w:t>differenzi</w:t>
      </w:r>
      <w:r w:rsidRPr="00D8506D">
        <w:t xml:space="preserve"> fil-profili</w:t>
      </w:r>
      <w:r w:rsidR="00DE6DF8" w:rsidRPr="00D8506D">
        <w:t xml:space="preserve"> </w:t>
      </w:r>
      <w:r w:rsidRPr="00D8506D">
        <w:rPr>
          <w:spacing w:val="-52"/>
        </w:rPr>
        <w:t xml:space="preserve"> </w:t>
      </w:r>
      <w:r w:rsidRPr="00D8506D">
        <w:t>tas-</w:t>
      </w:r>
      <w:r w:rsidR="00DE6DF8" w:rsidRPr="00D8506D">
        <w:t>sigurtà</w:t>
      </w:r>
      <w:r w:rsidRPr="00D8506D">
        <w:t xml:space="preserve"> f’pazjenti pedjatriċi</w:t>
      </w:r>
      <w:r w:rsidRPr="00D8506D">
        <w:rPr>
          <w:spacing w:val="-2"/>
        </w:rPr>
        <w:t xml:space="preserve"> </w:t>
      </w:r>
      <w:r w:rsidR="00DE6DF8" w:rsidRPr="00D8506D">
        <w:t>ttrattati</w:t>
      </w:r>
      <w:r w:rsidRPr="00D8506D">
        <w:rPr>
          <w:spacing w:val="-2"/>
        </w:rPr>
        <w:t xml:space="preserve"> </w:t>
      </w:r>
      <w:r w:rsidRPr="00D8506D">
        <w:t>għal SCN.</w:t>
      </w:r>
    </w:p>
    <w:p w14:paraId="1504AEFF" w14:textId="77777777" w:rsidR="001D445A" w:rsidRPr="00D8506D" w:rsidRDefault="001D445A" w:rsidP="00D8506D">
      <w:pPr>
        <w:pStyle w:val="BodyText"/>
      </w:pPr>
    </w:p>
    <w:p w14:paraId="56799BA6" w14:textId="1DE8D7D2" w:rsidR="001D445A" w:rsidRPr="00D8506D" w:rsidRDefault="00D8506D" w:rsidP="00D8506D">
      <w:pPr>
        <w:pStyle w:val="BodyText"/>
      </w:pPr>
      <w:r w:rsidRPr="00D8506D">
        <w:t>Tagħrif</w:t>
      </w:r>
      <w:r w:rsidRPr="00D8506D">
        <w:rPr>
          <w:spacing w:val="-3"/>
        </w:rPr>
        <w:t xml:space="preserve"> </w:t>
      </w:r>
      <w:r w:rsidRPr="00D8506D">
        <w:t>minn</w:t>
      </w:r>
      <w:r w:rsidRPr="00D8506D">
        <w:rPr>
          <w:spacing w:val="-3"/>
        </w:rPr>
        <w:t xml:space="preserve"> </w:t>
      </w:r>
      <w:r w:rsidRPr="00D8506D">
        <w:t>studji</w:t>
      </w:r>
      <w:r w:rsidRPr="00D8506D">
        <w:rPr>
          <w:spacing w:val="-3"/>
        </w:rPr>
        <w:t xml:space="preserve"> </w:t>
      </w:r>
      <w:r w:rsidRPr="00D8506D">
        <w:t>kliniċi</w:t>
      </w:r>
      <w:r w:rsidRPr="00D8506D">
        <w:rPr>
          <w:spacing w:val="-4"/>
        </w:rPr>
        <w:t xml:space="preserve"> </w:t>
      </w:r>
      <w:r w:rsidRPr="00D8506D">
        <w:t>li</w:t>
      </w:r>
      <w:r w:rsidRPr="00D8506D">
        <w:rPr>
          <w:spacing w:val="-3"/>
        </w:rPr>
        <w:t xml:space="preserve"> </w:t>
      </w:r>
      <w:r w:rsidRPr="00D8506D">
        <w:t>saru</w:t>
      </w:r>
      <w:r w:rsidRPr="00D8506D">
        <w:rPr>
          <w:spacing w:val="-3"/>
        </w:rPr>
        <w:t xml:space="preserve"> </w:t>
      </w:r>
      <w:r w:rsidRPr="00D8506D">
        <w:t>f’pazjenti</w:t>
      </w:r>
      <w:r w:rsidRPr="00D8506D">
        <w:rPr>
          <w:spacing w:val="-3"/>
        </w:rPr>
        <w:t xml:space="preserve"> </w:t>
      </w:r>
      <w:r w:rsidRPr="00D8506D">
        <w:t>pedjatriċi,</w:t>
      </w:r>
      <w:r w:rsidRPr="00D8506D">
        <w:rPr>
          <w:spacing w:val="-4"/>
        </w:rPr>
        <w:t xml:space="preserve"> </w:t>
      </w:r>
      <w:r w:rsidRPr="00D8506D">
        <w:t>jindika</w:t>
      </w:r>
      <w:r w:rsidRPr="00D8506D">
        <w:rPr>
          <w:spacing w:val="-4"/>
        </w:rPr>
        <w:t xml:space="preserve"> </w:t>
      </w:r>
      <w:r w:rsidRPr="00D8506D">
        <w:t>li</w:t>
      </w:r>
      <w:r w:rsidRPr="00D8506D">
        <w:rPr>
          <w:spacing w:val="-3"/>
        </w:rPr>
        <w:t xml:space="preserve"> </w:t>
      </w:r>
      <w:r w:rsidRPr="00D8506D">
        <w:t>s-</w:t>
      </w:r>
      <w:r w:rsidR="00DE6DF8" w:rsidRPr="00D8506D">
        <w:t>sigurtà</w:t>
      </w:r>
      <w:r w:rsidRPr="00D8506D">
        <w:rPr>
          <w:spacing w:val="-2"/>
        </w:rPr>
        <w:t xml:space="preserve"> </w:t>
      </w:r>
      <w:r w:rsidRPr="00D8506D">
        <w:t>u</w:t>
      </w:r>
      <w:r w:rsidRPr="00D8506D">
        <w:rPr>
          <w:spacing w:val="-3"/>
        </w:rPr>
        <w:t xml:space="preserve"> </w:t>
      </w:r>
      <w:r w:rsidRPr="00D8506D">
        <w:t>l-effikaċja</w:t>
      </w:r>
      <w:r w:rsidRPr="00D8506D">
        <w:rPr>
          <w:spacing w:val="-3"/>
        </w:rPr>
        <w:t xml:space="preserve"> </w:t>
      </w:r>
      <w:r w:rsidRPr="00D8506D">
        <w:t>ta’</w:t>
      </w:r>
      <w:r w:rsidR="00DE6DF8" w:rsidRPr="00D8506D">
        <w:t xml:space="preserve"> </w:t>
      </w:r>
      <w:r w:rsidRPr="00D8506D">
        <w:t>filgrastim</w:t>
      </w:r>
      <w:r w:rsidRPr="00D8506D">
        <w:rPr>
          <w:spacing w:val="-3"/>
        </w:rPr>
        <w:t xml:space="preserve"> </w:t>
      </w:r>
      <w:r w:rsidRPr="00D8506D">
        <w:t>f’adulti</w:t>
      </w:r>
      <w:r w:rsidRPr="00D8506D">
        <w:rPr>
          <w:spacing w:val="-3"/>
        </w:rPr>
        <w:t xml:space="preserve"> </w:t>
      </w:r>
      <w:r w:rsidRPr="00D8506D">
        <w:t>u</w:t>
      </w:r>
      <w:r w:rsidRPr="00D8506D">
        <w:rPr>
          <w:spacing w:val="-3"/>
        </w:rPr>
        <w:t xml:space="preserve"> </w:t>
      </w:r>
      <w:r w:rsidRPr="00D8506D">
        <w:t>fit-tfal</w:t>
      </w:r>
      <w:r w:rsidRPr="00D8506D">
        <w:rPr>
          <w:spacing w:val="-3"/>
        </w:rPr>
        <w:t xml:space="preserve"> </w:t>
      </w:r>
      <w:r w:rsidRPr="00D8506D">
        <w:t>li</w:t>
      </w:r>
      <w:r w:rsidRPr="00D8506D">
        <w:rPr>
          <w:spacing w:val="-3"/>
        </w:rPr>
        <w:t xml:space="preserve"> </w:t>
      </w:r>
      <w:r w:rsidRPr="00D8506D">
        <w:t>qed</w:t>
      </w:r>
      <w:r w:rsidRPr="00D8506D">
        <w:rPr>
          <w:spacing w:val="-2"/>
        </w:rPr>
        <w:t xml:space="preserve"> </w:t>
      </w:r>
      <w:r w:rsidRPr="00D8506D">
        <w:t>jirċievu</w:t>
      </w:r>
      <w:r w:rsidRPr="00D8506D">
        <w:rPr>
          <w:spacing w:val="-3"/>
        </w:rPr>
        <w:t xml:space="preserve"> </w:t>
      </w:r>
      <w:r w:rsidRPr="00D8506D">
        <w:t>kimoterapija</w:t>
      </w:r>
      <w:r w:rsidRPr="00D8506D">
        <w:rPr>
          <w:spacing w:val="-4"/>
        </w:rPr>
        <w:t xml:space="preserve"> </w:t>
      </w:r>
      <w:r w:rsidRPr="00D8506D">
        <w:t>ċitotossika,</w:t>
      </w:r>
      <w:r w:rsidRPr="00D8506D">
        <w:rPr>
          <w:spacing w:val="-2"/>
        </w:rPr>
        <w:t xml:space="preserve"> </w:t>
      </w:r>
      <w:r w:rsidRPr="00D8506D">
        <w:t>huma</w:t>
      </w:r>
      <w:r w:rsidRPr="00D8506D">
        <w:rPr>
          <w:spacing w:val="-4"/>
        </w:rPr>
        <w:t xml:space="preserve"> </w:t>
      </w:r>
      <w:r w:rsidRPr="00D8506D">
        <w:t>simili.</w:t>
      </w:r>
    </w:p>
    <w:p w14:paraId="1255156F" w14:textId="77777777" w:rsidR="001D445A" w:rsidRPr="00D8506D" w:rsidRDefault="001D445A" w:rsidP="00D8506D">
      <w:pPr>
        <w:pStyle w:val="BodyText"/>
      </w:pPr>
    </w:p>
    <w:p w14:paraId="65240CE7" w14:textId="77777777" w:rsidR="001D445A" w:rsidRPr="00D8506D" w:rsidRDefault="00D8506D" w:rsidP="00D8506D">
      <w:pPr>
        <w:pStyle w:val="BodyText"/>
      </w:pPr>
      <w:r w:rsidRPr="00D8506D">
        <w:t>Ir-rakkomandazzjonijiet</w:t>
      </w:r>
      <w:r w:rsidRPr="00D8506D">
        <w:rPr>
          <w:spacing w:val="-4"/>
        </w:rPr>
        <w:t xml:space="preserve"> </w:t>
      </w:r>
      <w:r w:rsidRPr="00D8506D">
        <w:t>tad-dożaġġ</w:t>
      </w:r>
      <w:r w:rsidRPr="00D8506D">
        <w:rPr>
          <w:spacing w:val="-3"/>
        </w:rPr>
        <w:t xml:space="preserve"> </w:t>
      </w:r>
      <w:r w:rsidRPr="00D8506D">
        <w:t>f’pazjenti</w:t>
      </w:r>
      <w:r w:rsidRPr="00D8506D">
        <w:rPr>
          <w:spacing w:val="-4"/>
        </w:rPr>
        <w:t xml:space="preserve"> </w:t>
      </w:r>
      <w:r w:rsidRPr="00D8506D">
        <w:t>pedjatriċi</w:t>
      </w:r>
      <w:r w:rsidRPr="00D8506D">
        <w:rPr>
          <w:spacing w:val="-4"/>
        </w:rPr>
        <w:t xml:space="preserve"> </w:t>
      </w:r>
      <w:r w:rsidRPr="00D8506D">
        <w:t>huma</w:t>
      </w:r>
      <w:r w:rsidRPr="00D8506D">
        <w:rPr>
          <w:spacing w:val="-4"/>
        </w:rPr>
        <w:t xml:space="preserve"> </w:t>
      </w:r>
      <w:r w:rsidRPr="00D8506D">
        <w:t>l-istess</w:t>
      </w:r>
      <w:r w:rsidRPr="00D8506D">
        <w:rPr>
          <w:spacing w:val="-5"/>
        </w:rPr>
        <w:t xml:space="preserve"> </w:t>
      </w:r>
      <w:r w:rsidRPr="00D8506D">
        <w:t>għal</w:t>
      </w:r>
      <w:r w:rsidRPr="00D8506D">
        <w:rPr>
          <w:spacing w:val="-3"/>
        </w:rPr>
        <w:t xml:space="preserve"> </w:t>
      </w:r>
      <w:r w:rsidRPr="00D8506D">
        <w:t>dawk</w:t>
      </w:r>
      <w:r w:rsidRPr="00D8506D">
        <w:rPr>
          <w:spacing w:val="-3"/>
        </w:rPr>
        <w:t xml:space="preserve"> </w:t>
      </w:r>
      <w:r w:rsidRPr="00D8506D">
        <w:t>f’adulti</w:t>
      </w:r>
      <w:r w:rsidRPr="00D8506D">
        <w:rPr>
          <w:spacing w:val="-5"/>
        </w:rPr>
        <w:t xml:space="preserve"> </w:t>
      </w:r>
      <w:r w:rsidRPr="00D8506D">
        <w:t>li</w:t>
      </w:r>
      <w:r w:rsidRPr="00D8506D">
        <w:rPr>
          <w:spacing w:val="-3"/>
        </w:rPr>
        <w:t xml:space="preserve"> </w:t>
      </w:r>
      <w:r w:rsidRPr="00D8506D">
        <w:t>qed</w:t>
      </w:r>
    </w:p>
    <w:p w14:paraId="330FE1FF" w14:textId="77777777" w:rsidR="001D445A" w:rsidRPr="00D8506D" w:rsidRDefault="00D8506D" w:rsidP="00D8506D">
      <w:pPr>
        <w:pStyle w:val="BodyText"/>
      </w:pPr>
      <w:r w:rsidRPr="00D8506D">
        <w:t>jirċievu</w:t>
      </w:r>
      <w:r w:rsidRPr="00D8506D">
        <w:rPr>
          <w:spacing w:val="-6"/>
        </w:rPr>
        <w:t xml:space="preserve"> </w:t>
      </w:r>
      <w:r w:rsidRPr="00D8506D">
        <w:t>kimoterapija</w:t>
      </w:r>
      <w:r w:rsidRPr="00D8506D">
        <w:rPr>
          <w:spacing w:val="-6"/>
        </w:rPr>
        <w:t xml:space="preserve"> </w:t>
      </w:r>
      <w:r w:rsidRPr="00D8506D">
        <w:t>ċitotossika</w:t>
      </w:r>
      <w:r w:rsidRPr="00D8506D">
        <w:rPr>
          <w:spacing w:val="-4"/>
        </w:rPr>
        <w:t xml:space="preserve"> </w:t>
      </w:r>
      <w:r w:rsidRPr="00D8506D">
        <w:t>majelosoppressiva.</w:t>
      </w:r>
    </w:p>
    <w:p w14:paraId="035DB295" w14:textId="77777777" w:rsidR="001D445A" w:rsidRPr="00D8506D" w:rsidRDefault="001D445A" w:rsidP="00D8506D">
      <w:pPr>
        <w:pStyle w:val="BodyText"/>
      </w:pPr>
    </w:p>
    <w:p w14:paraId="3C98A16C" w14:textId="77777777" w:rsidR="001D445A" w:rsidRPr="00D8506D" w:rsidRDefault="00D8506D" w:rsidP="00D8506D">
      <w:pPr>
        <w:pStyle w:val="ListParagraph"/>
        <w:numPr>
          <w:ilvl w:val="1"/>
          <w:numId w:val="16"/>
        </w:numPr>
        <w:ind w:left="567" w:hanging="567"/>
      </w:pPr>
      <w:r w:rsidRPr="00D8506D">
        <w:rPr>
          <w:b/>
        </w:rPr>
        <w:t>Kontraindikazzjonijiet</w:t>
      </w:r>
    </w:p>
    <w:p w14:paraId="467574EA" w14:textId="77777777" w:rsidR="001D445A" w:rsidRPr="00D8506D" w:rsidRDefault="001D445A" w:rsidP="00D8506D">
      <w:pPr>
        <w:pStyle w:val="BodyText"/>
        <w:rPr>
          <w:b/>
        </w:rPr>
      </w:pPr>
    </w:p>
    <w:p w14:paraId="23131631" w14:textId="58D528D1" w:rsidR="001D445A" w:rsidRPr="00D8506D" w:rsidRDefault="00D8506D" w:rsidP="00D8506D">
      <w:pPr>
        <w:pStyle w:val="BodyText"/>
      </w:pPr>
      <w:r w:rsidRPr="00D8506D">
        <w:t>Sensittività eċċessiva għas-sustanza attiva jew għal kwalunkwe sustanza mhux attiva elenkata fis-sezzjoni</w:t>
      </w:r>
      <w:r w:rsidR="00763785" w:rsidRPr="00D8506D">
        <w:t> </w:t>
      </w:r>
      <w:r w:rsidRPr="00D8506D">
        <w:t>6.1.</w:t>
      </w:r>
    </w:p>
    <w:p w14:paraId="2E471FD5" w14:textId="77777777" w:rsidR="001D445A" w:rsidRPr="00D8506D" w:rsidRDefault="001D445A" w:rsidP="00D8506D">
      <w:pPr>
        <w:pStyle w:val="BodyText"/>
      </w:pPr>
    </w:p>
    <w:p w14:paraId="79E8FD9F" w14:textId="77777777" w:rsidR="00FB073C" w:rsidRPr="00D8506D" w:rsidRDefault="00D8506D" w:rsidP="00D8506D">
      <w:pPr>
        <w:pStyle w:val="ListParagraph"/>
        <w:numPr>
          <w:ilvl w:val="1"/>
          <w:numId w:val="16"/>
        </w:numPr>
        <w:ind w:left="567" w:hanging="567"/>
        <w:rPr>
          <w:i/>
        </w:rPr>
      </w:pPr>
      <w:r w:rsidRPr="00D8506D">
        <w:rPr>
          <w:b/>
        </w:rPr>
        <w:t>Twissijiet speċjali u prekawzjonijiet għall-użu</w:t>
      </w:r>
    </w:p>
    <w:p w14:paraId="623A412B" w14:textId="77777777" w:rsidR="0012315F" w:rsidRPr="007E6195" w:rsidRDefault="0012315F" w:rsidP="00D8506D">
      <w:pPr>
        <w:rPr>
          <w:bCs/>
          <w:u w:val="single"/>
        </w:rPr>
      </w:pPr>
    </w:p>
    <w:p w14:paraId="333AB16F" w14:textId="1540639D" w:rsidR="00FB073C" w:rsidRPr="007E6195" w:rsidRDefault="00FB073C" w:rsidP="00D8506D">
      <w:pPr>
        <w:rPr>
          <w:bCs/>
          <w:u w:val="single"/>
        </w:rPr>
      </w:pPr>
      <w:r w:rsidRPr="007E6195">
        <w:rPr>
          <w:bCs/>
          <w:u w:val="single"/>
        </w:rPr>
        <w:t>Traċċabilità</w:t>
      </w:r>
    </w:p>
    <w:p w14:paraId="0B57979C" w14:textId="77777777" w:rsidR="006A17A0" w:rsidRPr="00D8506D" w:rsidRDefault="006A17A0" w:rsidP="00D8506D">
      <w:pPr>
        <w:rPr>
          <w:b/>
          <w:noProof/>
        </w:rPr>
      </w:pPr>
    </w:p>
    <w:p w14:paraId="72074106" w14:textId="77777777" w:rsidR="00FB073C" w:rsidRPr="00D8506D" w:rsidRDefault="00FB073C" w:rsidP="00D8506D">
      <w:pPr>
        <w:rPr>
          <w:noProof/>
        </w:rPr>
      </w:pPr>
      <w:r w:rsidRPr="00D8506D">
        <w:t>Sabiex tittejjeb it-traċċabilità tal-prodotti mediċinali bijoloġiċi, l-isem u n-numru tal-lott tal-prodott amministrat għandhom jiġu rrekordjati.</w:t>
      </w:r>
    </w:p>
    <w:p w14:paraId="6A96B8C1" w14:textId="77777777" w:rsidR="00FB073C" w:rsidRPr="00D8506D" w:rsidRDefault="00FB073C" w:rsidP="00D8506D">
      <w:pPr>
        <w:pStyle w:val="ListParagraph"/>
        <w:tabs>
          <w:tab w:val="left" w:pos="784"/>
          <w:tab w:val="left" w:pos="785"/>
        </w:tabs>
        <w:ind w:left="0" w:firstLine="0"/>
        <w:rPr>
          <w:b/>
        </w:rPr>
      </w:pPr>
    </w:p>
    <w:p w14:paraId="2A355228" w14:textId="6D243508" w:rsidR="00DE6DF8" w:rsidRPr="00D8506D" w:rsidRDefault="00D8506D" w:rsidP="00D8506D">
      <w:pPr>
        <w:pStyle w:val="ListParagraph"/>
        <w:tabs>
          <w:tab w:val="left" w:pos="784"/>
          <w:tab w:val="left" w:pos="785"/>
        </w:tabs>
        <w:ind w:left="0" w:firstLine="0"/>
        <w:rPr>
          <w:spacing w:val="1"/>
          <w:u w:val="single"/>
        </w:rPr>
      </w:pPr>
      <w:r w:rsidRPr="00D8506D">
        <w:rPr>
          <w:b/>
          <w:spacing w:val="-53"/>
        </w:rPr>
        <w:t xml:space="preserve"> </w:t>
      </w:r>
      <w:r w:rsidRPr="00D8506D">
        <w:rPr>
          <w:u w:val="single"/>
        </w:rPr>
        <w:t>Twissijiet speċjali u prekawzjonijiet fl-indikazzjonijiet</w:t>
      </w:r>
      <w:r w:rsidRPr="00D8506D">
        <w:rPr>
          <w:spacing w:val="1"/>
          <w:u w:val="single"/>
        </w:rPr>
        <w:t xml:space="preserve"> </w:t>
      </w:r>
      <w:r w:rsidR="00DE6DF8" w:rsidRPr="00D8506D">
        <w:rPr>
          <w:spacing w:val="1"/>
          <w:u w:val="single"/>
        </w:rPr>
        <w:t>kollha</w:t>
      </w:r>
    </w:p>
    <w:p w14:paraId="734C96E0" w14:textId="77777777" w:rsidR="0012315F" w:rsidRDefault="0012315F" w:rsidP="00D8506D">
      <w:pPr>
        <w:pStyle w:val="ListParagraph"/>
        <w:tabs>
          <w:tab w:val="left" w:pos="784"/>
          <w:tab w:val="left" w:pos="785"/>
        </w:tabs>
        <w:ind w:left="0" w:firstLine="0"/>
        <w:rPr>
          <w:i/>
        </w:rPr>
      </w:pPr>
    </w:p>
    <w:p w14:paraId="799CF389" w14:textId="6FE3053B" w:rsidR="001D445A" w:rsidRPr="00D8506D" w:rsidRDefault="00D8506D" w:rsidP="00D8506D">
      <w:pPr>
        <w:pStyle w:val="ListParagraph"/>
        <w:tabs>
          <w:tab w:val="left" w:pos="784"/>
          <w:tab w:val="left" w:pos="785"/>
        </w:tabs>
        <w:ind w:left="0" w:firstLine="0"/>
        <w:rPr>
          <w:i/>
        </w:rPr>
      </w:pPr>
      <w:r w:rsidRPr="00D8506D">
        <w:rPr>
          <w:i/>
        </w:rPr>
        <w:t>Sensittività</w:t>
      </w:r>
      <w:r w:rsidRPr="00D8506D">
        <w:rPr>
          <w:i/>
          <w:spacing w:val="-1"/>
        </w:rPr>
        <w:t xml:space="preserve"> </w:t>
      </w:r>
      <w:r w:rsidRPr="00D8506D">
        <w:rPr>
          <w:i/>
        </w:rPr>
        <w:t>eċċessiva</w:t>
      </w:r>
    </w:p>
    <w:p w14:paraId="5EF80395" w14:textId="77777777" w:rsidR="0012315F" w:rsidRDefault="0012315F" w:rsidP="00D8506D">
      <w:pPr>
        <w:pStyle w:val="BodyText"/>
      </w:pPr>
    </w:p>
    <w:p w14:paraId="1537C1B6" w14:textId="5C4505AF" w:rsidR="001D445A" w:rsidRPr="00D8506D" w:rsidRDefault="00D8506D" w:rsidP="00D8506D">
      <w:pPr>
        <w:pStyle w:val="BodyText"/>
      </w:pPr>
      <w:r w:rsidRPr="00D8506D">
        <w:t>Sensittività eċċessiva, li tinkludi reazzjonijiet anafilattiċi, li sseħħ ma’ trattament tal-bidu jew</w:t>
      </w:r>
      <w:r w:rsidRPr="00D8506D">
        <w:rPr>
          <w:spacing w:val="1"/>
        </w:rPr>
        <w:t xml:space="preserve"> </w:t>
      </w:r>
      <w:r w:rsidRPr="00D8506D">
        <w:t xml:space="preserve">sussegwenti ġiet irrappurtata f’pazjenti </w:t>
      </w:r>
      <w:r w:rsidR="00DE6DF8" w:rsidRPr="00D8506D">
        <w:t>t</w:t>
      </w:r>
      <w:r w:rsidRPr="00D8506D">
        <w:t xml:space="preserve">trattati b’filgrastim. </w:t>
      </w:r>
      <w:r w:rsidRPr="006A17A0">
        <w:t xml:space="preserve">Waqqaf </w:t>
      </w:r>
      <w:r w:rsidR="00DE6DF8" w:rsidRPr="006A17A0">
        <w:t>f</w:t>
      </w:r>
      <w:r w:rsidR="00FB073C" w:rsidRPr="006A17A0">
        <w:t>ilgrastim</w:t>
      </w:r>
      <w:r w:rsidRPr="006A17A0">
        <w:t xml:space="preserve"> għal kollox f’pazjenti</w:t>
      </w:r>
      <w:r w:rsidRPr="006A17A0">
        <w:rPr>
          <w:spacing w:val="-52"/>
        </w:rPr>
        <w:t xml:space="preserve"> </w:t>
      </w:r>
      <w:r w:rsidRPr="006A17A0">
        <w:t>b’sensittività</w:t>
      </w:r>
      <w:r w:rsidRPr="006A17A0">
        <w:rPr>
          <w:spacing w:val="1"/>
        </w:rPr>
        <w:t xml:space="preserve"> </w:t>
      </w:r>
      <w:r w:rsidRPr="006A17A0">
        <w:t>eċċessiva</w:t>
      </w:r>
      <w:r w:rsidRPr="006A17A0">
        <w:rPr>
          <w:spacing w:val="2"/>
        </w:rPr>
        <w:t xml:space="preserve"> </w:t>
      </w:r>
      <w:r w:rsidRPr="006A17A0">
        <w:t>li</w:t>
      </w:r>
      <w:r w:rsidRPr="006A17A0">
        <w:rPr>
          <w:spacing w:val="4"/>
        </w:rPr>
        <w:t xml:space="preserve"> </w:t>
      </w:r>
      <w:r w:rsidRPr="006A17A0">
        <w:t>hija</w:t>
      </w:r>
      <w:r w:rsidRPr="006A17A0">
        <w:rPr>
          <w:spacing w:val="2"/>
        </w:rPr>
        <w:t xml:space="preserve"> </w:t>
      </w:r>
      <w:r w:rsidRPr="006A17A0">
        <w:t>klinikament</w:t>
      </w:r>
      <w:r w:rsidRPr="006A17A0">
        <w:rPr>
          <w:spacing w:val="4"/>
        </w:rPr>
        <w:t xml:space="preserve"> </w:t>
      </w:r>
      <w:r w:rsidRPr="006A17A0">
        <w:t>sinifikanti.</w:t>
      </w:r>
      <w:r w:rsidRPr="006A17A0">
        <w:rPr>
          <w:spacing w:val="2"/>
        </w:rPr>
        <w:t xml:space="preserve"> </w:t>
      </w:r>
      <w:r w:rsidRPr="006A17A0">
        <w:t>Tagħtix</w:t>
      </w:r>
      <w:r w:rsidRPr="006A17A0">
        <w:rPr>
          <w:spacing w:val="3"/>
        </w:rPr>
        <w:t xml:space="preserve"> </w:t>
      </w:r>
      <w:r w:rsidRPr="006A17A0">
        <w:t>filgrastim</w:t>
      </w:r>
      <w:r w:rsidRPr="006A17A0">
        <w:rPr>
          <w:spacing w:val="2"/>
        </w:rPr>
        <w:t xml:space="preserve"> </w:t>
      </w:r>
      <w:r w:rsidRPr="006A17A0">
        <w:t>lil</w:t>
      </w:r>
      <w:r w:rsidRPr="006A17A0">
        <w:rPr>
          <w:spacing w:val="3"/>
        </w:rPr>
        <w:t xml:space="preserve"> </w:t>
      </w:r>
      <w:r w:rsidRPr="006A17A0">
        <w:t>pazjenti</w:t>
      </w:r>
      <w:r w:rsidRPr="006A17A0">
        <w:rPr>
          <w:spacing w:val="4"/>
        </w:rPr>
        <w:t xml:space="preserve"> </w:t>
      </w:r>
      <w:r w:rsidRPr="006A17A0">
        <w:t>bi</w:t>
      </w:r>
      <w:r w:rsidRPr="006A17A0">
        <w:rPr>
          <w:spacing w:val="3"/>
        </w:rPr>
        <w:t xml:space="preserve"> </w:t>
      </w:r>
      <w:r w:rsidRPr="006A17A0">
        <w:t>storja</w:t>
      </w:r>
      <w:r w:rsidRPr="006A17A0">
        <w:rPr>
          <w:spacing w:val="1"/>
        </w:rPr>
        <w:t xml:space="preserve"> </w:t>
      </w:r>
      <w:r w:rsidRPr="006A17A0">
        <w:t>medika</w:t>
      </w:r>
      <w:r w:rsidRPr="006A17A0">
        <w:rPr>
          <w:spacing w:val="1"/>
        </w:rPr>
        <w:t xml:space="preserve"> </w:t>
      </w:r>
      <w:r w:rsidRPr="006A17A0">
        <w:t>ta’ sensittività</w:t>
      </w:r>
      <w:r w:rsidRPr="006A17A0">
        <w:rPr>
          <w:spacing w:val="-1"/>
        </w:rPr>
        <w:t xml:space="preserve"> </w:t>
      </w:r>
      <w:r w:rsidRPr="006A17A0">
        <w:t>eċċessiva</w:t>
      </w:r>
      <w:r w:rsidRPr="006A17A0">
        <w:rPr>
          <w:spacing w:val="-1"/>
        </w:rPr>
        <w:t xml:space="preserve"> </w:t>
      </w:r>
      <w:r w:rsidRPr="006A17A0">
        <w:t>għal</w:t>
      </w:r>
      <w:r w:rsidRPr="006A17A0">
        <w:rPr>
          <w:spacing w:val="-1"/>
        </w:rPr>
        <w:t xml:space="preserve"> </w:t>
      </w:r>
      <w:r w:rsidRPr="006A17A0">
        <w:t>filgrastim</w:t>
      </w:r>
      <w:r w:rsidRPr="006A17A0">
        <w:rPr>
          <w:spacing w:val="-1"/>
        </w:rPr>
        <w:t xml:space="preserve"> </w:t>
      </w:r>
      <w:r w:rsidRPr="006A17A0">
        <w:t>jew</w:t>
      </w:r>
      <w:r w:rsidRPr="006A17A0">
        <w:rPr>
          <w:spacing w:val="-1"/>
        </w:rPr>
        <w:t xml:space="preserve"> </w:t>
      </w:r>
      <w:r w:rsidRPr="006A17A0">
        <w:t>pegfilgrastim.</w:t>
      </w:r>
    </w:p>
    <w:p w14:paraId="170F2F2C" w14:textId="77777777" w:rsidR="001D445A" w:rsidRPr="00D8506D" w:rsidRDefault="001D445A" w:rsidP="00D8506D">
      <w:pPr>
        <w:pStyle w:val="BodyText"/>
      </w:pPr>
    </w:p>
    <w:p w14:paraId="3C916C79" w14:textId="77777777" w:rsidR="001D445A" w:rsidRPr="00D8506D" w:rsidRDefault="00D8506D" w:rsidP="00D8506D">
      <w:pPr>
        <w:rPr>
          <w:i/>
        </w:rPr>
      </w:pPr>
      <w:r w:rsidRPr="00D8506D">
        <w:rPr>
          <w:i/>
        </w:rPr>
        <w:t>Effetti</w:t>
      </w:r>
      <w:r w:rsidRPr="00D8506D">
        <w:rPr>
          <w:i/>
          <w:spacing w:val="-5"/>
        </w:rPr>
        <w:t xml:space="preserve"> </w:t>
      </w:r>
      <w:r w:rsidRPr="00D8506D">
        <w:rPr>
          <w:i/>
        </w:rPr>
        <w:t>avversi</w:t>
      </w:r>
      <w:r w:rsidRPr="00D8506D">
        <w:rPr>
          <w:i/>
          <w:spacing w:val="-3"/>
        </w:rPr>
        <w:t xml:space="preserve"> </w:t>
      </w:r>
      <w:r w:rsidRPr="00D8506D">
        <w:rPr>
          <w:i/>
        </w:rPr>
        <w:t>pulmonari</w:t>
      </w:r>
    </w:p>
    <w:p w14:paraId="31FB2E5B" w14:textId="77777777" w:rsidR="001D445A" w:rsidRPr="00D8506D" w:rsidRDefault="001D445A" w:rsidP="00D8506D">
      <w:pPr>
        <w:pStyle w:val="BodyText"/>
        <w:rPr>
          <w:i/>
        </w:rPr>
      </w:pPr>
    </w:p>
    <w:p w14:paraId="0C2E2F14" w14:textId="297AE0FD" w:rsidR="001D445A" w:rsidRPr="00D8506D" w:rsidRDefault="00DE6DF8" w:rsidP="00D8506D">
      <w:pPr>
        <w:pStyle w:val="BodyText"/>
      </w:pPr>
      <w:r w:rsidRPr="00D8506D">
        <w:t>Effetti avversi pulmonari, b’mod partikulari mard interstizj</w:t>
      </w:r>
      <w:r w:rsidR="0025089A">
        <w:t xml:space="preserve">ali </w:t>
      </w:r>
      <w:r w:rsidRPr="00D8506D">
        <w:t>tal-pulmun, ġew irrappurtati</w:t>
      </w:r>
      <w:r w:rsidRPr="00D8506D">
        <w:rPr>
          <w:spacing w:val="1"/>
        </w:rPr>
        <w:t xml:space="preserve"> </w:t>
      </w:r>
      <w:r w:rsidRPr="00D8506D">
        <w:t>wara l-għoti ta’ G-CSF. Pazjenti bi storja medika reċenti ta’ infiltrati fil-pulmun jew ta’ pulmonite</w:t>
      </w:r>
      <w:r w:rsidRPr="00D8506D">
        <w:rPr>
          <w:spacing w:val="1"/>
        </w:rPr>
        <w:t xml:space="preserve"> </w:t>
      </w:r>
      <w:r w:rsidRPr="00D8506D">
        <w:t>jistgħu jkunu f’riskju ogħla. Il-bidu ta’ sinjali pulmonari, bħal sogħla, deni u qtugħ ta’ nifs flimkien</w:t>
      </w:r>
      <w:r w:rsidRPr="00D8506D">
        <w:rPr>
          <w:spacing w:val="1"/>
        </w:rPr>
        <w:t xml:space="preserve"> </w:t>
      </w:r>
      <w:r w:rsidRPr="00D8506D">
        <w:t xml:space="preserve">ma’ sinjali radjoloġiċi ta’ infiltrati fil-pulmun u deterjorazzjoni tal-funzjoni tal-pulmun jistgħu jkunu </w:t>
      </w:r>
      <w:r w:rsidRPr="00D8506D">
        <w:rPr>
          <w:spacing w:val="-52"/>
        </w:rPr>
        <w:t xml:space="preserve">  </w:t>
      </w:r>
      <w:r w:rsidRPr="00D8506D">
        <w:t>sinjali tal-bidu ta’ sindrom</w:t>
      </w:r>
      <w:r w:rsidR="0025089A">
        <w:t>u</w:t>
      </w:r>
      <w:r w:rsidRPr="00D8506D">
        <w:t xml:space="preserve"> ta’ dist</w:t>
      </w:r>
      <w:r w:rsidR="00380B64" w:rsidRPr="00D8506D">
        <w:t>ress</w:t>
      </w:r>
      <w:r w:rsidRPr="00D8506D">
        <w:t xml:space="preserve"> respiratorju akut (ARDS, </w:t>
      </w:r>
      <w:r w:rsidRPr="00D8506D">
        <w:rPr>
          <w:i/>
        </w:rPr>
        <w:t>acute respiratory distress</w:t>
      </w:r>
      <w:r w:rsidRPr="00D8506D">
        <w:rPr>
          <w:i/>
          <w:spacing w:val="1"/>
        </w:rPr>
        <w:t xml:space="preserve"> </w:t>
      </w:r>
      <w:r w:rsidRPr="00D8506D">
        <w:rPr>
          <w:i/>
        </w:rPr>
        <w:t>syndrome</w:t>
      </w:r>
      <w:r w:rsidRPr="00D8506D">
        <w:t>).</w:t>
      </w:r>
      <w:r w:rsidRPr="00D8506D">
        <w:rPr>
          <w:spacing w:val="-1"/>
        </w:rPr>
        <w:t xml:space="preserve"> </w:t>
      </w:r>
      <w:r w:rsidRPr="00D8506D">
        <w:t>Filgrastim</w:t>
      </w:r>
      <w:r w:rsidRPr="00D8506D">
        <w:rPr>
          <w:spacing w:val="-3"/>
        </w:rPr>
        <w:t xml:space="preserve"> </w:t>
      </w:r>
      <w:r w:rsidRPr="00D8506D">
        <w:t>għandu</w:t>
      </w:r>
      <w:r w:rsidRPr="00D8506D">
        <w:rPr>
          <w:spacing w:val="-1"/>
        </w:rPr>
        <w:t xml:space="preserve"> </w:t>
      </w:r>
      <w:r w:rsidRPr="00D8506D">
        <w:t>jitwaqqaf</w:t>
      </w:r>
      <w:r w:rsidRPr="00D8506D">
        <w:rPr>
          <w:spacing w:val="-1"/>
        </w:rPr>
        <w:t xml:space="preserve"> </w:t>
      </w:r>
      <w:r w:rsidRPr="00D8506D">
        <w:t>u</w:t>
      </w:r>
      <w:r w:rsidRPr="00D8506D">
        <w:rPr>
          <w:spacing w:val="-1"/>
        </w:rPr>
        <w:t xml:space="preserve"> </w:t>
      </w:r>
      <w:r w:rsidRPr="00D8506D">
        <w:t>għandu</w:t>
      </w:r>
      <w:r w:rsidRPr="00D8506D">
        <w:rPr>
          <w:spacing w:val="-1"/>
        </w:rPr>
        <w:t xml:space="preserve"> </w:t>
      </w:r>
      <w:r w:rsidRPr="00D8506D">
        <w:t>jingħata</w:t>
      </w:r>
      <w:r w:rsidRPr="00D8506D">
        <w:rPr>
          <w:spacing w:val="-2"/>
        </w:rPr>
        <w:t xml:space="preserve"> </w:t>
      </w:r>
      <w:r w:rsidRPr="00D8506D">
        <w:t>t-trattament xieraq.</w:t>
      </w:r>
    </w:p>
    <w:p w14:paraId="62D0D9D2" w14:textId="77777777" w:rsidR="001D445A" w:rsidRPr="00D8506D" w:rsidRDefault="001D445A" w:rsidP="00D8506D">
      <w:pPr>
        <w:pStyle w:val="BodyText"/>
      </w:pPr>
    </w:p>
    <w:p w14:paraId="0141390A" w14:textId="77777777" w:rsidR="001D445A" w:rsidRPr="00D8506D" w:rsidRDefault="00D8506D" w:rsidP="00D8506D">
      <w:pPr>
        <w:rPr>
          <w:i/>
        </w:rPr>
      </w:pPr>
      <w:r w:rsidRPr="00D8506D">
        <w:rPr>
          <w:i/>
        </w:rPr>
        <w:lastRenderedPageBreak/>
        <w:t>Glomerulonefrite</w:t>
      </w:r>
    </w:p>
    <w:p w14:paraId="3E35EFC0" w14:textId="77777777" w:rsidR="001D445A" w:rsidRPr="00D8506D" w:rsidRDefault="001D445A" w:rsidP="00D8506D">
      <w:pPr>
        <w:pStyle w:val="BodyText"/>
        <w:rPr>
          <w:i/>
        </w:rPr>
      </w:pPr>
    </w:p>
    <w:p w14:paraId="363B7EA8" w14:textId="1AC24A3A" w:rsidR="001D445A" w:rsidRPr="00D8506D" w:rsidRDefault="00D8506D" w:rsidP="00D8506D">
      <w:pPr>
        <w:pStyle w:val="BodyText"/>
      </w:pPr>
      <w:r w:rsidRPr="00D8506D">
        <w:t>Il-glomerulonefrite ġiet irrappurtata f’pazjenti li kienu qed jirċievu filgrastim u pegfilgrastim.</w:t>
      </w:r>
      <w:r w:rsidRPr="00D8506D">
        <w:rPr>
          <w:spacing w:val="1"/>
        </w:rPr>
        <w:t xml:space="preserve"> </w:t>
      </w:r>
      <w:r w:rsidRPr="00D8506D">
        <w:t xml:space="preserve">Ġeneralment, każijiet ta’ glomerulonefrite </w:t>
      </w:r>
      <w:r w:rsidR="003006F5">
        <w:t>solvew</w:t>
      </w:r>
      <w:r w:rsidR="003006F5" w:rsidRPr="00D8506D">
        <w:t xml:space="preserve"> </w:t>
      </w:r>
      <w:r w:rsidRPr="00D8506D">
        <w:t>wara tnaqqis fid-doża jew wara t-twaqqif ta’</w:t>
      </w:r>
      <w:r w:rsidRPr="00D8506D">
        <w:rPr>
          <w:spacing w:val="1"/>
        </w:rPr>
        <w:t xml:space="preserve"> </w:t>
      </w:r>
      <w:r w:rsidRPr="00D8506D">
        <w:t>filgrastim</w:t>
      </w:r>
      <w:r w:rsidRPr="00D8506D">
        <w:rPr>
          <w:spacing w:val="-6"/>
        </w:rPr>
        <w:t xml:space="preserve"> </w:t>
      </w:r>
      <w:r w:rsidRPr="00D8506D">
        <w:t>u</w:t>
      </w:r>
      <w:r w:rsidRPr="00D8506D">
        <w:rPr>
          <w:spacing w:val="-4"/>
        </w:rPr>
        <w:t xml:space="preserve"> </w:t>
      </w:r>
      <w:r w:rsidRPr="00D8506D">
        <w:t>pegfilgrastim.</w:t>
      </w:r>
      <w:r w:rsidRPr="00D8506D">
        <w:rPr>
          <w:spacing w:val="-3"/>
        </w:rPr>
        <w:t xml:space="preserve"> </w:t>
      </w:r>
      <w:r w:rsidRPr="00D8506D">
        <w:t>Huwa</w:t>
      </w:r>
      <w:r w:rsidRPr="00D8506D">
        <w:rPr>
          <w:spacing w:val="-4"/>
        </w:rPr>
        <w:t xml:space="preserve"> </w:t>
      </w:r>
      <w:r w:rsidRPr="00D8506D">
        <w:t>rakkomandat</w:t>
      </w:r>
      <w:r w:rsidRPr="00D8506D">
        <w:rPr>
          <w:spacing w:val="-4"/>
        </w:rPr>
        <w:t xml:space="preserve"> </w:t>
      </w:r>
      <w:r w:rsidRPr="00D8506D">
        <w:t>li</w:t>
      </w:r>
      <w:r w:rsidRPr="00D8506D">
        <w:rPr>
          <w:spacing w:val="-4"/>
        </w:rPr>
        <w:t xml:space="preserve"> </w:t>
      </w:r>
      <w:r w:rsidRPr="00D8506D">
        <w:t>jsir</w:t>
      </w:r>
      <w:r w:rsidRPr="00D8506D">
        <w:rPr>
          <w:spacing w:val="-4"/>
        </w:rPr>
        <w:t xml:space="preserve"> </w:t>
      </w:r>
      <w:r w:rsidRPr="00D8506D">
        <w:t>monitoraġġ</w:t>
      </w:r>
      <w:r w:rsidR="0025089A">
        <w:rPr>
          <w:spacing w:val="-3"/>
        </w:rPr>
        <w:t>tal-urinaliżi</w:t>
      </w:r>
      <w:r w:rsidRPr="00D8506D">
        <w:t>.</w:t>
      </w:r>
    </w:p>
    <w:p w14:paraId="2376B32C" w14:textId="77777777" w:rsidR="001D445A" w:rsidRPr="00D8506D" w:rsidRDefault="001D445A" w:rsidP="00D8506D">
      <w:pPr>
        <w:pStyle w:val="BodyText"/>
      </w:pPr>
    </w:p>
    <w:p w14:paraId="1BC4650B" w14:textId="2AA66365" w:rsidR="001D445A" w:rsidRPr="00D8506D" w:rsidRDefault="00D8506D" w:rsidP="00D8506D">
      <w:pPr>
        <w:rPr>
          <w:i/>
        </w:rPr>
      </w:pPr>
      <w:r w:rsidRPr="00D8506D">
        <w:rPr>
          <w:i/>
        </w:rPr>
        <w:t>Sindrom</w:t>
      </w:r>
      <w:r w:rsidR="0025089A">
        <w:rPr>
          <w:i/>
        </w:rPr>
        <w:t>u</w:t>
      </w:r>
      <w:r w:rsidRPr="00D8506D">
        <w:rPr>
          <w:i/>
          <w:spacing w:val="-4"/>
        </w:rPr>
        <w:t xml:space="preserve"> </w:t>
      </w:r>
      <w:r w:rsidRPr="00D8506D">
        <w:rPr>
          <w:i/>
        </w:rPr>
        <w:t>ta’</w:t>
      </w:r>
      <w:r w:rsidRPr="00D8506D">
        <w:rPr>
          <w:i/>
          <w:spacing w:val="-4"/>
        </w:rPr>
        <w:t xml:space="preserve"> </w:t>
      </w:r>
      <w:r w:rsidRPr="00D8506D">
        <w:rPr>
          <w:i/>
        </w:rPr>
        <w:t>tnixxija</w:t>
      </w:r>
      <w:r w:rsidRPr="00D8506D">
        <w:rPr>
          <w:i/>
          <w:spacing w:val="-3"/>
        </w:rPr>
        <w:t xml:space="preserve"> </w:t>
      </w:r>
      <w:r w:rsidRPr="00D8506D">
        <w:rPr>
          <w:i/>
        </w:rPr>
        <w:t>tal-kapillari</w:t>
      </w:r>
    </w:p>
    <w:p w14:paraId="58652A77" w14:textId="77777777" w:rsidR="001D445A" w:rsidRPr="00D8506D" w:rsidRDefault="001D445A" w:rsidP="00D8506D">
      <w:pPr>
        <w:pStyle w:val="BodyText"/>
        <w:rPr>
          <w:i/>
        </w:rPr>
      </w:pPr>
    </w:p>
    <w:p w14:paraId="3C1AFE68" w14:textId="4AD08CB3" w:rsidR="001D445A" w:rsidRDefault="0025089A" w:rsidP="00D8506D">
      <w:pPr>
        <w:pStyle w:val="BodyText"/>
      </w:pPr>
      <w:r>
        <w:t>Sindromu</w:t>
      </w:r>
      <w:r w:rsidR="00D8506D" w:rsidRPr="00D8506D">
        <w:t xml:space="preserve"> ta’ tnixxija tal-kapillari, li jista’ jkun ta’ periklu għall-ħajja jekk it-trattament jiġi ttardjat, ġie</w:t>
      </w:r>
      <w:r w:rsidR="00D8506D" w:rsidRPr="00D8506D">
        <w:rPr>
          <w:spacing w:val="-52"/>
        </w:rPr>
        <w:t xml:space="preserve"> </w:t>
      </w:r>
      <w:r w:rsidR="00D8506D" w:rsidRPr="00D8506D">
        <w:t xml:space="preserve">rrappurtat wara l-għoti ta’ </w:t>
      </w:r>
      <w:r w:rsidR="00DE6DF8" w:rsidRPr="00D8506D">
        <w:t xml:space="preserve">fattur </w:t>
      </w:r>
      <w:r w:rsidR="00E520F2" w:rsidRPr="00D8506D">
        <w:t xml:space="preserve">li jistimula </w:t>
      </w:r>
      <w:r w:rsidR="00DE6DF8" w:rsidRPr="00D8506D">
        <w:t>l-kolonji ta’ granuloċiti</w:t>
      </w:r>
      <w:r w:rsidR="00D8506D" w:rsidRPr="00D8506D">
        <w:t>, u huwa kkaratterizzat minn pressjoni baxxa, ipoalbuminemija,</w:t>
      </w:r>
      <w:r w:rsidR="00D8506D" w:rsidRPr="00D8506D">
        <w:rPr>
          <w:spacing w:val="1"/>
        </w:rPr>
        <w:t xml:space="preserve"> </w:t>
      </w:r>
      <w:r w:rsidR="00D8506D" w:rsidRPr="00D8506D">
        <w:t xml:space="preserve">edima u emokonċentrazzjoni. Pazjenti li jiżviluppaw sintomi ta’ </w:t>
      </w:r>
      <w:r>
        <w:t>sindromu</w:t>
      </w:r>
      <w:r w:rsidR="00D8506D" w:rsidRPr="00D8506D">
        <w:t xml:space="preserve"> ta’ tnixxija tal-kapillari</w:t>
      </w:r>
      <w:r w:rsidR="00D8506D" w:rsidRPr="00D8506D">
        <w:rPr>
          <w:spacing w:val="1"/>
        </w:rPr>
        <w:t xml:space="preserve"> </w:t>
      </w:r>
      <w:r w:rsidR="00D8506D" w:rsidRPr="00D8506D">
        <w:t>għandhom jiġu mmonitorjati mill-qrib u jirċievu trattament sintomatiku standard, li jista’ jinkludi</w:t>
      </w:r>
      <w:r w:rsidR="00D8506D" w:rsidRPr="00D8506D">
        <w:rPr>
          <w:spacing w:val="1"/>
        </w:rPr>
        <w:t xml:space="preserve"> </w:t>
      </w:r>
      <w:r w:rsidR="00D8506D" w:rsidRPr="00D8506D">
        <w:t>ħtieġa</w:t>
      </w:r>
      <w:r w:rsidR="00D8506D" w:rsidRPr="00D8506D">
        <w:rPr>
          <w:spacing w:val="-1"/>
        </w:rPr>
        <w:t xml:space="preserve"> </w:t>
      </w:r>
      <w:r w:rsidR="00D8506D" w:rsidRPr="00D8506D">
        <w:t>għal kura intensiva (ara sezzjoni</w:t>
      </w:r>
      <w:r w:rsidR="00763785" w:rsidRPr="00D8506D">
        <w:t> </w:t>
      </w:r>
      <w:r w:rsidR="00D8506D" w:rsidRPr="00D8506D">
        <w:t>4.8).</w:t>
      </w:r>
    </w:p>
    <w:p w14:paraId="0E244A76" w14:textId="214938CE" w:rsidR="004350B6" w:rsidRDefault="004350B6" w:rsidP="00D8506D">
      <w:pPr>
        <w:pStyle w:val="BodyText"/>
      </w:pPr>
    </w:p>
    <w:p w14:paraId="4E59BE8B" w14:textId="3DB29A66" w:rsidR="001D445A" w:rsidRPr="00D8506D" w:rsidRDefault="00D8506D" w:rsidP="00D8506D">
      <w:pPr>
        <w:rPr>
          <w:i/>
        </w:rPr>
      </w:pPr>
      <w:r w:rsidRPr="00D8506D">
        <w:rPr>
          <w:i/>
        </w:rPr>
        <w:t>Splenomegalija</w:t>
      </w:r>
      <w:r w:rsidRPr="00D8506D">
        <w:rPr>
          <w:i/>
          <w:spacing w:val="-5"/>
        </w:rPr>
        <w:t xml:space="preserve"> </w:t>
      </w:r>
      <w:r w:rsidRPr="00D8506D">
        <w:rPr>
          <w:i/>
        </w:rPr>
        <w:t>u</w:t>
      </w:r>
      <w:r w:rsidRPr="00D8506D">
        <w:rPr>
          <w:i/>
          <w:spacing w:val="-4"/>
        </w:rPr>
        <w:t xml:space="preserve"> </w:t>
      </w:r>
      <w:r w:rsidR="0025089A">
        <w:rPr>
          <w:i/>
        </w:rPr>
        <w:t>tiċrit</w:t>
      </w:r>
      <w:r w:rsidRPr="00D8506D">
        <w:rPr>
          <w:i/>
          <w:spacing w:val="-4"/>
        </w:rPr>
        <w:t xml:space="preserve"> </w:t>
      </w:r>
      <w:r w:rsidRPr="00D8506D">
        <w:rPr>
          <w:i/>
        </w:rPr>
        <w:t>tal-milsa</w:t>
      </w:r>
    </w:p>
    <w:p w14:paraId="63EFC51E" w14:textId="77777777" w:rsidR="001D445A" w:rsidRPr="00D8506D" w:rsidRDefault="001D445A" w:rsidP="00D8506D">
      <w:pPr>
        <w:pStyle w:val="BodyText"/>
        <w:rPr>
          <w:i/>
        </w:rPr>
      </w:pPr>
    </w:p>
    <w:p w14:paraId="7CF349E7" w14:textId="0C81E053" w:rsidR="001D445A" w:rsidRPr="00D8506D" w:rsidRDefault="0025089A" w:rsidP="00D8506D">
      <w:pPr>
        <w:pStyle w:val="BodyText"/>
      </w:pPr>
      <w:r>
        <w:rPr>
          <w:spacing w:val="-3"/>
        </w:rPr>
        <w:t>Ġ</w:t>
      </w:r>
      <w:r w:rsidR="00E520F2" w:rsidRPr="00D8506D">
        <w:rPr>
          <w:spacing w:val="-3"/>
        </w:rPr>
        <w:t>eneralment</w:t>
      </w:r>
      <w:r>
        <w:rPr>
          <w:spacing w:val="-3"/>
        </w:rPr>
        <w:t xml:space="preserve"> każijiet</w:t>
      </w:r>
      <w:r w:rsidR="00E520F2" w:rsidRPr="00D8506D">
        <w:rPr>
          <w:spacing w:val="-3"/>
        </w:rPr>
        <w:t xml:space="preserve"> </w:t>
      </w:r>
      <w:r w:rsidR="00D8506D" w:rsidRPr="00D8506D">
        <w:t>ta’</w:t>
      </w:r>
      <w:r w:rsidR="00D8506D" w:rsidRPr="00D8506D">
        <w:rPr>
          <w:spacing w:val="-3"/>
        </w:rPr>
        <w:t xml:space="preserve"> </w:t>
      </w:r>
      <w:r w:rsidR="00D8506D" w:rsidRPr="00D8506D">
        <w:t>splenomegalija</w:t>
      </w:r>
      <w:r w:rsidR="00D8506D" w:rsidRPr="00D8506D">
        <w:rPr>
          <w:spacing w:val="-2"/>
        </w:rPr>
        <w:t xml:space="preserve"> </w:t>
      </w:r>
      <w:r w:rsidR="00D8506D" w:rsidRPr="00D8506D">
        <w:t>u</w:t>
      </w:r>
      <w:r w:rsidR="00D8506D" w:rsidRPr="00D8506D">
        <w:rPr>
          <w:spacing w:val="-4"/>
        </w:rPr>
        <w:t xml:space="preserve"> </w:t>
      </w:r>
      <w:r w:rsidR="00D8506D" w:rsidRPr="00D8506D">
        <w:t>każijiet</w:t>
      </w:r>
      <w:r w:rsidR="00D8506D" w:rsidRPr="00D8506D">
        <w:rPr>
          <w:spacing w:val="-3"/>
        </w:rPr>
        <w:t xml:space="preserve"> </w:t>
      </w:r>
      <w:r w:rsidR="00D8506D" w:rsidRPr="00D8506D">
        <w:t>ta’</w:t>
      </w:r>
      <w:r w:rsidR="00D8506D" w:rsidRPr="00D8506D">
        <w:rPr>
          <w:spacing w:val="-2"/>
        </w:rPr>
        <w:t xml:space="preserve"> </w:t>
      </w:r>
      <w:r>
        <w:t>tiċrit</w:t>
      </w:r>
      <w:r w:rsidR="00D8506D" w:rsidRPr="00D8506D">
        <w:rPr>
          <w:spacing w:val="-4"/>
        </w:rPr>
        <w:t xml:space="preserve"> </w:t>
      </w:r>
      <w:r w:rsidR="00D8506D" w:rsidRPr="00D8506D">
        <w:t>tal-milsa</w:t>
      </w:r>
      <w:r w:rsidR="00D8506D" w:rsidRPr="00D8506D">
        <w:rPr>
          <w:spacing w:val="-2"/>
        </w:rPr>
        <w:t xml:space="preserve"> </w:t>
      </w:r>
      <w:r w:rsidR="00D8506D" w:rsidRPr="00D8506D">
        <w:t>ġew</w:t>
      </w:r>
      <w:r w:rsidR="00D8506D" w:rsidRPr="00D8506D">
        <w:rPr>
          <w:spacing w:val="-4"/>
        </w:rPr>
        <w:t xml:space="preserve"> </w:t>
      </w:r>
      <w:r w:rsidR="00D8506D" w:rsidRPr="00D8506D">
        <w:t>irrappurtati</w:t>
      </w:r>
      <w:r w:rsidR="00E520F2" w:rsidRPr="00D8506D">
        <w:t xml:space="preserve"> </w:t>
      </w:r>
      <w:r w:rsidR="00D8506D" w:rsidRPr="00D8506D">
        <w:t>f’pazjenti</w:t>
      </w:r>
      <w:r>
        <w:t xml:space="preserve"> </w:t>
      </w:r>
      <w:r w:rsidRPr="00D8506D">
        <w:rPr>
          <w:spacing w:val="-3"/>
        </w:rPr>
        <w:t>mingħajr sintomi</w:t>
      </w:r>
      <w:r w:rsidR="00D8506D" w:rsidRPr="00D8506D">
        <w:t xml:space="preserve"> u donaturi normali wara l-għoti ta’ filgrastim. Xi każijiet ta’ </w:t>
      </w:r>
      <w:r>
        <w:t>tiċrit</w:t>
      </w:r>
      <w:r w:rsidRPr="00D8506D">
        <w:t xml:space="preserve"> </w:t>
      </w:r>
      <w:r w:rsidR="00D8506D" w:rsidRPr="00D8506D">
        <w:t>tal-milsa kienu fatali.</w:t>
      </w:r>
      <w:r w:rsidR="00D8506D" w:rsidRPr="00D8506D">
        <w:rPr>
          <w:spacing w:val="1"/>
        </w:rPr>
        <w:t xml:space="preserve"> </w:t>
      </w:r>
      <w:r w:rsidR="00D8506D" w:rsidRPr="00D8506D">
        <w:t xml:space="preserve">Għalhekk, id-daqs tal-milsa għandu jiġi mmonitorjat b’attenzjoni (eż. eżami kliniku, </w:t>
      </w:r>
      <w:r w:rsidR="00D8506D" w:rsidRPr="00D8506D">
        <w:rPr>
          <w:i/>
        </w:rPr>
        <w:t>ultrasound</w:t>
      </w:r>
      <w:r w:rsidR="00D8506D" w:rsidRPr="00D8506D">
        <w:t>).</w:t>
      </w:r>
      <w:r w:rsidR="00D8506D" w:rsidRPr="00D8506D">
        <w:rPr>
          <w:spacing w:val="1"/>
        </w:rPr>
        <w:t xml:space="preserve"> </w:t>
      </w:r>
      <w:r w:rsidR="00D8506D" w:rsidRPr="00D8506D">
        <w:t xml:space="preserve">Għandha tiġi kkunsidrata dijanjosi ta’ </w:t>
      </w:r>
      <w:r>
        <w:t>tiċrit</w:t>
      </w:r>
      <w:r w:rsidR="00D8506D" w:rsidRPr="00D8506D">
        <w:t xml:space="preserve"> tal-milsa f’donaturi u/jew pazjenti li jirrappurtaw uġigħ</w:t>
      </w:r>
      <w:r w:rsidR="00D8506D" w:rsidRPr="00D8506D">
        <w:rPr>
          <w:spacing w:val="1"/>
        </w:rPr>
        <w:t xml:space="preserve"> </w:t>
      </w:r>
      <w:r w:rsidR="00D8506D" w:rsidRPr="00D8506D">
        <w:t>fin-naħa tax-xellug tal-parti ta’ fuq taż-żaqq jew fit-tarf tal-ispalla. Ġie nnutat li t-tnaqqis fid-doża ta’</w:t>
      </w:r>
      <w:r w:rsidR="00D8506D" w:rsidRPr="00D8506D">
        <w:rPr>
          <w:spacing w:val="-52"/>
        </w:rPr>
        <w:t xml:space="preserve"> </w:t>
      </w:r>
      <w:r w:rsidR="00D8506D" w:rsidRPr="00D8506D">
        <w:t>filgrastim naqqas jew waqqaf il-progressjoni taż-żieda fid-daqs tal-milsa f’pazjenti b’newtropenija</w:t>
      </w:r>
      <w:r w:rsidR="00D8506D" w:rsidRPr="00D8506D">
        <w:rPr>
          <w:spacing w:val="1"/>
        </w:rPr>
        <w:t xml:space="preserve"> </w:t>
      </w:r>
      <w:r w:rsidR="00D8506D" w:rsidRPr="00D8506D">
        <w:t>kronika</w:t>
      </w:r>
      <w:r w:rsidR="00D8506D" w:rsidRPr="00D8506D">
        <w:rPr>
          <w:spacing w:val="-3"/>
        </w:rPr>
        <w:t xml:space="preserve"> </w:t>
      </w:r>
      <w:r w:rsidR="00D8506D" w:rsidRPr="00D8506D">
        <w:t>u qawwija,</w:t>
      </w:r>
      <w:r w:rsidR="00D8506D" w:rsidRPr="00D8506D">
        <w:rPr>
          <w:spacing w:val="-1"/>
        </w:rPr>
        <w:t xml:space="preserve"> </w:t>
      </w:r>
      <w:r w:rsidR="00D8506D" w:rsidRPr="00D8506D">
        <w:t>u kien jeħtieġ</w:t>
      </w:r>
      <w:r w:rsidR="00D8506D" w:rsidRPr="00D8506D">
        <w:rPr>
          <w:spacing w:val="-1"/>
        </w:rPr>
        <w:t xml:space="preserve"> </w:t>
      </w:r>
      <w:r w:rsidR="00D8506D" w:rsidRPr="00D8506D">
        <w:t>li titneħħa</w:t>
      </w:r>
      <w:r w:rsidR="00D8506D" w:rsidRPr="00D8506D">
        <w:rPr>
          <w:spacing w:val="-2"/>
        </w:rPr>
        <w:t xml:space="preserve"> </w:t>
      </w:r>
      <w:r w:rsidR="00D8506D" w:rsidRPr="00D8506D">
        <w:t>l-milsa</w:t>
      </w:r>
      <w:r w:rsidR="00D8506D" w:rsidRPr="00D8506D">
        <w:rPr>
          <w:spacing w:val="-1"/>
        </w:rPr>
        <w:t xml:space="preserve"> </w:t>
      </w:r>
      <w:r w:rsidR="00D8506D" w:rsidRPr="00D8506D">
        <w:t>fi 3%</w:t>
      </w:r>
      <w:r w:rsidR="00D8506D" w:rsidRPr="00D8506D">
        <w:rPr>
          <w:spacing w:val="-2"/>
        </w:rPr>
        <w:t xml:space="preserve"> </w:t>
      </w:r>
      <w:r w:rsidR="00D8506D" w:rsidRPr="00D8506D">
        <w:t>tal-pazjenti.</w:t>
      </w:r>
    </w:p>
    <w:p w14:paraId="1C671EB4" w14:textId="77777777" w:rsidR="001D445A" w:rsidRPr="00D8506D" w:rsidRDefault="001D445A" w:rsidP="00D8506D">
      <w:pPr>
        <w:pStyle w:val="BodyText"/>
      </w:pPr>
    </w:p>
    <w:p w14:paraId="3B11A3F3" w14:textId="6D2766A5" w:rsidR="001D445A" w:rsidRPr="00D8506D" w:rsidRDefault="00D8506D" w:rsidP="00D8506D">
      <w:pPr>
        <w:rPr>
          <w:i/>
        </w:rPr>
      </w:pPr>
      <w:r w:rsidRPr="00D8506D">
        <w:rPr>
          <w:i/>
        </w:rPr>
        <w:t>T</w:t>
      </w:r>
      <w:r w:rsidR="00E520F2" w:rsidRPr="00D8506D">
        <w:rPr>
          <w:i/>
        </w:rPr>
        <w:t>kabbir ta’ ċelluli</w:t>
      </w:r>
      <w:r w:rsidRPr="00D8506D">
        <w:rPr>
          <w:i/>
          <w:spacing w:val="-4"/>
        </w:rPr>
        <w:t xml:space="preserve"> </w:t>
      </w:r>
      <w:r w:rsidRPr="00D8506D">
        <w:rPr>
          <w:i/>
        </w:rPr>
        <w:t>malinn</w:t>
      </w:r>
      <w:r w:rsidR="00E520F2" w:rsidRPr="00D8506D">
        <w:rPr>
          <w:i/>
        </w:rPr>
        <w:t>i</w:t>
      </w:r>
    </w:p>
    <w:p w14:paraId="2ECB82D6" w14:textId="77777777" w:rsidR="001D445A" w:rsidRPr="00D8506D" w:rsidRDefault="001D445A" w:rsidP="00D8506D">
      <w:pPr>
        <w:pStyle w:val="BodyText"/>
        <w:rPr>
          <w:i/>
        </w:rPr>
      </w:pPr>
    </w:p>
    <w:p w14:paraId="50671240" w14:textId="2E19E53C" w:rsidR="001D445A" w:rsidRPr="00D8506D" w:rsidRDefault="00D8506D" w:rsidP="00D8506D">
      <w:r w:rsidRPr="00D8506D">
        <w:t>Il-fattur li jistimula l-kolonji ta’ granuloċiti jista’ jippromwovi</w:t>
      </w:r>
      <w:r w:rsidRPr="00D8506D">
        <w:rPr>
          <w:spacing w:val="-52"/>
        </w:rPr>
        <w:t xml:space="preserve"> </w:t>
      </w:r>
      <w:r w:rsidRPr="00D8506D">
        <w:t xml:space="preserve">t-tkabbir ta’ ċelluli majelojdi </w:t>
      </w:r>
      <w:r w:rsidRPr="00D8506D">
        <w:rPr>
          <w:i/>
        </w:rPr>
        <w:t xml:space="preserve">in vitro </w:t>
      </w:r>
      <w:r w:rsidRPr="00D8506D">
        <w:t xml:space="preserve">u effetti simili jistgħu jidhru wkoll f’xi ċelluli mhux majelojdi </w:t>
      </w:r>
      <w:r w:rsidRPr="00D8506D">
        <w:rPr>
          <w:i/>
        </w:rPr>
        <w:t>in</w:t>
      </w:r>
      <w:r w:rsidRPr="00D8506D">
        <w:rPr>
          <w:i/>
          <w:spacing w:val="-52"/>
        </w:rPr>
        <w:t xml:space="preserve"> </w:t>
      </w:r>
      <w:r w:rsidRPr="00D8506D">
        <w:rPr>
          <w:i/>
        </w:rPr>
        <w:t>vitro</w:t>
      </w:r>
      <w:r w:rsidRPr="00D8506D">
        <w:t>.</w:t>
      </w:r>
    </w:p>
    <w:p w14:paraId="1D33F82B" w14:textId="77777777" w:rsidR="001D445A" w:rsidRPr="00D8506D" w:rsidRDefault="001D445A" w:rsidP="00D8506D">
      <w:pPr>
        <w:pStyle w:val="BodyText"/>
      </w:pPr>
    </w:p>
    <w:p w14:paraId="6DC45812" w14:textId="6D878353" w:rsidR="001D445A" w:rsidRPr="00D8506D" w:rsidRDefault="0025089A" w:rsidP="00D8506D">
      <w:pPr>
        <w:rPr>
          <w:i/>
        </w:rPr>
      </w:pPr>
      <w:r>
        <w:rPr>
          <w:i/>
        </w:rPr>
        <w:t>Sindromu</w:t>
      </w:r>
      <w:r w:rsidR="00D8506D" w:rsidRPr="00D8506D">
        <w:rPr>
          <w:i/>
          <w:spacing w:val="-6"/>
        </w:rPr>
        <w:t xml:space="preserve"> </w:t>
      </w:r>
      <w:r w:rsidR="00D8506D" w:rsidRPr="00D8506D">
        <w:rPr>
          <w:i/>
        </w:rPr>
        <w:t>majelodisplastik</w:t>
      </w:r>
      <w:r w:rsidR="00E520F2" w:rsidRPr="00D8506D">
        <w:rPr>
          <w:i/>
        </w:rPr>
        <w:t>u</w:t>
      </w:r>
      <w:r w:rsidR="00D8506D" w:rsidRPr="00D8506D">
        <w:rPr>
          <w:i/>
          <w:spacing w:val="-5"/>
        </w:rPr>
        <w:t xml:space="preserve"> </w:t>
      </w:r>
      <w:r w:rsidR="00D8506D" w:rsidRPr="00D8506D">
        <w:rPr>
          <w:i/>
        </w:rPr>
        <w:t>jew</w:t>
      </w:r>
      <w:r w:rsidR="00D8506D" w:rsidRPr="00D8506D">
        <w:rPr>
          <w:i/>
          <w:spacing w:val="-5"/>
        </w:rPr>
        <w:t xml:space="preserve"> </w:t>
      </w:r>
      <w:r w:rsidR="00E520F2" w:rsidRPr="00D8506D">
        <w:rPr>
          <w:i/>
        </w:rPr>
        <w:t>L</w:t>
      </w:r>
      <w:r w:rsidR="00D8506D" w:rsidRPr="00D8506D">
        <w:rPr>
          <w:i/>
        </w:rPr>
        <w:t>ewkimja</w:t>
      </w:r>
      <w:r w:rsidR="00D8506D" w:rsidRPr="00D8506D">
        <w:rPr>
          <w:i/>
          <w:spacing w:val="-5"/>
        </w:rPr>
        <w:t xml:space="preserve"> </w:t>
      </w:r>
      <w:r w:rsidR="00D8506D" w:rsidRPr="00D8506D">
        <w:rPr>
          <w:i/>
        </w:rPr>
        <w:t>majelo</w:t>
      </w:r>
      <w:r w:rsidR="00E520F2" w:rsidRPr="00D8506D">
        <w:rPr>
          <w:i/>
        </w:rPr>
        <w:t>jde</w:t>
      </w:r>
      <w:r w:rsidR="00D8506D" w:rsidRPr="00D8506D">
        <w:rPr>
          <w:i/>
          <w:spacing w:val="-5"/>
        </w:rPr>
        <w:t xml:space="preserve"> </w:t>
      </w:r>
      <w:r w:rsidR="00D8506D" w:rsidRPr="00D8506D">
        <w:rPr>
          <w:i/>
        </w:rPr>
        <w:t>kronika</w:t>
      </w:r>
    </w:p>
    <w:p w14:paraId="20738B33" w14:textId="77777777" w:rsidR="001D445A" w:rsidRPr="00D8506D" w:rsidRDefault="001D445A" w:rsidP="00D8506D">
      <w:pPr>
        <w:pStyle w:val="BodyText"/>
        <w:rPr>
          <w:i/>
        </w:rPr>
      </w:pPr>
    </w:p>
    <w:p w14:paraId="0BAFE34B" w14:textId="026E1BE0" w:rsidR="001D445A" w:rsidRPr="00D8506D" w:rsidRDefault="00D8506D" w:rsidP="00D8506D">
      <w:pPr>
        <w:pStyle w:val="BodyText"/>
      </w:pPr>
      <w:r w:rsidRPr="00D8506D">
        <w:t>Is-sigurtà u l-effikaċja tal-għoti ta’ filgrastim f’pazjenti b’</w:t>
      </w:r>
      <w:r w:rsidR="0025089A">
        <w:t>sindromu</w:t>
      </w:r>
      <w:r w:rsidRPr="00D8506D">
        <w:rPr>
          <w:spacing w:val="1"/>
        </w:rPr>
        <w:t xml:space="preserve"> </w:t>
      </w:r>
      <w:r w:rsidRPr="00D8506D">
        <w:t>m</w:t>
      </w:r>
      <w:r w:rsidR="00E520F2" w:rsidRPr="00D8506D">
        <w:t>a</w:t>
      </w:r>
      <w:r w:rsidRPr="00D8506D">
        <w:t>jelodisplastiku jew lewkimja m</w:t>
      </w:r>
      <w:r w:rsidR="00E520F2" w:rsidRPr="00D8506D">
        <w:t>a</w:t>
      </w:r>
      <w:r w:rsidRPr="00D8506D">
        <w:t>jeloġenika kronika</w:t>
      </w:r>
      <w:r w:rsidR="00E520F2" w:rsidRPr="00D8506D">
        <w:t xml:space="preserve"> </w:t>
      </w:r>
      <w:r w:rsidR="00676DEC">
        <w:t xml:space="preserve">għadhom </w:t>
      </w:r>
      <w:r w:rsidR="00E520F2" w:rsidRPr="00D8506D">
        <w:t>ma ġewx stabbiliti</w:t>
      </w:r>
      <w:r w:rsidRPr="00D8506D">
        <w:t xml:space="preserve">. </w:t>
      </w:r>
      <w:r w:rsidR="00676DEC">
        <w:t>Għalhekk, f</w:t>
      </w:r>
      <w:r w:rsidRPr="00D8506D">
        <w:t>ilgrastim mhux indikat biex jintuża f’dawn il-</w:t>
      </w:r>
      <w:r w:rsidRPr="00D8506D">
        <w:rPr>
          <w:spacing w:val="-52"/>
        </w:rPr>
        <w:t xml:space="preserve"> </w:t>
      </w:r>
      <w:r w:rsidRPr="00D8506D">
        <w:t>kondizzjonijiet. Attenzjoni speċjali għandha tingħata biex tiġi distinta d-djanjożi ta’ t</w:t>
      </w:r>
      <w:r w:rsidR="00E520F2" w:rsidRPr="00D8506D">
        <w:t xml:space="preserve">rasformazzjoni </w:t>
      </w:r>
      <w:r w:rsidRPr="00D8506D">
        <w:t>taċ-ċelluli</w:t>
      </w:r>
      <w:r w:rsidRPr="00D8506D">
        <w:rPr>
          <w:spacing w:val="1"/>
        </w:rPr>
        <w:t xml:space="preserve"> </w:t>
      </w:r>
      <w:r w:rsidRPr="00D8506D">
        <w:t>blastiċi</w:t>
      </w:r>
      <w:r w:rsidRPr="00D8506D">
        <w:rPr>
          <w:spacing w:val="-1"/>
        </w:rPr>
        <w:t xml:space="preserve"> </w:t>
      </w:r>
      <w:r w:rsidRPr="00D8506D">
        <w:t>ta’ lewkimja</w:t>
      </w:r>
      <w:r w:rsidRPr="00D8506D">
        <w:rPr>
          <w:spacing w:val="1"/>
        </w:rPr>
        <w:t xml:space="preserve"> </w:t>
      </w:r>
      <w:r w:rsidRPr="00D8506D">
        <w:t>m</w:t>
      </w:r>
      <w:r w:rsidR="00E520F2" w:rsidRPr="00D8506D">
        <w:t>a</w:t>
      </w:r>
      <w:r w:rsidRPr="00D8506D">
        <w:t>jelojd</w:t>
      </w:r>
      <w:r w:rsidR="00E520F2" w:rsidRPr="00D8506D">
        <w:t>i</w:t>
      </w:r>
      <w:r w:rsidRPr="00D8506D">
        <w:rPr>
          <w:spacing w:val="-2"/>
        </w:rPr>
        <w:t xml:space="preserve"> </w:t>
      </w:r>
      <w:r w:rsidRPr="00D8506D">
        <w:t>kronika</w:t>
      </w:r>
      <w:r w:rsidRPr="00D8506D">
        <w:rPr>
          <w:spacing w:val="-2"/>
        </w:rPr>
        <w:t xml:space="preserve"> </w:t>
      </w:r>
      <w:r w:rsidRPr="00D8506D">
        <w:t>minn</w:t>
      </w:r>
      <w:r w:rsidRPr="00D8506D">
        <w:rPr>
          <w:spacing w:val="-1"/>
        </w:rPr>
        <w:t xml:space="preserve"> </w:t>
      </w:r>
      <w:r w:rsidRPr="00D8506D">
        <w:t>ta’ lewkimja</w:t>
      </w:r>
      <w:r w:rsidRPr="00D8506D">
        <w:rPr>
          <w:spacing w:val="1"/>
        </w:rPr>
        <w:t xml:space="preserve"> </w:t>
      </w:r>
      <w:r w:rsidRPr="00D8506D">
        <w:t>m</w:t>
      </w:r>
      <w:r w:rsidR="00E520F2" w:rsidRPr="00D8506D">
        <w:t>a</w:t>
      </w:r>
      <w:r w:rsidRPr="00D8506D">
        <w:t>jelojde</w:t>
      </w:r>
      <w:r w:rsidRPr="00D8506D">
        <w:rPr>
          <w:spacing w:val="-2"/>
        </w:rPr>
        <w:t xml:space="preserve"> </w:t>
      </w:r>
      <w:r w:rsidRPr="00D8506D">
        <w:t>akuta.</w:t>
      </w:r>
    </w:p>
    <w:p w14:paraId="75AF7DD3" w14:textId="77777777" w:rsidR="001D445A" w:rsidRPr="00D8506D" w:rsidRDefault="001D445A" w:rsidP="00D8506D">
      <w:pPr>
        <w:pStyle w:val="BodyText"/>
      </w:pPr>
    </w:p>
    <w:p w14:paraId="687AEFBA" w14:textId="1DD1CAF0" w:rsidR="001D445A" w:rsidRPr="00D8506D" w:rsidRDefault="00D8506D" w:rsidP="00D8506D">
      <w:pPr>
        <w:rPr>
          <w:i/>
        </w:rPr>
      </w:pPr>
      <w:r w:rsidRPr="00D8506D">
        <w:rPr>
          <w:i/>
        </w:rPr>
        <w:t>Lewkimja</w:t>
      </w:r>
      <w:r w:rsidRPr="00D8506D">
        <w:rPr>
          <w:i/>
          <w:spacing w:val="-4"/>
        </w:rPr>
        <w:t xml:space="preserve"> </w:t>
      </w:r>
      <w:r w:rsidRPr="00D8506D">
        <w:rPr>
          <w:i/>
        </w:rPr>
        <w:t>m</w:t>
      </w:r>
      <w:r w:rsidR="00E520F2" w:rsidRPr="00D8506D">
        <w:rPr>
          <w:i/>
        </w:rPr>
        <w:t>a</w:t>
      </w:r>
      <w:r w:rsidRPr="00D8506D">
        <w:rPr>
          <w:i/>
        </w:rPr>
        <w:t>jelojde</w:t>
      </w:r>
      <w:r w:rsidRPr="00D8506D">
        <w:rPr>
          <w:i/>
          <w:spacing w:val="-3"/>
        </w:rPr>
        <w:t xml:space="preserve"> </w:t>
      </w:r>
      <w:r w:rsidRPr="00D8506D">
        <w:rPr>
          <w:i/>
        </w:rPr>
        <w:t>akuta</w:t>
      </w:r>
    </w:p>
    <w:p w14:paraId="4F4B97F3" w14:textId="77777777" w:rsidR="001D445A" w:rsidRPr="00D8506D" w:rsidRDefault="001D445A" w:rsidP="00D8506D">
      <w:pPr>
        <w:pStyle w:val="BodyText"/>
        <w:rPr>
          <w:i/>
        </w:rPr>
      </w:pPr>
    </w:p>
    <w:p w14:paraId="221115E7" w14:textId="30961972" w:rsidR="001D445A" w:rsidRPr="00D8506D" w:rsidRDefault="00D8506D" w:rsidP="00D8506D">
      <w:pPr>
        <w:pStyle w:val="BodyText"/>
      </w:pPr>
      <w:r w:rsidRPr="00D8506D">
        <w:t xml:space="preserve">Minħabba </w:t>
      </w:r>
      <w:r w:rsidR="00676DEC" w:rsidRPr="004A1479">
        <w:rPr>
          <w:iCs/>
        </w:rPr>
        <w:t xml:space="preserve">tagħrif </w:t>
      </w:r>
      <w:r w:rsidRPr="00D8506D">
        <w:t>limitat dwar is-sigurtà u l-effikaċja f’pazjenti b’AML sekondarja, filgrastim għandu</w:t>
      </w:r>
      <w:r w:rsidRPr="00D8506D">
        <w:rPr>
          <w:spacing w:val="-52"/>
        </w:rPr>
        <w:t xml:space="preserve"> </w:t>
      </w:r>
      <w:r w:rsidRPr="00D8506D">
        <w:t>jingħata b’kawtela. Is-sigurtà u l-effikaċja tal-għoti ta’ filgrastim f’pazjenti</w:t>
      </w:r>
      <w:r w:rsidRPr="00D8506D">
        <w:rPr>
          <w:spacing w:val="-3"/>
        </w:rPr>
        <w:t xml:space="preserve"> </w:t>
      </w:r>
      <w:r w:rsidRPr="00D8506D">
        <w:t>b’AML</w:t>
      </w:r>
      <w:r w:rsidRPr="00D8506D">
        <w:rPr>
          <w:spacing w:val="-2"/>
        </w:rPr>
        <w:t xml:space="preserve"> </w:t>
      </w:r>
      <w:r w:rsidRPr="00D8506D">
        <w:rPr>
          <w:i/>
        </w:rPr>
        <w:t>de</w:t>
      </w:r>
      <w:r w:rsidRPr="00D8506D">
        <w:rPr>
          <w:i/>
          <w:spacing w:val="-3"/>
        </w:rPr>
        <w:t xml:space="preserve"> </w:t>
      </w:r>
      <w:r w:rsidRPr="00D8506D">
        <w:rPr>
          <w:i/>
        </w:rPr>
        <w:t>novo</w:t>
      </w:r>
      <w:r w:rsidRPr="00D8506D">
        <w:rPr>
          <w:i/>
          <w:spacing w:val="-2"/>
        </w:rPr>
        <w:t xml:space="preserve"> </w:t>
      </w:r>
      <w:r w:rsidRPr="00D8506D">
        <w:t>li</w:t>
      </w:r>
      <w:r w:rsidRPr="00D8506D">
        <w:rPr>
          <w:spacing w:val="-2"/>
        </w:rPr>
        <w:t xml:space="preserve"> </w:t>
      </w:r>
      <w:r w:rsidRPr="00D8506D">
        <w:t>għandhom</w:t>
      </w:r>
      <w:r w:rsidRPr="00D8506D">
        <w:rPr>
          <w:spacing w:val="-3"/>
        </w:rPr>
        <w:t xml:space="preserve"> </w:t>
      </w:r>
      <w:r w:rsidRPr="00D8506D">
        <w:t>&lt;</w:t>
      </w:r>
      <w:r w:rsidR="00E520F2" w:rsidRPr="00D8506D">
        <w:t> </w:t>
      </w:r>
      <w:r w:rsidRPr="00D8506D">
        <w:t>55</w:t>
      </w:r>
      <w:r w:rsidR="00E520F2" w:rsidRPr="00D8506D">
        <w:t> </w:t>
      </w:r>
      <w:r w:rsidRPr="00D8506D">
        <w:t>sena</w:t>
      </w:r>
      <w:r w:rsidRPr="00D8506D">
        <w:rPr>
          <w:spacing w:val="-3"/>
        </w:rPr>
        <w:t xml:space="preserve"> </w:t>
      </w:r>
      <w:r w:rsidRPr="00D8506D">
        <w:t>u</w:t>
      </w:r>
      <w:r w:rsidRPr="00D8506D">
        <w:rPr>
          <w:spacing w:val="-2"/>
        </w:rPr>
        <w:t xml:space="preserve"> </w:t>
      </w:r>
      <w:r w:rsidRPr="00D8506D">
        <w:t>ċitoġenetiċi</w:t>
      </w:r>
      <w:r w:rsidRPr="00D8506D">
        <w:rPr>
          <w:spacing w:val="-2"/>
        </w:rPr>
        <w:t xml:space="preserve"> </w:t>
      </w:r>
      <w:r w:rsidRPr="00D8506D">
        <w:t>tajbin</w:t>
      </w:r>
      <w:r w:rsidRPr="00D8506D">
        <w:rPr>
          <w:spacing w:val="-2"/>
        </w:rPr>
        <w:t xml:space="preserve"> </w:t>
      </w:r>
      <w:r w:rsidRPr="00D8506D">
        <w:t>(t(8;21),</w:t>
      </w:r>
      <w:r w:rsidRPr="00D8506D">
        <w:rPr>
          <w:spacing w:val="-2"/>
        </w:rPr>
        <w:t xml:space="preserve"> </w:t>
      </w:r>
      <w:r w:rsidRPr="00D8506D">
        <w:t>t(15;17),</w:t>
      </w:r>
      <w:r w:rsidRPr="00D8506D">
        <w:rPr>
          <w:spacing w:val="-2"/>
        </w:rPr>
        <w:t xml:space="preserve"> </w:t>
      </w:r>
      <w:r w:rsidRPr="00D8506D">
        <w:t>u</w:t>
      </w:r>
      <w:r w:rsidRPr="00D8506D">
        <w:rPr>
          <w:spacing w:val="-3"/>
        </w:rPr>
        <w:t xml:space="preserve"> </w:t>
      </w:r>
      <w:r w:rsidRPr="00D8506D">
        <w:t>inv(16))</w:t>
      </w:r>
      <w:r w:rsidR="00E520F2" w:rsidRPr="00D8506D">
        <w:t xml:space="preserve"> ma ġewx stabbiliti</w:t>
      </w:r>
      <w:r w:rsidRPr="00D8506D">
        <w:t>.</w:t>
      </w:r>
    </w:p>
    <w:p w14:paraId="0482037B" w14:textId="77777777" w:rsidR="001D445A" w:rsidRPr="00D8506D" w:rsidRDefault="001D445A" w:rsidP="00D8506D">
      <w:pPr>
        <w:pStyle w:val="BodyText"/>
      </w:pPr>
    </w:p>
    <w:p w14:paraId="0ACC40E1" w14:textId="77777777" w:rsidR="001D445A" w:rsidRPr="00D8506D" w:rsidRDefault="00D8506D" w:rsidP="00D8506D">
      <w:pPr>
        <w:rPr>
          <w:i/>
        </w:rPr>
      </w:pPr>
      <w:r w:rsidRPr="00D8506D">
        <w:rPr>
          <w:i/>
        </w:rPr>
        <w:t>Tromboċitopenija</w:t>
      </w:r>
    </w:p>
    <w:p w14:paraId="58E1BE3F" w14:textId="77777777" w:rsidR="001D445A" w:rsidRPr="00D8506D" w:rsidRDefault="001D445A" w:rsidP="00D8506D">
      <w:pPr>
        <w:pStyle w:val="BodyText"/>
        <w:rPr>
          <w:i/>
        </w:rPr>
      </w:pPr>
    </w:p>
    <w:p w14:paraId="674C4DCD" w14:textId="017552E8" w:rsidR="001D445A" w:rsidRPr="00D8506D" w:rsidRDefault="00D8506D" w:rsidP="00D8506D">
      <w:pPr>
        <w:pStyle w:val="BodyText"/>
      </w:pPr>
      <w:r w:rsidRPr="00D8506D">
        <w:t>Tromboċitopenija ġiet irrappurtata f’pazjenti li kienu qed jirċievu filgrastim. L-għadd tal-plejtlits irid</w:t>
      </w:r>
      <w:r w:rsidRPr="00D8506D">
        <w:rPr>
          <w:spacing w:val="-52"/>
        </w:rPr>
        <w:t xml:space="preserve"> </w:t>
      </w:r>
      <w:r w:rsidRPr="00D8506D">
        <w:t>jiġi mmonitorjat mill-qrib, speċjalment waqt l-ewwel ftit ġimgħat ta’ terapija b’filgrastim. Irid jiġi</w:t>
      </w:r>
      <w:r w:rsidRPr="00D8506D">
        <w:rPr>
          <w:spacing w:val="1"/>
        </w:rPr>
        <w:t xml:space="preserve"> </w:t>
      </w:r>
      <w:r w:rsidRPr="00D8506D">
        <w:t>kkunsidrat il-waqfien temporanju jew it-tnaqqis fid-doża ta’ filgrastim f’pazjenti b’newtropenija</w:t>
      </w:r>
      <w:r w:rsidRPr="00D8506D">
        <w:rPr>
          <w:spacing w:val="1"/>
        </w:rPr>
        <w:t xml:space="preserve"> </w:t>
      </w:r>
      <w:r w:rsidRPr="00D8506D">
        <w:t>kronika</w:t>
      </w:r>
      <w:r w:rsidR="00E520F2" w:rsidRPr="00D8506D">
        <w:t xml:space="preserve"> severa</w:t>
      </w:r>
      <w:r w:rsidRPr="00D8506D">
        <w:rPr>
          <w:spacing w:val="-2"/>
        </w:rPr>
        <w:t xml:space="preserve"> </w:t>
      </w:r>
      <w:r w:rsidRPr="00D8506D">
        <w:t>li</w:t>
      </w:r>
      <w:r w:rsidRPr="00D8506D">
        <w:rPr>
          <w:spacing w:val="-1"/>
        </w:rPr>
        <w:t xml:space="preserve"> </w:t>
      </w:r>
      <w:r w:rsidRPr="00D8506D">
        <w:t>jiżviluppaw</w:t>
      </w:r>
      <w:r w:rsidRPr="00D8506D">
        <w:rPr>
          <w:spacing w:val="-2"/>
        </w:rPr>
        <w:t xml:space="preserve"> </w:t>
      </w:r>
      <w:r w:rsidRPr="00D8506D">
        <w:t>tromboċitopenija</w:t>
      </w:r>
      <w:r w:rsidRPr="00D8506D">
        <w:rPr>
          <w:spacing w:val="-2"/>
        </w:rPr>
        <w:t xml:space="preserve"> </w:t>
      </w:r>
      <w:r w:rsidRPr="00D8506D">
        <w:t>(l-għadd tal-plejtlits</w:t>
      </w:r>
      <w:r w:rsidRPr="00D8506D">
        <w:rPr>
          <w:spacing w:val="-2"/>
        </w:rPr>
        <w:t xml:space="preserve"> </w:t>
      </w:r>
      <w:r w:rsidRPr="00D8506D">
        <w:t>&lt;</w:t>
      </w:r>
      <w:r w:rsidR="00E520F2" w:rsidRPr="00D8506D">
        <w:t> </w:t>
      </w:r>
      <w:r w:rsidRPr="00D8506D">
        <w:t>100</w:t>
      </w:r>
      <w:r w:rsidR="00E520F2" w:rsidRPr="00D8506D">
        <w:t> </w:t>
      </w:r>
      <w:r w:rsidRPr="00D8506D">
        <w:t>x</w:t>
      </w:r>
      <w:r w:rsidR="00E520F2" w:rsidRPr="00D8506D">
        <w:t> </w:t>
      </w:r>
      <w:r w:rsidRPr="00D8506D">
        <w:t>10</w:t>
      </w:r>
      <w:r w:rsidRPr="00D8506D">
        <w:rPr>
          <w:vertAlign w:val="superscript"/>
        </w:rPr>
        <w:t>9</w:t>
      </w:r>
      <w:r w:rsidRPr="00D8506D">
        <w:t>/L).</w:t>
      </w:r>
    </w:p>
    <w:p w14:paraId="7551A648" w14:textId="77777777" w:rsidR="001D445A" w:rsidRPr="00D8506D" w:rsidRDefault="001D445A" w:rsidP="00D8506D">
      <w:pPr>
        <w:pStyle w:val="BodyText"/>
      </w:pPr>
    </w:p>
    <w:p w14:paraId="58651F2D" w14:textId="3A925318" w:rsidR="001D445A" w:rsidRPr="00D8506D" w:rsidRDefault="00D8506D" w:rsidP="00D8506D">
      <w:pPr>
        <w:rPr>
          <w:i/>
        </w:rPr>
      </w:pPr>
      <w:r w:rsidRPr="00D8506D">
        <w:rPr>
          <w:i/>
        </w:rPr>
        <w:t>Lewkoċitosi</w:t>
      </w:r>
    </w:p>
    <w:p w14:paraId="3A69E77A" w14:textId="77777777" w:rsidR="001D445A" w:rsidRPr="00D8506D" w:rsidRDefault="001D445A" w:rsidP="00D8506D">
      <w:pPr>
        <w:pStyle w:val="BodyText"/>
        <w:rPr>
          <w:i/>
        </w:rPr>
      </w:pPr>
    </w:p>
    <w:p w14:paraId="77AFEBA1" w14:textId="0F06354D" w:rsidR="001D445A" w:rsidRPr="00D8506D" w:rsidRDefault="00D8506D" w:rsidP="00D8506D">
      <w:pPr>
        <w:pStyle w:val="BodyText"/>
      </w:pPr>
      <w:r w:rsidRPr="00D8506D">
        <w:t>Għadd taċ-ċelluli bojod ta’ 100</w:t>
      </w:r>
      <w:r w:rsidR="00E520F2" w:rsidRPr="00D8506D">
        <w:t> </w:t>
      </w:r>
      <w:r w:rsidRPr="00D8506D">
        <w:t>x</w:t>
      </w:r>
      <w:r w:rsidR="00E520F2" w:rsidRPr="00D8506D">
        <w:t> </w:t>
      </w:r>
      <w:r w:rsidRPr="00D8506D">
        <w:t>10</w:t>
      </w:r>
      <w:r w:rsidRPr="00D8506D">
        <w:rPr>
          <w:vertAlign w:val="superscript"/>
        </w:rPr>
        <w:t>9</w:t>
      </w:r>
      <w:r w:rsidRPr="00D8506D">
        <w:t>/L jew aktar ġew osservati f’inqas minn 5% tal-pazjenti bil-</w:t>
      </w:r>
      <w:r w:rsidRPr="00D8506D">
        <w:rPr>
          <w:spacing w:val="1"/>
        </w:rPr>
        <w:t xml:space="preserve"> </w:t>
      </w:r>
      <w:r w:rsidRPr="00D8506D">
        <w:t>kanċer li ngħataw filgrastim b’dożi akbar minn 0.3</w:t>
      </w:r>
      <w:r w:rsidR="00E520F2" w:rsidRPr="00D8506D">
        <w:t> </w:t>
      </w:r>
      <w:r w:rsidR="004D2F25">
        <w:t>M</w:t>
      </w:r>
      <w:r w:rsidRPr="00D8506D">
        <w:t>U/kg/jum (3</w:t>
      </w:r>
      <w:r w:rsidR="00E520F2" w:rsidRPr="00D8506D">
        <w:t> </w:t>
      </w:r>
      <w:r w:rsidRPr="00D8506D">
        <w:t>μg/kg/jum). Ma ġie rrappurtat l-ebda effett mhux mixtieq attribwit direttament għal dan il-grad ta’ lewkoċitosi. Madankollu,</w:t>
      </w:r>
      <w:r w:rsidRPr="00D8506D">
        <w:rPr>
          <w:spacing w:val="1"/>
        </w:rPr>
        <w:t xml:space="preserve"> </w:t>
      </w:r>
      <w:r w:rsidRPr="00D8506D">
        <w:t xml:space="preserve">minħabba r-riskji potenzjali li hemm assoċjati ma’ lewkoċitosi </w:t>
      </w:r>
      <w:r w:rsidR="00E6766E" w:rsidRPr="00D8506D">
        <w:t>severa</w:t>
      </w:r>
      <w:r w:rsidRPr="00D8506D">
        <w:t>, l-għadd taċ-ċelluli bojod irid</w:t>
      </w:r>
      <w:r w:rsidR="00E6766E" w:rsidRPr="00D8506D">
        <w:t xml:space="preserve"> </w:t>
      </w:r>
      <w:r w:rsidRPr="00D8506D">
        <w:rPr>
          <w:spacing w:val="-52"/>
        </w:rPr>
        <w:t xml:space="preserve"> </w:t>
      </w:r>
      <w:r w:rsidR="00E6766E" w:rsidRPr="00D8506D">
        <w:rPr>
          <w:spacing w:val="-52"/>
        </w:rPr>
        <w:t xml:space="preserve"> </w:t>
      </w:r>
      <w:r w:rsidRPr="00D8506D">
        <w:t>jiġi</w:t>
      </w:r>
      <w:r w:rsidRPr="00D8506D">
        <w:rPr>
          <w:spacing w:val="-2"/>
        </w:rPr>
        <w:t xml:space="preserve"> </w:t>
      </w:r>
      <w:r w:rsidRPr="00D8506D">
        <w:t>mkejjel</w:t>
      </w:r>
      <w:r w:rsidRPr="00D8506D">
        <w:rPr>
          <w:spacing w:val="-2"/>
        </w:rPr>
        <w:t xml:space="preserve"> </w:t>
      </w:r>
      <w:r w:rsidRPr="00D8506D">
        <w:t>f’intervalli</w:t>
      </w:r>
      <w:r w:rsidRPr="00D8506D">
        <w:rPr>
          <w:spacing w:val="-1"/>
        </w:rPr>
        <w:t xml:space="preserve"> </w:t>
      </w:r>
      <w:r w:rsidRPr="00D8506D">
        <w:t>regolari</w:t>
      </w:r>
      <w:r w:rsidRPr="00D8506D">
        <w:rPr>
          <w:spacing w:val="-2"/>
        </w:rPr>
        <w:t xml:space="preserve"> </w:t>
      </w:r>
      <w:r w:rsidRPr="00D8506D">
        <w:t>waqt</w:t>
      </w:r>
      <w:r w:rsidRPr="00D8506D">
        <w:rPr>
          <w:spacing w:val="-2"/>
        </w:rPr>
        <w:t xml:space="preserve"> </w:t>
      </w:r>
      <w:r w:rsidRPr="00D8506D">
        <w:t>it-terapija</w:t>
      </w:r>
      <w:r w:rsidRPr="00D8506D">
        <w:rPr>
          <w:spacing w:val="-2"/>
        </w:rPr>
        <w:t xml:space="preserve"> </w:t>
      </w:r>
      <w:r w:rsidRPr="00D8506D">
        <w:t>b’filgrastim.</w:t>
      </w:r>
      <w:r w:rsidRPr="00D8506D">
        <w:rPr>
          <w:spacing w:val="-2"/>
        </w:rPr>
        <w:t xml:space="preserve"> </w:t>
      </w:r>
      <w:r w:rsidRPr="00D8506D">
        <w:t>Jekk</w:t>
      </w:r>
      <w:r w:rsidRPr="00D8506D">
        <w:rPr>
          <w:spacing w:val="-1"/>
        </w:rPr>
        <w:t xml:space="preserve"> </w:t>
      </w:r>
      <w:r w:rsidRPr="00D8506D">
        <w:t>l-għadd</w:t>
      </w:r>
      <w:r w:rsidRPr="00D8506D">
        <w:rPr>
          <w:spacing w:val="-2"/>
        </w:rPr>
        <w:t xml:space="preserve"> </w:t>
      </w:r>
      <w:r w:rsidRPr="00D8506D">
        <w:t>ta’</w:t>
      </w:r>
      <w:r w:rsidRPr="00D8506D">
        <w:rPr>
          <w:spacing w:val="-1"/>
        </w:rPr>
        <w:t xml:space="preserve"> </w:t>
      </w:r>
      <w:r w:rsidRPr="00D8506D">
        <w:t>lewkoċiti</w:t>
      </w:r>
      <w:r w:rsidRPr="00D8506D">
        <w:rPr>
          <w:spacing w:val="-1"/>
        </w:rPr>
        <w:t xml:space="preserve"> </w:t>
      </w:r>
      <w:r w:rsidRPr="00D8506D">
        <w:t>jaqbeż</w:t>
      </w:r>
      <w:r w:rsidR="00AC72F5">
        <w:t xml:space="preserve"> </w:t>
      </w:r>
      <w:r w:rsidRPr="00D8506D">
        <w:t>50</w:t>
      </w:r>
      <w:r w:rsidR="00E6766E" w:rsidRPr="00D8506D">
        <w:t> </w:t>
      </w:r>
      <w:r w:rsidRPr="00D8506D">
        <w:t>x</w:t>
      </w:r>
      <w:r w:rsidR="00E6766E" w:rsidRPr="00D8506D">
        <w:t> </w:t>
      </w:r>
      <w:r w:rsidRPr="00D8506D">
        <w:t>10</w:t>
      </w:r>
      <w:r w:rsidRPr="00D8506D">
        <w:rPr>
          <w:vertAlign w:val="superscript"/>
        </w:rPr>
        <w:t>9</w:t>
      </w:r>
      <w:r w:rsidRPr="00D8506D">
        <w:t>/L wara li jkun għadda in-nadir mistenni, filgrastim għandu jitwaqqaf minnufih. Madankollu,</w:t>
      </w:r>
      <w:r w:rsidRPr="00D8506D">
        <w:rPr>
          <w:spacing w:val="-52"/>
        </w:rPr>
        <w:t xml:space="preserve"> </w:t>
      </w:r>
      <w:r w:rsidRPr="00D8506D">
        <w:t xml:space="preserve">matul il-perjodu ta’ </w:t>
      </w:r>
      <w:r w:rsidRPr="00D8506D">
        <w:lastRenderedPageBreak/>
        <w:t>għoti ta’ filgrastim għall-mobilizzazzjoni ta’ PBPC, filgrastim għandu jitwaqqaf</w:t>
      </w:r>
      <w:r w:rsidRPr="00D8506D">
        <w:rPr>
          <w:spacing w:val="1"/>
        </w:rPr>
        <w:t xml:space="preserve"> </w:t>
      </w:r>
      <w:r w:rsidRPr="00D8506D">
        <w:t>jew</w:t>
      </w:r>
      <w:r w:rsidRPr="00D8506D">
        <w:rPr>
          <w:spacing w:val="-2"/>
        </w:rPr>
        <w:t xml:space="preserve"> </w:t>
      </w:r>
      <w:r w:rsidRPr="00D8506D">
        <w:t>id-dożaġġ</w:t>
      </w:r>
      <w:r w:rsidRPr="00D8506D">
        <w:rPr>
          <w:spacing w:val="-1"/>
        </w:rPr>
        <w:t xml:space="preserve"> </w:t>
      </w:r>
      <w:r w:rsidRPr="00D8506D">
        <w:t>titnaqqas</w:t>
      </w:r>
      <w:r w:rsidRPr="00D8506D">
        <w:rPr>
          <w:spacing w:val="-1"/>
        </w:rPr>
        <w:t xml:space="preserve"> </w:t>
      </w:r>
      <w:r w:rsidRPr="00D8506D">
        <w:t>jekk</w:t>
      </w:r>
      <w:r w:rsidRPr="00D8506D">
        <w:rPr>
          <w:spacing w:val="-1"/>
        </w:rPr>
        <w:t xml:space="preserve"> </w:t>
      </w:r>
      <w:r w:rsidRPr="00D8506D">
        <w:t>l-għadd ta’ lewkoċiti jitla’ għal &gt;</w:t>
      </w:r>
      <w:r w:rsidR="00E6766E" w:rsidRPr="00D8506D">
        <w:t> </w:t>
      </w:r>
      <w:r w:rsidRPr="00D8506D">
        <w:t>70</w:t>
      </w:r>
      <w:r w:rsidR="00E6766E" w:rsidRPr="00D8506D">
        <w:t> </w:t>
      </w:r>
      <w:r w:rsidRPr="00D8506D">
        <w:t>x</w:t>
      </w:r>
      <w:r w:rsidR="00E6766E" w:rsidRPr="00D8506D">
        <w:t> </w:t>
      </w:r>
      <w:r w:rsidRPr="00D8506D">
        <w:t>10</w:t>
      </w:r>
      <w:r w:rsidRPr="00D8506D">
        <w:rPr>
          <w:vertAlign w:val="superscript"/>
        </w:rPr>
        <w:t>9</w:t>
      </w:r>
      <w:r w:rsidRPr="00D8506D">
        <w:t>/L.</w:t>
      </w:r>
    </w:p>
    <w:p w14:paraId="32EF64CB" w14:textId="77777777" w:rsidR="001D445A" w:rsidRPr="00D8506D" w:rsidRDefault="001D445A" w:rsidP="00D8506D">
      <w:pPr>
        <w:pStyle w:val="BodyText"/>
      </w:pPr>
    </w:p>
    <w:p w14:paraId="24FA8967" w14:textId="77777777" w:rsidR="001D445A" w:rsidRPr="00D8506D" w:rsidRDefault="00D8506D" w:rsidP="00D8506D">
      <w:pPr>
        <w:rPr>
          <w:i/>
        </w:rPr>
      </w:pPr>
      <w:r w:rsidRPr="00D8506D">
        <w:rPr>
          <w:i/>
        </w:rPr>
        <w:t>Immunoġeniċità</w:t>
      </w:r>
    </w:p>
    <w:p w14:paraId="3A75FD19" w14:textId="77777777" w:rsidR="001D445A" w:rsidRPr="00D8506D" w:rsidRDefault="001D445A" w:rsidP="00D8506D">
      <w:pPr>
        <w:pStyle w:val="BodyText"/>
        <w:rPr>
          <w:i/>
        </w:rPr>
      </w:pPr>
    </w:p>
    <w:p w14:paraId="0A81A7CF" w14:textId="6BAE5261" w:rsidR="001D445A" w:rsidRDefault="00D8506D" w:rsidP="00D8506D">
      <w:pPr>
        <w:pStyle w:val="BodyText"/>
      </w:pPr>
      <w:r w:rsidRPr="00D8506D">
        <w:t>Bħal fil-każ tal-proteini terapewtiċi kollha, hemm potenzjal għal immunoġeniċità. Ir-rata ta’</w:t>
      </w:r>
      <w:r w:rsidRPr="00D8506D">
        <w:rPr>
          <w:spacing w:val="1"/>
        </w:rPr>
        <w:t xml:space="preserve"> </w:t>
      </w:r>
      <w:r w:rsidRPr="00D8506D">
        <w:t>ġenerazzjoni ta’ antikorpi kontra filgrastim hija ġeneralment baxxa. Antikorpi li jintrabtu jseħħu, kif</w:t>
      </w:r>
      <w:r w:rsidRPr="00D8506D">
        <w:rPr>
          <w:spacing w:val="-52"/>
        </w:rPr>
        <w:t xml:space="preserve"> </w:t>
      </w:r>
      <w:r w:rsidRPr="00D8506D">
        <w:t>mistenni bil-mediċini bijoloġiċi kollha; madankollu, sa issa, dawn ma ġewx assoċjati ma’ attività</w:t>
      </w:r>
      <w:r w:rsidRPr="00D8506D">
        <w:rPr>
          <w:spacing w:val="1"/>
        </w:rPr>
        <w:t xml:space="preserve"> </w:t>
      </w:r>
      <w:r w:rsidRPr="00D8506D">
        <w:t>newtralizzanti.</w:t>
      </w:r>
    </w:p>
    <w:p w14:paraId="199B389E" w14:textId="77777777" w:rsidR="0012315F" w:rsidRPr="00D8506D" w:rsidRDefault="0012315F" w:rsidP="00D8506D">
      <w:pPr>
        <w:pStyle w:val="BodyText"/>
      </w:pPr>
    </w:p>
    <w:p w14:paraId="1AC15475" w14:textId="77777777" w:rsidR="001D445A" w:rsidRPr="00D8506D" w:rsidRDefault="00D8506D" w:rsidP="00D8506D">
      <w:pPr>
        <w:rPr>
          <w:i/>
        </w:rPr>
      </w:pPr>
      <w:r w:rsidRPr="00D8506D">
        <w:rPr>
          <w:i/>
        </w:rPr>
        <w:t>Aortite</w:t>
      </w:r>
    </w:p>
    <w:p w14:paraId="05D1D916" w14:textId="77777777" w:rsidR="001D445A" w:rsidRPr="00D8506D" w:rsidRDefault="001D445A" w:rsidP="00D8506D">
      <w:pPr>
        <w:pStyle w:val="BodyText"/>
        <w:rPr>
          <w:i/>
        </w:rPr>
      </w:pPr>
    </w:p>
    <w:p w14:paraId="5E81C688" w14:textId="00216CEF" w:rsidR="001D445A" w:rsidRPr="00D8506D" w:rsidRDefault="00D8506D" w:rsidP="00D8506D">
      <w:pPr>
        <w:pStyle w:val="BodyText"/>
      </w:pPr>
      <w:r w:rsidRPr="00D8506D">
        <w:t>L-aortite ġiet irrappurtata wara l-għoti ta’ G-CSF f’individwi f’saħħithom u f’pazjenti bil-kanċer. Is-</w:t>
      </w:r>
      <w:r w:rsidRPr="00D8506D">
        <w:rPr>
          <w:spacing w:val="1"/>
        </w:rPr>
        <w:t xml:space="preserve"> </w:t>
      </w:r>
      <w:r w:rsidRPr="00D8506D">
        <w:t>sintomi li ħassew kienu jinkludu deni, uġigħ fl-addome, telqa, uġigħ fid-dahar u żieda fil-markaturi</w:t>
      </w:r>
      <w:r w:rsidRPr="00D8506D">
        <w:rPr>
          <w:spacing w:val="1"/>
        </w:rPr>
        <w:t xml:space="preserve"> </w:t>
      </w:r>
      <w:r w:rsidRPr="00D8506D">
        <w:t>infjammatorji (eż. proteina C-reattiva u għadd ta’ ċelluli bojod tad-demm). Fil-parti l-kbira tal-każijiet</w:t>
      </w:r>
      <w:r w:rsidRPr="00D8506D">
        <w:rPr>
          <w:spacing w:val="-52"/>
        </w:rPr>
        <w:t xml:space="preserve"> </w:t>
      </w:r>
      <w:r w:rsidRPr="00D8506D">
        <w:t xml:space="preserve">l-aortite kienet iddijanjostikata permezz ta’ </w:t>
      </w:r>
      <w:r w:rsidR="00676DEC">
        <w:t xml:space="preserve">skan </w:t>
      </w:r>
      <w:r w:rsidRPr="00D8506D">
        <w:t>CT</w:t>
      </w:r>
      <w:r w:rsidR="00E6766E" w:rsidRPr="00D8506D">
        <w:t xml:space="preserve"> </w:t>
      </w:r>
      <w:r w:rsidRPr="00D8506D">
        <w:t>u ġeneralment għebet wara l-irtirar ta’ G-CSF.</w:t>
      </w:r>
      <w:r w:rsidRPr="00D8506D">
        <w:rPr>
          <w:spacing w:val="1"/>
        </w:rPr>
        <w:t xml:space="preserve"> </w:t>
      </w:r>
      <w:r w:rsidRPr="00D8506D">
        <w:t>Ara</w:t>
      </w:r>
      <w:r w:rsidRPr="00D8506D">
        <w:rPr>
          <w:spacing w:val="-2"/>
        </w:rPr>
        <w:t xml:space="preserve"> </w:t>
      </w:r>
      <w:r w:rsidRPr="00D8506D">
        <w:t>wkoll sezzjoni</w:t>
      </w:r>
      <w:r w:rsidR="00763785" w:rsidRPr="00D8506D">
        <w:t> </w:t>
      </w:r>
      <w:r w:rsidRPr="00D8506D">
        <w:t>4.8.</w:t>
      </w:r>
    </w:p>
    <w:p w14:paraId="33AA2952" w14:textId="77777777" w:rsidR="001D445A" w:rsidRPr="00D8506D" w:rsidRDefault="001D445A" w:rsidP="00D8506D">
      <w:pPr>
        <w:pStyle w:val="BodyText"/>
      </w:pPr>
    </w:p>
    <w:p w14:paraId="2200076E" w14:textId="2D8D7103" w:rsidR="001D445A" w:rsidRPr="00D8506D" w:rsidRDefault="00D8506D" w:rsidP="00D8506D">
      <w:pPr>
        <w:pStyle w:val="BodyText"/>
      </w:pPr>
      <w:r w:rsidRPr="00D8506D">
        <w:rPr>
          <w:u w:val="single"/>
        </w:rPr>
        <w:t>Twissijiet</w:t>
      </w:r>
      <w:r w:rsidRPr="00D8506D">
        <w:rPr>
          <w:spacing w:val="-5"/>
          <w:u w:val="single"/>
        </w:rPr>
        <w:t xml:space="preserve"> </w:t>
      </w:r>
      <w:r w:rsidRPr="00D8506D">
        <w:rPr>
          <w:u w:val="single"/>
        </w:rPr>
        <w:t>u</w:t>
      </w:r>
      <w:r w:rsidRPr="00D8506D">
        <w:rPr>
          <w:spacing w:val="-4"/>
          <w:u w:val="single"/>
        </w:rPr>
        <w:t xml:space="preserve"> </w:t>
      </w:r>
      <w:r w:rsidRPr="00D8506D">
        <w:rPr>
          <w:u w:val="single"/>
        </w:rPr>
        <w:t>prekawzjonijiet</w:t>
      </w:r>
      <w:r w:rsidRPr="00D8506D">
        <w:rPr>
          <w:spacing w:val="-5"/>
          <w:u w:val="single"/>
        </w:rPr>
        <w:t xml:space="preserve"> </w:t>
      </w:r>
      <w:r w:rsidR="00E6766E" w:rsidRPr="00D8506D">
        <w:rPr>
          <w:spacing w:val="-5"/>
          <w:u w:val="single"/>
        </w:rPr>
        <w:t xml:space="preserve">speċjali </w:t>
      </w:r>
      <w:r w:rsidRPr="00D8506D">
        <w:rPr>
          <w:u w:val="single"/>
        </w:rPr>
        <w:t>assoċjati</w:t>
      </w:r>
      <w:r w:rsidRPr="00D8506D">
        <w:rPr>
          <w:spacing w:val="-4"/>
          <w:u w:val="single"/>
        </w:rPr>
        <w:t xml:space="preserve"> </w:t>
      </w:r>
      <w:r w:rsidRPr="00D8506D">
        <w:rPr>
          <w:u w:val="single"/>
        </w:rPr>
        <w:t>ma’</w:t>
      </w:r>
      <w:r w:rsidRPr="00D8506D">
        <w:rPr>
          <w:spacing w:val="-3"/>
          <w:u w:val="single"/>
        </w:rPr>
        <w:t xml:space="preserve"> </w:t>
      </w:r>
      <w:r w:rsidRPr="00D8506D">
        <w:rPr>
          <w:u w:val="single"/>
        </w:rPr>
        <w:t>komorbiditajiet</w:t>
      </w:r>
    </w:p>
    <w:p w14:paraId="7629DC3A" w14:textId="77777777" w:rsidR="001D445A" w:rsidRPr="00D8506D" w:rsidRDefault="001D445A" w:rsidP="00D8506D">
      <w:pPr>
        <w:pStyle w:val="BodyText"/>
      </w:pPr>
    </w:p>
    <w:p w14:paraId="3EF29209" w14:textId="21C30528" w:rsidR="001D445A" w:rsidRPr="00D8506D" w:rsidRDefault="00D8506D" w:rsidP="00D8506D">
      <w:pPr>
        <w:rPr>
          <w:i/>
        </w:rPr>
      </w:pPr>
      <w:r w:rsidRPr="00D8506D">
        <w:rPr>
          <w:i/>
        </w:rPr>
        <w:t>Prekawzjonijiet speċjali f’pazjenti li għandhom karatteristika taċ-ċelluli sickle u l-marda taċ-ċelluli</w:t>
      </w:r>
      <w:r w:rsidRPr="00D8506D">
        <w:rPr>
          <w:i/>
          <w:spacing w:val="-52"/>
        </w:rPr>
        <w:t xml:space="preserve"> </w:t>
      </w:r>
      <w:r w:rsidRPr="00D8506D">
        <w:rPr>
          <w:i/>
        </w:rPr>
        <w:t>sickle</w:t>
      </w:r>
    </w:p>
    <w:p w14:paraId="7AD92B92" w14:textId="77777777" w:rsidR="001D445A" w:rsidRPr="00D8506D" w:rsidRDefault="001D445A" w:rsidP="00D8506D">
      <w:pPr>
        <w:pStyle w:val="BodyText"/>
        <w:rPr>
          <w:i/>
        </w:rPr>
      </w:pPr>
    </w:p>
    <w:p w14:paraId="78698B1A" w14:textId="67F2EF31" w:rsidR="001D445A" w:rsidRPr="00D8506D" w:rsidRDefault="00D8506D" w:rsidP="00D8506D">
      <w:pPr>
        <w:pStyle w:val="BodyText"/>
      </w:pPr>
      <w:r w:rsidRPr="00D8506D">
        <w:t>Kriżi taċ-ċelluli sickle, f’xi każijiet fatali, ġew irrapurtati meta filgrastim intuża f’pazjenti</w:t>
      </w:r>
      <w:r w:rsidRPr="00D8506D">
        <w:rPr>
          <w:spacing w:val="1"/>
        </w:rPr>
        <w:t xml:space="preserve"> </w:t>
      </w:r>
      <w:r w:rsidRPr="00D8506D">
        <w:t>b’karatteristika taċ-ċelluli sickle jew bil-marda taċ-ċelluli sickle. It-tobba jridu jużaw il-kawtela meta</w:t>
      </w:r>
      <w:r w:rsidRPr="00D8506D">
        <w:rPr>
          <w:spacing w:val="-52"/>
        </w:rPr>
        <w:t xml:space="preserve"> </w:t>
      </w:r>
      <w:r w:rsidRPr="00D8506D">
        <w:t>j</w:t>
      </w:r>
      <w:r w:rsidR="00E6766E" w:rsidRPr="00D8506D">
        <w:t>ippreskrivu</w:t>
      </w:r>
      <w:r w:rsidRPr="00D8506D">
        <w:t xml:space="preserve"> filgrastim lil pazjenti li għandhom il-karatteristika taċ-ċelluli sickle jew il-marda taċ-</w:t>
      </w:r>
      <w:r w:rsidRPr="00D8506D">
        <w:rPr>
          <w:spacing w:val="-52"/>
        </w:rPr>
        <w:t xml:space="preserve"> </w:t>
      </w:r>
      <w:r w:rsidRPr="00D8506D">
        <w:t>ċelluli</w:t>
      </w:r>
      <w:r w:rsidRPr="00D8506D">
        <w:rPr>
          <w:spacing w:val="-1"/>
        </w:rPr>
        <w:t xml:space="preserve"> </w:t>
      </w:r>
      <w:r w:rsidRPr="00D8506D">
        <w:t>sickle.</w:t>
      </w:r>
    </w:p>
    <w:p w14:paraId="040A6972" w14:textId="77777777" w:rsidR="001D445A" w:rsidRPr="00D8506D" w:rsidRDefault="001D445A" w:rsidP="00D8506D">
      <w:pPr>
        <w:pStyle w:val="BodyText"/>
      </w:pPr>
    </w:p>
    <w:p w14:paraId="1E7BFDC7" w14:textId="77777777" w:rsidR="001D445A" w:rsidRPr="00D8506D" w:rsidRDefault="00D8506D" w:rsidP="00D8506D">
      <w:pPr>
        <w:rPr>
          <w:i/>
        </w:rPr>
      </w:pPr>
      <w:r w:rsidRPr="00D8506D">
        <w:rPr>
          <w:i/>
        </w:rPr>
        <w:t>Osteoporożi</w:t>
      </w:r>
    </w:p>
    <w:p w14:paraId="15C37A16" w14:textId="77777777" w:rsidR="001D445A" w:rsidRPr="00D8506D" w:rsidRDefault="001D445A" w:rsidP="00D8506D">
      <w:pPr>
        <w:pStyle w:val="BodyText"/>
        <w:rPr>
          <w:i/>
        </w:rPr>
      </w:pPr>
    </w:p>
    <w:p w14:paraId="072F59B7" w14:textId="77777777" w:rsidR="001D445A" w:rsidRPr="00D8506D" w:rsidRDefault="00D8506D" w:rsidP="00D8506D">
      <w:pPr>
        <w:pStyle w:val="BodyText"/>
      </w:pPr>
      <w:r w:rsidRPr="00D8506D">
        <w:t>Jista’</w:t>
      </w:r>
      <w:r w:rsidRPr="00D8506D">
        <w:rPr>
          <w:spacing w:val="-2"/>
        </w:rPr>
        <w:t xml:space="preserve"> </w:t>
      </w:r>
      <w:r w:rsidRPr="00D8506D">
        <w:t>jkun</w:t>
      </w:r>
      <w:r w:rsidRPr="00D8506D">
        <w:rPr>
          <w:spacing w:val="-4"/>
        </w:rPr>
        <w:t xml:space="preserve"> </w:t>
      </w:r>
      <w:r w:rsidRPr="00D8506D">
        <w:t>indikat</w:t>
      </w:r>
      <w:r w:rsidRPr="00D8506D">
        <w:rPr>
          <w:spacing w:val="-3"/>
        </w:rPr>
        <w:t xml:space="preserve"> </w:t>
      </w:r>
      <w:r w:rsidRPr="00D8506D">
        <w:t>monitoraġġ</w:t>
      </w:r>
      <w:r w:rsidRPr="00D8506D">
        <w:rPr>
          <w:spacing w:val="-3"/>
        </w:rPr>
        <w:t xml:space="preserve"> </w:t>
      </w:r>
      <w:r w:rsidRPr="00D8506D">
        <w:t>tad-densità</w:t>
      </w:r>
      <w:r w:rsidRPr="00D8506D">
        <w:rPr>
          <w:spacing w:val="-3"/>
        </w:rPr>
        <w:t xml:space="preserve"> </w:t>
      </w:r>
      <w:r w:rsidRPr="00D8506D">
        <w:t>tal-għadam</w:t>
      </w:r>
      <w:r w:rsidRPr="00D8506D">
        <w:rPr>
          <w:spacing w:val="-4"/>
        </w:rPr>
        <w:t xml:space="preserve"> </w:t>
      </w:r>
      <w:r w:rsidRPr="00D8506D">
        <w:t>f’pazjenti</w:t>
      </w:r>
      <w:r w:rsidRPr="00D8506D">
        <w:rPr>
          <w:spacing w:val="-3"/>
        </w:rPr>
        <w:t xml:space="preserve"> </w:t>
      </w:r>
      <w:r w:rsidRPr="00D8506D">
        <w:t>li</w:t>
      </w:r>
      <w:r w:rsidRPr="00D8506D">
        <w:rPr>
          <w:spacing w:val="-2"/>
        </w:rPr>
        <w:t xml:space="preserve"> </w:t>
      </w:r>
      <w:r w:rsidRPr="00D8506D">
        <w:t>jkollhom</w:t>
      </w:r>
      <w:r w:rsidRPr="00D8506D">
        <w:rPr>
          <w:spacing w:val="-5"/>
        </w:rPr>
        <w:t xml:space="preserve"> </w:t>
      </w:r>
      <w:r w:rsidRPr="00D8506D">
        <w:t>xi</w:t>
      </w:r>
      <w:r w:rsidRPr="00D8506D">
        <w:rPr>
          <w:spacing w:val="-3"/>
        </w:rPr>
        <w:t xml:space="preserve"> </w:t>
      </w:r>
      <w:r w:rsidRPr="00D8506D">
        <w:t>mard</w:t>
      </w:r>
      <w:r w:rsidRPr="00D8506D">
        <w:rPr>
          <w:spacing w:val="-3"/>
        </w:rPr>
        <w:t xml:space="preserve"> </w:t>
      </w:r>
      <w:r w:rsidRPr="00D8506D">
        <w:t>osteoporotiku</w:t>
      </w:r>
      <w:r w:rsidRPr="00D8506D">
        <w:rPr>
          <w:spacing w:val="-3"/>
        </w:rPr>
        <w:t xml:space="preserve"> </w:t>
      </w:r>
      <w:r w:rsidRPr="00D8506D">
        <w:t>tal-</w:t>
      </w:r>
    </w:p>
    <w:p w14:paraId="3E916C0A" w14:textId="6DCF1319" w:rsidR="001D445A" w:rsidRPr="00D8506D" w:rsidRDefault="00D8506D" w:rsidP="00D8506D">
      <w:pPr>
        <w:pStyle w:val="BodyText"/>
      </w:pPr>
      <w:r w:rsidRPr="00D8506D">
        <w:t>għadam sottostanti li jkunu għaddejjin minn terapija kontinwa b’filgrastim għal iktar minn</w:t>
      </w:r>
      <w:r w:rsidR="00E6766E" w:rsidRPr="00D8506D">
        <w:t xml:space="preserve"> </w:t>
      </w:r>
      <w:r w:rsidRPr="00D8506D">
        <w:rPr>
          <w:spacing w:val="-53"/>
        </w:rPr>
        <w:t xml:space="preserve"> </w:t>
      </w:r>
      <w:r w:rsidRPr="00D8506D">
        <w:t>6</w:t>
      </w:r>
      <w:r w:rsidR="00E6766E" w:rsidRPr="00D8506D">
        <w:t> </w:t>
      </w:r>
      <w:r w:rsidRPr="00D8506D">
        <w:t>xhur.</w:t>
      </w:r>
    </w:p>
    <w:p w14:paraId="6BEA9C10" w14:textId="77777777" w:rsidR="001D445A" w:rsidRPr="00D8506D" w:rsidRDefault="001D445A" w:rsidP="00D8506D">
      <w:pPr>
        <w:pStyle w:val="BodyText"/>
      </w:pPr>
    </w:p>
    <w:p w14:paraId="22720940" w14:textId="77777777" w:rsidR="001D445A" w:rsidRPr="00D8506D" w:rsidRDefault="00D8506D" w:rsidP="00D8506D">
      <w:pPr>
        <w:pStyle w:val="BodyText"/>
      </w:pPr>
      <w:r w:rsidRPr="00D8506D">
        <w:rPr>
          <w:u w:val="single"/>
        </w:rPr>
        <w:t>Prekawzjonijiet</w:t>
      </w:r>
      <w:r w:rsidRPr="00D8506D">
        <w:rPr>
          <w:spacing w:val="-6"/>
          <w:u w:val="single"/>
        </w:rPr>
        <w:t xml:space="preserve"> </w:t>
      </w:r>
      <w:r w:rsidRPr="00D8506D">
        <w:rPr>
          <w:u w:val="single"/>
        </w:rPr>
        <w:t>speċjali</w:t>
      </w:r>
      <w:r w:rsidRPr="00D8506D">
        <w:rPr>
          <w:spacing w:val="-5"/>
          <w:u w:val="single"/>
        </w:rPr>
        <w:t xml:space="preserve"> </w:t>
      </w:r>
      <w:r w:rsidRPr="00D8506D">
        <w:rPr>
          <w:u w:val="single"/>
        </w:rPr>
        <w:t>f’pazjenti</w:t>
      </w:r>
      <w:r w:rsidRPr="00D8506D">
        <w:rPr>
          <w:spacing w:val="-5"/>
          <w:u w:val="single"/>
        </w:rPr>
        <w:t xml:space="preserve"> </w:t>
      </w:r>
      <w:r w:rsidRPr="00D8506D">
        <w:rPr>
          <w:u w:val="single"/>
        </w:rPr>
        <w:t>bil-kanċer</w:t>
      </w:r>
    </w:p>
    <w:p w14:paraId="0BD9A469" w14:textId="77777777" w:rsidR="001D445A" w:rsidRPr="00D8506D" w:rsidRDefault="001D445A" w:rsidP="00D8506D">
      <w:pPr>
        <w:pStyle w:val="BodyText"/>
      </w:pPr>
    </w:p>
    <w:p w14:paraId="3785008D" w14:textId="77777777" w:rsidR="001D445A" w:rsidRPr="00D8506D" w:rsidRDefault="00D8506D" w:rsidP="00D8506D">
      <w:pPr>
        <w:rPr>
          <w:iCs/>
        </w:rPr>
      </w:pPr>
      <w:r w:rsidRPr="00D8506D">
        <w:rPr>
          <w:iCs/>
        </w:rPr>
        <w:t>Filgrastim</w:t>
      </w:r>
      <w:r w:rsidRPr="00D8506D">
        <w:rPr>
          <w:iCs/>
          <w:spacing w:val="-6"/>
        </w:rPr>
        <w:t xml:space="preserve"> </w:t>
      </w:r>
      <w:r w:rsidRPr="00D8506D">
        <w:rPr>
          <w:iCs/>
        </w:rPr>
        <w:t>m’għandux</w:t>
      </w:r>
      <w:r w:rsidRPr="00D8506D">
        <w:rPr>
          <w:iCs/>
          <w:spacing w:val="-6"/>
        </w:rPr>
        <w:t xml:space="preserve"> </w:t>
      </w:r>
      <w:r w:rsidRPr="00D8506D">
        <w:rPr>
          <w:iCs/>
        </w:rPr>
        <w:t>jintuża</w:t>
      </w:r>
      <w:r w:rsidRPr="00D8506D">
        <w:rPr>
          <w:iCs/>
          <w:spacing w:val="-4"/>
        </w:rPr>
        <w:t xml:space="preserve"> </w:t>
      </w:r>
      <w:r w:rsidRPr="00D8506D">
        <w:rPr>
          <w:iCs/>
        </w:rPr>
        <w:t>biex</w:t>
      </w:r>
      <w:r w:rsidRPr="00D8506D">
        <w:rPr>
          <w:iCs/>
          <w:spacing w:val="-6"/>
        </w:rPr>
        <w:t xml:space="preserve"> </w:t>
      </w:r>
      <w:r w:rsidRPr="00D8506D">
        <w:rPr>
          <w:iCs/>
        </w:rPr>
        <w:t>iżid</w:t>
      </w:r>
      <w:r w:rsidRPr="00D8506D">
        <w:rPr>
          <w:iCs/>
          <w:spacing w:val="-4"/>
        </w:rPr>
        <w:t xml:space="preserve"> </w:t>
      </w:r>
      <w:r w:rsidRPr="00D8506D">
        <w:rPr>
          <w:iCs/>
        </w:rPr>
        <w:t>id-doża</w:t>
      </w:r>
      <w:r w:rsidRPr="00D8506D">
        <w:rPr>
          <w:iCs/>
          <w:spacing w:val="-5"/>
        </w:rPr>
        <w:t xml:space="preserve"> </w:t>
      </w:r>
      <w:r w:rsidRPr="00D8506D">
        <w:rPr>
          <w:iCs/>
        </w:rPr>
        <w:t>ta’</w:t>
      </w:r>
      <w:r w:rsidRPr="00D8506D">
        <w:rPr>
          <w:iCs/>
          <w:spacing w:val="-5"/>
        </w:rPr>
        <w:t xml:space="preserve"> </w:t>
      </w:r>
      <w:r w:rsidRPr="00D8506D">
        <w:rPr>
          <w:iCs/>
        </w:rPr>
        <w:t>kimoterapija</w:t>
      </w:r>
      <w:r w:rsidRPr="00D8506D">
        <w:rPr>
          <w:iCs/>
          <w:spacing w:val="-4"/>
        </w:rPr>
        <w:t xml:space="preserve"> </w:t>
      </w:r>
      <w:r w:rsidRPr="00D8506D">
        <w:rPr>
          <w:iCs/>
        </w:rPr>
        <w:t>ċitotossika</w:t>
      </w:r>
      <w:r w:rsidRPr="00D8506D">
        <w:rPr>
          <w:iCs/>
          <w:spacing w:val="-5"/>
        </w:rPr>
        <w:t xml:space="preserve"> </w:t>
      </w:r>
      <w:r w:rsidRPr="00D8506D">
        <w:rPr>
          <w:iCs/>
        </w:rPr>
        <w:t>aktar</w:t>
      </w:r>
      <w:r w:rsidRPr="00D8506D">
        <w:rPr>
          <w:iCs/>
          <w:spacing w:val="-5"/>
        </w:rPr>
        <w:t xml:space="preserve"> </w:t>
      </w:r>
      <w:r w:rsidRPr="00D8506D">
        <w:rPr>
          <w:iCs/>
        </w:rPr>
        <w:t>mill-korsijiet</w:t>
      </w:r>
      <w:r w:rsidRPr="00D8506D">
        <w:rPr>
          <w:iCs/>
          <w:spacing w:val="-4"/>
        </w:rPr>
        <w:t xml:space="preserve"> </w:t>
      </w:r>
      <w:r w:rsidRPr="00D8506D">
        <w:rPr>
          <w:iCs/>
        </w:rPr>
        <w:t>ta’</w:t>
      </w:r>
      <w:r w:rsidRPr="00D8506D">
        <w:rPr>
          <w:iCs/>
          <w:spacing w:val="-52"/>
        </w:rPr>
        <w:t xml:space="preserve"> </w:t>
      </w:r>
      <w:r w:rsidRPr="00D8506D">
        <w:rPr>
          <w:iCs/>
        </w:rPr>
        <w:t>dożaġġ</w:t>
      </w:r>
      <w:r w:rsidRPr="00D8506D">
        <w:rPr>
          <w:iCs/>
          <w:spacing w:val="-2"/>
        </w:rPr>
        <w:t xml:space="preserve"> </w:t>
      </w:r>
      <w:r w:rsidRPr="00D8506D">
        <w:rPr>
          <w:iCs/>
        </w:rPr>
        <w:t>stabbiliti.</w:t>
      </w:r>
    </w:p>
    <w:p w14:paraId="0472E1BD" w14:textId="77777777" w:rsidR="001D445A" w:rsidRPr="00D8506D" w:rsidRDefault="001D445A" w:rsidP="00D8506D">
      <w:pPr>
        <w:pStyle w:val="BodyText"/>
        <w:rPr>
          <w:i/>
        </w:rPr>
      </w:pPr>
    </w:p>
    <w:p w14:paraId="464AD232" w14:textId="77777777" w:rsidR="001D445A" w:rsidRPr="00D8506D" w:rsidRDefault="00D8506D" w:rsidP="00D8506D">
      <w:pPr>
        <w:rPr>
          <w:i/>
        </w:rPr>
      </w:pPr>
      <w:r w:rsidRPr="00D8506D">
        <w:rPr>
          <w:i/>
        </w:rPr>
        <w:t>Riskji</w:t>
      </w:r>
      <w:r w:rsidRPr="00D8506D">
        <w:rPr>
          <w:i/>
          <w:spacing w:val="-3"/>
        </w:rPr>
        <w:t xml:space="preserve"> </w:t>
      </w:r>
      <w:r w:rsidRPr="00D8506D">
        <w:rPr>
          <w:i/>
        </w:rPr>
        <w:t>assoċjati</w:t>
      </w:r>
      <w:r w:rsidRPr="00D8506D">
        <w:rPr>
          <w:i/>
          <w:spacing w:val="-3"/>
        </w:rPr>
        <w:t xml:space="preserve"> </w:t>
      </w:r>
      <w:r w:rsidRPr="00D8506D">
        <w:rPr>
          <w:i/>
        </w:rPr>
        <w:t>ma’</w:t>
      </w:r>
      <w:r w:rsidRPr="00D8506D">
        <w:rPr>
          <w:i/>
          <w:spacing w:val="-3"/>
        </w:rPr>
        <w:t xml:space="preserve"> </w:t>
      </w:r>
      <w:r w:rsidRPr="00D8506D">
        <w:rPr>
          <w:i/>
        </w:rPr>
        <w:t>dożi</w:t>
      </w:r>
      <w:r w:rsidRPr="00D8506D">
        <w:rPr>
          <w:i/>
          <w:spacing w:val="-3"/>
        </w:rPr>
        <w:t xml:space="preserve"> </w:t>
      </w:r>
      <w:r w:rsidRPr="00D8506D">
        <w:rPr>
          <w:i/>
        </w:rPr>
        <w:t>ogħla</w:t>
      </w:r>
      <w:r w:rsidRPr="00D8506D">
        <w:rPr>
          <w:i/>
          <w:spacing w:val="-3"/>
        </w:rPr>
        <w:t xml:space="preserve"> </w:t>
      </w:r>
      <w:r w:rsidRPr="00D8506D">
        <w:rPr>
          <w:i/>
        </w:rPr>
        <w:t>ta’</w:t>
      </w:r>
      <w:r w:rsidRPr="00D8506D">
        <w:rPr>
          <w:i/>
          <w:spacing w:val="-3"/>
        </w:rPr>
        <w:t xml:space="preserve"> </w:t>
      </w:r>
      <w:r w:rsidRPr="00D8506D">
        <w:rPr>
          <w:i/>
        </w:rPr>
        <w:t>kimoterapija</w:t>
      </w:r>
    </w:p>
    <w:p w14:paraId="3F6EAD64" w14:textId="77777777" w:rsidR="001D445A" w:rsidRPr="00D8506D" w:rsidRDefault="001D445A" w:rsidP="00D8506D">
      <w:pPr>
        <w:pStyle w:val="BodyText"/>
        <w:rPr>
          <w:i/>
        </w:rPr>
      </w:pPr>
    </w:p>
    <w:p w14:paraId="13FEBE61" w14:textId="3391CC00" w:rsidR="001D445A" w:rsidRPr="00D8506D" w:rsidRDefault="00D8506D" w:rsidP="00D8506D">
      <w:pPr>
        <w:pStyle w:val="BodyText"/>
      </w:pPr>
      <w:r w:rsidRPr="00D8506D">
        <w:t>Kawtela speċjali għandha tiġi eżerċitata meta jiġu ttrattati pazjenti li qed jirċievu doża għolja ta’</w:t>
      </w:r>
      <w:r w:rsidRPr="00D8506D">
        <w:rPr>
          <w:spacing w:val="1"/>
        </w:rPr>
        <w:t xml:space="preserve"> </w:t>
      </w:r>
      <w:r w:rsidRPr="00D8506D">
        <w:t>kimoterapija</w:t>
      </w:r>
      <w:r w:rsidR="00D03BFA" w:rsidRPr="00D8506D">
        <w:t>,</w:t>
      </w:r>
      <w:r w:rsidRPr="00D8506D">
        <w:t xml:space="preserve"> </w:t>
      </w:r>
      <w:r w:rsidR="00D03BFA" w:rsidRPr="00D8506D">
        <w:t xml:space="preserve">billi </w:t>
      </w:r>
      <w:r w:rsidRPr="00D8506D">
        <w:t>rispons aħjar tat-tumur ma ġiex stabbilit u dozi aktar qawwija ta’ sustanzi</w:t>
      </w:r>
      <w:r w:rsidRPr="00D8506D">
        <w:rPr>
          <w:spacing w:val="1"/>
        </w:rPr>
        <w:t xml:space="preserve"> </w:t>
      </w:r>
      <w:r w:rsidRPr="00D8506D">
        <w:t xml:space="preserve">kimoterapewtiċi jistgħu jwasslu għal żieda fit-tossiċitajiet inklużi effetti </w:t>
      </w:r>
      <w:r w:rsidR="00D03BFA" w:rsidRPr="00D8506D">
        <w:t>kardijaċi</w:t>
      </w:r>
      <w:r w:rsidRPr="00D8506D">
        <w:t xml:space="preserve">, </w:t>
      </w:r>
      <w:r w:rsidR="00D03BFA" w:rsidRPr="00D8506D">
        <w:t>pulmonari</w:t>
      </w:r>
      <w:r w:rsidRPr="00D8506D">
        <w:t xml:space="preserve">, newroloġiċi u </w:t>
      </w:r>
      <w:r w:rsidR="00D03BFA" w:rsidRPr="00D8506D">
        <w:t>dermatoloġiċi</w:t>
      </w:r>
      <w:r w:rsidRPr="00D8506D">
        <w:t xml:space="preserve"> </w:t>
      </w:r>
      <w:r w:rsidR="00FB073C" w:rsidRPr="00D8506D">
        <w:t xml:space="preserve">(jekk jogħġbok irreferi għall-informazzjoni </w:t>
      </w:r>
      <w:r w:rsidR="00D03BFA" w:rsidRPr="00D8506D">
        <w:t>dwar il-preskrizzjoni</w:t>
      </w:r>
      <w:r w:rsidR="00FB073C" w:rsidRPr="00D8506D">
        <w:t xml:space="preserve"> tal-aġenti tal-kimoterapija speċifiċi użati).</w:t>
      </w:r>
    </w:p>
    <w:p w14:paraId="2EDA5C0B" w14:textId="77777777" w:rsidR="001D445A" w:rsidRPr="00D8506D" w:rsidRDefault="001D445A" w:rsidP="00D8506D">
      <w:pPr>
        <w:pStyle w:val="BodyText"/>
      </w:pPr>
    </w:p>
    <w:p w14:paraId="0A09CC72" w14:textId="6BD87998" w:rsidR="001D445A" w:rsidRPr="00D8506D" w:rsidRDefault="00D8506D" w:rsidP="00D8506D">
      <w:pPr>
        <w:rPr>
          <w:i/>
        </w:rPr>
      </w:pPr>
      <w:r w:rsidRPr="00D8506D">
        <w:rPr>
          <w:i/>
        </w:rPr>
        <w:t>Effett</w:t>
      </w:r>
      <w:r w:rsidRPr="00D8506D">
        <w:rPr>
          <w:i/>
          <w:spacing w:val="-4"/>
        </w:rPr>
        <w:t xml:space="preserve"> </w:t>
      </w:r>
      <w:r w:rsidRPr="00D8506D">
        <w:rPr>
          <w:i/>
        </w:rPr>
        <w:t>tal-kimoterapija</w:t>
      </w:r>
      <w:r w:rsidRPr="00D8506D">
        <w:rPr>
          <w:i/>
          <w:spacing w:val="-3"/>
        </w:rPr>
        <w:t xml:space="preserve"> </w:t>
      </w:r>
      <w:r w:rsidRPr="00D8506D">
        <w:rPr>
          <w:i/>
        </w:rPr>
        <w:t>fuq</w:t>
      </w:r>
      <w:r w:rsidRPr="00D8506D">
        <w:rPr>
          <w:i/>
          <w:spacing w:val="-4"/>
        </w:rPr>
        <w:t xml:space="preserve"> </w:t>
      </w:r>
      <w:r w:rsidRPr="00D8506D">
        <w:rPr>
          <w:i/>
        </w:rPr>
        <w:t>eritroċiti</w:t>
      </w:r>
      <w:r w:rsidRPr="00D8506D">
        <w:rPr>
          <w:i/>
          <w:spacing w:val="-3"/>
        </w:rPr>
        <w:t xml:space="preserve"> </w:t>
      </w:r>
      <w:r w:rsidRPr="00D8506D">
        <w:rPr>
          <w:i/>
        </w:rPr>
        <w:t>u</w:t>
      </w:r>
      <w:r w:rsidRPr="00D8506D">
        <w:rPr>
          <w:i/>
          <w:spacing w:val="-3"/>
        </w:rPr>
        <w:t xml:space="preserve"> </w:t>
      </w:r>
      <w:r w:rsidRPr="00D8506D">
        <w:rPr>
          <w:i/>
        </w:rPr>
        <w:t>tromboċiti</w:t>
      </w:r>
    </w:p>
    <w:p w14:paraId="34F4D89A" w14:textId="77777777" w:rsidR="001D445A" w:rsidRPr="00D8506D" w:rsidRDefault="001D445A" w:rsidP="00D8506D">
      <w:pPr>
        <w:pStyle w:val="BodyText"/>
        <w:rPr>
          <w:i/>
        </w:rPr>
      </w:pPr>
    </w:p>
    <w:p w14:paraId="302665B6" w14:textId="1225A697" w:rsidR="001D445A" w:rsidRPr="00D8506D" w:rsidRDefault="00D8506D" w:rsidP="00D8506D">
      <w:pPr>
        <w:pStyle w:val="BodyText"/>
      </w:pPr>
      <w:r w:rsidRPr="00D8506D">
        <w:t>Trattament b’filgrastim waħdu ma jipprekludix tromboċitopenija u anemija kkawżati minn</w:t>
      </w:r>
      <w:r w:rsidRPr="00D8506D">
        <w:rPr>
          <w:spacing w:val="1"/>
        </w:rPr>
        <w:t xml:space="preserve"> </w:t>
      </w:r>
      <w:r w:rsidRPr="00D8506D">
        <w:t>kimoterapija m</w:t>
      </w:r>
      <w:r w:rsidR="00D03BFA" w:rsidRPr="00D8506D">
        <w:t>a</w:t>
      </w:r>
      <w:r w:rsidRPr="00D8506D">
        <w:t>jelosoppressiva. Minħabba l-possib</w:t>
      </w:r>
      <w:r w:rsidR="00D03BFA" w:rsidRPr="00D8506D">
        <w:t>b</w:t>
      </w:r>
      <w:r w:rsidRPr="00D8506D">
        <w:t>iltà li wieħed jirċievi doża ogħla ta’ kimoterapija</w:t>
      </w:r>
      <w:r w:rsidRPr="00D8506D">
        <w:rPr>
          <w:spacing w:val="1"/>
        </w:rPr>
        <w:t xml:space="preserve"> </w:t>
      </w:r>
      <w:r w:rsidRPr="00D8506D">
        <w:t>(eż. dożi sħaħ fl-iskeda preskritta), il-pazjent jista’ jkollu riskju ogħla ta’ tromboċitopenija u anemija.</w:t>
      </w:r>
      <w:r w:rsidRPr="00D8506D">
        <w:rPr>
          <w:spacing w:val="-52"/>
        </w:rPr>
        <w:t xml:space="preserve"> </w:t>
      </w:r>
      <w:r w:rsidRPr="00D8506D">
        <w:t xml:space="preserve">Huwa rakkomandat li jsir monitoraġġ regolari tal-għadd tal-plejtlits u l-ematokrit. </w:t>
      </w:r>
      <w:r w:rsidR="00D03BFA" w:rsidRPr="00D8506D">
        <w:t>K</w:t>
      </w:r>
      <w:r w:rsidRPr="00D8506D">
        <w:t>awtela speċjali</w:t>
      </w:r>
      <w:r w:rsidRPr="00D8506D">
        <w:rPr>
          <w:spacing w:val="-52"/>
        </w:rPr>
        <w:t xml:space="preserve"> </w:t>
      </w:r>
      <w:r w:rsidRPr="00D8506D">
        <w:t>trid tiġi eżerċitata meta sustanzi kimoterapewtiċi, magħrufin li jistgħu jwasslu għal tromboċitopenija</w:t>
      </w:r>
      <w:r w:rsidRPr="00D8506D">
        <w:rPr>
          <w:spacing w:val="1"/>
        </w:rPr>
        <w:t xml:space="preserve"> </w:t>
      </w:r>
      <w:r w:rsidRPr="00D8506D">
        <w:t>severa,</w:t>
      </w:r>
      <w:r w:rsidRPr="00D8506D">
        <w:rPr>
          <w:spacing w:val="-1"/>
        </w:rPr>
        <w:t xml:space="preserve"> </w:t>
      </w:r>
      <w:r w:rsidRPr="00D8506D">
        <w:t>jiġu amministrati</w:t>
      </w:r>
      <w:r w:rsidRPr="00D8506D">
        <w:rPr>
          <w:spacing w:val="1"/>
        </w:rPr>
        <w:t xml:space="preserve"> </w:t>
      </w:r>
      <w:r w:rsidRPr="00D8506D">
        <w:t>waħedhom</w:t>
      </w:r>
      <w:r w:rsidRPr="00D8506D">
        <w:rPr>
          <w:spacing w:val="-3"/>
        </w:rPr>
        <w:t xml:space="preserve"> </w:t>
      </w:r>
      <w:r w:rsidR="00D03BFA" w:rsidRPr="00D8506D">
        <w:rPr>
          <w:spacing w:val="-3"/>
        </w:rPr>
        <w:t>jew</w:t>
      </w:r>
      <w:r w:rsidRPr="00D8506D">
        <w:rPr>
          <w:spacing w:val="-1"/>
        </w:rPr>
        <w:t xml:space="preserve"> </w:t>
      </w:r>
      <w:r w:rsidRPr="00D8506D">
        <w:t>flimkien.</w:t>
      </w:r>
    </w:p>
    <w:p w14:paraId="4C18C1D2" w14:textId="77777777" w:rsidR="001D445A" w:rsidRPr="00D8506D" w:rsidRDefault="001D445A" w:rsidP="00D8506D">
      <w:pPr>
        <w:pStyle w:val="BodyText"/>
      </w:pPr>
    </w:p>
    <w:p w14:paraId="6CD072CC" w14:textId="77777777" w:rsidR="001D445A" w:rsidRPr="00D8506D" w:rsidRDefault="00D8506D" w:rsidP="00D8506D">
      <w:pPr>
        <w:pStyle w:val="BodyText"/>
      </w:pPr>
      <w:r w:rsidRPr="00D8506D">
        <w:t>Intwera</w:t>
      </w:r>
      <w:r w:rsidRPr="00D8506D">
        <w:rPr>
          <w:spacing w:val="-4"/>
        </w:rPr>
        <w:t xml:space="preserve"> </w:t>
      </w:r>
      <w:r w:rsidRPr="00D8506D">
        <w:t>li</w:t>
      </w:r>
      <w:r w:rsidRPr="00D8506D">
        <w:rPr>
          <w:spacing w:val="-3"/>
        </w:rPr>
        <w:t xml:space="preserve"> </w:t>
      </w:r>
      <w:r w:rsidRPr="00D8506D">
        <w:t>l-użu</w:t>
      </w:r>
      <w:r w:rsidRPr="00D8506D">
        <w:rPr>
          <w:spacing w:val="-3"/>
        </w:rPr>
        <w:t xml:space="preserve"> </w:t>
      </w:r>
      <w:r w:rsidRPr="00D8506D">
        <w:t>ta’</w:t>
      </w:r>
      <w:r w:rsidRPr="00D8506D">
        <w:rPr>
          <w:spacing w:val="-1"/>
        </w:rPr>
        <w:t xml:space="preserve"> </w:t>
      </w:r>
      <w:r w:rsidRPr="00D8506D">
        <w:t>PBPCs</w:t>
      </w:r>
      <w:r w:rsidRPr="00D8506D">
        <w:rPr>
          <w:spacing w:val="-4"/>
        </w:rPr>
        <w:t xml:space="preserve"> </w:t>
      </w:r>
      <w:r w:rsidRPr="00D8506D">
        <w:t>mobilizzati</w:t>
      </w:r>
      <w:r w:rsidRPr="00D8506D">
        <w:rPr>
          <w:spacing w:val="-3"/>
        </w:rPr>
        <w:t xml:space="preserve"> </w:t>
      </w:r>
      <w:r w:rsidRPr="00D8506D">
        <w:t>b’filgrastim</w:t>
      </w:r>
      <w:r w:rsidRPr="00D8506D">
        <w:rPr>
          <w:spacing w:val="-5"/>
        </w:rPr>
        <w:t xml:space="preserve"> </w:t>
      </w:r>
      <w:r w:rsidRPr="00D8506D">
        <w:t>inaqqas</w:t>
      </w:r>
      <w:r w:rsidRPr="00D8506D">
        <w:rPr>
          <w:spacing w:val="-3"/>
        </w:rPr>
        <w:t xml:space="preserve"> </w:t>
      </w:r>
      <w:r w:rsidRPr="00D8506D">
        <w:t>il-gravità</w:t>
      </w:r>
      <w:r w:rsidRPr="00D8506D">
        <w:rPr>
          <w:spacing w:val="-4"/>
        </w:rPr>
        <w:t xml:space="preserve"> </w:t>
      </w:r>
      <w:r w:rsidRPr="00D8506D">
        <w:t>u</w:t>
      </w:r>
      <w:r w:rsidRPr="00D8506D">
        <w:rPr>
          <w:spacing w:val="-3"/>
        </w:rPr>
        <w:t xml:space="preserve"> </w:t>
      </w:r>
      <w:r w:rsidRPr="00D8506D">
        <w:t>t-tul</w:t>
      </w:r>
      <w:r w:rsidRPr="00D8506D">
        <w:rPr>
          <w:spacing w:val="-2"/>
        </w:rPr>
        <w:t xml:space="preserve"> </w:t>
      </w:r>
      <w:r w:rsidRPr="00D8506D">
        <w:t>ta’</w:t>
      </w:r>
      <w:r w:rsidRPr="00D8506D">
        <w:rPr>
          <w:spacing w:val="-2"/>
        </w:rPr>
        <w:t xml:space="preserve"> </w:t>
      </w:r>
      <w:r w:rsidRPr="00D8506D">
        <w:t>tromboċitopenija</w:t>
      </w:r>
      <w:r w:rsidRPr="00D8506D">
        <w:rPr>
          <w:spacing w:val="-4"/>
        </w:rPr>
        <w:t xml:space="preserve"> </w:t>
      </w:r>
      <w:r w:rsidRPr="00D8506D">
        <w:t>wara</w:t>
      </w:r>
    </w:p>
    <w:p w14:paraId="13D0F054" w14:textId="7E7D5D67" w:rsidR="001D445A" w:rsidRPr="00D8506D" w:rsidRDefault="00D8506D" w:rsidP="00D8506D">
      <w:pPr>
        <w:pStyle w:val="BodyText"/>
      </w:pPr>
      <w:r w:rsidRPr="00D8506D">
        <w:t>kimoterapija</w:t>
      </w:r>
      <w:r w:rsidRPr="00D8506D">
        <w:rPr>
          <w:spacing w:val="-7"/>
        </w:rPr>
        <w:t xml:space="preserve"> </w:t>
      </w:r>
      <w:r w:rsidR="00BC668F" w:rsidRPr="00D8506D">
        <w:t>majelo</w:t>
      </w:r>
      <w:r w:rsidR="00D03BFA" w:rsidRPr="00D8506D">
        <w:t>majelosoppressiva</w:t>
      </w:r>
      <w:r w:rsidRPr="00D8506D">
        <w:rPr>
          <w:spacing w:val="-6"/>
        </w:rPr>
        <w:t xml:space="preserve"> </w:t>
      </w:r>
      <w:r w:rsidRPr="00D8506D">
        <w:t>jew</w:t>
      </w:r>
      <w:r w:rsidRPr="00D8506D">
        <w:rPr>
          <w:spacing w:val="-5"/>
        </w:rPr>
        <w:t xml:space="preserve"> </w:t>
      </w:r>
      <w:r w:rsidRPr="00D8506D">
        <w:t>majeloablativa.</w:t>
      </w:r>
    </w:p>
    <w:p w14:paraId="51A06F80" w14:textId="77777777" w:rsidR="001D445A" w:rsidRPr="00D8506D" w:rsidRDefault="001D445A" w:rsidP="00D8506D">
      <w:pPr>
        <w:pStyle w:val="BodyText"/>
      </w:pPr>
    </w:p>
    <w:p w14:paraId="12E2690E" w14:textId="1D5CB01E" w:rsidR="001D445A" w:rsidRPr="00D8506D" w:rsidRDefault="0025089A" w:rsidP="00D8506D">
      <w:pPr>
        <w:rPr>
          <w:i/>
        </w:rPr>
      </w:pPr>
      <w:r>
        <w:rPr>
          <w:i/>
        </w:rPr>
        <w:t>Sindromu</w:t>
      </w:r>
      <w:r w:rsidR="00D8506D" w:rsidRPr="00D8506D">
        <w:rPr>
          <w:i/>
          <w:spacing w:val="-5"/>
        </w:rPr>
        <w:t xml:space="preserve"> </w:t>
      </w:r>
      <w:r w:rsidR="00D8506D" w:rsidRPr="00D8506D">
        <w:rPr>
          <w:i/>
        </w:rPr>
        <w:t>majelodisplastiku</w:t>
      </w:r>
      <w:r w:rsidR="00D8506D" w:rsidRPr="00D8506D">
        <w:rPr>
          <w:i/>
          <w:spacing w:val="-4"/>
        </w:rPr>
        <w:t xml:space="preserve"> </w:t>
      </w:r>
      <w:r w:rsidR="00D8506D" w:rsidRPr="00D8506D">
        <w:rPr>
          <w:i/>
        </w:rPr>
        <w:t>u</w:t>
      </w:r>
      <w:r w:rsidR="00D8506D" w:rsidRPr="00D8506D">
        <w:rPr>
          <w:i/>
          <w:spacing w:val="-3"/>
        </w:rPr>
        <w:t xml:space="preserve"> </w:t>
      </w:r>
      <w:r w:rsidR="00D8506D" w:rsidRPr="00D8506D">
        <w:rPr>
          <w:i/>
        </w:rPr>
        <w:t>lewkimja</w:t>
      </w:r>
      <w:r w:rsidR="00D8506D" w:rsidRPr="00D8506D">
        <w:rPr>
          <w:i/>
          <w:spacing w:val="-4"/>
        </w:rPr>
        <w:t xml:space="preserve"> </w:t>
      </w:r>
      <w:r w:rsidR="00D8506D" w:rsidRPr="00D8506D">
        <w:rPr>
          <w:i/>
        </w:rPr>
        <w:t>majelojde</w:t>
      </w:r>
      <w:r w:rsidR="00D8506D" w:rsidRPr="00D8506D">
        <w:rPr>
          <w:i/>
          <w:spacing w:val="-5"/>
        </w:rPr>
        <w:t xml:space="preserve"> </w:t>
      </w:r>
      <w:r w:rsidR="00D8506D" w:rsidRPr="00D8506D">
        <w:rPr>
          <w:i/>
        </w:rPr>
        <w:t>akuta</w:t>
      </w:r>
      <w:r w:rsidR="00D8506D" w:rsidRPr="00D8506D">
        <w:rPr>
          <w:i/>
          <w:spacing w:val="-3"/>
        </w:rPr>
        <w:t xml:space="preserve"> </w:t>
      </w:r>
      <w:r w:rsidR="00D8506D" w:rsidRPr="00D8506D">
        <w:rPr>
          <w:i/>
        </w:rPr>
        <w:t>f’pazjenti</w:t>
      </w:r>
      <w:r w:rsidR="00D8506D" w:rsidRPr="00D8506D">
        <w:rPr>
          <w:i/>
          <w:spacing w:val="-5"/>
        </w:rPr>
        <w:t xml:space="preserve"> </w:t>
      </w:r>
      <w:r w:rsidR="00D8506D" w:rsidRPr="00D8506D">
        <w:rPr>
          <w:i/>
        </w:rPr>
        <w:t>b’kanċer</w:t>
      </w:r>
      <w:r w:rsidR="00D8506D" w:rsidRPr="00D8506D">
        <w:rPr>
          <w:i/>
          <w:spacing w:val="-4"/>
        </w:rPr>
        <w:t xml:space="preserve"> </w:t>
      </w:r>
      <w:r w:rsidR="00D8506D" w:rsidRPr="00D8506D">
        <w:rPr>
          <w:i/>
        </w:rPr>
        <w:t>tas-sider</w:t>
      </w:r>
      <w:r w:rsidR="00D8506D" w:rsidRPr="00D8506D">
        <w:rPr>
          <w:i/>
          <w:spacing w:val="-5"/>
        </w:rPr>
        <w:t xml:space="preserve"> </w:t>
      </w:r>
      <w:r w:rsidR="00D8506D" w:rsidRPr="00D8506D">
        <w:rPr>
          <w:i/>
        </w:rPr>
        <w:t>u</w:t>
      </w:r>
      <w:r w:rsidR="00D8506D" w:rsidRPr="00D8506D">
        <w:rPr>
          <w:i/>
          <w:spacing w:val="-4"/>
        </w:rPr>
        <w:t xml:space="preserve"> </w:t>
      </w:r>
      <w:r w:rsidR="00D8506D" w:rsidRPr="00D8506D">
        <w:rPr>
          <w:i/>
        </w:rPr>
        <w:t>tal-pulmun</w:t>
      </w:r>
    </w:p>
    <w:p w14:paraId="12E4F29D" w14:textId="77777777" w:rsidR="001D445A" w:rsidRPr="00D8506D" w:rsidRDefault="001D445A" w:rsidP="00D8506D">
      <w:pPr>
        <w:pStyle w:val="BodyText"/>
        <w:rPr>
          <w:i/>
        </w:rPr>
      </w:pPr>
    </w:p>
    <w:p w14:paraId="743C312C" w14:textId="07DD3796" w:rsidR="001D445A" w:rsidRDefault="00D8506D" w:rsidP="00D8506D">
      <w:pPr>
        <w:pStyle w:val="BodyText"/>
      </w:pPr>
      <w:r w:rsidRPr="00D8506D">
        <w:t xml:space="preserve">Fl-ambjent ta’ studju ta’ osservazzjoni ta’ wara t-tqegħid fis-suq, </w:t>
      </w:r>
      <w:r w:rsidR="0025089A">
        <w:t>sindromu</w:t>
      </w:r>
      <w:r w:rsidRPr="00D8506D">
        <w:t xml:space="preserve"> majelodisplastiku (MDS,</w:t>
      </w:r>
      <w:r w:rsidRPr="00D8506D">
        <w:rPr>
          <w:spacing w:val="-52"/>
        </w:rPr>
        <w:t xml:space="preserve"> </w:t>
      </w:r>
      <w:r w:rsidRPr="00D8506D">
        <w:rPr>
          <w:i/>
        </w:rPr>
        <w:t>myelodysplastic syndrome</w:t>
      </w:r>
      <w:r w:rsidRPr="00D8506D">
        <w:t xml:space="preserve">) u lewkimja majelojde akuta (AML, </w:t>
      </w:r>
      <w:r w:rsidRPr="00D8506D">
        <w:rPr>
          <w:i/>
        </w:rPr>
        <w:t>acute myeloid leukaemia</w:t>
      </w:r>
      <w:r w:rsidRPr="00D8506D">
        <w:t>) ġew</w:t>
      </w:r>
      <w:r w:rsidRPr="00D8506D">
        <w:rPr>
          <w:spacing w:val="1"/>
        </w:rPr>
        <w:t xml:space="preserve"> </w:t>
      </w:r>
      <w:r w:rsidRPr="00D8506D">
        <w:t xml:space="preserve">assoċjati mal-użu ta’ pegfilgrastim, mediċina </w:t>
      </w:r>
      <w:r w:rsidR="00D03BFA" w:rsidRPr="00D8506D">
        <w:t>b’</w:t>
      </w:r>
      <w:r w:rsidRPr="00D8506D">
        <w:t>G-CSF alternattiva, flimkien ma’ kimoterapija u/jew</w:t>
      </w:r>
      <w:r w:rsidRPr="00D8506D">
        <w:rPr>
          <w:spacing w:val="1"/>
        </w:rPr>
        <w:t xml:space="preserve"> </w:t>
      </w:r>
      <w:r w:rsidRPr="00D8506D">
        <w:t>radj</w:t>
      </w:r>
      <w:r w:rsidR="00D03BFA" w:rsidRPr="00D8506D">
        <w:t>o</w:t>
      </w:r>
      <w:r w:rsidRPr="00D8506D">
        <w:t>terapija f’pazjenti b’kanċer tas-sider u tal-pulmun. Assoċjazzjoni simili bejn filgrastim u</w:t>
      </w:r>
      <w:r w:rsidRPr="00D8506D">
        <w:rPr>
          <w:spacing w:val="1"/>
        </w:rPr>
        <w:t xml:space="preserve"> </w:t>
      </w:r>
      <w:r w:rsidRPr="00D8506D">
        <w:t>MDS/AML ma ġietx osservata. Madankollu, pazjenti b’kanċer tas-sider u pazjenti b’kanċer tal-</w:t>
      </w:r>
      <w:r w:rsidRPr="00D8506D">
        <w:rPr>
          <w:spacing w:val="1"/>
        </w:rPr>
        <w:t xml:space="preserve"> </w:t>
      </w:r>
      <w:r w:rsidRPr="00D8506D">
        <w:t>pulmun</w:t>
      </w:r>
      <w:r w:rsidRPr="00D8506D">
        <w:rPr>
          <w:spacing w:val="-1"/>
        </w:rPr>
        <w:t xml:space="preserve"> </w:t>
      </w:r>
      <w:r w:rsidRPr="00D8506D">
        <w:t>għandhom</w:t>
      </w:r>
      <w:r w:rsidRPr="00D8506D">
        <w:rPr>
          <w:spacing w:val="-3"/>
        </w:rPr>
        <w:t xml:space="preserve"> </w:t>
      </w:r>
      <w:r w:rsidRPr="00D8506D">
        <w:t>jiġu mmonitorjati</w:t>
      </w:r>
      <w:r w:rsidRPr="00D8506D">
        <w:rPr>
          <w:spacing w:val="-1"/>
        </w:rPr>
        <w:t xml:space="preserve"> </w:t>
      </w:r>
      <w:r w:rsidRPr="00D8506D">
        <w:t>għal sinjali</w:t>
      </w:r>
      <w:r w:rsidRPr="00D8506D">
        <w:rPr>
          <w:spacing w:val="-1"/>
        </w:rPr>
        <w:t xml:space="preserve"> </w:t>
      </w:r>
      <w:r w:rsidRPr="00D8506D">
        <w:t>u sintomi</w:t>
      </w:r>
      <w:r w:rsidRPr="00D8506D">
        <w:rPr>
          <w:spacing w:val="-1"/>
        </w:rPr>
        <w:t xml:space="preserve"> </w:t>
      </w:r>
      <w:r w:rsidRPr="00D8506D">
        <w:t>ta’</w:t>
      </w:r>
      <w:r w:rsidRPr="00D8506D">
        <w:rPr>
          <w:spacing w:val="1"/>
        </w:rPr>
        <w:t xml:space="preserve"> </w:t>
      </w:r>
      <w:r w:rsidRPr="00D8506D">
        <w:t>MDS/AML.</w:t>
      </w:r>
    </w:p>
    <w:p w14:paraId="34F2B854" w14:textId="5E963CAA" w:rsidR="004350B6" w:rsidRDefault="004350B6" w:rsidP="00D8506D">
      <w:pPr>
        <w:pStyle w:val="BodyText"/>
      </w:pPr>
    </w:p>
    <w:p w14:paraId="193AD654" w14:textId="1181E57D" w:rsidR="001D445A" w:rsidRPr="00D8506D" w:rsidRDefault="00D8506D" w:rsidP="00D8506D">
      <w:pPr>
        <w:rPr>
          <w:i/>
        </w:rPr>
      </w:pPr>
      <w:r w:rsidRPr="00D8506D">
        <w:rPr>
          <w:i/>
        </w:rPr>
        <w:t>Prekawzjonijiet</w:t>
      </w:r>
      <w:r w:rsidRPr="00D8506D">
        <w:rPr>
          <w:i/>
          <w:spacing w:val="-5"/>
        </w:rPr>
        <w:t xml:space="preserve"> </w:t>
      </w:r>
      <w:r w:rsidRPr="00D8506D">
        <w:rPr>
          <w:i/>
        </w:rPr>
        <w:t>speċjali</w:t>
      </w:r>
      <w:r w:rsidRPr="00D8506D">
        <w:rPr>
          <w:i/>
          <w:spacing w:val="-4"/>
        </w:rPr>
        <w:t xml:space="preserve"> </w:t>
      </w:r>
      <w:r w:rsidRPr="00D8506D">
        <w:rPr>
          <w:i/>
        </w:rPr>
        <w:t>oħrajn</w:t>
      </w:r>
    </w:p>
    <w:p w14:paraId="013D1C4D" w14:textId="77777777" w:rsidR="001D445A" w:rsidRPr="00D8506D" w:rsidRDefault="001D445A" w:rsidP="00D8506D">
      <w:pPr>
        <w:pStyle w:val="BodyText"/>
        <w:rPr>
          <w:i/>
        </w:rPr>
      </w:pPr>
    </w:p>
    <w:p w14:paraId="207369E6" w14:textId="5C0F8A84" w:rsidR="001D445A" w:rsidRPr="00D8506D" w:rsidRDefault="00D8506D" w:rsidP="00D8506D">
      <w:pPr>
        <w:pStyle w:val="BodyText"/>
      </w:pPr>
      <w:r w:rsidRPr="00D8506D">
        <w:t>Ma ġewx studjati l-effetti ta’ filgrastim f’pazjenti li għandhom tnaqqis sostanzjali ta’ ċelluli</w:t>
      </w:r>
      <w:r w:rsidRPr="00D8506D">
        <w:rPr>
          <w:spacing w:val="1"/>
        </w:rPr>
        <w:t xml:space="preserve"> </w:t>
      </w:r>
      <w:r w:rsidRPr="00D8506D">
        <w:t>proġenitriċi majelojdi. Filgrastim jaħdem primarjament fuq il-prekursuri ta’ newtrofili sabiex jeffettwa</w:t>
      </w:r>
      <w:r w:rsidRPr="00D8506D">
        <w:rPr>
          <w:spacing w:val="-52"/>
        </w:rPr>
        <w:t xml:space="preserve"> </w:t>
      </w:r>
      <w:r w:rsidRPr="00D8506D">
        <w:t>ż-zieda fl-għadd ta’ newtrofili. Għalhekk, f’pazjenti li għandhom livell baxx ta’ prekursuri</w:t>
      </w:r>
      <w:r w:rsidR="00D03BFA" w:rsidRPr="00D8506D">
        <w:t>,</w:t>
      </w:r>
      <w:r w:rsidRPr="00D8506D">
        <w:t xml:space="preserve"> </w:t>
      </w:r>
      <w:r w:rsidR="00D03BFA" w:rsidRPr="00D8506D">
        <w:t>i</w:t>
      </w:r>
      <w:r w:rsidRPr="00D8506D">
        <w:t>r-rispons</w:t>
      </w:r>
      <w:r w:rsidRPr="00D8506D">
        <w:rPr>
          <w:spacing w:val="1"/>
        </w:rPr>
        <w:t xml:space="preserve"> </w:t>
      </w:r>
      <w:r w:rsidRPr="00D8506D">
        <w:t xml:space="preserve">ta’ newtrofili jista’ jkun mnaqqas (bħal dawk li </w:t>
      </w:r>
      <w:r w:rsidR="00D03BFA" w:rsidRPr="00D8506D">
        <w:t xml:space="preserve">kienu ttrattati </w:t>
      </w:r>
      <w:r w:rsidRPr="00D8506D">
        <w:t>b’radjoterapija jew</w:t>
      </w:r>
      <w:r w:rsidRPr="00D8506D">
        <w:rPr>
          <w:spacing w:val="1"/>
        </w:rPr>
        <w:t xml:space="preserve"> </w:t>
      </w:r>
      <w:r w:rsidRPr="00D8506D">
        <w:t>b’kimoterapija</w:t>
      </w:r>
      <w:r w:rsidR="00D03BFA" w:rsidRPr="00D8506D">
        <w:t xml:space="preserve"> estensiva</w:t>
      </w:r>
      <w:r w:rsidRPr="00D8506D">
        <w:t>,</w:t>
      </w:r>
      <w:r w:rsidRPr="00D8506D">
        <w:rPr>
          <w:spacing w:val="-1"/>
        </w:rPr>
        <w:t xml:space="preserve"> </w:t>
      </w:r>
      <w:r w:rsidRPr="00D8506D">
        <w:t>jew</w:t>
      </w:r>
      <w:r w:rsidRPr="00D8506D">
        <w:rPr>
          <w:spacing w:val="-1"/>
        </w:rPr>
        <w:t xml:space="preserve"> </w:t>
      </w:r>
      <w:r w:rsidRPr="00D8506D">
        <w:t>dawk</w:t>
      </w:r>
      <w:r w:rsidRPr="00D8506D">
        <w:rPr>
          <w:spacing w:val="-1"/>
        </w:rPr>
        <w:t xml:space="preserve"> </w:t>
      </w:r>
      <w:r w:rsidRPr="00D8506D">
        <w:t>b’infiltrazzjoni tat-tumur fil-mudullun).</w:t>
      </w:r>
    </w:p>
    <w:p w14:paraId="06B271AE" w14:textId="77777777" w:rsidR="001D445A" w:rsidRPr="00D8506D" w:rsidRDefault="001D445A" w:rsidP="00D8506D">
      <w:pPr>
        <w:pStyle w:val="BodyText"/>
      </w:pPr>
    </w:p>
    <w:p w14:paraId="06BFC604" w14:textId="22F01141" w:rsidR="001D445A" w:rsidRPr="00D8506D" w:rsidRDefault="00D8506D" w:rsidP="00D8506D">
      <w:pPr>
        <w:pStyle w:val="BodyText"/>
      </w:pPr>
      <w:r w:rsidRPr="00D8506D">
        <w:t>Disturbi vaskulari, inkluż il-marda veno</w:t>
      </w:r>
      <w:r w:rsidR="00E3557B" w:rsidRPr="00D8506D">
        <w:t>-</w:t>
      </w:r>
      <w:r w:rsidRPr="00D8506D">
        <w:t>okklu</w:t>
      </w:r>
      <w:r w:rsidR="00D03BFA" w:rsidRPr="00D8506D">
        <w:t>ż</w:t>
      </w:r>
      <w:r w:rsidRPr="00D8506D">
        <w:t>iva u disturbi fil-volum tal-fluwidi, ġew irrappurtati</w:t>
      </w:r>
      <w:r w:rsidRPr="00D8506D">
        <w:rPr>
          <w:spacing w:val="1"/>
        </w:rPr>
        <w:t xml:space="preserve"> </w:t>
      </w:r>
      <w:r w:rsidRPr="00D8506D">
        <w:t>kultant</w:t>
      </w:r>
      <w:r w:rsidRPr="00D8506D">
        <w:rPr>
          <w:spacing w:val="-3"/>
        </w:rPr>
        <w:t xml:space="preserve"> </w:t>
      </w:r>
      <w:r w:rsidRPr="00D8506D">
        <w:t>f’pazjenti</w:t>
      </w:r>
      <w:r w:rsidRPr="00D8506D">
        <w:rPr>
          <w:spacing w:val="-3"/>
        </w:rPr>
        <w:t xml:space="preserve"> </w:t>
      </w:r>
      <w:r w:rsidRPr="00D8506D">
        <w:t>li</w:t>
      </w:r>
      <w:r w:rsidRPr="00D8506D">
        <w:rPr>
          <w:spacing w:val="-3"/>
        </w:rPr>
        <w:t xml:space="preserve"> </w:t>
      </w:r>
      <w:r w:rsidRPr="00D8506D">
        <w:t>kienu</w:t>
      </w:r>
      <w:r w:rsidRPr="00D8506D">
        <w:rPr>
          <w:spacing w:val="-4"/>
        </w:rPr>
        <w:t xml:space="preserve"> </w:t>
      </w:r>
      <w:r w:rsidRPr="00D8506D">
        <w:t>qegħdin</w:t>
      </w:r>
      <w:r w:rsidRPr="00D8506D">
        <w:rPr>
          <w:spacing w:val="-2"/>
        </w:rPr>
        <w:t xml:space="preserve"> </w:t>
      </w:r>
      <w:r w:rsidRPr="00D8506D">
        <w:t>jirċievu</w:t>
      </w:r>
      <w:r w:rsidRPr="00D8506D">
        <w:rPr>
          <w:spacing w:val="-3"/>
        </w:rPr>
        <w:t xml:space="preserve"> </w:t>
      </w:r>
      <w:r w:rsidRPr="00D8506D">
        <w:t>kimoterapija</w:t>
      </w:r>
      <w:r w:rsidRPr="00D8506D">
        <w:rPr>
          <w:spacing w:val="-4"/>
        </w:rPr>
        <w:t xml:space="preserve"> </w:t>
      </w:r>
      <w:r w:rsidRPr="00D8506D">
        <w:t>ta’</w:t>
      </w:r>
      <w:r w:rsidRPr="00D8506D">
        <w:rPr>
          <w:spacing w:val="-2"/>
        </w:rPr>
        <w:t xml:space="preserve"> </w:t>
      </w:r>
      <w:r w:rsidRPr="00D8506D">
        <w:t>doża</w:t>
      </w:r>
      <w:r w:rsidRPr="00D8506D">
        <w:rPr>
          <w:spacing w:val="-4"/>
        </w:rPr>
        <w:t xml:space="preserve"> </w:t>
      </w:r>
      <w:r w:rsidRPr="00D8506D">
        <w:t>għolja</w:t>
      </w:r>
      <w:r w:rsidRPr="00D8506D">
        <w:rPr>
          <w:spacing w:val="-3"/>
        </w:rPr>
        <w:t xml:space="preserve"> </w:t>
      </w:r>
      <w:r w:rsidRPr="00D8506D">
        <w:t>segwita</w:t>
      </w:r>
      <w:r w:rsidRPr="00D8506D">
        <w:rPr>
          <w:spacing w:val="-2"/>
        </w:rPr>
        <w:t xml:space="preserve"> </w:t>
      </w:r>
      <w:r w:rsidRPr="00D8506D">
        <w:t>minn</w:t>
      </w:r>
      <w:r w:rsidRPr="00D8506D">
        <w:rPr>
          <w:spacing w:val="-3"/>
        </w:rPr>
        <w:t xml:space="preserve"> </w:t>
      </w:r>
      <w:r w:rsidRPr="00D8506D">
        <w:t>trapjant.</w:t>
      </w:r>
    </w:p>
    <w:p w14:paraId="061C4037" w14:textId="77777777" w:rsidR="001D445A" w:rsidRPr="00D8506D" w:rsidRDefault="001D445A" w:rsidP="00D8506D">
      <w:pPr>
        <w:pStyle w:val="BodyText"/>
      </w:pPr>
    </w:p>
    <w:p w14:paraId="04D83505" w14:textId="232411B7" w:rsidR="001D445A" w:rsidRPr="00D8506D" w:rsidRDefault="00D8506D" w:rsidP="00D8506D">
      <w:pPr>
        <w:pStyle w:val="BodyText"/>
      </w:pPr>
      <w:r w:rsidRPr="00D8506D">
        <w:t>Kien hemm rapporti ta’ marda tat-trapjant kontra l-ospitu (GvHD</w:t>
      </w:r>
      <w:r w:rsidR="00E3557B" w:rsidRPr="00D8506D">
        <w:t>,</w:t>
      </w:r>
      <w:r w:rsidRPr="00D8506D">
        <w:t xml:space="preserve"> </w:t>
      </w:r>
      <w:r w:rsidRPr="00D8506D">
        <w:rPr>
          <w:i/>
        </w:rPr>
        <w:t>graft versus host disease</w:t>
      </w:r>
      <w:r w:rsidRPr="00D8506D">
        <w:t>) u</w:t>
      </w:r>
      <w:r w:rsidRPr="00D8506D">
        <w:rPr>
          <w:spacing w:val="1"/>
        </w:rPr>
        <w:t xml:space="preserve"> </w:t>
      </w:r>
      <w:r w:rsidRPr="00D8506D">
        <w:t>fatalitajiet f’pazjenti li jirċievu G-CSF wara trapjant tal-mudullun alloġeniku (ara sezzjonijiet</w:t>
      </w:r>
      <w:r w:rsidR="00763785" w:rsidRPr="00D8506D">
        <w:t> </w:t>
      </w:r>
      <w:r w:rsidRPr="00D8506D">
        <w:t>4.8</w:t>
      </w:r>
      <w:r w:rsidR="00D03BFA" w:rsidRPr="00D8506D">
        <w:t xml:space="preserve"> </w:t>
      </w:r>
      <w:r w:rsidRPr="00D8506D">
        <w:rPr>
          <w:spacing w:val="-52"/>
        </w:rPr>
        <w:t xml:space="preserve"> </w:t>
      </w:r>
      <w:r w:rsidRPr="00D8506D">
        <w:t>u 5.1).</w:t>
      </w:r>
    </w:p>
    <w:p w14:paraId="7576B108" w14:textId="77777777" w:rsidR="001D445A" w:rsidRPr="00D8506D" w:rsidRDefault="001D445A" w:rsidP="00D8506D">
      <w:pPr>
        <w:pStyle w:val="BodyText"/>
      </w:pPr>
    </w:p>
    <w:p w14:paraId="6572688B" w14:textId="6FA5FBDD" w:rsidR="001D445A" w:rsidRPr="00D8506D" w:rsidRDefault="00D8506D" w:rsidP="00D8506D">
      <w:pPr>
        <w:pStyle w:val="BodyText"/>
      </w:pPr>
      <w:r w:rsidRPr="00D8506D">
        <w:t>Attività ematopojetika ogħla tal-mudullun bħala rispons għat-terapija tal-fattur tal-iżvilupp ġiet</w:t>
      </w:r>
      <w:r w:rsidRPr="00D8506D">
        <w:rPr>
          <w:spacing w:val="1"/>
        </w:rPr>
        <w:t xml:space="preserve"> </w:t>
      </w:r>
      <w:r w:rsidRPr="00D8506D">
        <w:t>assoċjata ma</w:t>
      </w:r>
      <w:r w:rsidR="00E3557B" w:rsidRPr="00D8506D">
        <w:t>’</w:t>
      </w:r>
      <w:r w:rsidRPr="00D8506D">
        <w:t xml:space="preserve"> s</w:t>
      </w:r>
      <w:r w:rsidR="00676DEC">
        <w:t>k</w:t>
      </w:r>
      <w:r w:rsidRPr="00D8506D">
        <w:t>ans anormali tal-għadam. Dan għandu jiġi kkunsidrat fl-interpretazzjoni tar-riżultati</w:t>
      </w:r>
      <w:r w:rsidRPr="00D8506D">
        <w:rPr>
          <w:spacing w:val="-52"/>
        </w:rPr>
        <w:t xml:space="preserve"> </w:t>
      </w:r>
      <w:r w:rsidRPr="00D8506D">
        <w:t>tal-immaġini</w:t>
      </w:r>
      <w:r w:rsidRPr="00D8506D">
        <w:rPr>
          <w:spacing w:val="-1"/>
        </w:rPr>
        <w:t xml:space="preserve"> </w:t>
      </w:r>
      <w:r w:rsidRPr="00D8506D">
        <w:t>tal-għadam.</w:t>
      </w:r>
    </w:p>
    <w:p w14:paraId="71217CA0" w14:textId="77777777" w:rsidR="001D445A" w:rsidRPr="00D8506D" w:rsidRDefault="001D445A" w:rsidP="00D8506D">
      <w:pPr>
        <w:pStyle w:val="BodyText"/>
      </w:pPr>
    </w:p>
    <w:p w14:paraId="2CB7080D" w14:textId="77777777" w:rsidR="001D445A" w:rsidRPr="00D8506D" w:rsidRDefault="00D8506D" w:rsidP="00D8506D">
      <w:pPr>
        <w:pStyle w:val="BodyText"/>
      </w:pPr>
      <w:r w:rsidRPr="00D8506D">
        <w:rPr>
          <w:u w:val="single"/>
        </w:rPr>
        <w:t>Prekawzjonijiet</w:t>
      </w:r>
      <w:r w:rsidRPr="00D8506D">
        <w:rPr>
          <w:spacing w:val="-4"/>
          <w:u w:val="single"/>
        </w:rPr>
        <w:t xml:space="preserve"> </w:t>
      </w:r>
      <w:r w:rsidRPr="00D8506D">
        <w:rPr>
          <w:u w:val="single"/>
        </w:rPr>
        <w:t>speċjali</w:t>
      </w:r>
      <w:r w:rsidRPr="00D8506D">
        <w:rPr>
          <w:spacing w:val="-4"/>
          <w:u w:val="single"/>
        </w:rPr>
        <w:t xml:space="preserve"> </w:t>
      </w:r>
      <w:r w:rsidRPr="00D8506D">
        <w:rPr>
          <w:u w:val="single"/>
        </w:rPr>
        <w:t>f’pazjenti</w:t>
      </w:r>
      <w:r w:rsidRPr="00D8506D">
        <w:rPr>
          <w:spacing w:val="-4"/>
          <w:u w:val="single"/>
        </w:rPr>
        <w:t xml:space="preserve"> </w:t>
      </w:r>
      <w:r w:rsidRPr="00D8506D">
        <w:rPr>
          <w:u w:val="single"/>
        </w:rPr>
        <w:t>taħt</w:t>
      </w:r>
      <w:r w:rsidRPr="00D8506D">
        <w:rPr>
          <w:spacing w:val="-3"/>
          <w:u w:val="single"/>
        </w:rPr>
        <w:t xml:space="preserve"> </w:t>
      </w:r>
      <w:r w:rsidRPr="00D8506D">
        <w:rPr>
          <w:u w:val="single"/>
        </w:rPr>
        <w:t>proċedura</w:t>
      </w:r>
      <w:r w:rsidRPr="00D8506D">
        <w:rPr>
          <w:spacing w:val="-5"/>
          <w:u w:val="single"/>
        </w:rPr>
        <w:t xml:space="preserve"> </w:t>
      </w:r>
      <w:r w:rsidRPr="00D8506D">
        <w:rPr>
          <w:u w:val="single"/>
        </w:rPr>
        <w:t>ta’</w:t>
      </w:r>
      <w:r w:rsidRPr="00D8506D">
        <w:rPr>
          <w:spacing w:val="-3"/>
          <w:u w:val="single"/>
        </w:rPr>
        <w:t xml:space="preserve"> </w:t>
      </w:r>
      <w:r w:rsidRPr="00D8506D">
        <w:rPr>
          <w:u w:val="single"/>
        </w:rPr>
        <w:t>mobilizzazzjoni</w:t>
      </w:r>
      <w:r w:rsidRPr="00D8506D">
        <w:rPr>
          <w:spacing w:val="-4"/>
          <w:u w:val="single"/>
        </w:rPr>
        <w:t xml:space="preserve"> </w:t>
      </w:r>
      <w:r w:rsidRPr="00D8506D">
        <w:rPr>
          <w:u w:val="single"/>
        </w:rPr>
        <w:t>ta’</w:t>
      </w:r>
      <w:r w:rsidRPr="00D8506D">
        <w:rPr>
          <w:spacing w:val="-2"/>
          <w:u w:val="single"/>
        </w:rPr>
        <w:t xml:space="preserve"> </w:t>
      </w:r>
      <w:r w:rsidRPr="00D8506D">
        <w:rPr>
          <w:u w:val="single"/>
        </w:rPr>
        <w:t>PBPC</w:t>
      </w:r>
    </w:p>
    <w:p w14:paraId="04BCB35E" w14:textId="77777777" w:rsidR="001D445A" w:rsidRPr="00D8506D" w:rsidRDefault="001D445A" w:rsidP="00D8506D">
      <w:pPr>
        <w:pStyle w:val="BodyText"/>
      </w:pPr>
    </w:p>
    <w:p w14:paraId="5639CC0D" w14:textId="77777777" w:rsidR="001D445A" w:rsidRPr="00D8506D" w:rsidRDefault="00D8506D" w:rsidP="00D8506D">
      <w:pPr>
        <w:rPr>
          <w:i/>
        </w:rPr>
      </w:pPr>
      <w:r w:rsidRPr="00D8506D">
        <w:rPr>
          <w:i/>
        </w:rPr>
        <w:t>Mobilizzazzjoni</w:t>
      </w:r>
    </w:p>
    <w:p w14:paraId="025603B1" w14:textId="77777777" w:rsidR="001D445A" w:rsidRPr="00D8506D" w:rsidRDefault="001D445A" w:rsidP="00D8506D">
      <w:pPr>
        <w:pStyle w:val="BodyText"/>
        <w:rPr>
          <w:i/>
        </w:rPr>
      </w:pPr>
    </w:p>
    <w:p w14:paraId="38D83F2B" w14:textId="0548F446" w:rsidR="001D445A" w:rsidRPr="00D8506D" w:rsidRDefault="00D8506D" w:rsidP="00D8506D">
      <w:pPr>
        <w:pStyle w:val="BodyText"/>
      </w:pPr>
      <w:r w:rsidRPr="00D8506D">
        <w:t>M’hemmx paraguni każwali prospettivi taż-żewġ metodi rakkomandati ta’ mobilizzazzjoni (filgrastim</w:t>
      </w:r>
      <w:r w:rsidRPr="00D8506D">
        <w:rPr>
          <w:spacing w:val="-52"/>
        </w:rPr>
        <w:t xml:space="preserve"> </w:t>
      </w:r>
      <w:r w:rsidRPr="00D8506D">
        <w:t xml:space="preserve">waħdu jew flimkien ma’ kimoterapija </w:t>
      </w:r>
      <w:r w:rsidR="00D03BFA" w:rsidRPr="00D8506D">
        <w:t>majelosoppressiva</w:t>
      </w:r>
      <w:r w:rsidRPr="00D8506D">
        <w:t>) fl-istess grupp ta’ pazjenti. Minħabba</w:t>
      </w:r>
      <w:r w:rsidRPr="00D8506D">
        <w:rPr>
          <w:spacing w:val="1"/>
        </w:rPr>
        <w:t xml:space="preserve"> </w:t>
      </w:r>
      <w:r w:rsidR="00663B20" w:rsidRPr="00D8506D">
        <w:rPr>
          <w:spacing w:val="1"/>
        </w:rPr>
        <w:t xml:space="preserve">l-grad ta’ </w:t>
      </w:r>
      <w:r w:rsidRPr="00D8506D">
        <w:t>varjazzjoni li hemm bejn pazjenti individwali u fl-analiżi ta’ ċelluli CD34</w:t>
      </w:r>
      <w:r w:rsidRPr="00D8506D">
        <w:rPr>
          <w:vertAlign w:val="superscript"/>
        </w:rPr>
        <w:t>+</w:t>
      </w:r>
      <w:r w:rsidRPr="00D8506D">
        <w:t xml:space="preserve"> fil-laboratorju, il-paragun dirett bejn studji varji huwa diffiċli. Għaldaqstant, huwa diffiċli biex jiġi</w:t>
      </w:r>
      <w:r w:rsidRPr="00D8506D">
        <w:rPr>
          <w:spacing w:val="1"/>
        </w:rPr>
        <w:t xml:space="preserve"> </w:t>
      </w:r>
      <w:r w:rsidRPr="00D8506D">
        <w:t>rakkomandat l-aħjar metodu. L-għażla tal-metodu ta’ mobilizzazzjoni trid issir fuq bażi tal-o</w:t>
      </w:r>
      <w:r w:rsidR="00663B20" w:rsidRPr="00D8506D">
        <w:t>bj</w:t>
      </w:r>
      <w:r w:rsidRPr="00D8506D">
        <w:t>ettivi</w:t>
      </w:r>
      <w:r w:rsidRPr="00D8506D">
        <w:rPr>
          <w:spacing w:val="1"/>
        </w:rPr>
        <w:t xml:space="preserve"> </w:t>
      </w:r>
      <w:r w:rsidRPr="00D8506D">
        <w:t>globali</w:t>
      </w:r>
      <w:r w:rsidRPr="00D8506D">
        <w:rPr>
          <w:spacing w:val="-1"/>
        </w:rPr>
        <w:t xml:space="preserve"> </w:t>
      </w:r>
      <w:r w:rsidRPr="00D8506D">
        <w:t>tat-trattament li</w:t>
      </w:r>
      <w:r w:rsidRPr="00D8506D">
        <w:rPr>
          <w:spacing w:val="-1"/>
        </w:rPr>
        <w:t xml:space="preserve"> </w:t>
      </w:r>
      <w:r w:rsidRPr="00D8506D">
        <w:t>jridu jintlaħqu</w:t>
      </w:r>
      <w:r w:rsidRPr="00D8506D">
        <w:rPr>
          <w:spacing w:val="-1"/>
        </w:rPr>
        <w:t xml:space="preserve"> </w:t>
      </w:r>
      <w:r w:rsidRPr="00D8506D">
        <w:t>għal kull</w:t>
      </w:r>
      <w:r w:rsidRPr="00D8506D">
        <w:rPr>
          <w:spacing w:val="-1"/>
        </w:rPr>
        <w:t xml:space="preserve"> </w:t>
      </w:r>
      <w:r w:rsidRPr="00D8506D">
        <w:t>pazjent individwali.</w:t>
      </w:r>
    </w:p>
    <w:p w14:paraId="5AFC325B" w14:textId="77777777" w:rsidR="001D445A" w:rsidRPr="00D8506D" w:rsidRDefault="001D445A" w:rsidP="00D8506D">
      <w:pPr>
        <w:pStyle w:val="BodyText"/>
      </w:pPr>
    </w:p>
    <w:p w14:paraId="1824C6D2" w14:textId="77777777" w:rsidR="001D445A" w:rsidRPr="00D8506D" w:rsidRDefault="00D8506D" w:rsidP="00D8506D">
      <w:pPr>
        <w:rPr>
          <w:i/>
        </w:rPr>
      </w:pPr>
      <w:r w:rsidRPr="00D8506D">
        <w:rPr>
          <w:i/>
        </w:rPr>
        <w:t>Esponiment</w:t>
      </w:r>
      <w:r w:rsidRPr="00D8506D">
        <w:rPr>
          <w:i/>
          <w:spacing w:val="-5"/>
        </w:rPr>
        <w:t xml:space="preserve"> </w:t>
      </w:r>
      <w:r w:rsidRPr="00D8506D">
        <w:rPr>
          <w:i/>
        </w:rPr>
        <w:t>minn</w:t>
      </w:r>
      <w:r w:rsidRPr="00D8506D">
        <w:rPr>
          <w:i/>
          <w:spacing w:val="-3"/>
        </w:rPr>
        <w:t xml:space="preserve"> </w:t>
      </w:r>
      <w:r w:rsidRPr="00D8506D">
        <w:rPr>
          <w:i/>
        </w:rPr>
        <w:t>qabel</w:t>
      </w:r>
      <w:r w:rsidRPr="00D8506D">
        <w:rPr>
          <w:i/>
          <w:spacing w:val="-4"/>
        </w:rPr>
        <w:t xml:space="preserve"> </w:t>
      </w:r>
      <w:r w:rsidRPr="00D8506D">
        <w:rPr>
          <w:i/>
        </w:rPr>
        <w:t>għal</w:t>
      </w:r>
      <w:r w:rsidRPr="00D8506D">
        <w:rPr>
          <w:i/>
          <w:spacing w:val="-3"/>
        </w:rPr>
        <w:t xml:space="preserve"> </w:t>
      </w:r>
      <w:r w:rsidRPr="00D8506D">
        <w:rPr>
          <w:i/>
        </w:rPr>
        <w:t>sustanzi</w:t>
      </w:r>
      <w:r w:rsidRPr="00D8506D">
        <w:rPr>
          <w:i/>
          <w:spacing w:val="-4"/>
        </w:rPr>
        <w:t xml:space="preserve"> </w:t>
      </w:r>
      <w:r w:rsidRPr="00D8506D">
        <w:rPr>
          <w:i/>
        </w:rPr>
        <w:t>ċitotossiċi</w:t>
      </w:r>
    </w:p>
    <w:p w14:paraId="55EC2022" w14:textId="77777777" w:rsidR="001D445A" w:rsidRPr="00D8506D" w:rsidRDefault="001D445A" w:rsidP="00D8506D">
      <w:pPr>
        <w:pStyle w:val="BodyText"/>
        <w:rPr>
          <w:i/>
        </w:rPr>
      </w:pPr>
    </w:p>
    <w:p w14:paraId="5E999AE1" w14:textId="148A5BCD" w:rsidR="001D445A" w:rsidRPr="00D8506D" w:rsidRDefault="00D8506D" w:rsidP="00D8506D">
      <w:pPr>
        <w:pStyle w:val="BodyText"/>
      </w:pPr>
      <w:r w:rsidRPr="00D8506D">
        <w:t xml:space="preserve">Jista’ jkun li pazjenti li għaddew minn terapija </w:t>
      </w:r>
      <w:r w:rsidR="00D03BFA" w:rsidRPr="00D8506D">
        <w:t>majelosoppressiva</w:t>
      </w:r>
      <w:r w:rsidRPr="00D8506D">
        <w:t xml:space="preserve"> estensiva ħafna ma jkollhomx</w:t>
      </w:r>
      <w:r w:rsidRPr="00D8506D">
        <w:rPr>
          <w:spacing w:val="1"/>
        </w:rPr>
        <w:t xml:space="preserve"> </w:t>
      </w:r>
      <w:r w:rsidRPr="00D8506D">
        <w:t>mobilizzazzjoni suffiċjenti ta’ PBPC biex jaslu għall-għadd minimu rakkomandat (≥</w:t>
      </w:r>
      <w:r w:rsidR="00663B20" w:rsidRPr="00D8506D">
        <w:t> </w:t>
      </w:r>
      <w:r w:rsidRPr="00D8506D">
        <w:t>2</w:t>
      </w:r>
      <w:r w:rsidR="00663B20" w:rsidRPr="00D8506D">
        <w:t> </w:t>
      </w:r>
      <w:r w:rsidRPr="00D8506D">
        <w:t>x</w:t>
      </w:r>
      <w:r w:rsidR="00663B20" w:rsidRPr="00D8506D">
        <w:t> </w:t>
      </w:r>
      <w:r w:rsidRPr="00D8506D">
        <w:t>10</w:t>
      </w:r>
      <w:r w:rsidRPr="00D8506D">
        <w:rPr>
          <w:vertAlign w:val="superscript"/>
        </w:rPr>
        <w:t>6</w:t>
      </w:r>
      <w:r w:rsidRPr="00D8506D">
        <w:t xml:space="preserve"> </w:t>
      </w:r>
      <w:r w:rsidR="00663B20" w:rsidRPr="00D8506D">
        <w:t xml:space="preserve">ċelluli </w:t>
      </w:r>
      <w:r w:rsidRPr="00D8506D">
        <w:t>CD34</w:t>
      </w:r>
      <w:r w:rsidRPr="00D8506D">
        <w:rPr>
          <w:vertAlign w:val="superscript"/>
        </w:rPr>
        <w:t>+</w:t>
      </w:r>
      <w:r w:rsidRPr="00D8506D">
        <w:rPr>
          <w:spacing w:val="-52"/>
        </w:rPr>
        <w:t xml:space="preserve"> </w:t>
      </w:r>
      <w:r w:rsidRPr="00D8506D">
        <w:t>/kg)</w:t>
      </w:r>
      <w:r w:rsidRPr="00D8506D">
        <w:rPr>
          <w:spacing w:val="-1"/>
        </w:rPr>
        <w:t xml:space="preserve"> </w:t>
      </w:r>
      <w:r w:rsidRPr="00D8506D">
        <w:t>jew</w:t>
      </w:r>
      <w:r w:rsidRPr="00D8506D">
        <w:rPr>
          <w:spacing w:val="-1"/>
        </w:rPr>
        <w:t xml:space="preserve"> </w:t>
      </w:r>
      <w:r w:rsidRPr="00D8506D">
        <w:t>biex</w:t>
      </w:r>
      <w:r w:rsidRPr="00D8506D">
        <w:rPr>
          <w:spacing w:val="-1"/>
        </w:rPr>
        <w:t xml:space="preserve"> </w:t>
      </w:r>
      <w:r w:rsidRPr="00D8506D">
        <w:t>l-irkuprar tal-plejtlits</w:t>
      </w:r>
      <w:r w:rsidRPr="00D8506D">
        <w:rPr>
          <w:spacing w:val="-1"/>
        </w:rPr>
        <w:t xml:space="preserve"> </w:t>
      </w:r>
      <w:r w:rsidRPr="00D8506D">
        <w:t>jaċċelera</w:t>
      </w:r>
      <w:r w:rsidRPr="00D8506D">
        <w:rPr>
          <w:spacing w:val="-2"/>
        </w:rPr>
        <w:t xml:space="preserve"> </w:t>
      </w:r>
      <w:r w:rsidRPr="00D8506D">
        <w:t>bl-istess</w:t>
      </w:r>
      <w:r w:rsidRPr="00D8506D">
        <w:rPr>
          <w:spacing w:val="-1"/>
        </w:rPr>
        <w:t xml:space="preserve"> </w:t>
      </w:r>
      <w:r w:rsidRPr="00D8506D">
        <w:t>grad.</w:t>
      </w:r>
    </w:p>
    <w:p w14:paraId="45D7A479" w14:textId="77777777" w:rsidR="001D445A" w:rsidRPr="00D8506D" w:rsidRDefault="001D445A" w:rsidP="00D8506D">
      <w:pPr>
        <w:pStyle w:val="BodyText"/>
      </w:pPr>
    </w:p>
    <w:p w14:paraId="7CCD7DA9" w14:textId="5260CA0A" w:rsidR="001D445A" w:rsidRPr="00D8506D" w:rsidRDefault="00D8506D" w:rsidP="00D8506D">
      <w:pPr>
        <w:pStyle w:val="BodyText"/>
      </w:pPr>
      <w:r w:rsidRPr="00D8506D">
        <w:t>Xi sustanzi ċitotossiċi jesibixxu tossiċitajiet partikolari lejn iċ-ċelluli</w:t>
      </w:r>
      <w:r w:rsidR="00FC50C3">
        <w:t>proġenitriċi</w:t>
      </w:r>
      <w:r w:rsidRPr="00D8506D">
        <w:t xml:space="preserve"> ematopojetiċi u jista’</w:t>
      </w:r>
      <w:r w:rsidRPr="00D8506D">
        <w:rPr>
          <w:spacing w:val="-52"/>
        </w:rPr>
        <w:t xml:space="preserve"> </w:t>
      </w:r>
      <w:r w:rsidRPr="00D8506D">
        <w:t>jkollhom effett avvers fuq il-mobilizzazzjoni taċ-ċelluli</w:t>
      </w:r>
      <w:r w:rsidR="00FC50C3">
        <w:t>proġenitriċi</w:t>
      </w:r>
      <w:r w:rsidRPr="00D8506D">
        <w:t>. Sustanzi bħal melphalan,</w:t>
      </w:r>
      <w:r w:rsidRPr="00D8506D">
        <w:rPr>
          <w:spacing w:val="1"/>
        </w:rPr>
        <w:t xml:space="preserve"> </w:t>
      </w:r>
      <w:r w:rsidRPr="00D8506D">
        <w:t xml:space="preserve">carmustine (BCNU) u carboplatin, meta </w:t>
      </w:r>
      <w:r w:rsidR="00FC50C3">
        <w:t>jiġu amministrati</w:t>
      </w:r>
      <w:r w:rsidR="00FC50C3" w:rsidRPr="00D8506D">
        <w:t xml:space="preserve"> </w:t>
      </w:r>
      <w:r w:rsidRPr="00D8506D">
        <w:t>għal perijodi twal qabel tentattivi ta’</w:t>
      </w:r>
      <w:r w:rsidRPr="00D8506D">
        <w:rPr>
          <w:spacing w:val="1"/>
        </w:rPr>
        <w:t xml:space="preserve"> </w:t>
      </w:r>
      <w:r w:rsidRPr="00D8506D">
        <w:t>mobilizzazzjoni</w:t>
      </w:r>
      <w:r w:rsidRPr="00D8506D">
        <w:rPr>
          <w:spacing w:val="-2"/>
        </w:rPr>
        <w:t xml:space="preserve"> </w:t>
      </w:r>
      <w:r w:rsidRPr="00D8506D">
        <w:t>taċ-ċelluli</w:t>
      </w:r>
      <w:r w:rsidR="00FC50C3">
        <w:rPr>
          <w:spacing w:val="-2"/>
        </w:rPr>
        <w:t>proġenitriċi</w:t>
      </w:r>
      <w:r w:rsidRPr="00D8506D">
        <w:t>,</w:t>
      </w:r>
      <w:r w:rsidRPr="00D8506D">
        <w:rPr>
          <w:spacing w:val="-2"/>
        </w:rPr>
        <w:t xml:space="preserve"> </w:t>
      </w:r>
      <w:r w:rsidRPr="00D8506D">
        <w:t>jistgħu</w:t>
      </w:r>
      <w:r w:rsidRPr="00D8506D">
        <w:rPr>
          <w:spacing w:val="-2"/>
        </w:rPr>
        <w:t xml:space="preserve"> </w:t>
      </w:r>
      <w:r w:rsidRPr="00D8506D">
        <w:t>jirriżultaw</w:t>
      </w:r>
      <w:r w:rsidRPr="00D8506D">
        <w:rPr>
          <w:spacing w:val="-3"/>
        </w:rPr>
        <w:t xml:space="preserve"> </w:t>
      </w:r>
      <w:r w:rsidRPr="00D8506D">
        <w:t>f’numru</w:t>
      </w:r>
      <w:r w:rsidRPr="00D8506D">
        <w:rPr>
          <w:spacing w:val="-2"/>
        </w:rPr>
        <w:t xml:space="preserve"> </w:t>
      </w:r>
      <w:r w:rsidRPr="00D8506D">
        <w:t>inqas</w:t>
      </w:r>
      <w:r w:rsidRPr="00D8506D">
        <w:rPr>
          <w:spacing w:val="-3"/>
        </w:rPr>
        <w:t xml:space="preserve"> </w:t>
      </w:r>
      <w:r w:rsidRPr="00D8506D">
        <w:t>ta’</w:t>
      </w:r>
      <w:r w:rsidRPr="00D8506D">
        <w:rPr>
          <w:spacing w:val="-1"/>
        </w:rPr>
        <w:t xml:space="preserve"> </w:t>
      </w:r>
      <w:r w:rsidRPr="00D8506D">
        <w:t>ċelluli</w:t>
      </w:r>
      <w:r w:rsidRPr="00D8506D">
        <w:rPr>
          <w:spacing w:val="-1"/>
        </w:rPr>
        <w:t xml:space="preserve"> </w:t>
      </w:r>
      <w:r w:rsidRPr="00D8506D">
        <w:t>proġe</w:t>
      </w:r>
      <w:r w:rsidR="00FC50C3">
        <w:t>nitriċi</w:t>
      </w:r>
      <w:r w:rsidRPr="00D8506D">
        <w:t>.</w:t>
      </w:r>
    </w:p>
    <w:p w14:paraId="725AB613" w14:textId="26FFAFBC" w:rsidR="001D445A" w:rsidRPr="00D8506D" w:rsidRDefault="00D8506D" w:rsidP="00D8506D">
      <w:pPr>
        <w:pStyle w:val="BodyText"/>
      </w:pPr>
      <w:r w:rsidRPr="00D8506D">
        <w:t>Madankollu, intwera li l-għoti ta’ melphalan, carboplatin jew BCNU flimkien ma’ filgrastim kien</w:t>
      </w:r>
      <w:r w:rsidRPr="00D8506D">
        <w:rPr>
          <w:spacing w:val="1"/>
        </w:rPr>
        <w:t xml:space="preserve"> </w:t>
      </w:r>
      <w:r w:rsidRPr="00D8506D">
        <w:t>effettiv fil-mobilizzazzjoni taċ-ċelluli proġeni</w:t>
      </w:r>
      <w:r w:rsidR="00FC50C3">
        <w:t>triċi</w:t>
      </w:r>
      <w:r w:rsidRPr="00D8506D">
        <w:t>. Meta jkun hemm il-ħsieb ta’ trapjant ta’ PBPC,</w:t>
      </w:r>
      <w:r w:rsidRPr="00D8506D">
        <w:rPr>
          <w:spacing w:val="1"/>
        </w:rPr>
        <w:t xml:space="preserve"> </w:t>
      </w:r>
      <w:r w:rsidRPr="00D8506D">
        <w:t>huwa rakkomandat li l-proċedura ta’ mobilizzazzjoni ssir kmieni fil-kors tat-trattament tal-pazjent.</w:t>
      </w:r>
      <w:r w:rsidRPr="00D8506D">
        <w:rPr>
          <w:spacing w:val="1"/>
        </w:rPr>
        <w:t xml:space="preserve"> </w:t>
      </w:r>
      <w:r w:rsidRPr="00D8506D">
        <w:t>Attenzjoni partikolari trid tingħata għan-numru ta’ ċelluli proġenitr</w:t>
      </w:r>
      <w:r w:rsidR="00FC50C3">
        <w:t>iċi</w:t>
      </w:r>
      <w:r w:rsidRPr="00D8506D">
        <w:t xml:space="preserve"> mobilizzati f’dawn il-pazjenti</w:t>
      </w:r>
      <w:r w:rsidRPr="00D8506D">
        <w:rPr>
          <w:spacing w:val="1"/>
        </w:rPr>
        <w:t xml:space="preserve"> </w:t>
      </w:r>
      <w:r w:rsidRPr="00D8506D">
        <w:t xml:space="preserve">qabel l-għoti ta’ kimoterapija ta’ doża għolja. Jekk il-produzzjoni </w:t>
      </w:r>
      <w:r w:rsidR="00FC50C3">
        <w:t xml:space="preserve">taċ-ċelluli proġentriċi </w:t>
      </w:r>
      <w:r w:rsidRPr="00D8506D">
        <w:t>ma tkunx biżżejjed, kif imkejla bil-kriterji msemmija hawn fuq, għandhom jiġu kkunsidrati forom alternattivi ta’ trattament fejn l-għajnuna</w:t>
      </w:r>
      <w:r w:rsidRPr="00D8506D">
        <w:rPr>
          <w:spacing w:val="-2"/>
        </w:rPr>
        <w:t xml:space="preserve"> </w:t>
      </w:r>
      <w:r w:rsidRPr="00D8506D">
        <w:t>taċ-ċelluli</w:t>
      </w:r>
      <w:r w:rsidR="00FC50C3">
        <w:t>proġenitriċi</w:t>
      </w:r>
      <w:r w:rsidRPr="00D8506D">
        <w:t xml:space="preserve"> ma</w:t>
      </w:r>
      <w:r w:rsidRPr="00D8506D">
        <w:rPr>
          <w:spacing w:val="-2"/>
        </w:rPr>
        <w:t xml:space="preserve"> </w:t>
      </w:r>
      <w:r w:rsidRPr="00D8506D">
        <w:t>tkunx meħtieġa.</w:t>
      </w:r>
    </w:p>
    <w:p w14:paraId="1D07F682" w14:textId="77777777" w:rsidR="001D445A" w:rsidRPr="00D8506D" w:rsidRDefault="001D445A" w:rsidP="00D8506D">
      <w:pPr>
        <w:pStyle w:val="BodyText"/>
      </w:pPr>
    </w:p>
    <w:p w14:paraId="55889997" w14:textId="31E2A069" w:rsidR="001D445A" w:rsidRPr="00D8506D" w:rsidRDefault="00D8506D" w:rsidP="00D8506D">
      <w:pPr>
        <w:rPr>
          <w:i/>
        </w:rPr>
      </w:pPr>
      <w:r w:rsidRPr="00D8506D">
        <w:rPr>
          <w:i/>
        </w:rPr>
        <w:t>Anali</w:t>
      </w:r>
      <w:r w:rsidRPr="00D8506D">
        <w:t>ż</w:t>
      </w:r>
      <w:r w:rsidRPr="00D8506D">
        <w:rPr>
          <w:i/>
        </w:rPr>
        <w:t>i</w:t>
      </w:r>
      <w:r w:rsidRPr="00D8506D">
        <w:rPr>
          <w:i/>
          <w:spacing w:val="-5"/>
        </w:rPr>
        <w:t xml:space="preserve"> </w:t>
      </w:r>
      <w:r w:rsidRPr="00D8506D">
        <w:rPr>
          <w:i/>
        </w:rPr>
        <w:t>tal-produzzjoni</w:t>
      </w:r>
      <w:r w:rsidRPr="00D8506D">
        <w:rPr>
          <w:i/>
          <w:spacing w:val="-5"/>
        </w:rPr>
        <w:t xml:space="preserve"> </w:t>
      </w:r>
      <w:r w:rsidRPr="00D8506D">
        <w:rPr>
          <w:i/>
        </w:rPr>
        <w:t>taċ-ċelluli</w:t>
      </w:r>
      <w:r w:rsidR="00FC50C3">
        <w:rPr>
          <w:i/>
          <w:spacing w:val="-4"/>
        </w:rPr>
        <w:t>proġenitriċi</w:t>
      </w:r>
    </w:p>
    <w:p w14:paraId="2EA083FF" w14:textId="77777777" w:rsidR="00663B20" w:rsidRPr="00D8506D" w:rsidRDefault="00663B20" w:rsidP="00D8506D">
      <w:pPr>
        <w:pStyle w:val="BodyText"/>
      </w:pPr>
    </w:p>
    <w:p w14:paraId="747910D1" w14:textId="5E30A4AD" w:rsidR="001D445A" w:rsidRPr="00D8506D" w:rsidRDefault="00D8506D" w:rsidP="00D8506D">
      <w:pPr>
        <w:pStyle w:val="BodyText"/>
      </w:pPr>
      <w:r w:rsidRPr="00D8506D">
        <w:t>Meta jiġi stmat l-għadd ta’ ċelluli</w:t>
      </w:r>
      <w:r w:rsidR="00FC50C3">
        <w:t>proġenitriċi</w:t>
      </w:r>
      <w:r w:rsidRPr="00D8506D">
        <w:t xml:space="preserve"> miġbura f’pazjenti ttrattati b’filgrastim, </w:t>
      </w:r>
      <w:r w:rsidR="00663B20" w:rsidRPr="00D8506D">
        <w:t xml:space="preserve">trid tingħata </w:t>
      </w:r>
      <w:r w:rsidRPr="00D8506D">
        <w:t>attenzjoni</w:t>
      </w:r>
      <w:r w:rsidRPr="00D8506D">
        <w:rPr>
          <w:spacing w:val="1"/>
        </w:rPr>
        <w:t xml:space="preserve"> </w:t>
      </w:r>
      <w:r w:rsidRPr="00D8506D">
        <w:t xml:space="preserve">partikolari </w:t>
      </w:r>
      <w:r w:rsidR="00663B20" w:rsidRPr="00D8506D">
        <w:t>li</w:t>
      </w:r>
      <w:r w:rsidRPr="00D8506D">
        <w:t>l</w:t>
      </w:r>
      <w:r w:rsidR="00663B20" w:rsidRPr="00D8506D">
        <w:t>l-</w:t>
      </w:r>
      <w:r w:rsidRPr="00D8506D">
        <w:t>metodu ta’ kwantifikazzjoni. Ir-riżultati ta</w:t>
      </w:r>
      <w:r w:rsidR="00663B20" w:rsidRPr="00D8506D">
        <w:t>l-analiżi ċitometrika tal-fluss</w:t>
      </w:r>
      <w:r w:rsidRPr="00D8506D">
        <w:rPr>
          <w:i/>
        </w:rPr>
        <w:t xml:space="preserve"> </w:t>
      </w:r>
      <w:r w:rsidRPr="00D8506D">
        <w:t>tal-għadd ta’ ċelluli CD34</w:t>
      </w:r>
      <w:r w:rsidRPr="00D8506D">
        <w:rPr>
          <w:vertAlign w:val="superscript"/>
        </w:rPr>
        <w:t>+</w:t>
      </w:r>
      <w:r w:rsidRPr="00D8506D">
        <w:t xml:space="preserve"> ivarjaw skont il-metod</w:t>
      </w:r>
      <w:r w:rsidR="00663B20" w:rsidRPr="00D8506D">
        <w:t>oloġija</w:t>
      </w:r>
      <w:r w:rsidRPr="00D8506D">
        <w:t xml:space="preserve"> preċiz</w:t>
      </w:r>
      <w:r w:rsidR="00663B20" w:rsidRPr="00D8506D">
        <w:t>a</w:t>
      </w:r>
      <w:r w:rsidRPr="00D8506D">
        <w:t xml:space="preserve"> li </w:t>
      </w:r>
      <w:r w:rsidR="00663B20" w:rsidRPr="00D8506D">
        <w:t>t</w:t>
      </w:r>
      <w:r w:rsidRPr="00D8506D">
        <w:t>intuża u għaldaqstant rakkomandazzjonijiet</w:t>
      </w:r>
      <w:r w:rsidR="00663B20" w:rsidRPr="00D8506D">
        <w:t xml:space="preserve"> </w:t>
      </w:r>
      <w:r w:rsidRPr="00D8506D">
        <w:rPr>
          <w:spacing w:val="-52"/>
        </w:rPr>
        <w:t xml:space="preserve"> </w:t>
      </w:r>
      <w:r w:rsidR="00663B20" w:rsidRPr="00D8506D">
        <w:rPr>
          <w:spacing w:val="-52"/>
        </w:rPr>
        <w:t xml:space="preserve">  </w:t>
      </w:r>
      <w:r w:rsidRPr="00D8506D">
        <w:t>ta’</w:t>
      </w:r>
      <w:r w:rsidRPr="00D8506D">
        <w:rPr>
          <w:spacing w:val="-1"/>
        </w:rPr>
        <w:t xml:space="preserve"> </w:t>
      </w:r>
      <w:r w:rsidRPr="00D8506D">
        <w:t>numri</w:t>
      </w:r>
      <w:r w:rsidRPr="00D8506D">
        <w:rPr>
          <w:spacing w:val="-2"/>
        </w:rPr>
        <w:t xml:space="preserve"> </w:t>
      </w:r>
      <w:r w:rsidRPr="00D8506D">
        <w:t>bbażati</w:t>
      </w:r>
      <w:r w:rsidRPr="00D8506D">
        <w:rPr>
          <w:spacing w:val="-2"/>
        </w:rPr>
        <w:t xml:space="preserve"> </w:t>
      </w:r>
      <w:r w:rsidRPr="00D8506D">
        <w:t>fuq</w:t>
      </w:r>
      <w:r w:rsidRPr="00D8506D">
        <w:rPr>
          <w:spacing w:val="-1"/>
        </w:rPr>
        <w:t xml:space="preserve"> </w:t>
      </w:r>
      <w:r w:rsidRPr="00D8506D">
        <w:t>studji</w:t>
      </w:r>
      <w:r w:rsidRPr="00D8506D">
        <w:rPr>
          <w:spacing w:val="-3"/>
        </w:rPr>
        <w:t xml:space="preserve"> </w:t>
      </w:r>
      <w:r w:rsidRPr="00D8506D">
        <w:t>li</w:t>
      </w:r>
      <w:r w:rsidRPr="00D8506D">
        <w:rPr>
          <w:spacing w:val="-2"/>
        </w:rPr>
        <w:t xml:space="preserve"> </w:t>
      </w:r>
      <w:r w:rsidRPr="00D8506D">
        <w:t>saru</w:t>
      </w:r>
      <w:r w:rsidRPr="00D8506D">
        <w:rPr>
          <w:spacing w:val="-2"/>
        </w:rPr>
        <w:t xml:space="preserve"> </w:t>
      </w:r>
      <w:r w:rsidRPr="00D8506D">
        <w:t>f’laboratorji</w:t>
      </w:r>
      <w:r w:rsidRPr="00D8506D">
        <w:rPr>
          <w:spacing w:val="-1"/>
        </w:rPr>
        <w:t xml:space="preserve"> </w:t>
      </w:r>
      <w:r w:rsidRPr="00D8506D">
        <w:t>oħrajn</w:t>
      </w:r>
      <w:r w:rsidRPr="00D8506D">
        <w:rPr>
          <w:spacing w:val="-3"/>
        </w:rPr>
        <w:t xml:space="preserve"> </w:t>
      </w:r>
      <w:r w:rsidRPr="00D8506D">
        <w:t>għandhom</w:t>
      </w:r>
      <w:r w:rsidRPr="00D8506D">
        <w:rPr>
          <w:spacing w:val="-4"/>
        </w:rPr>
        <w:t xml:space="preserve"> </w:t>
      </w:r>
      <w:r w:rsidRPr="00D8506D">
        <w:t>ikunu</w:t>
      </w:r>
      <w:r w:rsidRPr="00D8506D">
        <w:rPr>
          <w:spacing w:val="-1"/>
        </w:rPr>
        <w:t xml:space="preserve"> </w:t>
      </w:r>
      <w:r w:rsidRPr="00D8506D">
        <w:t>interpretati</w:t>
      </w:r>
      <w:r w:rsidRPr="00D8506D">
        <w:rPr>
          <w:spacing w:val="-2"/>
        </w:rPr>
        <w:t xml:space="preserve"> </w:t>
      </w:r>
      <w:r w:rsidRPr="00D8506D">
        <w:t>b’attenzjoni.</w:t>
      </w:r>
    </w:p>
    <w:p w14:paraId="63870F65" w14:textId="77777777" w:rsidR="001D445A" w:rsidRPr="00D8506D" w:rsidRDefault="001D445A" w:rsidP="00D8506D">
      <w:pPr>
        <w:pStyle w:val="BodyText"/>
      </w:pPr>
    </w:p>
    <w:p w14:paraId="4F667E11" w14:textId="77777777" w:rsidR="001D445A" w:rsidRPr="00D8506D" w:rsidRDefault="00D8506D" w:rsidP="00D8506D">
      <w:pPr>
        <w:pStyle w:val="BodyText"/>
      </w:pPr>
      <w:r w:rsidRPr="00D8506D">
        <w:t>Analiżi</w:t>
      </w:r>
      <w:r w:rsidRPr="00D8506D">
        <w:rPr>
          <w:spacing w:val="-3"/>
        </w:rPr>
        <w:t xml:space="preserve"> </w:t>
      </w:r>
      <w:r w:rsidRPr="00D8506D">
        <w:t>statistika</w:t>
      </w:r>
      <w:r w:rsidRPr="00D8506D">
        <w:rPr>
          <w:spacing w:val="-4"/>
        </w:rPr>
        <w:t xml:space="preserve"> </w:t>
      </w:r>
      <w:r w:rsidRPr="00D8506D">
        <w:t>tar-relazzjoni</w:t>
      </w:r>
      <w:r w:rsidRPr="00D8506D">
        <w:rPr>
          <w:spacing w:val="-3"/>
        </w:rPr>
        <w:t xml:space="preserve"> </w:t>
      </w:r>
      <w:r w:rsidRPr="00D8506D">
        <w:t>bejn</w:t>
      </w:r>
      <w:r w:rsidRPr="00D8506D">
        <w:rPr>
          <w:spacing w:val="-3"/>
        </w:rPr>
        <w:t xml:space="preserve"> </w:t>
      </w:r>
      <w:r w:rsidRPr="00D8506D">
        <w:t>in-numru</w:t>
      </w:r>
      <w:r w:rsidRPr="00D8506D">
        <w:rPr>
          <w:spacing w:val="-3"/>
        </w:rPr>
        <w:t xml:space="preserve"> </w:t>
      </w:r>
      <w:r w:rsidRPr="00D8506D">
        <w:t>ta’</w:t>
      </w:r>
      <w:r w:rsidRPr="00D8506D">
        <w:rPr>
          <w:spacing w:val="-2"/>
        </w:rPr>
        <w:t xml:space="preserve"> </w:t>
      </w:r>
      <w:r w:rsidRPr="00D8506D">
        <w:t>ċelluli</w:t>
      </w:r>
      <w:r w:rsidRPr="00D8506D">
        <w:rPr>
          <w:spacing w:val="-2"/>
        </w:rPr>
        <w:t xml:space="preserve"> </w:t>
      </w:r>
      <w:r w:rsidRPr="00D8506D">
        <w:t>CD34</w:t>
      </w:r>
      <w:r w:rsidRPr="00D8506D">
        <w:rPr>
          <w:vertAlign w:val="superscript"/>
        </w:rPr>
        <w:t>+</w:t>
      </w:r>
      <w:r w:rsidRPr="00D8506D">
        <w:rPr>
          <w:spacing w:val="-3"/>
        </w:rPr>
        <w:t xml:space="preserve"> </w:t>
      </w:r>
      <w:r w:rsidRPr="00D8506D">
        <w:t>infużi</w:t>
      </w:r>
      <w:r w:rsidRPr="00D8506D">
        <w:rPr>
          <w:spacing w:val="-3"/>
        </w:rPr>
        <w:t xml:space="preserve"> </w:t>
      </w:r>
      <w:r w:rsidRPr="00D8506D">
        <w:t>mill-ġdid</w:t>
      </w:r>
      <w:r w:rsidRPr="00D8506D">
        <w:rPr>
          <w:spacing w:val="-2"/>
        </w:rPr>
        <w:t xml:space="preserve"> </w:t>
      </w:r>
      <w:r w:rsidRPr="00D8506D">
        <w:t>u</w:t>
      </w:r>
      <w:r w:rsidRPr="00D8506D">
        <w:rPr>
          <w:spacing w:val="-3"/>
        </w:rPr>
        <w:t xml:space="preserve"> </w:t>
      </w:r>
      <w:r w:rsidRPr="00D8506D">
        <w:t>r-rata</w:t>
      </w:r>
      <w:r w:rsidRPr="00D8506D">
        <w:rPr>
          <w:spacing w:val="-4"/>
        </w:rPr>
        <w:t xml:space="preserve"> </w:t>
      </w:r>
      <w:r w:rsidRPr="00D8506D">
        <w:t>ta’</w:t>
      </w:r>
      <w:r w:rsidRPr="00D8506D">
        <w:rPr>
          <w:spacing w:val="-2"/>
        </w:rPr>
        <w:t xml:space="preserve"> </w:t>
      </w:r>
      <w:r w:rsidRPr="00D8506D">
        <w:t>rkupru</w:t>
      </w:r>
      <w:r w:rsidRPr="00D8506D">
        <w:rPr>
          <w:spacing w:val="-2"/>
        </w:rPr>
        <w:t xml:space="preserve"> </w:t>
      </w:r>
      <w:r w:rsidRPr="00D8506D">
        <w:t>tal-</w:t>
      </w:r>
    </w:p>
    <w:p w14:paraId="41C9519C" w14:textId="77777777" w:rsidR="00663B20" w:rsidRPr="00D8506D" w:rsidRDefault="00D8506D" w:rsidP="00D8506D">
      <w:pPr>
        <w:pStyle w:val="BodyText"/>
        <w:rPr>
          <w:spacing w:val="-3"/>
        </w:rPr>
      </w:pPr>
      <w:r w:rsidRPr="00D8506D">
        <w:t>plejtlits</w:t>
      </w:r>
      <w:r w:rsidRPr="00D8506D">
        <w:rPr>
          <w:spacing w:val="-4"/>
        </w:rPr>
        <w:t xml:space="preserve"> </w:t>
      </w:r>
      <w:r w:rsidRPr="00D8506D">
        <w:t>wara</w:t>
      </w:r>
      <w:r w:rsidRPr="00D8506D">
        <w:rPr>
          <w:spacing w:val="-3"/>
        </w:rPr>
        <w:t xml:space="preserve"> </w:t>
      </w:r>
      <w:r w:rsidRPr="00D8506D">
        <w:t>kimoterapija</w:t>
      </w:r>
      <w:r w:rsidRPr="00D8506D">
        <w:rPr>
          <w:spacing w:val="-4"/>
        </w:rPr>
        <w:t xml:space="preserve"> </w:t>
      </w:r>
      <w:r w:rsidRPr="00D8506D">
        <w:t>ta’</w:t>
      </w:r>
      <w:r w:rsidRPr="00D8506D">
        <w:rPr>
          <w:spacing w:val="-2"/>
        </w:rPr>
        <w:t xml:space="preserve"> </w:t>
      </w:r>
      <w:r w:rsidRPr="00D8506D">
        <w:t>doża</w:t>
      </w:r>
      <w:r w:rsidRPr="00D8506D">
        <w:rPr>
          <w:spacing w:val="-4"/>
        </w:rPr>
        <w:t xml:space="preserve"> </w:t>
      </w:r>
      <w:r w:rsidRPr="00D8506D">
        <w:t>għolja</w:t>
      </w:r>
      <w:r w:rsidRPr="00D8506D">
        <w:rPr>
          <w:spacing w:val="-4"/>
        </w:rPr>
        <w:t xml:space="preserve"> </w:t>
      </w:r>
      <w:r w:rsidRPr="00D8506D">
        <w:t>jindika</w:t>
      </w:r>
      <w:r w:rsidRPr="00D8506D">
        <w:rPr>
          <w:spacing w:val="-4"/>
        </w:rPr>
        <w:t xml:space="preserve"> </w:t>
      </w:r>
      <w:r w:rsidRPr="00D8506D">
        <w:t>relazzjoni</w:t>
      </w:r>
      <w:r w:rsidRPr="00D8506D">
        <w:rPr>
          <w:spacing w:val="-3"/>
        </w:rPr>
        <w:t xml:space="preserve"> </w:t>
      </w:r>
      <w:r w:rsidRPr="00D8506D">
        <w:t>kumplessa</w:t>
      </w:r>
      <w:r w:rsidRPr="00D8506D">
        <w:rPr>
          <w:spacing w:val="-4"/>
        </w:rPr>
        <w:t xml:space="preserve"> </w:t>
      </w:r>
      <w:r w:rsidRPr="00D8506D">
        <w:t>iżda</w:t>
      </w:r>
      <w:r w:rsidRPr="00D8506D">
        <w:rPr>
          <w:spacing w:val="-4"/>
        </w:rPr>
        <w:t xml:space="preserve"> </w:t>
      </w:r>
      <w:r w:rsidRPr="00D8506D">
        <w:t>kontinwa.</w:t>
      </w:r>
      <w:r w:rsidRPr="00D8506D">
        <w:rPr>
          <w:spacing w:val="-3"/>
        </w:rPr>
        <w:t xml:space="preserve"> </w:t>
      </w:r>
    </w:p>
    <w:p w14:paraId="0C0B384D" w14:textId="77777777" w:rsidR="00663B20" w:rsidRPr="00D8506D" w:rsidRDefault="00663B20" w:rsidP="00D8506D">
      <w:pPr>
        <w:pStyle w:val="BodyText"/>
        <w:rPr>
          <w:spacing w:val="-3"/>
        </w:rPr>
      </w:pPr>
    </w:p>
    <w:p w14:paraId="373C7098" w14:textId="73A22B2C" w:rsidR="001D445A" w:rsidRPr="00D8506D" w:rsidRDefault="00663B20" w:rsidP="00D8506D">
      <w:pPr>
        <w:pStyle w:val="BodyText"/>
      </w:pPr>
      <w:r w:rsidRPr="00D8506D">
        <w:t>Ir-rakkomandazzjoni ta’ produzzjonijiet minimi ta’ ≥ 2 x 10</w:t>
      </w:r>
      <w:r w:rsidRPr="00D8506D">
        <w:rPr>
          <w:vertAlign w:val="superscript"/>
        </w:rPr>
        <w:t>6</w:t>
      </w:r>
      <w:r w:rsidRPr="00D8506D">
        <w:t xml:space="preserve"> ċelluli CD34</w:t>
      </w:r>
      <w:r w:rsidRPr="00D8506D">
        <w:rPr>
          <w:vertAlign w:val="superscript"/>
        </w:rPr>
        <w:t>+</w:t>
      </w:r>
      <w:r w:rsidRPr="00D8506D">
        <w:t>/kg hija bbażata fuq</w:t>
      </w:r>
      <w:r w:rsidRPr="00D8506D">
        <w:rPr>
          <w:spacing w:val="1"/>
        </w:rPr>
        <w:t xml:space="preserve"> </w:t>
      </w:r>
      <w:r w:rsidRPr="00D8506D">
        <w:t xml:space="preserve">esperjenzi ppubblikati li rriżultaw f’rikostituzzjoni ematoloġika adegwata. Produzzjoni ikbar minn dan </w:t>
      </w:r>
      <w:r w:rsidRPr="00D8506D">
        <w:rPr>
          <w:spacing w:val="-52"/>
        </w:rPr>
        <w:t xml:space="preserve"> </w:t>
      </w:r>
      <w:r w:rsidRPr="00D8506D">
        <w:t>jidher li huma korrelatati ma’ rata ta’ rkupru aktar rapid</w:t>
      </w:r>
      <w:r w:rsidR="00E3557B" w:rsidRPr="00D8506D">
        <w:t>u</w:t>
      </w:r>
      <w:r w:rsidRPr="00D8506D">
        <w:t>, produzzjon</w:t>
      </w:r>
      <w:r w:rsidR="00FC50C3">
        <w:t>i</w:t>
      </w:r>
      <w:r w:rsidRPr="00D8506D">
        <w:t xml:space="preserve"> inqas ma’ rata ta’ rkupru aktar bil-</w:t>
      </w:r>
      <w:r w:rsidRPr="00D8506D">
        <w:rPr>
          <w:spacing w:val="-52"/>
        </w:rPr>
        <w:t xml:space="preserve"> </w:t>
      </w:r>
      <w:r w:rsidRPr="00D8506D">
        <w:t>mod.</w:t>
      </w:r>
    </w:p>
    <w:p w14:paraId="24B84A51" w14:textId="77777777" w:rsidR="001D445A" w:rsidRPr="00D8506D" w:rsidRDefault="001D445A" w:rsidP="00D8506D">
      <w:pPr>
        <w:pStyle w:val="BodyText"/>
      </w:pPr>
    </w:p>
    <w:p w14:paraId="4D07C9C3" w14:textId="68986AE1" w:rsidR="001D445A" w:rsidRPr="00D8506D" w:rsidRDefault="00D8506D" w:rsidP="00D8506D">
      <w:pPr>
        <w:pStyle w:val="BodyText"/>
      </w:pPr>
      <w:r w:rsidRPr="00D8506D">
        <w:rPr>
          <w:u w:val="single"/>
        </w:rPr>
        <w:t>Prekawzjonijiet</w:t>
      </w:r>
      <w:r w:rsidRPr="00D8506D">
        <w:rPr>
          <w:spacing w:val="-4"/>
          <w:u w:val="single"/>
        </w:rPr>
        <w:t xml:space="preserve"> </w:t>
      </w:r>
      <w:r w:rsidRPr="00D8506D">
        <w:rPr>
          <w:u w:val="single"/>
        </w:rPr>
        <w:t>speċjali</w:t>
      </w:r>
      <w:r w:rsidRPr="00D8506D">
        <w:rPr>
          <w:spacing w:val="-4"/>
          <w:u w:val="single"/>
        </w:rPr>
        <w:t xml:space="preserve"> </w:t>
      </w:r>
      <w:r w:rsidRPr="00D8506D">
        <w:rPr>
          <w:u w:val="single"/>
        </w:rPr>
        <w:t>f’donaturi</w:t>
      </w:r>
      <w:r w:rsidRPr="00D8506D">
        <w:rPr>
          <w:spacing w:val="-4"/>
          <w:u w:val="single"/>
        </w:rPr>
        <w:t xml:space="preserve"> </w:t>
      </w:r>
      <w:r w:rsidRPr="00D8506D">
        <w:rPr>
          <w:u w:val="single"/>
        </w:rPr>
        <w:t>normali</w:t>
      </w:r>
      <w:r w:rsidRPr="00D8506D">
        <w:rPr>
          <w:spacing w:val="-3"/>
          <w:u w:val="single"/>
        </w:rPr>
        <w:t xml:space="preserve"> </w:t>
      </w:r>
      <w:r w:rsidRPr="00D8506D">
        <w:rPr>
          <w:u w:val="single"/>
        </w:rPr>
        <w:t>taħt</w:t>
      </w:r>
      <w:r w:rsidRPr="00D8506D">
        <w:rPr>
          <w:spacing w:val="-4"/>
          <w:u w:val="single"/>
        </w:rPr>
        <w:t xml:space="preserve"> </w:t>
      </w:r>
      <w:r w:rsidRPr="00D8506D">
        <w:rPr>
          <w:u w:val="single"/>
        </w:rPr>
        <w:t>proċedura</w:t>
      </w:r>
      <w:r w:rsidRPr="00D8506D">
        <w:rPr>
          <w:spacing w:val="-5"/>
          <w:u w:val="single"/>
        </w:rPr>
        <w:t xml:space="preserve"> </w:t>
      </w:r>
      <w:r w:rsidRPr="00D8506D">
        <w:rPr>
          <w:u w:val="single"/>
        </w:rPr>
        <w:t>ta’</w:t>
      </w:r>
      <w:r w:rsidRPr="00D8506D">
        <w:rPr>
          <w:spacing w:val="-2"/>
          <w:u w:val="single"/>
        </w:rPr>
        <w:t xml:space="preserve"> </w:t>
      </w:r>
      <w:r w:rsidRPr="00D8506D">
        <w:rPr>
          <w:u w:val="single"/>
        </w:rPr>
        <w:t>mobilizzazzjoni</w:t>
      </w:r>
      <w:r w:rsidRPr="00D8506D">
        <w:rPr>
          <w:spacing w:val="-4"/>
          <w:u w:val="single"/>
        </w:rPr>
        <w:t xml:space="preserve"> </w:t>
      </w:r>
      <w:r w:rsidRPr="00D8506D">
        <w:rPr>
          <w:u w:val="single"/>
        </w:rPr>
        <w:t>ta’</w:t>
      </w:r>
      <w:r w:rsidRPr="00D8506D">
        <w:rPr>
          <w:spacing w:val="-3"/>
          <w:u w:val="single"/>
        </w:rPr>
        <w:t xml:space="preserve"> </w:t>
      </w:r>
      <w:r w:rsidRPr="00D8506D">
        <w:rPr>
          <w:u w:val="single"/>
        </w:rPr>
        <w:t>PBPC</w:t>
      </w:r>
    </w:p>
    <w:p w14:paraId="3ED40A7E" w14:textId="77777777" w:rsidR="001D445A" w:rsidRPr="00D8506D" w:rsidRDefault="001D445A" w:rsidP="00D8506D">
      <w:pPr>
        <w:pStyle w:val="BodyText"/>
      </w:pPr>
    </w:p>
    <w:p w14:paraId="67A356A4" w14:textId="7F90EFFE" w:rsidR="001D445A" w:rsidRPr="00D8506D" w:rsidRDefault="00663B20" w:rsidP="00D8506D">
      <w:pPr>
        <w:pStyle w:val="BodyText"/>
      </w:pPr>
      <w:r w:rsidRPr="00D8506D">
        <w:t>Il-mobilizzazzjoni ta’ PBPC ma tipprovdix benefiċċju kliniku dirett għal donaturi normali u għandha tiġi ikkunsidrata</w:t>
      </w:r>
      <w:r w:rsidRPr="00D8506D">
        <w:rPr>
          <w:spacing w:val="-3"/>
        </w:rPr>
        <w:t xml:space="preserve"> </w:t>
      </w:r>
      <w:r w:rsidRPr="00D8506D">
        <w:t>biss</w:t>
      </w:r>
      <w:r w:rsidRPr="00D8506D">
        <w:rPr>
          <w:spacing w:val="-1"/>
        </w:rPr>
        <w:t xml:space="preserve"> </w:t>
      </w:r>
      <w:r w:rsidRPr="00D8506D">
        <w:t>għal</w:t>
      </w:r>
      <w:r w:rsidRPr="00D8506D">
        <w:rPr>
          <w:spacing w:val="-1"/>
        </w:rPr>
        <w:t xml:space="preserve"> </w:t>
      </w:r>
      <w:r w:rsidRPr="00D8506D">
        <w:t>skop ta’ trapjant</w:t>
      </w:r>
      <w:r w:rsidRPr="00D8506D">
        <w:rPr>
          <w:spacing w:val="-3"/>
        </w:rPr>
        <w:t xml:space="preserve"> </w:t>
      </w:r>
      <w:r w:rsidRPr="00D8506D">
        <w:t>alloġeniku</w:t>
      </w:r>
      <w:r w:rsidRPr="00D8506D">
        <w:rPr>
          <w:spacing w:val="-1"/>
        </w:rPr>
        <w:t xml:space="preserve"> </w:t>
      </w:r>
      <w:r w:rsidRPr="00D8506D">
        <w:t>ta’ ċelluli</w:t>
      </w:r>
      <w:r w:rsidRPr="00D8506D">
        <w:rPr>
          <w:spacing w:val="-1"/>
        </w:rPr>
        <w:t xml:space="preserve"> </w:t>
      </w:r>
      <w:r w:rsidRPr="00D8506D">
        <w:t>staminali.</w:t>
      </w:r>
    </w:p>
    <w:p w14:paraId="003FCDBD" w14:textId="77777777" w:rsidR="001D445A" w:rsidRPr="00D8506D" w:rsidRDefault="001D445A" w:rsidP="00D8506D">
      <w:pPr>
        <w:pStyle w:val="BodyText"/>
      </w:pPr>
    </w:p>
    <w:p w14:paraId="2AC47E50" w14:textId="0CFC9D9E" w:rsidR="001D445A" w:rsidRPr="00D8506D" w:rsidRDefault="00663B20" w:rsidP="00D8506D">
      <w:pPr>
        <w:pStyle w:val="BodyText"/>
      </w:pPr>
      <w:r w:rsidRPr="00D8506D">
        <w:t>Il-mobilizzazzjoni ta’ PBPC għandha tiġi kkunsidrata biss f’donaturi li jissodisfaw il-kriterji kliniċi u</w:t>
      </w:r>
      <w:r w:rsidRPr="00D8506D">
        <w:rPr>
          <w:spacing w:val="1"/>
        </w:rPr>
        <w:t xml:space="preserve"> </w:t>
      </w:r>
      <w:r w:rsidRPr="00D8506D">
        <w:t>tal-laboratorju normali ta’ eliġibilità għal donazzjoni ta’ ċelluli st</w:t>
      </w:r>
      <w:r w:rsidR="00231A3F" w:rsidRPr="00D8506D">
        <w:t>a</w:t>
      </w:r>
      <w:r w:rsidRPr="00D8506D">
        <w:t>minali</w:t>
      </w:r>
      <w:r w:rsidR="00231A3F" w:rsidRPr="00D8506D">
        <w:t>,</w:t>
      </w:r>
      <w:r w:rsidRPr="00D8506D">
        <w:t xml:space="preserve"> b’attenzjoni speċjali lejn il-</w:t>
      </w:r>
      <w:r w:rsidRPr="00D8506D">
        <w:rPr>
          <w:spacing w:val="-52"/>
        </w:rPr>
        <w:t xml:space="preserve"> </w:t>
      </w:r>
      <w:r w:rsidRPr="00D8506D">
        <w:t>valuri</w:t>
      </w:r>
      <w:r w:rsidRPr="00D8506D">
        <w:rPr>
          <w:spacing w:val="-1"/>
        </w:rPr>
        <w:t xml:space="preserve"> </w:t>
      </w:r>
      <w:r w:rsidRPr="00D8506D">
        <w:t>ematoloġiċi u mard infettiv.</w:t>
      </w:r>
    </w:p>
    <w:p w14:paraId="4F2E94CF" w14:textId="77777777" w:rsidR="001D445A" w:rsidRPr="00D8506D" w:rsidRDefault="001D445A" w:rsidP="00D8506D">
      <w:pPr>
        <w:pStyle w:val="BodyText"/>
      </w:pPr>
    </w:p>
    <w:p w14:paraId="7B108438" w14:textId="79E413A9" w:rsidR="001D445A" w:rsidRPr="00D8506D" w:rsidRDefault="00D8506D" w:rsidP="00D8506D">
      <w:pPr>
        <w:pStyle w:val="BodyText"/>
      </w:pPr>
      <w:r w:rsidRPr="00D8506D">
        <w:t>Is-sigurtà</w:t>
      </w:r>
      <w:r w:rsidRPr="00D8506D">
        <w:rPr>
          <w:spacing w:val="-4"/>
        </w:rPr>
        <w:t xml:space="preserve"> </w:t>
      </w:r>
      <w:r w:rsidRPr="00D8506D">
        <w:t>u</w:t>
      </w:r>
      <w:r w:rsidRPr="00D8506D">
        <w:rPr>
          <w:spacing w:val="-2"/>
        </w:rPr>
        <w:t xml:space="preserve"> </w:t>
      </w:r>
      <w:r w:rsidRPr="00D8506D">
        <w:t>l-effikaċja</w:t>
      </w:r>
      <w:r w:rsidRPr="00D8506D">
        <w:rPr>
          <w:spacing w:val="-4"/>
        </w:rPr>
        <w:t xml:space="preserve"> </w:t>
      </w:r>
      <w:r w:rsidRPr="00D8506D">
        <w:t>ta’</w:t>
      </w:r>
      <w:r w:rsidRPr="00D8506D">
        <w:rPr>
          <w:spacing w:val="-1"/>
        </w:rPr>
        <w:t xml:space="preserve"> </w:t>
      </w:r>
      <w:r w:rsidRPr="00D8506D">
        <w:t>filgrastim</w:t>
      </w:r>
      <w:r w:rsidRPr="00D8506D">
        <w:rPr>
          <w:spacing w:val="-4"/>
        </w:rPr>
        <w:t xml:space="preserve"> </w:t>
      </w:r>
      <w:r w:rsidRPr="00D8506D">
        <w:t>ma</w:t>
      </w:r>
      <w:r w:rsidRPr="00D8506D">
        <w:rPr>
          <w:spacing w:val="-3"/>
        </w:rPr>
        <w:t xml:space="preserve"> </w:t>
      </w:r>
      <w:r w:rsidRPr="00D8506D">
        <w:t>ġewx</w:t>
      </w:r>
      <w:r w:rsidRPr="00D8506D">
        <w:rPr>
          <w:spacing w:val="-3"/>
        </w:rPr>
        <w:t xml:space="preserve"> </w:t>
      </w:r>
      <w:r w:rsidR="00231A3F" w:rsidRPr="00D8506D">
        <w:rPr>
          <w:spacing w:val="-3"/>
        </w:rPr>
        <w:t>evalwati</w:t>
      </w:r>
      <w:r w:rsidRPr="00D8506D">
        <w:rPr>
          <w:spacing w:val="-2"/>
        </w:rPr>
        <w:t xml:space="preserve"> </w:t>
      </w:r>
      <w:r w:rsidRPr="00D8506D">
        <w:t>f’donaturi</w:t>
      </w:r>
      <w:r w:rsidRPr="00D8506D">
        <w:rPr>
          <w:spacing w:val="-4"/>
        </w:rPr>
        <w:t xml:space="preserve"> </w:t>
      </w:r>
      <w:r w:rsidRPr="00D8506D">
        <w:t>normali</w:t>
      </w:r>
      <w:r w:rsidRPr="00D8506D">
        <w:rPr>
          <w:spacing w:val="-2"/>
        </w:rPr>
        <w:t xml:space="preserve"> </w:t>
      </w:r>
      <w:r w:rsidRPr="00D8506D">
        <w:t>ta’</w:t>
      </w:r>
      <w:r w:rsidRPr="00D8506D">
        <w:rPr>
          <w:spacing w:val="-2"/>
        </w:rPr>
        <w:t xml:space="preserve"> </w:t>
      </w:r>
      <w:r w:rsidRPr="00D8506D">
        <w:t>&lt;</w:t>
      </w:r>
      <w:r w:rsidR="00231A3F" w:rsidRPr="00D8506D">
        <w:t> </w:t>
      </w:r>
      <w:r w:rsidRPr="00D8506D">
        <w:t>16-il</w:t>
      </w:r>
      <w:r w:rsidRPr="00D8506D">
        <w:rPr>
          <w:spacing w:val="-3"/>
        </w:rPr>
        <w:t xml:space="preserve"> </w:t>
      </w:r>
      <w:r w:rsidRPr="00D8506D">
        <w:t>sena</w:t>
      </w:r>
      <w:r w:rsidRPr="00D8506D">
        <w:rPr>
          <w:spacing w:val="-3"/>
        </w:rPr>
        <w:t xml:space="preserve"> </w:t>
      </w:r>
      <w:r w:rsidRPr="00D8506D">
        <w:t>jew</w:t>
      </w:r>
      <w:r w:rsidR="00231A3F" w:rsidRPr="00D8506D">
        <w:t xml:space="preserve"> &gt; 60 sena.</w:t>
      </w:r>
    </w:p>
    <w:p w14:paraId="43AD5938" w14:textId="77777777" w:rsidR="001D445A" w:rsidRPr="00D8506D" w:rsidRDefault="001D445A" w:rsidP="00D8506D">
      <w:pPr>
        <w:pStyle w:val="BodyText"/>
      </w:pPr>
    </w:p>
    <w:p w14:paraId="6C44A35D" w14:textId="2F5F38D6" w:rsidR="001D445A" w:rsidRPr="00D8506D" w:rsidRDefault="00D8506D" w:rsidP="00D8506D">
      <w:pPr>
        <w:pStyle w:val="BodyText"/>
      </w:pPr>
      <w:r w:rsidRPr="00D8506D">
        <w:t>Wara l-għoti ta’ filgrastim u proċedura ta’ lewkafereżi, ġiet osservata tromboċitopenija t</w:t>
      </w:r>
      <w:r w:rsidR="00FC50C3">
        <w:t>ransitorja</w:t>
      </w:r>
      <w:r w:rsidRPr="00D8506D">
        <w:rPr>
          <w:spacing w:val="1"/>
        </w:rPr>
        <w:t xml:space="preserve"> </w:t>
      </w:r>
      <w:r w:rsidRPr="00D8506D">
        <w:t>(plejtlits &lt;</w:t>
      </w:r>
      <w:r w:rsidR="00231A3F" w:rsidRPr="00D8506D">
        <w:t> </w:t>
      </w:r>
      <w:r w:rsidRPr="00D8506D">
        <w:t>100</w:t>
      </w:r>
      <w:r w:rsidR="00231A3F" w:rsidRPr="00D8506D">
        <w:t> </w:t>
      </w:r>
      <w:r w:rsidRPr="00D8506D">
        <w:t>x</w:t>
      </w:r>
      <w:r w:rsidR="00231A3F" w:rsidRPr="00D8506D">
        <w:t> </w:t>
      </w:r>
      <w:r w:rsidRPr="00D8506D">
        <w:t>10</w:t>
      </w:r>
      <w:r w:rsidRPr="00D8506D">
        <w:rPr>
          <w:vertAlign w:val="superscript"/>
        </w:rPr>
        <w:t>9</w:t>
      </w:r>
      <w:r w:rsidRPr="00D8506D">
        <w:t>/L) f’35% tal-individwi li ġew studjati. Fosthom, kien hemm rapport ta’ żewġ</w:t>
      </w:r>
      <w:r w:rsidRPr="00D8506D">
        <w:rPr>
          <w:spacing w:val="1"/>
        </w:rPr>
        <w:t xml:space="preserve"> </w:t>
      </w:r>
      <w:r w:rsidRPr="00D8506D">
        <w:t>każijiet</w:t>
      </w:r>
      <w:r w:rsidRPr="00D8506D">
        <w:rPr>
          <w:spacing w:val="-3"/>
        </w:rPr>
        <w:t xml:space="preserve"> </w:t>
      </w:r>
      <w:r w:rsidRPr="00D8506D">
        <w:t>fejn</w:t>
      </w:r>
      <w:r w:rsidRPr="00D8506D">
        <w:rPr>
          <w:spacing w:val="-2"/>
        </w:rPr>
        <w:t xml:space="preserve"> </w:t>
      </w:r>
      <w:r w:rsidRPr="00D8506D">
        <w:t>il-livell</w:t>
      </w:r>
      <w:r w:rsidRPr="00D8506D">
        <w:rPr>
          <w:spacing w:val="-3"/>
        </w:rPr>
        <w:t xml:space="preserve"> </w:t>
      </w:r>
      <w:r w:rsidRPr="00D8506D">
        <w:t>ta’</w:t>
      </w:r>
      <w:r w:rsidRPr="00D8506D">
        <w:rPr>
          <w:spacing w:val="-2"/>
        </w:rPr>
        <w:t xml:space="preserve"> </w:t>
      </w:r>
      <w:r w:rsidRPr="00D8506D">
        <w:t>plejtlits</w:t>
      </w:r>
      <w:r w:rsidRPr="00D8506D">
        <w:rPr>
          <w:spacing w:val="-4"/>
        </w:rPr>
        <w:t xml:space="preserve"> </w:t>
      </w:r>
      <w:r w:rsidRPr="00D8506D">
        <w:t>kien</w:t>
      </w:r>
      <w:r w:rsidRPr="00D8506D">
        <w:rPr>
          <w:spacing w:val="-2"/>
        </w:rPr>
        <w:t xml:space="preserve"> </w:t>
      </w:r>
      <w:r w:rsidRPr="00D8506D">
        <w:t>ta’</w:t>
      </w:r>
      <w:r w:rsidRPr="00D8506D">
        <w:rPr>
          <w:spacing w:val="-3"/>
        </w:rPr>
        <w:t xml:space="preserve"> </w:t>
      </w:r>
      <w:r w:rsidRPr="00D8506D">
        <w:t>&lt;</w:t>
      </w:r>
      <w:r w:rsidR="00231A3F" w:rsidRPr="00D8506D">
        <w:t> </w:t>
      </w:r>
      <w:r w:rsidRPr="00D8506D">
        <w:t>50</w:t>
      </w:r>
      <w:r w:rsidR="00231A3F" w:rsidRPr="00D8506D">
        <w:t> </w:t>
      </w:r>
      <w:r w:rsidRPr="00D8506D">
        <w:t>x</w:t>
      </w:r>
      <w:r w:rsidR="00231A3F" w:rsidRPr="00D8506D">
        <w:t> </w:t>
      </w:r>
      <w:r w:rsidRPr="00D8506D">
        <w:t>10</w:t>
      </w:r>
      <w:r w:rsidRPr="00D8506D">
        <w:rPr>
          <w:vertAlign w:val="superscript"/>
        </w:rPr>
        <w:t>9</w:t>
      </w:r>
      <w:r w:rsidRPr="00D8506D">
        <w:t>/L</w:t>
      </w:r>
      <w:r w:rsidRPr="00D8506D">
        <w:rPr>
          <w:spacing w:val="-2"/>
        </w:rPr>
        <w:t xml:space="preserve"> </w:t>
      </w:r>
      <w:r w:rsidRPr="00D8506D">
        <w:t>li</w:t>
      </w:r>
      <w:r w:rsidRPr="00D8506D">
        <w:rPr>
          <w:spacing w:val="-3"/>
        </w:rPr>
        <w:t xml:space="preserve"> </w:t>
      </w:r>
      <w:r w:rsidRPr="00D8506D">
        <w:t>kien</w:t>
      </w:r>
      <w:r w:rsidRPr="00D8506D">
        <w:rPr>
          <w:spacing w:val="-2"/>
        </w:rPr>
        <w:t xml:space="preserve"> </w:t>
      </w:r>
      <w:r w:rsidRPr="00D8506D">
        <w:t>attribwit</w:t>
      </w:r>
      <w:r w:rsidRPr="00D8506D">
        <w:rPr>
          <w:spacing w:val="-3"/>
        </w:rPr>
        <w:t xml:space="preserve"> </w:t>
      </w:r>
      <w:r w:rsidRPr="00D8506D">
        <w:t>għall-proċedura</w:t>
      </w:r>
      <w:r w:rsidRPr="00D8506D">
        <w:rPr>
          <w:spacing w:val="-2"/>
        </w:rPr>
        <w:t xml:space="preserve"> </w:t>
      </w:r>
      <w:r w:rsidRPr="00D8506D">
        <w:t>ta’</w:t>
      </w:r>
      <w:r w:rsidRPr="00D8506D">
        <w:rPr>
          <w:spacing w:val="-1"/>
        </w:rPr>
        <w:t xml:space="preserve"> </w:t>
      </w:r>
      <w:r w:rsidRPr="00D8506D">
        <w:t>lewkafereżi.</w:t>
      </w:r>
    </w:p>
    <w:p w14:paraId="203C27D0" w14:textId="77777777" w:rsidR="001D445A" w:rsidRPr="00D8506D" w:rsidRDefault="001D445A" w:rsidP="00D8506D">
      <w:pPr>
        <w:pStyle w:val="BodyText"/>
      </w:pPr>
    </w:p>
    <w:p w14:paraId="3ED0284F" w14:textId="1C13DC78" w:rsidR="001D445A" w:rsidRPr="00D8506D" w:rsidRDefault="00D8506D" w:rsidP="00D8506D">
      <w:pPr>
        <w:pStyle w:val="BodyText"/>
      </w:pPr>
      <w:r w:rsidRPr="00D8506D">
        <w:t>Jekk ikun hemm bżonn ta’ iktar minn proċedura waħda ta’ lewkafereżi, għandha tingħata attenzjoni</w:t>
      </w:r>
      <w:r w:rsidRPr="00D8506D">
        <w:rPr>
          <w:spacing w:val="1"/>
        </w:rPr>
        <w:t xml:space="preserve"> </w:t>
      </w:r>
      <w:r w:rsidRPr="00D8506D">
        <w:t>partikulari lil donaturi b’livell ta’ plejtlits ta’ &lt;</w:t>
      </w:r>
      <w:r w:rsidR="00231A3F" w:rsidRPr="00D8506D">
        <w:t> </w:t>
      </w:r>
      <w:r w:rsidRPr="00D8506D">
        <w:t>100</w:t>
      </w:r>
      <w:r w:rsidR="00231A3F" w:rsidRPr="00D8506D">
        <w:t> </w:t>
      </w:r>
      <w:r w:rsidRPr="00D8506D">
        <w:t>x</w:t>
      </w:r>
      <w:r w:rsidR="00231A3F" w:rsidRPr="00D8506D">
        <w:t> </w:t>
      </w:r>
      <w:r w:rsidRPr="00D8506D">
        <w:t>10</w:t>
      </w:r>
      <w:r w:rsidRPr="00D8506D">
        <w:rPr>
          <w:vertAlign w:val="superscript"/>
        </w:rPr>
        <w:t>9</w:t>
      </w:r>
      <w:r w:rsidRPr="00D8506D">
        <w:t>/L qabel il-lewkafereżi; bħala regola ġenerali,</w:t>
      </w:r>
      <w:r w:rsidR="00231A3F" w:rsidRPr="00D8506D">
        <w:t xml:space="preserve"> m’għandhiex issir </w:t>
      </w:r>
      <w:r w:rsidRPr="00D8506D">
        <w:rPr>
          <w:spacing w:val="-52"/>
        </w:rPr>
        <w:t xml:space="preserve"> </w:t>
      </w:r>
      <w:r w:rsidR="00231A3F" w:rsidRPr="00D8506D">
        <w:rPr>
          <w:spacing w:val="-52"/>
        </w:rPr>
        <w:t xml:space="preserve">  </w:t>
      </w:r>
      <w:r w:rsidRPr="00D8506D">
        <w:t>afereżi</w:t>
      </w:r>
      <w:r w:rsidRPr="00D8506D">
        <w:rPr>
          <w:spacing w:val="-1"/>
        </w:rPr>
        <w:t xml:space="preserve"> </w:t>
      </w:r>
      <w:r w:rsidRPr="00D8506D">
        <w:t>jekk il-livell ta’</w:t>
      </w:r>
      <w:r w:rsidRPr="00D8506D">
        <w:rPr>
          <w:spacing w:val="-1"/>
        </w:rPr>
        <w:t xml:space="preserve"> </w:t>
      </w:r>
      <w:r w:rsidRPr="00D8506D">
        <w:t>plejtlits</w:t>
      </w:r>
      <w:r w:rsidRPr="00D8506D">
        <w:rPr>
          <w:spacing w:val="-1"/>
        </w:rPr>
        <w:t xml:space="preserve"> </w:t>
      </w:r>
      <w:r w:rsidRPr="00D8506D">
        <w:t>ikun</w:t>
      </w:r>
      <w:r w:rsidRPr="00D8506D">
        <w:rPr>
          <w:spacing w:val="-2"/>
        </w:rPr>
        <w:t xml:space="preserve"> </w:t>
      </w:r>
      <w:r w:rsidRPr="00D8506D">
        <w:t>&lt;</w:t>
      </w:r>
      <w:r w:rsidR="00231A3F" w:rsidRPr="00D8506D">
        <w:t> </w:t>
      </w:r>
      <w:r w:rsidRPr="00D8506D">
        <w:t>75</w:t>
      </w:r>
      <w:r w:rsidR="00231A3F" w:rsidRPr="00D8506D">
        <w:t> </w:t>
      </w:r>
      <w:r w:rsidRPr="00D8506D">
        <w:t>x</w:t>
      </w:r>
      <w:r w:rsidR="00231A3F" w:rsidRPr="00D8506D">
        <w:t> </w:t>
      </w:r>
      <w:r w:rsidRPr="00D8506D">
        <w:t>10</w:t>
      </w:r>
      <w:r w:rsidRPr="00D8506D">
        <w:rPr>
          <w:vertAlign w:val="superscript"/>
        </w:rPr>
        <w:t>9</w:t>
      </w:r>
      <w:r w:rsidRPr="00D8506D">
        <w:t>/L.</w:t>
      </w:r>
    </w:p>
    <w:p w14:paraId="52A73F0E" w14:textId="77777777" w:rsidR="001D445A" w:rsidRPr="00D8506D" w:rsidRDefault="001D445A" w:rsidP="00D8506D">
      <w:pPr>
        <w:pStyle w:val="BodyText"/>
      </w:pPr>
    </w:p>
    <w:p w14:paraId="752AEC8D" w14:textId="6065E2D7" w:rsidR="001D445A" w:rsidRPr="00D8506D" w:rsidRDefault="00D8506D" w:rsidP="00D8506D">
      <w:pPr>
        <w:pStyle w:val="BodyText"/>
      </w:pPr>
      <w:r w:rsidRPr="00D8506D">
        <w:t>Lewkafereżi m’għandiex issir f’donaturi waqt trattament b’antikoagulanti jew f’dawk li jafu li</w:t>
      </w:r>
      <w:r w:rsidRPr="00D8506D">
        <w:rPr>
          <w:spacing w:val="-52"/>
        </w:rPr>
        <w:t xml:space="preserve"> </w:t>
      </w:r>
      <w:r w:rsidRPr="00D8506D">
        <w:t>għandhom</w:t>
      </w:r>
      <w:r w:rsidRPr="00D8506D">
        <w:rPr>
          <w:spacing w:val="-3"/>
        </w:rPr>
        <w:t xml:space="preserve"> </w:t>
      </w:r>
      <w:r w:rsidRPr="00D8506D">
        <w:t>di</w:t>
      </w:r>
      <w:r w:rsidR="00231A3F" w:rsidRPr="00D8506D">
        <w:t>fetti</w:t>
      </w:r>
      <w:r w:rsidRPr="00D8506D">
        <w:t xml:space="preserve"> </w:t>
      </w:r>
      <w:r w:rsidR="00231A3F" w:rsidRPr="00D8506D">
        <w:t>f</w:t>
      </w:r>
      <w:r w:rsidRPr="00D8506D">
        <w:t>l-emostasi.</w:t>
      </w:r>
    </w:p>
    <w:p w14:paraId="0AC1CFB7" w14:textId="77777777" w:rsidR="001D445A" w:rsidRPr="00D8506D" w:rsidRDefault="001D445A" w:rsidP="00D8506D">
      <w:pPr>
        <w:pStyle w:val="BodyText"/>
      </w:pPr>
    </w:p>
    <w:p w14:paraId="484A67F0" w14:textId="3FBC4B1D" w:rsidR="001D445A" w:rsidRPr="00D8506D" w:rsidRDefault="00D8506D" w:rsidP="00D8506D">
      <w:pPr>
        <w:pStyle w:val="BodyText"/>
      </w:pPr>
      <w:r w:rsidRPr="00D8506D">
        <w:t>Donaturi</w:t>
      </w:r>
      <w:r w:rsidRPr="00D8506D">
        <w:rPr>
          <w:spacing w:val="-4"/>
        </w:rPr>
        <w:t xml:space="preserve"> </w:t>
      </w:r>
      <w:r w:rsidRPr="00D8506D">
        <w:t>li</w:t>
      </w:r>
      <w:r w:rsidRPr="00D8506D">
        <w:rPr>
          <w:spacing w:val="-3"/>
        </w:rPr>
        <w:t xml:space="preserve"> </w:t>
      </w:r>
      <w:r w:rsidRPr="00D8506D">
        <w:t>jirċievu</w:t>
      </w:r>
      <w:r w:rsidRPr="00D8506D">
        <w:rPr>
          <w:spacing w:val="-3"/>
        </w:rPr>
        <w:t xml:space="preserve"> </w:t>
      </w:r>
      <w:r w:rsidRPr="00D8506D">
        <w:t>G-CSFs</w:t>
      </w:r>
      <w:r w:rsidRPr="00D8506D">
        <w:rPr>
          <w:spacing w:val="-4"/>
        </w:rPr>
        <w:t xml:space="preserve"> </w:t>
      </w:r>
      <w:r w:rsidRPr="00D8506D">
        <w:t>għal</w:t>
      </w:r>
      <w:r w:rsidRPr="00D8506D">
        <w:rPr>
          <w:spacing w:val="-3"/>
        </w:rPr>
        <w:t xml:space="preserve"> </w:t>
      </w:r>
      <w:r w:rsidRPr="00D8506D">
        <w:t>mobilizzazzjoni</w:t>
      </w:r>
      <w:r w:rsidRPr="00D8506D">
        <w:rPr>
          <w:spacing w:val="-3"/>
        </w:rPr>
        <w:t xml:space="preserve"> </w:t>
      </w:r>
      <w:r w:rsidRPr="00D8506D">
        <w:t>ta’</w:t>
      </w:r>
      <w:r w:rsidRPr="00D8506D">
        <w:rPr>
          <w:spacing w:val="-3"/>
        </w:rPr>
        <w:t xml:space="preserve"> </w:t>
      </w:r>
      <w:r w:rsidRPr="00D8506D">
        <w:t>PBPC</w:t>
      </w:r>
      <w:r w:rsidRPr="00D8506D">
        <w:rPr>
          <w:spacing w:val="-3"/>
        </w:rPr>
        <w:t xml:space="preserve"> </w:t>
      </w:r>
      <w:r w:rsidRPr="00D8506D">
        <w:t>għandhom</w:t>
      </w:r>
      <w:r w:rsidRPr="00D8506D">
        <w:rPr>
          <w:spacing w:val="-6"/>
        </w:rPr>
        <w:t xml:space="preserve"> </w:t>
      </w:r>
      <w:r w:rsidRPr="00D8506D">
        <w:t>jiġu</w:t>
      </w:r>
      <w:r w:rsidRPr="00D8506D">
        <w:rPr>
          <w:spacing w:val="-3"/>
        </w:rPr>
        <w:t xml:space="preserve"> </w:t>
      </w:r>
      <w:r w:rsidRPr="00D8506D">
        <w:t>mmonitorjati</w:t>
      </w:r>
      <w:r w:rsidRPr="00D8506D">
        <w:rPr>
          <w:spacing w:val="-3"/>
        </w:rPr>
        <w:t xml:space="preserve"> </w:t>
      </w:r>
      <w:r w:rsidRPr="00D8506D">
        <w:t>sakemm</w:t>
      </w:r>
      <w:r w:rsidRPr="00D8506D">
        <w:rPr>
          <w:spacing w:val="-5"/>
        </w:rPr>
        <w:t xml:space="preserve"> </w:t>
      </w:r>
      <w:r w:rsidRPr="00D8506D">
        <w:t>il-parametri ematoloġiċi jerġgħu lura</w:t>
      </w:r>
      <w:r w:rsidRPr="00D8506D">
        <w:rPr>
          <w:spacing w:val="-2"/>
        </w:rPr>
        <w:t xml:space="preserve"> </w:t>
      </w:r>
      <w:r w:rsidRPr="00D8506D">
        <w:t>għan-normal.</w:t>
      </w:r>
    </w:p>
    <w:p w14:paraId="69822E76" w14:textId="77777777" w:rsidR="001D445A" w:rsidRPr="00D8506D" w:rsidRDefault="001D445A" w:rsidP="00D8506D">
      <w:pPr>
        <w:pStyle w:val="BodyText"/>
      </w:pPr>
    </w:p>
    <w:p w14:paraId="423D619F" w14:textId="77777777" w:rsidR="001D445A" w:rsidRPr="006A17A0" w:rsidRDefault="00D8506D" w:rsidP="00D8506D">
      <w:pPr>
        <w:pStyle w:val="BodyText"/>
        <w:rPr>
          <w:i/>
          <w:iCs/>
        </w:rPr>
      </w:pPr>
      <w:r w:rsidRPr="006A17A0">
        <w:rPr>
          <w:i/>
          <w:iCs/>
        </w:rPr>
        <w:t>Prekawzjonijiet</w:t>
      </w:r>
      <w:r w:rsidRPr="006A17A0">
        <w:rPr>
          <w:i/>
          <w:iCs/>
          <w:spacing w:val="-5"/>
        </w:rPr>
        <w:t xml:space="preserve"> </w:t>
      </w:r>
      <w:r w:rsidRPr="006A17A0">
        <w:rPr>
          <w:i/>
          <w:iCs/>
        </w:rPr>
        <w:t>speċjali</w:t>
      </w:r>
      <w:r w:rsidRPr="006A17A0">
        <w:rPr>
          <w:i/>
          <w:iCs/>
          <w:spacing w:val="-4"/>
        </w:rPr>
        <w:t xml:space="preserve"> </w:t>
      </w:r>
      <w:r w:rsidRPr="006A17A0">
        <w:rPr>
          <w:i/>
          <w:iCs/>
        </w:rPr>
        <w:t>f’reċipjenti</w:t>
      </w:r>
      <w:r w:rsidRPr="006A17A0">
        <w:rPr>
          <w:i/>
          <w:iCs/>
          <w:spacing w:val="-5"/>
        </w:rPr>
        <w:t xml:space="preserve"> </w:t>
      </w:r>
      <w:r w:rsidRPr="006A17A0">
        <w:rPr>
          <w:i/>
          <w:iCs/>
        </w:rPr>
        <w:t>ta’</w:t>
      </w:r>
      <w:r w:rsidRPr="006A17A0">
        <w:rPr>
          <w:i/>
          <w:iCs/>
          <w:spacing w:val="-3"/>
        </w:rPr>
        <w:t xml:space="preserve"> </w:t>
      </w:r>
      <w:r w:rsidRPr="006A17A0">
        <w:rPr>
          <w:i/>
          <w:iCs/>
        </w:rPr>
        <w:t>PBPCs</w:t>
      </w:r>
      <w:r w:rsidRPr="006A17A0">
        <w:rPr>
          <w:i/>
          <w:iCs/>
          <w:spacing w:val="-5"/>
        </w:rPr>
        <w:t xml:space="preserve"> </w:t>
      </w:r>
      <w:r w:rsidRPr="006A17A0">
        <w:rPr>
          <w:i/>
          <w:iCs/>
        </w:rPr>
        <w:t>alloġeniċi</w:t>
      </w:r>
      <w:r w:rsidRPr="006A17A0">
        <w:rPr>
          <w:i/>
          <w:iCs/>
          <w:spacing w:val="-4"/>
        </w:rPr>
        <w:t xml:space="preserve"> </w:t>
      </w:r>
      <w:r w:rsidRPr="006A17A0">
        <w:rPr>
          <w:i/>
          <w:iCs/>
        </w:rPr>
        <w:t>mobilizzati</w:t>
      </w:r>
      <w:r w:rsidRPr="006A17A0">
        <w:rPr>
          <w:i/>
          <w:iCs/>
          <w:spacing w:val="-4"/>
        </w:rPr>
        <w:t xml:space="preserve"> </w:t>
      </w:r>
      <w:r w:rsidRPr="006A17A0">
        <w:rPr>
          <w:i/>
          <w:iCs/>
        </w:rPr>
        <w:t>b’filgrastim</w:t>
      </w:r>
    </w:p>
    <w:p w14:paraId="47D6FB29" w14:textId="77777777" w:rsidR="001D445A" w:rsidRPr="00D8506D" w:rsidRDefault="001D445A" w:rsidP="00D8506D">
      <w:pPr>
        <w:pStyle w:val="BodyText"/>
      </w:pPr>
    </w:p>
    <w:p w14:paraId="1D6E2B0A" w14:textId="6A354B06" w:rsidR="001D445A" w:rsidRPr="00D8506D" w:rsidRDefault="00676DEC" w:rsidP="00D8506D">
      <w:pPr>
        <w:pStyle w:val="BodyText"/>
      </w:pPr>
      <w:r w:rsidRPr="004A1479">
        <w:rPr>
          <w:iCs/>
        </w:rPr>
        <w:t>Tagħrif</w:t>
      </w:r>
      <w:r w:rsidRPr="005F210A">
        <w:t xml:space="preserve"> </w:t>
      </w:r>
      <w:r w:rsidR="00D8506D" w:rsidRPr="00D8506D">
        <w:t xml:space="preserve">attwali </w:t>
      </w:r>
      <w:r>
        <w:t>j</w:t>
      </w:r>
      <w:r w:rsidR="00D8506D" w:rsidRPr="00D8506D">
        <w:t>indika li l-interazzjonijiet immunoloġiċi bejn trapjant alloġeniku ta’ PBPC u r-reċipjent</w:t>
      </w:r>
      <w:r w:rsidR="00D8506D" w:rsidRPr="00D8506D">
        <w:rPr>
          <w:spacing w:val="-52"/>
        </w:rPr>
        <w:t xml:space="preserve"> </w:t>
      </w:r>
      <w:r w:rsidR="00D8506D" w:rsidRPr="00D8506D">
        <w:t>jistgħu jkunu assoċjati ma’ riskju ogħla ta’ GvHD akuta u kronika meta kkomparat ma’ trapjant tal-mudullun.</w:t>
      </w:r>
    </w:p>
    <w:p w14:paraId="2675DBA0" w14:textId="77777777" w:rsidR="001D445A" w:rsidRPr="00D8506D" w:rsidRDefault="001D445A" w:rsidP="00D8506D">
      <w:pPr>
        <w:pStyle w:val="BodyText"/>
      </w:pPr>
    </w:p>
    <w:p w14:paraId="12775D6C" w14:textId="77777777" w:rsidR="001D445A" w:rsidRPr="00D8506D" w:rsidRDefault="00D8506D" w:rsidP="00D8506D">
      <w:pPr>
        <w:pStyle w:val="BodyText"/>
      </w:pPr>
      <w:r w:rsidRPr="00D8506D">
        <w:rPr>
          <w:u w:val="single"/>
        </w:rPr>
        <w:t>Prekawzjonijiet</w:t>
      </w:r>
      <w:r w:rsidRPr="00D8506D">
        <w:rPr>
          <w:spacing w:val="-5"/>
          <w:u w:val="single"/>
        </w:rPr>
        <w:t xml:space="preserve"> </w:t>
      </w:r>
      <w:r w:rsidRPr="00D8506D">
        <w:rPr>
          <w:u w:val="single"/>
        </w:rPr>
        <w:t>speċjali</w:t>
      </w:r>
      <w:r w:rsidRPr="00D8506D">
        <w:rPr>
          <w:spacing w:val="-4"/>
          <w:u w:val="single"/>
        </w:rPr>
        <w:t xml:space="preserve"> </w:t>
      </w:r>
      <w:r w:rsidRPr="00D8506D">
        <w:rPr>
          <w:u w:val="single"/>
        </w:rPr>
        <w:t>f’pazjenti</w:t>
      </w:r>
      <w:r w:rsidRPr="00D8506D">
        <w:rPr>
          <w:spacing w:val="-4"/>
          <w:u w:val="single"/>
        </w:rPr>
        <w:t xml:space="preserve"> </w:t>
      </w:r>
      <w:r w:rsidRPr="00D8506D">
        <w:rPr>
          <w:u w:val="single"/>
        </w:rPr>
        <w:t>b’SCN</w:t>
      </w:r>
    </w:p>
    <w:p w14:paraId="0847B8FA" w14:textId="77777777" w:rsidR="001D445A" w:rsidRPr="00D8506D" w:rsidRDefault="001D445A" w:rsidP="00D8506D">
      <w:pPr>
        <w:pStyle w:val="BodyText"/>
      </w:pPr>
    </w:p>
    <w:p w14:paraId="428FFFE6" w14:textId="02FECA67" w:rsidR="001D445A" w:rsidRPr="00D8506D" w:rsidRDefault="00D8506D" w:rsidP="00D8506D">
      <w:pPr>
        <w:pStyle w:val="BodyText"/>
      </w:pPr>
      <w:r w:rsidRPr="00D8506D">
        <w:t>Filgrastim</w:t>
      </w:r>
      <w:r w:rsidRPr="00D8506D">
        <w:rPr>
          <w:spacing w:val="-6"/>
        </w:rPr>
        <w:t xml:space="preserve"> </w:t>
      </w:r>
      <w:r w:rsidRPr="00D8506D">
        <w:t>m’għandux</w:t>
      </w:r>
      <w:r w:rsidRPr="00D8506D">
        <w:rPr>
          <w:spacing w:val="-4"/>
        </w:rPr>
        <w:t xml:space="preserve"> </w:t>
      </w:r>
      <w:r w:rsidRPr="00D8506D">
        <w:t>jingħata</w:t>
      </w:r>
      <w:r w:rsidRPr="00D8506D">
        <w:rPr>
          <w:spacing w:val="-5"/>
        </w:rPr>
        <w:t xml:space="preserve"> </w:t>
      </w:r>
      <w:r w:rsidRPr="00D8506D">
        <w:t>lil</w:t>
      </w:r>
      <w:r w:rsidRPr="00D8506D">
        <w:rPr>
          <w:spacing w:val="-4"/>
        </w:rPr>
        <w:t xml:space="preserve"> </w:t>
      </w:r>
      <w:r w:rsidRPr="00D8506D">
        <w:t>pazjenti</w:t>
      </w:r>
      <w:r w:rsidRPr="00D8506D">
        <w:rPr>
          <w:spacing w:val="-4"/>
        </w:rPr>
        <w:t xml:space="preserve"> </w:t>
      </w:r>
      <w:r w:rsidRPr="00D8506D">
        <w:t>b’newtropenija</w:t>
      </w:r>
      <w:r w:rsidRPr="00D8506D">
        <w:rPr>
          <w:spacing w:val="-5"/>
        </w:rPr>
        <w:t xml:space="preserve"> </w:t>
      </w:r>
      <w:r w:rsidRPr="00D8506D">
        <w:t>konġenitali</w:t>
      </w:r>
      <w:r w:rsidRPr="00D8506D">
        <w:rPr>
          <w:spacing w:val="-4"/>
        </w:rPr>
        <w:t xml:space="preserve"> </w:t>
      </w:r>
      <w:r w:rsidRPr="00D8506D">
        <w:t>severa</w:t>
      </w:r>
      <w:r w:rsidRPr="00D8506D">
        <w:rPr>
          <w:spacing w:val="-5"/>
        </w:rPr>
        <w:t xml:space="preserve"> </w:t>
      </w:r>
      <w:r w:rsidRPr="00D8506D">
        <w:t>li</w:t>
      </w:r>
      <w:r w:rsidRPr="00D8506D">
        <w:rPr>
          <w:spacing w:val="-4"/>
        </w:rPr>
        <w:t xml:space="preserve"> </w:t>
      </w:r>
      <w:r w:rsidRPr="00D8506D">
        <w:t>jiżviluppaw</w:t>
      </w:r>
      <w:r w:rsidRPr="00D8506D">
        <w:rPr>
          <w:spacing w:val="-5"/>
        </w:rPr>
        <w:t xml:space="preserve"> </w:t>
      </w:r>
      <w:r w:rsidRPr="00D8506D">
        <w:rPr>
          <w:spacing w:val="-52"/>
        </w:rPr>
        <w:t xml:space="preserve"> </w:t>
      </w:r>
      <w:r w:rsidRPr="00D8506D">
        <w:t>lewkimja</w:t>
      </w:r>
      <w:r w:rsidRPr="00D8506D">
        <w:rPr>
          <w:spacing w:val="-2"/>
        </w:rPr>
        <w:t xml:space="preserve"> </w:t>
      </w:r>
      <w:r w:rsidRPr="00D8506D">
        <w:t>jew li għandhom</w:t>
      </w:r>
      <w:r w:rsidRPr="00D8506D">
        <w:rPr>
          <w:spacing w:val="-3"/>
        </w:rPr>
        <w:t xml:space="preserve"> </w:t>
      </w:r>
      <w:r w:rsidRPr="00D8506D">
        <w:t>evidenza</w:t>
      </w:r>
      <w:r w:rsidRPr="00D8506D">
        <w:rPr>
          <w:spacing w:val="-1"/>
        </w:rPr>
        <w:t xml:space="preserve"> </w:t>
      </w:r>
      <w:r w:rsidRPr="00D8506D">
        <w:t>ta’ evoluzzjoni ta’</w:t>
      </w:r>
      <w:r w:rsidRPr="00D8506D">
        <w:rPr>
          <w:spacing w:val="-1"/>
        </w:rPr>
        <w:t xml:space="preserve"> </w:t>
      </w:r>
      <w:r w:rsidRPr="00D8506D">
        <w:t>lewkimja.</w:t>
      </w:r>
    </w:p>
    <w:p w14:paraId="2958F36C" w14:textId="77777777" w:rsidR="001D445A" w:rsidRPr="00D8506D" w:rsidRDefault="001D445A" w:rsidP="00D8506D">
      <w:pPr>
        <w:pStyle w:val="BodyText"/>
      </w:pPr>
    </w:p>
    <w:p w14:paraId="547F3A0B" w14:textId="77777777" w:rsidR="001D445A" w:rsidRPr="00D8506D" w:rsidRDefault="00D8506D" w:rsidP="00D8506D">
      <w:pPr>
        <w:rPr>
          <w:i/>
        </w:rPr>
      </w:pPr>
      <w:r w:rsidRPr="00D8506D">
        <w:rPr>
          <w:i/>
        </w:rPr>
        <w:t>Għadd</w:t>
      </w:r>
      <w:r w:rsidRPr="00D8506D">
        <w:rPr>
          <w:i/>
          <w:spacing w:val="-5"/>
        </w:rPr>
        <w:t xml:space="preserve"> </w:t>
      </w:r>
      <w:r w:rsidRPr="00D8506D">
        <w:rPr>
          <w:i/>
        </w:rPr>
        <w:t>taċ-ċelluli</w:t>
      </w:r>
      <w:r w:rsidRPr="00D8506D">
        <w:rPr>
          <w:i/>
          <w:spacing w:val="-4"/>
        </w:rPr>
        <w:t xml:space="preserve"> </w:t>
      </w:r>
      <w:r w:rsidRPr="00D8506D">
        <w:rPr>
          <w:i/>
        </w:rPr>
        <w:t>tad-demm</w:t>
      </w:r>
    </w:p>
    <w:p w14:paraId="2FE2A099" w14:textId="77777777" w:rsidR="001D445A" w:rsidRPr="00D8506D" w:rsidRDefault="001D445A" w:rsidP="00D8506D">
      <w:pPr>
        <w:pStyle w:val="BodyText"/>
        <w:rPr>
          <w:i/>
        </w:rPr>
      </w:pPr>
    </w:p>
    <w:p w14:paraId="2437D6F0" w14:textId="7115323C" w:rsidR="001D445A" w:rsidRPr="00D8506D" w:rsidRDefault="00D8506D" w:rsidP="00D8506D">
      <w:pPr>
        <w:pStyle w:val="BodyText"/>
      </w:pPr>
      <w:r w:rsidRPr="00D8506D">
        <w:t>Bidliet</w:t>
      </w:r>
      <w:r w:rsidRPr="00D8506D">
        <w:rPr>
          <w:spacing w:val="-4"/>
        </w:rPr>
        <w:t xml:space="preserve"> </w:t>
      </w:r>
      <w:r w:rsidRPr="00D8506D">
        <w:t>oħrajn</w:t>
      </w:r>
      <w:r w:rsidRPr="00D8506D">
        <w:rPr>
          <w:spacing w:val="-4"/>
        </w:rPr>
        <w:t xml:space="preserve"> </w:t>
      </w:r>
      <w:r w:rsidRPr="00D8506D">
        <w:t>iseħħu</w:t>
      </w:r>
      <w:r w:rsidRPr="00D8506D">
        <w:rPr>
          <w:spacing w:val="-3"/>
        </w:rPr>
        <w:t xml:space="preserve"> </w:t>
      </w:r>
      <w:r w:rsidRPr="00D8506D">
        <w:t>fiċ-ċelluli</w:t>
      </w:r>
      <w:r w:rsidRPr="00D8506D">
        <w:rPr>
          <w:spacing w:val="-3"/>
        </w:rPr>
        <w:t xml:space="preserve"> </w:t>
      </w:r>
      <w:r w:rsidRPr="00D8506D">
        <w:t>tad-demm,</w:t>
      </w:r>
      <w:r w:rsidRPr="00D8506D">
        <w:rPr>
          <w:spacing w:val="-3"/>
        </w:rPr>
        <w:t xml:space="preserve"> </w:t>
      </w:r>
      <w:r w:rsidRPr="00D8506D">
        <w:t>fosthom</w:t>
      </w:r>
      <w:r w:rsidRPr="00D8506D">
        <w:rPr>
          <w:spacing w:val="-5"/>
        </w:rPr>
        <w:t xml:space="preserve"> </w:t>
      </w:r>
      <w:r w:rsidRPr="00D8506D">
        <w:t>anemija</w:t>
      </w:r>
      <w:r w:rsidRPr="00D8506D">
        <w:rPr>
          <w:spacing w:val="-5"/>
        </w:rPr>
        <w:t xml:space="preserve"> </w:t>
      </w:r>
      <w:r w:rsidRPr="00D8506D">
        <w:t>u</w:t>
      </w:r>
      <w:r w:rsidRPr="00D8506D">
        <w:rPr>
          <w:spacing w:val="-3"/>
        </w:rPr>
        <w:t xml:space="preserve"> </w:t>
      </w:r>
      <w:r w:rsidRPr="00D8506D">
        <w:t>żidiet</w:t>
      </w:r>
      <w:r w:rsidRPr="00D8506D">
        <w:rPr>
          <w:spacing w:val="-3"/>
        </w:rPr>
        <w:t xml:space="preserve"> </w:t>
      </w:r>
      <w:r w:rsidR="009241DD" w:rsidRPr="00D8506D">
        <w:t>t</w:t>
      </w:r>
      <w:r w:rsidR="009241DD">
        <w:t>ransitorji</w:t>
      </w:r>
      <w:r w:rsidR="009241DD" w:rsidRPr="005F210A">
        <w:t xml:space="preserve"> </w:t>
      </w:r>
      <w:r w:rsidRPr="00D8506D">
        <w:t>fiċ-ċelluli</w:t>
      </w:r>
      <w:r w:rsidR="00FC50C3">
        <w:rPr>
          <w:spacing w:val="-3"/>
        </w:rPr>
        <w:t>proġenitriċi</w:t>
      </w:r>
    </w:p>
    <w:p w14:paraId="0D3D885D" w14:textId="77777777" w:rsidR="001D445A" w:rsidRPr="00D8506D" w:rsidRDefault="00D8506D" w:rsidP="00D8506D">
      <w:pPr>
        <w:pStyle w:val="BodyText"/>
      </w:pPr>
      <w:r w:rsidRPr="00D8506D">
        <w:lastRenderedPageBreak/>
        <w:t>tal-mudullun,</w:t>
      </w:r>
      <w:r w:rsidRPr="00D8506D">
        <w:rPr>
          <w:spacing w:val="-5"/>
        </w:rPr>
        <w:t xml:space="preserve"> </w:t>
      </w:r>
      <w:r w:rsidRPr="00D8506D">
        <w:t>li</w:t>
      </w:r>
      <w:r w:rsidRPr="00D8506D">
        <w:rPr>
          <w:spacing w:val="-3"/>
        </w:rPr>
        <w:t xml:space="preserve"> </w:t>
      </w:r>
      <w:r w:rsidRPr="00D8506D">
        <w:t>jkollhom</w:t>
      </w:r>
      <w:r w:rsidRPr="00D8506D">
        <w:rPr>
          <w:spacing w:val="-5"/>
        </w:rPr>
        <w:t xml:space="preserve"> </w:t>
      </w:r>
      <w:r w:rsidRPr="00D8506D">
        <w:t>bżonn</w:t>
      </w:r>
      <w:r w:rsidRPr="00D8506D">
        <w:rPr>
          <w:spacing w:val="-4"/>
        </w:rPr>
        <w:t xml:space="preserve"> </w:t>
      </w:r>
      <w:r w:rsidRPr="00D8506D">
        <w:t>ta’</w:t>
      </w:r>
      <w:r w:rsidRPr="00D8506D">
        <w:rPr>
          <w:spacing w:val="-3"/>
        </w:rPr>
        <w:t xml:space="preserve"> </w:t>
      </w:r>
      <w:r w:rsidRPr="00D8506D">
        <w:t>monitoraġġ</w:t>
      </w:r>
      <w:r w:rsidRPr="00D8506D">
        <w:rPr>
          <w:spacing w:val="-3"/>
        </w:rPr>
        <w:t xml:space="preserve"> </w:t>
      </w:r>
      <w:r w:rsidRPr="00D8506D">
        <w:t>mill-qrib</w:t>
      </w:r>
      <w:r w:rsidRPr="00D8506D">
        <w:rPr>
          <w:spacing w:val="-3"/>
        </w:rPr>
        <w:t xml:space="preserve"> </w:t>
      </w:r>
      <w:r w:rsidRPr="00D8506D">
        <w:t>tal-għadd</w:t>
      </w:r>
      <w:r w:rsidRPr="00D8506D">
        <w:rPr>
          <w:spacing w:val="-4"/>
        </w:rPr>
        <w:t xml:space="preserve"> </w:t>
      </w:r>
      <w:r w:rsidRPr="00D8506D">
        <w:t>taċ-ċelluli.</w:t>
      </w:r>
    </w:p>
    <w:p w14:paraId="0CA4FCBA" w14:textId="77777777" w:rsidR="001D445A" w:rsidRPr="00D8506D" w:rsidRDefault="001D445A" w:rsidP="00D8506D">
      <w:pPr>
        <w:pStyle w:val="BodyText"/>
      </w:pPr>
    </w:p>
    <w:p w14:paraId="3080341A" w14:textId="553520CE" w:rsidR="001D445A" w:rsidRPr="00D8506D" w:rsidRDefault="00D8506D" w:rsidP="00D8506D">
      <w:pPr>
        <w:rPr>
          <w:i/>
        </w:rPr>
      </w:pPr>
      <w:r w:rsidRPr="00D8506D">
        <w:rPr>
          <w:i/>
        </w:rPr>
        <w:t>Trasformazzjoni</w:t>
      </w:r>
      <w:r w:rsidRPr="00D8506D">
        <w:rPr>
          <w:i/>
          <w:spacing w:val="-5"/>
        </w:rPr>
        <w:t xml:space="preserve"> </w:t>
      </w:r>
      <w:r w:rsidRPr="00D8506D">
        <w:rPr>
          <w:i/>
        </w:rPr>
        <w:t>għal</w:t>
      </w:r>
      <w:r w:rsidRPr="00D8506D">
        <w:rPr>
          <w:i/>
          <w:spacing w:val="-5"/>
        </w:rPr>
        <w:t xml:space="preserve"> </w:t>
      </w:r>
      <w:r w:rsidRPr="00D8506D">
        <w:rPr>
          <w:i/>
        </w:rPr>
        <w:t>lewkimja</w:t>
      </w:r>
      <w:r w:rsidRPr="00D8506D">
        <w:rPr>
          <w:i/>
          <w:spacing w:val="-4"/>
        </w:rPr>
        <w:t xml:space="preserve"> </w:t>
      </w:r>
      <w:r w:rsidRPr="00D8506D">
        <w:rPr>
          <w:i/>
        </w:rPr>
        <w:t>jew</w:t>
      </w:r>
      <w:r w:rsidRPr="00D8506D">
        <w:rPr>
          <w:i/>
          <w:spacing w:val="-5"/>
        </w:rPr>
        <w:t xml:space="preserve"> </w:t>
      </w:r>
      <w:r w:rsidR="0025089A">
        <w:rPr>
          <w:i/>
        </w:rPr>
        <w:t>sindromu</w:t>
      </w:r>
      <w:r w:rsidRPr="00D8506D">
        <w:rPr>
          <w:i/>
          <w:spacing w:val="-5"/>
        </w:rPr>
        <w:t xml:space="preserve"> </w:t>
      </w:r>
      <w:r w:rsidRPr="00D8506D">
        <w:rPr>
          <w:i/>
        </w:rPr>
        <w:t>m</w:t>
      </w:r>
      <w:r w:rsidR="00231A3F" w:rsidRPr="00D8506D">
        <w:rPr>
          <w:i/>
        </w:rPr>
        <w:t>a</w:t>
      </w:r>
      <w:r w:rsidRPr="00D8506D">
        <w:rPr>
          <w:i/>
        </w:rPr>
        <w:t>jelodisplastiku</w:t>
      </w:r>
    </w:p>
    <w:p w14:paraId="415B9CB1" w14:textId="77777777" w:rsidR="001D445A" w:rsidRPr="00D8506D" w:rsidRDefault="001D445A" w:rsidP="00D8506D">
      <w:pPr>
        <w:pStyle w:val="BodyText"/>
        <w:rPr>
          <w:i/>
        </w:rPr>
      </w:pPr>
    </w:p>
    <w:p w14:paraId="72970492" w14:textId="0B0F9185" w:rsidR="001D445A" w:rsidRPr="00D8506D" w:rsidRDefault="00D8506D" w:rsidP="00D8506D">
      <w:pPr>
        <w:pStyle w:val="BodyText"/>
      </w:pPr>
      <w:r w:rsidRPr="00D8506D">
        <w:t>Kawtela speċjali trid tiġi eżerċitata fid-dijanjosi ta’ SCNs biex jiġu distinti minn disturbi ematopojetiċi</w:t>
      </w:r>
      <w:r w:rsidRPr="00D8506D">
        <w:rPr>
          <w:spacing w:val="-52"/>
        </w:rPr>
        <w:t xml:space="preserve"> </w:t>
      </w:r>
      <w:r w:rsidRPr="00D8506D">
        <w:t>oħra bħal anemija aplastika, m</w:t>
      </w:r>
      <w:r w:rsidR="00231A3F" w:rsidRPr="00D8506D">
        <w:t>a</w:t>
      </w:r>
      <w:r w:rsidRPr="00D8506D">
        <w:t>jelodisplasija u lewkimja m</w:t>
      </w:r>
      <w:r w:rsidR="00231A3F" w:rsidRPr="00D8506D">
        <w:t>a</w:t>
      </w:r>
      <w:r w:rsidRPr="00D8506D">
        <w:t>jelojde. L-għadd komplut tad-demm</w:t>
      </w:r>
      <w:r w:rsidRPr="00D8506D">
        <w:rPr>
          <w:spacing w:val="1"/>
        </w:rPr>
        <w:t xml:space="preserve"> </w:t>
      </w:r>
      <w:r w:rsidRPr="00D8506D">
        <w:t>b’</w:t>
      </w:r>
      <w:r w:rsidR="00231A3F" w:rsidRPr="00D8506D">
        <w:t>differenzja</w:t>
      </w:r>
      <w:r w:rsidR="00E3557B" w:rsidRPr="00D8506D">
        <w:t>r</w:t>
      </w:r>
      <w:r w:rsidR="00231A3F" w:rsidRPr="00D8506D">
        <w:t xml:space="preserve"> </w:t>
      </w:r>
      <w:r w:rsidRPr="00D8506D">
        <w:t>u l-għadd tal-plejtlits, u evalwazzjoni tal-morfoloġija tal-mudullun u l-karjotip irid</w:t>
      </w:r>
      <w:r w:rsidR="00231A3F" w:rsidRPr="00D8506D">
        <w:t>u</w:t>
      </w:r>
      <w:r w:rsidRPr="00D8506D">
        <w:t xml:space="preserve"> </w:t>
      </w:r>
      <w:r w:rsidR="00231A3F" w:rsidRPr="00D8506D">
        <w:t>j</w:t>
      </w:r>
      <w:r w:rsidRPr="00D8506D">
        <w:t>sir</w:t>
      </w:r>
      <w:r w:rsidR="00231A3F" w:rsidRPr="00D8506D">
        <w:t>u</w:t>
      </w:r>
      <w:r w:rsidRPr="00D8506D">
        <w:rPr>
          <w:spacing w:val="1"/>
        </w:rPr>
        <w:t xml:space="preserve"> </w:t>
      </w:r>
      <w:r w:rsidRPr="00D8506D">
        <w:t>qabel</w:t>
      </w:r>
      <w:r w:rsidRPr="00D8506D">
        <w:rPr>
          <w:spacing w:val="-1"/>
        </w:rPr>
        <w:t xml:space="preserve"> </w:t>
      </w:r>
      <w:r w:rsidRPr="00D8506D">
        <w:t>it-trattament.</w:t>
      </w:r>
    </w:p>
    <w:p w14:paraId="26973FD0" w14:textId="77777777" w:rsidR="001D445A" w:rsidRPr="00D8506D" w:rsidRDefault="001D445A" w:rsidP="00D8506D">
      <w:pPr>
        <w:pStyle w:val="BodyText"/>
      </w:pPr>
    </w:p>
    <w:p w14:paraId="37888D10" w14:textId="311F5A2D" w:rsidR="001D445A" w:rsidRPr="00D8506D" w:rsidRDefault="009241DD" w:rsidP="00D8506D">
      <w:pPr>
        <w:pStyle w:val="BodyText"/>
      </w:pPr>
      <w:r>
        <w:t>Fi provi kliniċi, k</w:t>
      </w:r>
      <w:r w:rsidR="00D8506D" w:rsidRPr="00D8506D">
        <w:t>ien hemm frekwenza baxxa (madwar</w:t>
      </w:r>
      <w:r w:rsidR="0013422F">
        <w:t> </w:t>
      </w:r>
      <w:r w:rsidR="00D8506D" w:rsidRPr="00D8506D">
        <w:t xml:space="preserve">3%) ta’ sindromi </w:t>
      </w:r>
      <w:r w:rsidR="00BC668F" w:rsidRPr="00D8506D">
        <w:t>majelo</w:t>
      </w:r>
      <w:r w:rsidR="00D8506D" w:rsidRPr="00D8506D">
        <w:t xml:space="preserve">displastiċi (MDS - </w:t>
      </w:r>
      <w:r w:rsidR="00D8506D" w:rsidRPr="00D8506D">
        <w:rPr>
          <w:i/>
        </w:rPr>
        <w:t>myelodisplastic</w:t>
      </w:r>
      <w:r w:rsidR="00D8506D" w:rsidRPr="00D8506D">
        <w:rPr>
          <w:i/>
          <w:spacing w:val="1"/>
        </w:rPr>
        <w:t xml:space="preserve"> </w:t>
      </w:r>
      <w:r w:rsidR="00D8506D" w:rsidRPr="00D8506D">
        <w:rPr>
          <w:i/>
        </w:rPr>
        <w:t>syndromes</w:t>
      </w:r>
      <w:r w:rsidR="00D8506D" w:rsidRPr="00D8506D">
        <w:t>) jew lewkimja f’pazjenti b’SCN ittrattati b’filgrastim. Din l-osservazzjoni</w:t>
      </w:r>
      <w:r w:rsidR="00BC668F" w:rsidRPr="00D8506D">
        <w:t xml:space="preserve"> </w:t>
      </w:r>
      <w:r w:rsidR="00D8506D" w:rsidRPr="00D8506D">
        <w:rPr>
          <w:spacing w:val="-52"/>
        </w:rPr>
        <w:t xml:space="preserve"> </w:t>
      </w:r>
      <w:r w:rsidR="00BC668F" w:rsidRPr="00D8506D">
        <w:rPr>
          <w:spacing w:val="-52"/>
        </w:rPr>
        <w:t xml:space="preserve">   </w:t>
      </w:r>
      <w:r w:rsidR="00D8506D" w:rsidRPr="00D8506D">
        <w:t>saret</w:t>
      </w:r>
      <w:r w:rsidR="00D8506D" w:rsidRPr="00D8506D">
        <w:rPr>
          <w:spacing w:val="-4"/>
        </w:rPr>
        <w:t xml:space="preserve"> </w:t>
      </w:r>
      <w:r w:rsidR="00D8506D" w:rsidRPr="00D8506D">
        <w:t>biss</w:t>
      </w:r>
      <w:r w:rsidR="00D8506D" w:rsidRPr="00D8506D">
        <w:rPr>
          <w:spacing w:val="-4"/>
        </w:rPr>
        <w:t xml:space="preserve"> </w:t>
      </w:r>
      <w:r w:rsidR="00D8506D" w:rsidRPr="00D8506D">
        <w:t>f’pazjenti</w:t>
      </w:r>
      <w:r w:rsidR="00D8506D" w:rsidRPr="00D8506D">
        <w:rPr>
          <w:spacing w:val="-3"/>
        </w:rPr>
        <w:t xml:space="preserve"> </w:t>
      </w:r>
      <w:r w:rsidR="00D8506D" w:rsidRPr="00D8506D">
        <w:t>li</w:t>
      </w:r>
      <w:r w:rsidR="00D8506D" w:rsidRPr="00D8506D">
        <w:rPr>
          <w:spacing w:val="-3"/>
        </w:rPr>
        <w:t xml:space="preserve"> </w:t>
      </w:r>
      <w:r w:rsidR="00D8506D" w:rsidRPr="00D8506D">
        <w:t>kellhom</w:t>
      </w:r>
      <w:r w:rsidR="00D8506D" w:rsidRPr="00D8506D">
        <w:rPr>
          <w:spacing w:val="-5"/>
        </w:rPr>
        <w:t xml:space="preserve"> </w:t>
      </w:r>
      <w:r w:rsidR="00D8506D" w:rsidRPr="00D8506D">
        <w:t>newtropenija</w:t>
      </w:r>
      <w:r w:rsidR="00D8506D" w:rsidRPr="00D8506D">
        <w:rPr>
          <w:spacing w:val="-4"/>
        </w:rPr>
        <w:t xml:space="preserve"> </w:t>
      </w:r>
      <w:r w:rsidR="00D8506D" w:rsidRPr="00D8506D">
        <w:t>konġenitali.</w:t>
      </w:r>
      <w:r w:rsidR="00D8506D" w:rsidRPr="00D8506D">
        <w:rPr>
          <w:spacing w:val="-4"/>
        </w:rPr>
        <w:t xml:space="preserve"> </w:t>
      </w:r>
      <w:r w:rsidR="00D8506D" w:rsidRPr="00D8506D">
        <w:t>MDS</w:t>
      </w:r>
      <w:r w:rsidR="00D8506D" w:rsidRPr="00D8506D">
        <w:rPr>
          <w:spacing w:val="-3"/>
        </w:rPr>
        <w:t xml:space="preserve"> </w:t>
      </w:r>
      <w:r w:rsidR="00D8506D" w:rsidRPr="00D8506D">
        <w:t>u</w:t>
      </w:r>
      <w:r w:rsidR="00D8506D" w:rsidRPr="00D8506D">
        <w:rPr>
          <w:spacing w:val="-3"/>
        </w:rPr>
        <w:t xml:space="preserve"> </w:t>
      </w:r>
      <w:r w:rsidR="00D8506D" w:rsidRPr="00D8506D">
        <w:t>lewkimja</w:t>
      </w:r>
      <w:r w:rsidR="00D8506D" w:rsidRPr="00D8506D">
        <w:rPr>
          <w:spacing w:val="-4"/>
        </w:rPr>
        <w:t xml:space="preserve"> </w:t>
      </w:r>
      <w:r w:rsidR="00D8506D" w:rsidRPr="00D8506D">
        <w:t>huma</w:t>
      </w:r>
      <w:r w:rsidR="00D8506D" w:rsidRPr="00D8506D">
        <w:rPr>
          <w:spacing w:val="-2"/>
        </w:rPr>
        <w:t xml:space="preserve"> </w:t>
      </w:r>
      <w:r w:rsidR="00D8506D" w:rsidRPr="00D8506D">
        <w:t>kumplikazzjonijiet</w:t>
      </w:r>
      <w:r w:rsidR="00E3557B" w:rsidRPr="00D8506D">
        <w:t xml:space="preserve"> naturali</w:t>
      </w:r>
      <w:r>
        <w:t xml:space="preserve"> marbutin</w:t>
      </w:r>
      <w:r w:rsidR="00E3557B" w:rsidRPr="00D8506D">
        <w:t xml:space="preserve"> </w:t>
      </w:r>
      <w:r>
        <w:t>m</w:t>
      </w:r>
      <w:r w:rsidR="00E3557B" w:rsidRPr="00D8506D">
        <w:t xml:space="preserve">al-marda u r-relazzjoni tagħhom ma’ terapija b’filgrastim mhijiex ċerta. </w:t>
      </w:r>
      <w:r w:rsidR="00E3557B" w:rsidRPr="00D8506D">
        <w:rPr>
          <w:iCs/>
        </w:rPr>
        <w:t>Subse</w:t>
      </w:r>
      <w:r w:rsidR="00BC668F" w:rsidRPr="00D8506D">
        <w:rPr>
          <w:iCs/>
        </w:rPr>
        <w:t>t</w:t>
      </w:r>
      <w:r w:rsidR="00E3557B" w:rsidRPr="00D8506D">
        <w:rPr>
          <w:iCs/>
        </w:rPr>
        <w:t xml:space="preserve">t </w:t>
      </w:r>
      <w:r w:rsidR="00E3557B" w:rsidRPr="00D8506D">
        <w:t>ta’ madwar</w:t>
      </w:r>
      <w:r>
        <w:t xml:space="preserve"> </w:t>
      </w:r>
      <w:r w:rsidR="00E3557B" w:rsidRPr="00D8506D">
        <w:rPr>
          <w:spacing w:val="-52"/>
        </w:rPr>
        <w:t xml:space="preserve"> </w:t>
      </w:r>
      <w:r w:rsidR="00E3557B" w:rsidRPr="00D8506D">
        <w:t>12% tal-pazjenti li fil-linja bażi kellhom evalwazzjonijiet ċitoġenetiċi normali, sussegwentement</w:t>
      </w:r>
      <w:r w:rsidR="00E3557B" w:rsidRPr="00D8506D">
        <w:rPr>
          <w:spacing w:val="1"/>
        </w:rPr>
        <w:t xml:space="preserve"> </w:t>
      </w:r>
      <w:r w:rsidR="00E3557B" w:rsidRPr="00D8506D">
        <w:t>instab</w:t>
      </w:r>
      <w:r w:rsidR="00E3557B" w:rsidRPr="00D8506D">
        <w:rPr>
          <w:spacing w:val="-2"/>
        </w:rPr>
        <w:t xml:space="preserve"> </w:t>
      </w:r>
      <w:r w:rsidR="00E3557B" w:rsidRPr="00D8506D">
        <w:t>li</w:t>
      </w:r>
      <w:r w:rsidR="00E3557B" w:rsidRPr="00D8506D">
        <w:rPr>
          <w:spacing w:val="-2"/>
        </w:rPr>
        <w:t xml:space="preserve"> </w:t>
      </w:r>
      <w:r w:rsidR="00E3557B" w:rsidRPr="00D8506D">
        <w:t>kellhom</w:t>
      </w:r>
      <w:r w:rsidR="00E3557B" w:rsidRPr="00D8506D">
        <w:rPr>
          <w:spacing w:val="-4"/>
        </w:rPr>
        <w:t xml:space="preserve"> </w:t>
      </w:r>
      <w:r w:rsidR="00E3557B" w:rsidRPr="00D8506D">
        <w:t>anormalitajiet,</w:t>
      </w:r>
      <w:r w:rsidR="00E3557B" w:rsidRPr="00D8506D">
        <w:rPr>
          <w:spacing w:val="-2"/>
        </w:rPr>
        <w:t xml:space="preserve"> </w:t>
      </w:r>
      <w:r w:rsidR="00E3557B" w:rsidRPr="00D8506D">
        <w:t>fosthom</w:t>
      </w:r>
      <w:r w:rsidR="00E3557B" w:rsidRPr="00D8506D">
        <w:rPr>
          <w:spacing w:val="-2"/>
        </w:rPr>
        <w:t xml:space="preserve"> </w:t>
      </w:r>
      <w:r w:rsidR="00E3557B" w:rsidRPr="00D8506D">
        <w:rPr>
          <w:i/>
        </w:rPr>
        <w:t>monosomy</w:t>
      </w:r>
      <w:r w:rsidR="00E3557B" w:rsidRPr="00D8506D">
        <w:rPr>
          <w:i/>
          <w:spacing w:val="-3"/>
        </w:rPr>
        <w:t xml:space="preserve"> </w:t>
      </w:r>
      <w:r w:rsidR="00E3557B" w:rsidRPr="00D8506D">
        <w:rPr>
          <w:i/>
        </w:rPr>
        <w:t>7</w:t>
      </w:r>
      <w:r w:rsidR="00E3557B" w:rsidRPr="00D8506D">
        <w:t>,</w:t>
      </w:r>
      <w:r w:rsidR="00E3557B" w:rsidRPr="00D8506D">
        <w:rPr>
          <w:spacing w:val="-3"/>
        </w:rPr>
        <w:t xml:space="preserve"> </w:t>
      </w:r>
      <w:r w:rsidR="00E3557B" w:rsidRPr="00D8506D">
        <w:t>f’evalwazzjoni</w:t>
      </w:r>
      <w:r w:rsidR="00E3557B" w:rsidRPr="00D8506D">
        <w:rPr>
          <w:spacing w:val="-2"/>
        </w:rPr>
        <w:t xml:space="preserve"> </w:t>
      </w:r>
      <w:r w:rsidR="00E3557B" w:rsidRPr="00D8506D">
        <w:t>ta</w:t>
      </w:r>
      <w:r w:rsidR="00BC668F" w:rsidRPr="00D8506D">
        <w:t>’ rutina</w:t>
      </w:r>
      <w:r w:rsidR="00E3557B" w:rsidRPr="00D8506D">
        <w:rPr>
          <w:spacing w:val="-1"/>
        </w:rPr>
        <w:t xml:space="preserve"> </w:t>
      </w:r>
      <w:r w:rsidR="00E3557B" w:rsidRPr="00D8506D">
        <w:t>li</w:t>
      </w:r>
      <w:r w:rsidR="00E3557B" w:rsidRPr="00D8506D">
        <w:rPr>
          <w:spacing w:val="-3"/>
        </w:rPr>
        <w:t xml:space="preserve"> </w:t>
      </w:r>
      <w:r w:rsidR="00E3557B" w:rsidRPr="00D8506D">
        <w:t>ġiet</w:t>
      </w:r>
      <w:r w:rsidR="00E3557B" w:rsidRPr="00D8506D">
        <w:rPr>
          <w:spacing w:val="-2"/>
        </w:rPr>
        <w:t xml:space="preserve"> </w:t>
      </w:r>
      <w:r w:rsidR="00E3557B" w:rsidRPr="00D8506D">
        <w:t>ripetuta.</w:t>
      </w:r>
      <w:r w:rsidR="00BC668F" w:rsidRPr="00D8506D">
        <w:t xml:space="preserve"> </w:t>
      </w:r>
      <w:r w:rsidR="00D8506D" w:rsidRPr="00D8506D">
        <w:t>Bħalissa mhuwiex ċert jekk trattament fit-tul ta’ pazjenti b’SCN jippredisponix il-pazjenti għal</w:t>
      </w:r>
      <w:r w:rsidR="00D8506D" w:rsidRPr="00D8506D">
        <w:rPr>
          <w:spacing w:val="1"/>
        </w:rPr>
        <w:t xml:space="preserve"> </w:t>
      </w:r>
      <w:r w:rsidR="00D8506D" w:rsidRPr="00D8506D">
        <w:t>anormalitajiet ċitoġenetiċi, MDS jew lewkimja. Huwa rakkomandat li jsiru investigazzjonijiet</w:t>
      </w:r>
      <w:r w:rsidR="00D8506D" w:rsidRPr="00D8506D">
        <w:rPr>
          <w:spacing w:val="1"/>
        </w:rPr>
        <w:t xml:space="preserve"> </w:t>
      </w:r>
      <w:r w:rsidR="00D8506D" w:rsidRPr="00D8506D">
        <w:t>morfoloġiċi</w:t>
      </w:r>
      <w:r w:rsidR="00D8506D" w:rsidRPr="00D8506D">
        <w:rPr>
          <w:spacing w:val="-4"/>
        </w:rPr>
        <w:t xml:space="preserve"> </w:t>
      </w:r>
      <w:r w:rsidR="00D8506D" w:rsidRPr="00D8506D">
        <w:t>u</w:t>
      </w:r>
      <w:r w:rsidR="00D8506D" w:rsidRPr="00D8506D">
        <w:rPr>
          <w:spacing w:val="-4"/>
        </w:rPr>
        <w:t xml:space="preserve"> </w:t>
      </w:r>
      <w:r w:rsidR="00D8506D" w:rsidRPr="00D8506D">
        <w:t>ċitoġeniċi</w:t>
      </w:r>
      <w:r w:rsidR="00D8506D" w:rsidRPr="00D8506D">
        <w:rPr>
          <w:spacing w:val="-3"/>
        </w:rPr>
        <w:t xml:space="preserve"> </w:t>
      </w:r>
      <w:r w:rsidR="00D8506D" w:rsidRPr="00D8506D">
        <w:t>tal-mudullun</w:t>
      </w:r>
      <w:r w:rsidR="00D8506D" w:rsidRPr="00D8506D">
        <w:rPr>
          <w:spacing w:val="-4"/>
        </w:rPr>
        <w:t xml:space="preserve"> </w:t>
      </w:r>
      <w:r w:rsidR="00D8506D" w:rsidRPr="00D8506D">
        <w:t>fil-pazjenti</w:t>
      </w:r>
      <w:r w:rsidR="00D8506D" w:rsidRPr="00D8506D">
        <w:rPr>
          <w:spacing w:val="-3"/>
        </w:rPr>
        <w:t xml:space="preserve"> </w:t>
      </w:r>
      <w:r w:rsidR="00D8506D" w:rsidRPr="00D8506D">
        <w:t>f’intervalli</w:t>
      </w:r>
      <w:r w:rsidR="00D8506D" w:rsidRPr="00D8506D">
        <w:rPr>
          <w:spacing w:val="-4"/>
        </w:rPr>
        <w:t xml:space="preserve"> </w:t>
      </w:r>
      <w:r w:rsidR="00D8506D" w:rsidRPr="00D8506D">
        <w:t>regolari</w:t>
      </w:r>
      <w:r w:rsidR="00D8506D" w:rsidRPr="00D8506D">
        <w:rPr>
          <w:spacing w:val="-3"/>
        </w:rPr>
        <w:t xml:space="preserve"> </w:t>
      </w:r>
      <w:r w:rsidR="00D8506D" w:rsidRPr="00D8506D">
        <w:t>(madwar</w:t>
      </w:r>
      <w:r w:rsidR="00D8506D" w:rsidRPr="00D8506D">
        <w:rPr>
          <w:spacing w:val="-4"/>
        </w:rPr>
        <w:t xml:space="preserve"> </w:t>
      </w:r>
      <w:r w:rsidR="00D8506D" w:rsidRPr="00D8506D">
        <w:t>kull</w:t>
      </w:r>
      <w:r w:rsidR="00D8506D" w:rsidRPr="00D8506D">
        <w:rPr>
          <w:spacing w:val="-4"/>
        </w:rPr>
        <w:t xml:space="preserve"> </w:t>
      </w:r>
      <w:r w:rsidR="00D8506D" w:rsidRPr="00D8506D">
        <w:t>12-il</w:t>
      </w:r>
      <w:r w:rsidR="00D8506D" w:rsidRPr="00D8506D">
        <w:rPr>
          <w:spacing w:val="-4"/>
        </w:rPr>
        <w:t xml:space="preserve"> </w:t>
      </w:r>
      <w:r w:rsidR="00D8506D" w:rsidRPr="00D8506D">
        <w:t>xahar).</w:t>
      </w:r>
    </w:p>
    <w:p w14:paraId="0C985F67" w14:textId="77777777" w:rsidR="001D445A" w:rsidRPr="00D8506D" w:rsidRDefault="001D445A" w:rsidP="00D8506D">
      <w:pPr>
        <w:pStyle w:val="BodyText"/>
      </w:pPr>
    </w:p>
    <w:p w14:paraId="4C90BBEC" w14:textId="77777777" w:rsidR="001D445A" w:rsidRPr="00D8506D" w:rsidRDefault="00D8506D" w:rsidP="00D8506D">
      <w:pPr>
        <w:rPr>
          <w:i/>
        </w:rPr>
      </w:pPr>
      <w:r w:rsidRPr="00D8506D">
        <w:rPr>
          <w:i/>
        </w:rPr>
        <w:t>Prekawzjonijiet</w:t>
      </w:r>
      <w:r w:rsidRPr="00D8506D">
        <w:rPr>
          <w:i/>
          <w:spacing w:val="-5"/>
        </w:rPr>
        <w:t xml:space="preserve"> </w:t>
      </w:r>
      <w:r w:rsidRPr="00D8506D">
        <w:rPr>
          <w:i/>
        </w:rPr>
        <w:t>speċjali</w:t>
      </w:r>
      <w:r w:rsidRPr="00D8506D">
        <w:rPr>
          <w:i/>
          <w:spacing w:val="-4"/>
        </w:rPr>
        <w:t xml:space="preserve"> </w:t>
      </w:r>
      <w:r w:rsidRPr="00D8506D">
        <w:rPr>
          <w:i/>
        </w:rPr>
        <w:t>oħrajn</w:t>
      </w:r>
    </w:p>
    <w:p w14:paraId="67862DD7" w14:textId="77777777" w:rsidR="001D445A" w:rsidRPr="00D8506D" w:rsidRDefault="001D445A" w:rsidP="00D8506D">
      <w:pPr>
        <w:pStyle w:val="BodyText"/>
        <w:rPr>
          <w:i/>
        </w:rPr>
      </w:pPr>
    </w:p>
    <w:p w14:paraId="21997A88" w14:textId="0AE00485" w:rsidR="001D445A" w:rsidRPr="00D8506D" w:rsidRDefault="00D8506D" w:rsidP="00D8506D">
      <w:pPr>
        <w:pStyle w:val="BodyText"/>
      </w:pPr>
      <w:r w:rsidRPr="00D8506D">
        <w:t>Kawżi</w:t>
      </w:r>
      <w:r w:rsidRPr="00D8506D">
        <w:rPr>
          <w:spacing w:val="-4"/>
        </w:rPr>
        <w:t xml:space="preserve"> </w:t>
      </w:r>
      <w:r w:rsidRPr="00D8506D">
        <w:t>ta’</w:t>
      </w:r>
      <w:r w:rsidRPr="00D8506D">
        <w:rPr>
          <w:spacing w:val="-2"/>
        </w:rPr>
        <w:t xml:space="preserve"> </w:t>
      </w:r>
      <w:r w:rsidRPr="00D8506D">
        <w:t>newtropenija</w:t>
      </w:r>
      <w:r w:rsidRPr="00D8506D">
        <w:rPr>
          <w:spacing w:val="-4"/>
        </w:rPr>
        <w:t xml:space="preserve"> </w:t>
      </w:r>
      <w:r w:rsidRPr="00D8506D">
        <w:t>temporanja</w:t>
      </w:r>
      <w:r w:rsidR="00BC668F" w:rsidRPr="00D8506D">
        <w:t>,</w:t>
      </w:r>
      <w:r w:rsidRPr="00D8506D">
        <w:rPr>
          <w:spacing w:val="-4"/>
        </w:rPr>
        <w:t xml:space="preserve"> </w:t>
      </w:r>
      <w:r w:rsidRPr="00D8506D">
        <w:t>bħal</w:t>
      </w:r>
      <w:r w:rsidRPr="00D8506D">
        <w:rPr>
          <w:spacing w:val="-3"/>
        </w:rPr>
        <w:t xml:space="preserve"> </w:t>
      </w:r>
      <w:r w:rsidRPr="00D8506D">
        <w:t>infezzjonijiet</w:t>
      </w:r>
      <w:r w:rsidRPr="00D8506D">
        <w:rPr>
          <w:spacing w:val="-3"/>
        </w:rPr>
        <w:t xml:space="preserve"> </w:t>
      </w:r>
      <w:r w:rsidRPr="00D8506D">
        <w:t>virali</w:t>
      </w:r>
      <w:r w:rsidR="00BC668F" w:rsidRPr="00D8506D">
        <w:t>,</w:t>
      </w:r>
      <w:r w:rsidRPr="00D8506D">
        <w:rPr>
          <w:spacing w:val="-4"/>
        </w:rPr>
        <w:t xml:space="preserve"> </w:t>
      </w:r>
      <w:r w:rsidRPr="00D8506D">
        <w:t>għandhom</w:t>
      </w:r>
      <w:r w:rsidRPr="00D8506D">
        <w:rPr>
          <w:spacing w:val="-5"/>
        </w:rPr>
        <w:t xml:space="preserve"> </w:t>
      </w:r>
      <w:r w:rsidRPr="00D8506D">
        <w:t>jiġu</w:t>
      </w:r>
      <w:r w:rsidRPr="00D8506D">
        <w:rPr>
          <w:spacing w:val="-3"/>
        </w:rPr>
        <w:t xml:space="preserve"> </w:t>
      </w:r>
      <w:r w:rsidRPr="00D8506D">
        <w:t>esklużi.</w:t>
      </w:r>
    </w:p>
    <w:p w14:paraId="17FE7CB0" w14:textId="77777777" w:rsidR="001D445A" w:rsidRPr="00D8506D" w:rsidRDefault="001D445A" w:rsidP="00D8506D">
      <w:pPr>
        <w:pStyle w:val="BodyText"/>
      </w:pPr>
    </w:p>
    <w:p w14:paraId="05308C82" w14:textId="6B7DF37D" w:rsidR="001D445A" w:rsidRPr="00D8506D" w:rsidRDefault="00D8506D" w:rsidP="00D8506D">
      <w:pPr>
        <w:pStyle w:val="BodyText"/>
      </w:pPr>
      <w:r w:rsidRPr="00D8506D">
        <w:t>Ematurja</w:t>
      </w:r>
      <w:r w:rsidRPr="00D8506D">
        <w:rPr>
          <w:spacing w:val="-4"/>
        </w:rPr>
        <w:t xml:space="preserve"> </w:t>
      </w:r>
      <w:r w:rsidRPr="00D8506D">
        <w:t>kienet</w:t>
      </w:r>
      <w:r w:rsidRPr="00D8506D">
        <w:rPr>
          <w:spacing w:val="-3"/>
        </w:rPr>
        <w:t xml:space="preserve"> </w:t>
      </w:r>
      <w:r w:rsidRPr="00D8506D">
        <w:t>komuni</w:t>
      </w:r>
      <w:r w:rsidRPr="00D8506D">
        <w:rPr>
          <w:spacing w:val="-2"/>
        </w:rPr>
        <w:t xml:space="preserve"> </w:t>
      </w:r>
      <w:r w:rsidRPr="00D8506D">
        <w:t>u</w:t>
      </w:r>
      <w:r w:rsidRPr="00D8506D">
        <w:rPr>
          <w:spacing w:val="-4"/>
        </w:rPr>
        <w:t xml:space="preserve"> </w:t>
      </w:r>
      <w:r w:rsidRPr="00D8506D">
        <w:t>proteinurja</w:t>
      </w:r>
      <w:r w:rsidRPr="00D8506D">
        <w:rPr>
          <w:spacing w:val="-4"/>
        </w:rPr>
        <w:t xml:space="preserve"> </w:t>
      </w:r>
      <w:r w:rsidRPr="00D8506D">
        <w:t>seħħet</w:t>
      </w:r>
      <w:r w:rsidRPr="00D8506D">
        <w:rPr>
          <w:spacing w:val="-2"/>
        </w:rPr>
        <w:t xml:space="preserve"> </w:t>
      </w:r>
      <w:r w:rsidRPr="00D8506D">
        <w:t>f’numru</w:t>
      </w:r>
      <w:r w:rsidRPr="00D8506D">
        <w:rPr>
          <w:spacing w:val="-3"/>
        </w:rPr>
        <w:t xml:space="preserve"> </w:t>
      </w:r>
      <w:r w:rsidRPr="00D8506D">
        <w:t>żgħir</w:t>
      </w:r>
      <w:r w:rsidRPr="00D8506D">
        <w:rPr>
          <w:spacing w:val="-2"/>
        </w:rPr>
        <w:t xml:space="preserve"> </w:t>
      </w:r>
      <w:r w:rsidRPr="00D8506D">
        <w:t>ta’</w:t>
      </w:r>
      <w:r w:rsidRPr="00D8506D">
        <w:rPr>
          <w:spacing w:val="-3"/>
        </w:rPr>
        <w:t xml:space="preserve"> </w:t>
      </w:r>
      <w:r w:rsidRPr="00D8506D">
        <w:t>pazjenti.</w:t>
      </w:r>
      <w:r w:rsidRPr="00D8506D">
        <w:rPr>
          <w:spacing w:val="-3"/>
        </w:rPr>
        <w:t xml:space="preserve"> </w:t>
      </w:r>
      <w:r w:rsidRPr="00D8506D">
        <w:t>Għand</w:t>
      </w:r>
      <w:r w:rsidR="00BC668F" w:rsidRPr="00D8506D">
        <w:t>ha</w:t>
      </w:r>
      <w:r w:rsidRPr="00D8506D">
        <w:rPr>
          <w:spacing w:val="-3"/>
        </w:rPr>
        <w:t xml:space="preserve"> </w:t>
      </w:r>
      <w:r w:rsidR="00BC668F" w:rsidRPr="00D8506D">
        <w:t>s</w:t>
      </w:r>
      <w:r w:rsidRPr="00D8506D">
        <w:t>sir</w:t>
      </w:r>
      <w:r w:rsidRPr="00D8506D">
        <w:rPr>
          <w:spacing w:val="-3"/>
        </w:rPr>
        <w:t xml:space="preserve"> </w:t>
      </w:r>
      <w:r w:rsidRPr="00D8506D">
        <w:t>analiżi</w:t>
      </w:r>
      <w:r w:rsidRPr="00D8506D">
        <w:rPr>
          <w:spacing w:val="-3"/>
        </w:rPr>
        <w:t xml:space="preserve"> </w:t>
      </w:r>
      <w:r w:rsidRPr="00D8506D">
        <w:t>regolari</w:t>
      </w:r>
      <w:r w:rsidR="00BC668F" w:rsidRPr="00D8506D">
        <w:t xml:space="preserve"> tal-awrina</w:t>
      </w:r>
      <w:r w:rsidR="00BC668F" w:rsidRPr="00D8506D">
        <w:rPr>
          <w:spacing w:val="-4"/>
        </w:rPr>
        <w:t xml:space="preserve"> </w:t>
      </w:r>
      <w:r w:rsidR="00BC668F" w:rsidRPr="00D8506D">
        <w:t>biex</w:t>
      </w:r>
      <w:r w:rsidR="00BC668F" w:rsidRPr="00D8506D">
        <w:rPr>
          <w:spacing w:val="-3"/>
        </w:rPr>
        <w:t xml:space="preserve"> </w:t>
      </w:r>
      <w:r w:rsidR="00BC668F" w:rsidRPr="00D8506D">
        <w:t>dawn</w:t>
      </w:r>
      <w:r w:rsidR="00BC668F" w:rsidRPr="00D8506D">
        <w:rPr>
          <w:spacing w:val="-3"/>
        </w:rPr>
        <w:t xml:space="preserve"> </w:t>
      </w:r>
      <w:r w:rsidR="00BC668F" w:rsidRPr="00D8506D">
        <w:t>l-avvenimenti</w:t>
      </w:r>
      <w:r w:rsidR="00BC668F" w:rsidRPr="00D8506D">
        <w:rPr>
          <w:spacing w:val="-3"/>
        </w:rPr>
        <w:t xml:space="preserve"> </w:t>
      </w:r>
      <w:r w:rsidR="00BC668F" w:rsidRPr="00D8506D">
        <w:t>jiġu</w:t>
      </w:r>
      <w:r w:rsidR="00BC668F" w:rsidRPr="00D8506D">
        <w:rPr>
          <w:spacing w:val="-3"/>
        </w:rPr>
        <w:t xml:space="preserve"> </w:t>
      </w:r>
      <w:r w:rsidR="00BC668F" w:rsidRPr="00D8506D">
        <w:t>mmonitorjati.</w:t>
      </w:r>
    </w:p>
    <w:p w14:paraId="328AF905" w14:textId="77777777" w:rsidR="001D445A" w:rsidRPr="00D8506D" w:rsidRDefault="001D445A" w:rsidP="00D8506D">
      <w:pPr>
        <w:pStyle w:val="BodyText"/>
      </w:pPr>
    </w:p>
    <w:p w14:paraId="18800B96" w14:textId="59F2EE75" w:rsidR="001D445A" w:rsidRPr="00D8506D" w:rsidRDefault="00D8506D" w:rsidP="00D8506D">
      <w:pPr>
        <w:pStyle w:val="BodyText"/>
      </w:pPr>
      <w:r w:rsidRPr="00D8506D">
        <w:t>Is-sigurtà u l-effikaċja fit-trabi tat-twelid u f’pazjenti b’newtropenija</w:t>
      </w:r>
      <w:r w:rsidRPr="00D8506D">
        <w:rPr>
          <w:spacing w:val="-52"/>
        </w:rPr>
        <w:t xml:space="preserve"> </w:t>
      </w:r>
      <w:r w:rsidRPr="00D8506D">
        <w:t>awtoimmuni</w:t>
      </w:r>
      <w:r w:rsidR="00BC668F" w:rsidRPr="00D8506D">
        <w:t xml:space="preserve"> ma ġewx stabbiliti</w:t>
      </w:r>
      <w:r w:rsidRPr="00D8506D">
        <w:t>.</w:t>
      </w:r>
    </w:p>
    <w:p w14:paraId="03493A02" w14:textId="77777777" w:rsidR="001D445A" w:rsidRPr="00D8506D" w:rsidRDefault="001D445A" w:rsidP="00D8506D">
      <w:pPr>
        <w:pStyle w:val="BodyText"/>
      </w:pPr>
    </w:p>
    <w:p w14:paraId="2B432144" w14:textId="77777777" w:rsidR="001D445A" w:rsidRPr="00D8506D" w:rsidRDefault="00D8506D" w:rsidP="00D8506D">
      <w:pPr>
        <w:pStyle w:val="BodyText"/>
      </w:pPr>
      <w:r w:rsidRPr="00D8506D">
        <w:rPr>
          <w:u w:val="single"/>
        </w:rPr>
        <w:t>Prekawzjonijiet</w:t>
      </w:r>
      <w:r w:rsidRPr="00D8506D">
        <w:rPr>
          <w:spacing w:val="-5"/>
          <w:u w:val="single"/>
        </w:rPr>
        <w:t xml:space="preserve"> </w:t>
      </w:r>
      <w:r w:rsidRPr="00D8506D">
        <w:rPr>
          <w:u w:val="single"/>
        </w:rPr>
        <w:t>speċjali</w:t>
      </w:r>
      <w:r w:rsidRPr="00D8506D">
        <w:rPr>
          <w:spacing w:val="-5"/>
          <w:u w:val="single"/>
        </w:rPr>
        <w:t xml:space="preserve"> </w:t>
      </w:r>
      <w:r w:rsidRPr="00D8506D">
        <w:rPr>
          <w:u w:val="single"/>
        </w:rPr>
        <w:t>f’pazjenti</w:t>
      </w:r>
      <w:r w:rsidRPr="00D8506D">
        <w:rPr>
          <w:spacing w:val="-4"/>
          <w:u w:val="single"/>
        </w:rPr>
        <w:t xml:space="preserve"> </w:t>
      </w:r>
      <w:r w:rsidRPr="00D8506D">
        <w:rPr>
          <w:u w:val="single"/>
        </w:rPr>
        <w:t>b’infezzjoni</w:t>
      </w:r>
      <w:r w:rsidRPr="00D8506D">
        <w:rPr>
          <w:spacing w:val="-5"/>
          <w:u w:val="single"/>
        </w:rPr>
        <w:t xml:space="preserve"> </w:t>
      </w:r>
      <w:r w:rsidRPr="00D8506D">
        <w:rPr>
          <w:u w:val="single"/>
        </w:rPr>
        <w:t>tal-HIV</w:t>
      </w:r>
    </w:p>
    <w:p w14:paraId="495FEC92" w14:textId="77777777" w:rsidR="001D445A" w:rsidRPr="00D8506D" w:rsidRDefault="001D445A" w:rsidP="00D8506D">
      <w:pPr>
        <w:pStyle w:val="BodyText"/>
      </w:pPr>
    </w:p>
    <w:p w14:paraId="000376BC" w14:textId="77777777" w:rsidR="001D445A" w:rsidRPr="00D8506D" w:rsidRDefault="00D8506D" w:rsidP="00D8506D">
      <w:pPr>
        <w:rPr>
          <w:i/>
        </w:rPr>
      </w:pPr>
      <w:r w:rsidRPr="00D8506D">
        <w:rPr>
          <w:i/>
        </w:rPr>
        <w:t>Għadd</w:t>
      </w:r>
      <w:r w:rsidRPr="00D8506D">
        <w:rPr>
          <w:i/>
          <w:spacing w:val="-5"/>
        </w:rPr>
        <w:t xml:space="preserve"> </w:t>
      </w:r>
      <w:r w:rsidRPr="00D8506D">
        <w:rPr>
          <w:i/>
        </w:rPr>
        <w:t>taċ-ċelluli</w:t>
      </w:r>
      <w:r w:rsidRPr="00D8506D">
        <w:rPr>
          <w:i/>
          <w:spacing w:val="-4"/>
        </w:rPr>
        <w:t xml:space="preserve"> </w:t>
      </w:r>
      <w:r w:rsidRPr="00D8506D">
        <w:rPr>
          <w:i/>
        </w:rPr>
        <w:t>tad-demm</w:t>
      </w:r>
    </w:p>
    <w:p w14:paraId="1FEEA7AC" w14:textId="77777777" w:rsidR="001D445A" w:rsidRPr="00D8506D" w:rsidRDefault="001D445A" w:rsidP="00D8506D">
      <w:pPr>
        <w:pStyle w:val="BodyText"/>
        <w:rPr>
          <w:i/>
        </w:rPr>
      </w:pPr>
    </w:p>
    <w:p w14:paraId="21A32CC2" w14:textId="4A2557BF" w:rsidR="001D445A" w:rsidRPr="00D8506D" w:rsidRDefault="00FB073C" w:rsidP="00D8506D">
      <w:pPr>
        <w:pStyle w:val="BodyText"/>
      </w:pPr>
      <w:r w:rsidRPr="00D8506D">
        <w:t>L-għadd assolut ta’ newtrofili (ANC) għandu jiġi mmonitorjat mill-qrib, b’mod speċjali wa</w:t>
      </w:r>
      <w:r w:rsidR="00BC668F" w:rsidRPr="00D8506D">
        <w:t>q</w:t>
      </w:r>
      <w:r w:rsidRPr="00D8506D">
        <w:t>t l-ewwel ftit ġimgħat ta’ terapija b’filgrastim. Xi pazjenti jistgħu jirrispondu malajr ħafna, u b’żieda konsiderevoli fl-għadd ta’</w:t>
      </w:r>
      <w:r w:rsidRPr="00D8506D">
        <w:rPr>
          <w:spacing w:val="1"/>
        </w:rPr>
        <w:t xml:space="preserve"> </w:t>
      </w:r>
      <w:r w:rsidRPr="00D8506D">
        <w:t>newtrofili, għad-doża inizjali ta’ filgrastim. Huwa rakkomandat li l-ANC jiġi mkejjel kuljum għall-ewwel jumejn sa tlett ijiem ta’ għoti ta’ filgrastim. Minn hemm ’il quddiem, huwa rakkomandat li l-ANC jiġi mkejjel mill-inqas darbtejn fil-ġimgħa għall-ewwel ġimagħtejn, u sussegwentement, darba</w:t>
      </w:r>
      <w:r w:rsidRPr="00D8506D">
        <w:rPr>
          <w:spacing w:val="1"/>
        </w:rPr>
        <w:t xml:space="preserve"> </w:t>
      </w:r>
      <w:r w:rsidRPr="00D8506D">
        <w:t>kull ġimgħa jew darba kull ġimagħtejn waqt terapija ta’ manteniment. Waqt dożaġġ intermittenti</w:t>
      </w:r>
      <w:r w:rsidRPr="00D8506D">
        <w:rPr>
          <w:spacing w:val="1"/>
        </w:rPr>
        <w:t xml:space="preserve"> </w:t>
      </w:r>
      <w:r w:rsidRPr="00D8506D">
        <w:t>b’dożi ta’ 30</w:t>
      </w:r>
      <w:r w:rsidR="00BC668F" w:rsidRPr="00D8506D">
        <w:t> </w:t>
      </w:r>
      <w:r w:rsidR="001221D5">
        <w:t>M</w:t>
      </w:r>
      <w:r w:rsidRPr="00D8506D">
        <w:t>U (300</w:t>
      </w:r>
      <w:r w:rsidR="00BC668F" w:rsidRPr="00D8506D">
        <w:t> </w:t>
      </w:r>
      <w:r w:rsidRPr="00D8506D">
        <w:t>μg)/jum ta’ filgrastim, l-ANC tal-pazjent jista’ jvarja ħafna maż-żmien. Sabiex</w:t>
      </w:r>
      <w:r w:rsidR="00BC668F" w:rsidRPr="00D8506D">
        <w:t xml:space="preserve"> </w:t>
      </w:r>
      <w:r w:rsidRPr="00D8506D">
        <w:rPr>
          <w:spacing w:val="-52"/>
        </w:rPr>
        <w:t xml:space="preserve"> </w:t>
      </w:r>
      <w:r w:rsidR="00BC668F" w:rsidRPr="00D8506D">
        <w:rPr>
          <w:spacing w:val="-52"/>
        </w:rPr>
        <w:t xml:space="preserve">   </w:t>
      </w:r>
      <w:r w:rsidRPr="00D8506D">
        <w:t>jiġi stabbilit il-punt l-aktar baxx jew in-nadir fil-livell tal-ANC f’pazjent, huwa rakkomandat li l-kampjuni tad-demm meħuda biex jitkejjel l-ANC jittieħdu eżatt qabel kwalunkwe doża skedata ta’</w:t>
      </w:r>
      <w:r w:rsidRPr="00D8506D">
        <w:rPr>
          <w:spacing w:val="1"/>
        </w:rPr>
        <w:t xml:space="preserve"> </w:t>
      </w:r>
      <w:r w:rsidRPr="00D8506D">
        <w:t>filgrastim.</w:t>
      </w:r>
    </w:p>
    <w:p w14:paraId="0BF8C36B" w14:textId="77777777" w:rsidR="001D445A" w:rsidRPr="00D8506D" w:rsidRDefault="001D445A" w:rsidP="00D8506D">
      <w:pPr>
        <w:pStyle w:val="BodyText"/>
      </w:pPr>
    </w:p>
    <w:p w14:paraId="616D8CCA" w14:textId="014F9FB7" w:rsidR="001D445A" w:rsidRPr="00D8506D" w:rsidRDefault="00D8506D" w:rsidP="00D8506D">
      <w:pPr>
        <w:rPr>
          <w:i/>
        </w:rPr>
      </w:pPr>
      <w:r w:rsidRPr="00D8506D">
        <w:rPr>
          <w:i/>
        </w:rPr>
        <w:t>Riskju</w:t>
      </w:r>
      <w:r w:rsidRPr="00D8506D">
        <w:rPr>
          <w:i/>
          <w:spacing w:val="-4"/>
        </w:rPr>
        <w:t xml:space="preserve"> </w:t>
      </w:r>
      <w:r w:rsidRPr="00D8506D">
        <w:rPr>
          <w:i/>
        </w:rPr>
        <w:t>assoċjat</w:t>
      </w:r>
      <w:r w:rsidRPr="00D8506D">
        <w:rPr>
          <w:i/>
          <w:spacing w:val="-4"/>
        </w:rPr>
        <w:t xml:space="preserve"> </w:t>
      </w:r>
      <w:r w:rsidRPr="00D8506D">
        <w:rPr>
          <w:i/>
        </w:rPr>
        <w:t>ma’</w:t>
      </w:r>
      <w:r w:rsidRPr="00D8506D">
        <w:rPr>
          <w:i/>
          <w:spacing w:val="-4"/>
        </w:rPr>
        <w:t xml:space="preserve"> </w:t>
      </w:r>
      <w:r w:rsidRPr="00D8506D">
        <w:rPr>
          <w:i/>
        </w:rPr>
        <w:t>dożi</w:t>
      </w:r>
      <w:r w:rsidRPr="00D8506D">
        <w:rPr>
          <w:i/>
          <w:spacing w:val="-4"/>
        </w:rPr>
        <w:t xml:space="preserve"> </w:t>
      </w:r>
      <w:r w:rsidRPr="00D8506D">
        <w:rPr>
          <w:i/>
        </w:rPr>
        <w:t>miżjuda</w:t>
      </w:r>
      <w:r w:rsidRPr="00D8506D">
        <w:rPr>
          <w:i/>
          <w:spacing w:val="-4"/>
        </w:rPr>
        <w:t xml:space="preserve"> </w:t>
      </w:r>
      <w:r w:rsidRPr="00D8506D">
        <w:rPr>
          <w:i/>
        </w:rPr>
        <w:t>ta’</w:t>
      </w:r>
      <w:r w:rsidRPr="00D8506D">
        <w:rPr>
          <w:i/>
          <w:spacing w:val="-5"/>
        </w:rPr>
        <w:t xml:space="preserve"> </w:t>
      </w:r>
      <w:r w:rsidRPr="00D8506D">
        <w:rPr>
          <w:i/>
        </w:rPr>
        <w:t>prodotti</w:t>
      </w:r>
      <w:r w:rsidRPr="00D8506D">
        <w:rPr>
          <w:i/>
          <w:spacing w:val="-4"/>
        </w:rPr>
        <w:t xml:space="preserve"> </w:t>
      </w:r>
      <w:r w:rsidRPr="00D8506D">
        <w:rPr>
          <w:i/>
        </w:rPr>
        <w:t>mediċinali</w:t>
      </w:r>
      <w:r w:rsidRPr="00D8506D">
        <w:rPr>
          <w:i/>
          <w:spacing w:val="-4"/>
        </w:rPr>
        <w:t xml:space="preserve"> </w:t>
      </w:r>
      <w:r w:rsidR="00BC668F" w:rsidRPr="00D8506D">
        <w:rPr>
          <w:i/>
        </w:rPr>
        <w:t>majelo</w:t>
      </w:r>
      <w:r w:rsidRPr="00D8506D">
        <w:rPr>
          <w:i/>
        </w:rPr>
        <w:t>soppressivi</w:t>
      </w:r>
    </w:p>
    <w:p w14:paraId="42BF0A52" w14:textId="77777777" w:rsidR="001D445A" w:rsidRPr="00D8506D" w:rsidRDefault="001D445A" w:rsidP="00D8506D">
      <w:pPr>
        <w:pStyle w:val="BodyText"/>
        <w:rPr>
          <w:i/>
        </w:rPr>
      </w:pPr>
    </w:p>
    <w:p w14:paraId="35FBC15C" w14:textId="0CFB4658" w:rsidR="001D445A" w:rsidRPr="00D8506D" w:rsidRDefault="00D8506D" w:rsidP="00D8506D">
      <w:pPr>
        <w:pStyle w:val="BodyText"/>
      </w:pPr>
      <w:r w:rsidRPr="00D8506D">
        <w:t>Trattament b’filgrastim waħdu ma’ jipprekludix l-iżvilupp ta’ tromboċitopenija u anemija kkawżati</w:t>
      </w:r>
      <w:r w:rsidRPr="00D8506D">
        <w:rPr>
          <w:spacing w:val="1"/>
        </w:rPr>
        <w:t xml:space="preserve"> </w:t>
      </w:r>
      <w:r w:rsidRPr="00D8506D">
        <w:t xml:space="preserve">minn prodotti mediċinali </w:t>
      </w:r>
      <w:r w:rsidR="00BC668F" w:rsidRPr="00D8506D">
        <w:t>majelo</w:t>
      </w:r>
      <w:r w:rsidRPr="00D8506D">
        <w:t xml:space="preserve">soppressivi. Bħala riżultat tal-potenzjal li wieħed jirċievi dożi </w:t>
      </w:r>
      <w:r w:rsidR="00BC668F" w:rsidRPr="00D8506D">
        <w:t>ogħla</w:t>
      </w:r>
      <w:r w:rsidRPr="00D8506D">
        <w:rPr>
          <w:spacing w:val="1"/>
        </w:rPr>
        <w:t xml:space="preserve"> </w:t>
      </w:r>
      <w:r w:rsidRPr="00D8506D">
        <w:t xml:space="preserve">jew </w:t>
      </w:r>
      <w:r w:rsidR="00BC668F" w:rsidRPr="00D8506D">
        <w:t>numru ikbar</w:t>
      </w:r>
      <w:r w:rsidRPr="00D8506D">
        <w:t xml:space="preserve"> ta’ dawn il-</w:t>
      </w:r>
      <w:r w:rsidR="00BC668F" w:rsidRPr="00D8506D">
        <w:t>mediċini</w:t>
      </w:r>
      <w:r w:rsidRPr="00D8506D">
        <w:t xml:space="preserve"> waqt terapija b’filgrastim, jista’ jkun hemm riskju ogħla</w:t>
      </w:r>
      <w:r w:rsidR="00BC668F" w:rsidRPr="00D8506D">
        <w:t xml:space="preserve"> </w:t>
      </w:r>
      <w:r w:rsidRPr="00D8506D">
        <w:rPr>
          <w:spacing w:val="-52"/>
        </w:rPr>
        <w:t xml:space="preserve"> </w:t>
      </w:r>
      <w:r w:rsidRPr="00D8506D">
        <w:t>li l-pazjent jiżviluppa tromboċitopenija u anemija. Huwa rakkomandat li l-għadd taċ-ċelluli tad-demm</w:t>
      </w:r>
      <w:r w:rsidR="00BC668F" w:rsidRPr="00D8506D">
        <w:t xml:space="preserve"> </w:t>
      </w:r>
      <w:r w:rsidRPr="00D8506D">
        <w:rPr>
          <w:spacing w:val="-52"/>
        </w:rPr>
        <w:t xml:space="preserve"> </w:t>
      </w:r>
      <w:r w:rsidRPr="00D8506D">
        <w:t>jiġi</w:t>
      </w:r>
      <w:r w:rsidRPr="00D8506D">
        <w:rPr>
          <w:spacing w:val="-1"/>
        </w:rPr>
        <w:t xml:space="preserve"> </w:t>
      </w:r>
      <w:r w:rsidRPr="00D8506D">
        <w:t>mmonitorjat b’mod regolari (ara</w:t>
      </w:r>
      <w:r w:rsidRPr="00D8506D">
        <w:rPr>
          <w:spacing w:val="-1"/>
        </w:rPr>
        <w:t xml:space="preserve"> </w:t>
      </w:r>
      <w:r w:rsidRPr="00D8506D">
        <w:t>hawn fuq).</w:t>
      </w:r>
    </w:p>
    <w:p w14:paraId="1635AA89" w14:textId="77777777" w:rsidR="001D445A" w:rsidRPr="00D8506D" w:rsidRDefault="001D445A" w:rsidP="00D8506D">
      <w:pPr>
        <w:pStyle w:val="BodyText"/>
      </w:pPr>
    </w:p>
    <w:p w14:paraId="23DC0185" w14:textId="229B17E7" w:rsidR="001D445A" w:rsidRPr="00D8506D" w:rsidRDefault="00D8506D" w:rsidP="00D8506D">
      <w:pPr>
        <w:rPr>
          <w:i/>
        </w:rPr>
      </w:pPr>
      <w:r w:rsidRPr="00D8506D">
        <w:rPr>
          <w:i/>
        </w:rPr>
        <w:t>Infezzjonijiet</w:t>
      </w:r>
      <w:r w:rsidRPr="00D8506D">
        <w:rPr>
          <w:i/>
          <w:spacing w:val="-4"/>
        </w:rPr>
        <w:t xml:space="preserve"> </w:t>
      </w:r>
      <w:r w:rsidRPr="00D8506D">
        <w:rPr>
          <w:i/>
        </w:rPr>
        <w:t>u</w:t>
      </w:r>
      <w:r w:rsidRPr="00D8506D">
        <w:rPr>
          <w:i/>
          <w:spacing w:val="-4"/>
        </w:rPr>
        <w:t xml:space="preserve"> </w:t>
      </w:r>
      <w:r w:rsidR="00BC668F" w:rsidRPr="00D8506D">
        <w:rPr>
          <w:i/>
          <w:spacing w:val="-4"/>
        </w:rPr>
        <w:t xml:space="preserve">tumuri </w:t>
      </w:r>
      <w:r w:rsidRPr="00D8506D">
        <w:rPr>
          <w:i/>
        </w:rPr>
        <w:t>malinn</w:t>
      </w:r>
      <w:r w:rsidR="00BC668F" w:rsidRPr="00D8506D">
        <w:rPr>
          <w:i/>
        </w:rPr>
        <w:t>i</w:t>
      </w:r>
      <w:r w:rsidRPr="00D8506D">
        <w:rPr>
          <w:i/>
          <w:spacing w:val="-4"/>
        </w:rPr>
        <w:t xml:space="preserve"> </w:t>
      </w:r>
      <w:r w:rsidRPr="00D8506D">
        <w:rPr>
          <w:i/>
        </w:rPr>
        <w:t>li</w:t>
      </w:r>
      <w:r w:rsidRPr="00D8506D">
        <w:rPr>
          <w:i/>
          <w:spacing w:val="-4"/>
        </w:rPr>
        <w:t xml:space="preserve"> </w:t>
      </w:r>
      <w:r w:rsidRPr="00D8506D">
        <w:rPr>
          <w:i/>
        </w:rPr>
        <w:t>jikkawżaw</w:t>
      </w:r>
      <w:r w:rsidRPr="00D8506D">
        <w:rPr>
          <w:i/>
          <w:spacing w:val="-5"/>
        </w:rPr>
        <w:t xml:space="preserve"> </w:t>
      </w:r>
      <w:r w:rsidR="00BC668F" w:rsidRPr="00D8506D">
        <w:rPr>
          <w:i/>
        </w:rPr>
        <w:t>majelo</w:t>
      </w:r>
      <w:r w:rsidRPr="00D8506D">
        <w:rPr>
          <w:i/>
        </w:rPr>
        <w:t>soppressjoni</w:t>
      </w:r>
    </w:p>
    <w:p w14:paraId="4A330430" w14:textId="77777777" w:rsidR="001D445A" w:rsidRPr="00D8506D" w:rsidRDefault="001D445A" w:rsidP="00D8506D">
      <w:pPr>
        <w:pStyle w:val="BodyText"/>
        <w:rPr>
          <w:i/>
        </w:rPr>
      </w:pPr>
    </w:p>
    <w:p w14:paraId="22347A1C" w14:textId="7E6C5AE8" w:rsidR="001D445A" w:rsidRPr="00D8506D" w:rsidRDefault="00D8506D" w:rsidP="00D8506D">
      <w:pPr>
        <w:pStyle w:val="BodyText"/>
      </w:pPr>
      <w:r w:rsidRPr="00D8506D">
        <w:t>In-newtropenija tista’ tkun ikkawżata minn infezzjonijiet opportunistiċi li jinfiltraw il-mudullun bħall-</w:t>
      </w:r>
      <w:r w:rsidRPr="00D8506D">
        <w:rPr>
          <w:spacing w:val="-52"/>
        </w:rPr>
        <w:t xml:space="preserve"> </w:t>
      </w:r>
      <w:r w:rsidRPr="00D8506D">
        <w:t>kumpless</w:t>
      </w:r>
      <w:r w:rsidR="00BC668F" w:rsidRPr="00D8506D">
        <w:t xml:space="preserve"> ta’</w:t>
      </w:r>
      <w:r w:rsidRPr="00D8506D">
        <w:t xml:space="preserve"> </w:t>
      </w:r>
      <w:r w:rsidRPr="00D8506D">
        <w:rPr>
          <w:i/>
        </w:rPr>
        <w:t xml:space="preserve">Mycobacterium avium </w:t>
      </w:r>
      <w:r w:rsidRPr="00D8506D">
        <w:t xml:space="preserve">jew </w:t>
      </w:r>
      <w:r w:rsidR="00BC668F" w:rsidRPr="00D8506D">
        <w:t>tumuri malinnii</w:t>
      </w:r>
      <w:r w:rsidRPr="00D8506D">
        <w:t xml:space="preserve"> bħal limfoma. F’pazjenti fejn hemm konferma ta’</w:t>
      </w:r>
      <w:r w:rsidRPr="00D8506D">
        <w:rPr>
          <w:spacing w:val="1"/>
        </w:rPr>
        <w:t xml:space="preserve"> </w:t>
      </w:r>
      <w:r w:rsidRPr="00D8506D">
        <w:t xml:space="preserve">infezzjonijiet li jinfiltraw il-mudullun jew </w:t>
      </w:r>
      <w:r w:rsidR="00BC668F" w:rsidRPr="00D8506D">
        <w:t>tumuri malinni</w:t>
      </w:r>
      <w:r w:rsidRPr="00D8506D">
        <w:t xml:space="preserve">, wieħed għandu jikkunsidra li </w:t>
      </w:r>
      <w:r w:rsidRPr="00D8506D">
        <w:lastRenderedPageBreak/>
        <w:t>tingħata terapija</w:t>
      </w:r>
      <w:r w:rsidR="00BC668F" w:rsidRPr="00D8506D">
        <w:t xml:space="preserve"> </w:t>
      </w:r>
      <w:r w:rsidRPr="00D8506D">
        <w:rPr>
          <w:spacing w:val="-52"/>
        </w:rPr>
        <w:t xml:space="preserve"> </w:t>
      </w:r>
      <w:r w:rsidRPr="00D8506D">
        <w:t>xierqa għal din il-kundizzjoni sottostanti flimkien mal-għoti ta’ filgrastim għat-trattament tan-newtropenija. L-effetti ta’ filgrastim fuq in-newtropenija kkawżat</w:t>
      </w:r>
      <w:r w:rsidR="00BC668F" w:rsidRPr="00D8506D">
        <w:t>a</w:t>
      </w:r>
      <w:r w:rsidRPr="00D8506D">
        <w:t xml:space="preserve"> minn infezzjonijiet li jinfiltraw il-mudullun</w:t>
      </w:r>
      <w:r w:rsidRPr="00D8506D">
        <w:rPr>
          <w:spacing w:val="-1"/>
        </w:rPr>
        <w:t xml:space="preserve"> </w:t>
      </w:r>
      <w:r w:rsidRPr="00D8506D">
        <w:t>jew</w:t>
      </w:r>
      <w:r w:rsidRPr="00D8506D">
        <w:rPr>
          <w:spacing w:val="-1"/>
        </w:rPr>
        <w:t xml:space="preserve"> </w:t>
      </w:r>
      <w:r w:rsidR="00BC668F" w:rsidRPr="00D8506D">
        <w:t>tumuri malinni</w:t>
      </w:r>
      <w:r w:rsidRPr="00D8506D">
        <w:t xml:space="preserve"> għadhom</w:t>
      </w:r>
      <w:r w:rsidRPr="00D8506D">
        <w:rPr>
          <w:spacing w:val="-1"/>
        </w:rPr>
        <w:t xml:space="preserve"> </w:t>
      </w:r>
      <w:r w:rsidRPr="00D8506D">
        <w:t xml:space="preserve">ma ġewx stabbiliti </w:t>
      </w:r>
      <w:r w:rsidR="00BC668F" w:rsidRPr="00D8506D">
        <w:t>sew</w:t>
      </w:r>
      <w:r w:rsidRPr="00D8506D">
        <w:t>.</w:t>
      </w:r>
    </w:p>
    <w:p w14:paraId="523D4163" w14:textId="77777777" w:rsidR="001D445A" w:rsidRPr="00D8506D" w:rsidRDefault="001D445A" w:rsidP="00D8506D">
      <w:pPr>
        <w:pStyle w:val="BodyText"/>
      </w:pPr>
    </w:p>
    <w:p w14:paraId="1760EE33" w14:textId="77777777" w:rsidR="00FB073C" w:rsidRPr="00D8506D" w:rsidRDefault="00FB073C" w:rsidP="00D8506D">
      <w:r w:rsidRPr="00D8506D">
        <w:t xml:space="preserve">Eċċipjenti </w:t>
      </w:r>
    </w:p>
    <w:p w14:paraId="7C9ED44B" w14:textId="77777777" w:rsidR="00FB073C" w:rsidRPr="00D8506D" w:rsidRDefault="00FB073C" w:rsidP="00D8506D">
      <w:pPr>
        <w:rPr>
          <w:highlight w:val="yellow"/>
        </w:rPr>
      </w:pPr>
    </w:p>
    <w:p w14:paraId="7443432B" w14:textId="04781789" w:rsidR="00FB073C" w:rsidRPr="007E6195" w:rsidRDefault="00FB073C" w:rsidP="00D8506D">
      <w:pPr>
        <w:rPr>
          <w:iCs/>
        </w:rPr>
      </w:pPr>
      <w:r w:rsidRPr="00D8506D">
        <w:rPr>
          <w:i/>
        </w:rPr>
        <w:t>Sorbitol</w:t>
      </w:r>
      <w:r w:rsidR="007E6195">
        <w:rPr>
          <w:i/>
        </w:rPr>
        <w:t xml:space="preserve"> </w:t>
      </w:r>
      <w:r w:rsidR="007E6195" w:rsidRPr="00D8506D">
        <w:t>(E420)</w:t>
      </w:r>
    </w:p>
    <w:p w14:paraId="5374C7A0" w14:textId="77777777" w:rsidR="00FB073C" w:rsidRPr="00D8506D" w:rsidRDefault="00FB073C" w:rsidP="00D8506D">
      <w:r w:rsidRPr="00D8506D">
        <w:t>Zefylti fih is-sorbitol (E420). Pazjenti b’intolleranza ereditarja għal fructose (</w:t>
      </w:r>
      <w:r w:rsidRPr="00D8506D">
        <w:rPr>
          <w:i/>
          <w:iCs/>
        </w:rPr>
        <w:t>hereditary fructose intolerance</w:t>
      </w:r>
      <w:r w:rsidRPr="00D8506D">
        <w:t xml:space="preserve"> - HFI) m’għandhomx jingħataw din il-mediċina sakemm ma jkunx strettament meħtieġ. </w:t>
      </w:r>
    </w:p>
    <w:p w14:paraId="421B1A78" w14:textId="77777777" w:rsidR="00FB073C" w:rsidRPr="00D8506D" w:rsidRDefault="00FB073C" w:rsidP="00D8506D"/>
    <w:p w14:paraId="24D3432A" w14:textId="5ACB2F3E" w:rsidR="00FB073C" w:rsidRPr="00D8506D" w:rsidRDefault="00FB073C" w:rsidP="00D8506D">
      <w:r w:rsidRPr="00D8506D">
        <w:t xml:space="preserve">Trabi u tfal (iżgħar minn sentejn) jistgħu għadhom ma jkunux ġew dijanjostikati b’intolleranza ereditarja għal fructose (HFI). Mediċini (li fihom sorbitol/fructose) li jingħataw ġol-vini jistgħu jkunu ta’ periklu għall-ħajja u għandhom ikunu kontraindikati f’din il-popolazzjoni sakemm ma jkunx hemm ħtieġa klinika kbira ħafna u ebda alternattivi disponibbli. </w:t>
      </w:r>
    </w:p>
    <w:p w14:paraId="57C4665E" w14:textId="77777777" w:rsidR="00FB073C" w:rsidRPr="00D8506D" w:rsidRDefault="00FB073C" w:rsidP="00D8506D"/>
    <w:p w14:paraId="24980243" w14:textId="77777777" w:rsidR="00FB073C" w:rsidRPr="00D8506D" w:rsidRDefault="00FB073C" w:rsidP="00D8506D">
      <w:r w:rsidRPr="00D8506D">
        <w:t xml:space="preserve">Għandha tittieħed storja dettaljata fir-rigward tas-sintomi ta’ HFI ta’ kull pazjent qabel ma jingħata dan il-prodott mediċinali. </w:t>
      </w:r>
    </w:p>
    <w:p w14:paraId="769B7D35" w14:textId="77777777" w:rsidR="00FB073C" w:rsidRPr="00D8506D" w:rsidRDefault="00FB073C" w:rsidP="00D8506D"/>
    <w:p w14:paraId="51EAF4FD" w14:textId="77777777" w:rsidR="007E6195" w:rsidRPr="007E6195" w:rsidRDefault="007E6195" w:rsidP="007E6195">
      <w:pPr>
        <w:rPr>
          <w:i/>
          <w:iCs/>
        </w:rPr>
      </w:pPr>
      <w:r w:rsidRPr="007E6195">
        <w:rPr>
          <w:i/>
          <w:iCs/>
        </w:rPr>
        <w:t>Sodium</w:t>
      </w:r>
    </w:p>
    <w:p w14:paraId="3DC563DA" w14:textId="77777777" w:rsidR="007E6195" w:rsidRPr="007E6195" w:rsidRDefault="007E6195" w:rsidP="007E6195"/>
    <w:p w14:paraId="58948925" w14:textId="77777777" w:rsidR="007E6195" w:rsidRPr="007E6195" w:rsidRDefault="007E6195" w:rsidP="007E6195">
      <w:r w:rsidRPr="007E6195">
        <w:t>Dan il-prodott mediċinali fih anqas minn 1 mmol sodium (23 mg) f’kull siringa mimlija għal-lest, jiġifieri essenzjalment ‘ħieles mis-sodium’.</w:t>
      </w:r>
    </w:p>
    <w:p w14:paraId="555E404F" w14:textId="77777777" w:rsidR="007E6195" w:rsidRPr="007E6195" w:rsidRDefault="007E6195" w:rsidP="007E6195"/>
    <w:p w14:paraId="1BD5F7CF" w14:textId="77777777" w:rsidR="007E6195" w:rsidRPr="007E6195" w:rsidRDefault="007E6195" w:rsidP="007E6195">
      <w:pPr>
        <w:rPr>
          <w:i/>
          <w:iCs/>
        </w:rPr>
      </w:pPr>
      <w:r w:rsidRPr="007E6195">
        <w:rPr>
          <w:i/>
          <w:iCs/>
        </w:rPr>
        <w:t>Polysorbate 80 (E433)</w:t>
      </w:r>
    </w:p>
    <w:p w14:paraId="7A908342" w14:textId="77777777" w:rsidR="007E6195" w:rsidRPr="007E6195" w:rsidRDefault="007E6195" w:rsidP="007E6195"/>
    <w:p w14:paraId="3B17B540" w14:textId="15086A9F" w:rsidR="00FB073C" w:rsidRPr="00D8506D" w:rsidRDefault="007E6195" w:rsidP="007E6195">
      <w:r w:rsidRPr="007E6195">
        <w:t xml:space="preserve">Dan il-prodott mediċina fih 0.02 mg ta’ polysorbate 80 f’kull siringa mimlija għal-lest. </w:t>
      </w:r>
      <w:r w:rsidRPr="00634680">
        <w:rPr>
          <w:lang w:val="sv-SE"/>
        </w:rPr>
        <w:t>Polysorbates jistgħu jikkawżaw reazzjonijiet allerġiċi</w:t>
      </w:r>
      <w:r w:rsidR="00FB073C" w:rsidRPr="00D8506D">
        <w:t xml:space="preserve">. </w:t>
      </w:r>
    </w:p>
    <w:p w14:paraId="039F77E1" w14:textId="77777777" w:rsidR="001D445A" w:rsidRPr="00D8506D" w:rsidRDefault="001D445A" w:rsidP="00D8506D">
      <w:pPr>
        <w:pStyle w:val="BodyText"/>
      </w:pPr>
    </w:p>
    <w:p w14:paraId="17C6A53E" w14:textId="77777777" w:rsidR="001D445A" w:rsidRPr="00D8506D" w:rsidRDefault="00D8506D" w:rsidP="00D8506D">
      <w:pPr>
        <w:pStyle w:val="ListParagraph"/>
        <w:numPr>
          <w:ilvl w:val="1"/>
          <w:numId w:val="16"/>
        </w:numPr>
        <w:ind w:left="567" w:hanging="567"/>
        <w:rPr>
          <w:b/>
        </w:rPr>
      </w:pPr>
      <w:r w:rsidRPr="00D8506D">
        <w:rPr>
          <w:b/>
        </w:rPr>
        <w:t>Interazzjoni ma’ prodotti mediċinali oħra u forom oħra ta’ interazzjoni</w:t>
      </w:r>
    </w:p>
    <w:p w14:paraId="3ABDFF56" w14:textId="77777777" w:rsidR="001D445A" w:rsidRPr="00D8506D" w:rsidRDefault="001D445A" w:rsidP="00D8506D">
      <w:pPr>
        <w:pStyle w:val="BodyText"/>
        <w:rPr>
          <w:b/>
        </w:rPr>
      </w:pPr>
    </w:p>
    <w:p w14:paraId="675E6009" w14:textId="4A71C1F0" w:rsidR="001D445A" w:rsidRPr="00D8506D" w:rsidRDefault="00D8506D" w:rsidP="00D8506D">
      <w:pPr>
        <w:pStyle w:val="BodyText"/>
      </w:pPr>
      <w:r w:rsidRPr="00D8506D">
        <w:t>Is-sigurtà u l-effikaċja ta’ filgrastim, meta jingħata fl-istess ġurnata ma’ kimoterapija</w:t>
      </w:r>
      <w:r w:rsidRPr="00D8506D">
        <w:rPr>
          <w:spacing w:val="1"/>
        </w:rPr>
        <w:t xml:space="preserve"> </w:t>
      </w:r>
      <w:r w:rsidRPr="00D8506D">
        <w:t xml:space="preserve">majelosoppressiva ċitotossika ma ġewx determinati </w:t>
      </w:r>
      <w:r w:rsidR="00E22BFB" w:rsidRPr="00D8506D">
        <w:t xml:space="preserve">b’mod </w:t>
      </w:r>
      <w:r w:rsidRPr="00D8506D">
        <w:t>definit</w:t>
      </w:r>
      <w:r w:rsidR="00E22BFB" w:rsidRPr="00D8506D">
        <w:t>t</w:t>
      </w:r>
      <w:r w:rsidRPr="00D8506D">
        <w:t>iv s’issa. Minħabba s-sensittivit</w:t>
      </w:r>
      <w:r w:rsidR="00E22BFB" w:rsidRPr="00D8506D">
        <w:t xml:space="preserve">à  </w:t>
      </w:r>
      <w:r w:rsidRPr="00D8506D">
        <w:t>għall-kimoterapija majelosoppressiva ċitotossika taċ-ċelluli majelojdi li qed jiddividu</w:t>
      </w:r>
      <w:r w:rsidRPr="00D8506D">
        <w:rPr>
          <w:spacing w:val="1"/>
        </w:rPr>
        <w:t xml:space="preserve"> </w:t>
      </w:r>
      <w:r w:rsidRPr="00D8506D">
        <w:t>malajr,</w:t>
      </w:r>
      <w:r w:rsidRPr="00D8506D">
        <w:rPr>
          <w:spacing w:val="-2"/>
        </w:rPr>
        <w:t xml:space="preserve"> </w:t>
      </w:r>
      <w:r w:rsidR="00E22BFB" w:rsidRPr="00D8506D">
        <w:rPr>
          <w:spacing w:val="-2"/>
        </w:rPr>
        <w:t xml:space="preserve">l-użu ta’ </w:t>
      </w:r>
      <w:r w:rsidRPr="00D8506D">
        <w:t>filgrastim</w:t>
      </w:r>
      <w:r w:rsidRPr="00D8506D">
        <w:rPr>
          <w:spacing w:val="-2"/>
        </w:rPr>
        <w:t xml:space="preserve"> </w:t>
      </w:r>
      <w:r w:rsidR="00E22BFB" w:rsidRPr="00D8506D">
        <w:rPr>
          <w:spacing w:val="-2"/>
        </w:rPr>
        <w:t>mhuwiex irrakomandat</w:t>
      </w:r>
      <w:r w:rsidRPr="00D8506D">
        <w:rPr>
          <w:spacing w:val="-2"/>
        </w:rPr>
        <w:t xml:space="preserve"> </w:t>
      </w:r>
      <w:r w:rsidR="001779B0" w:rsidRPr="00D8506D">
        <w:rPr>
          <w:spacing w:val="-2"/>
        </w:rPr>
        <w:t>minn</w:t>
      </w:r>
      <w:r w:rsidRPr="00D8506D">
        <w:rPr>
          <w:spacing w:val="-1"/>
        </w:rPr>
        <w:t xml:space="preserve"> </w:t>
      </w:r>
      <w:r w:rsidRPr="00D8506D">
        <w:t>24</w:t>
      </w:r>
      <w:r w:rsidR="00631518" w:rsidRPr="00D8506D">
        <w:t> </w:t>
      </w:r>
      <w:r w:rsidRPr="00D8506D">
        <w:t>siegħa</w:t>
      </w:r>
      <w:r w:rsidRPr="00D8506D">
        <w:rPr>
          <w:spacing w:val="-1"/>
        </w:rPr>
        <w:t xml:space="preserve"> </w:t>
      </w:r>
      <w:r w:rsidRPr="00D8506D">
        <w:t>qabel</w:t>
      </w:r>
      <w:r w:rsidRPr="00D8506D">
        <w:rPr>
          <w:spacing w:val="-1"/>
        </w:rPr>
        <w:t xml:space="preserve"> </w:t>
      </w:r>
      <w:r w:rsidR="001779B0" w:rsidRPr="00D8506D">
        <w:t>sa</w:t>
      </w:r>
      <w:r w:rsidRPr="00D8506D">
        <w:rPr>
          <w:spacing w:val="-1"/>
        </w:rPr>
        <w:t xml:space="preserve"> </w:t>
      </w:r>
      <w:r w:rsidRPr="00D8506D">
        <w:t>l-24</w:t>
      </w:r>
      <w:r w:rsidR="00631518" w:rsidRPr="00D8506D">
        <w:t> </w:t>
      </w:r>
      <w:r w:rsidRPr="00D8506D">
        <w:t>siegħa</w:t>
      </w:r>
      <w:r w:rsidRPr="00D8506D">
        <w:rPr>
          <w:spacing w:val="-2"/>
        </w:rPr>
        <w:t xml:space="preserve"> </w:t>
      </w:r>
      <w:r w:rsidRPr="00D8506D">
        <w:t>wara</w:t>
      </w:r>
      <w:r w:rsidRPr="00D8506D">
        <w:rPr>
          <w:spacing w:val="-1"/>
        </w:rPr>
        <w:t xml:space="preserve"> </w:t>
      </w:r>
      <w:r w:rsidRPr="00D8506D">
        <w:t>li</w:t>
      </w:r>
      <w:r w:rsidRPr="00D8506D">
        <w:rPr>
          <w:spacing w:val="-1"/>
        </w:rPr>
        <w:t xml:space="preserve"> </w:t>
      </w:r>
      <w:r w:rsidRPr="00D8506D">
        <w:t>tingħata</w:t>
      </w:r>
      <w:r w:rsidR="001779B0" w:rsidRPr="00D8506D">
        <w:t xml:space="preserve"> l-kimoterapija.</w:t>
      </w:r>
      <w:r w:rsidR="001779B0" w:rsidRPr="00D8506D">
        <w:rPr>
          <w:spacing w:val="-4"/>
        </w:rPr>
        <w:t xml:space="preserve"> </w:t>
      </w:r>
      <w:r w:rsidR="001779B0" w:rsidRPr="00D8506D">
        <w:t>Evidenza</w:t>
      </w:r>
      <w:r w:rsidR="001779B0" w:rsidRPr="00D8506D">
        <w:rPr>
          <w:spacing w:val="-4"/>
        </w:rPr>
        <w:t xml:space="preserve"> </w:t>
      </w:r>
      <w:r w:rsidR="001779B0" w:rsidRPr="00D8506D">
        <w:t>preliminari</w:t>
      </w:r>
      <w:r w:rsidR="001779B0" w:rsidRPr="00D8506D">
        <w:rPr>
          <w:spacing w:val="-3"/>
        </w:rPr>
        <w:t xml:space="preserve"> </w:t>
      </w:r>
      <w:r w:rsidR="001779B0" w:rsidRPr="00D8506D">
        <w:t>minn</w:t>
      </w:r>
      <w:r w:rsidR="001779B0" w:rsidRPr="00D8506D">
        <w:rPr>
          <w:spacing w:val="-3"/>
        </w:rPr>
        <w:t xml:space="preserve"> </w:t>
      </w:r>
      <w:r w:rsidR="001779B0" w:rsidRPr="00D8506D">
        <w:t>numru</w:t>
      </w:r>
      <w:r w:rsidR="001779B0" w:rsidRPr="00D8506D">
        <w:rPr>
          <w:spacing w:val="-3"/>
        </w:rPr>
        <w:t xml:space="preserve"> </w:t>
      </w:r>
      <w:r w:rsidR="001779B0" w:rsidRPr="00D8506D">
        <w:t>żgħir</w:t>
      </w:r>
      <w:r w:rsidR="001779B0" w:rsidRPr="00D8506D">
        <w:rPr>
          <w:spacing w:val="-3"/>
        </w:rPr>
        <w:t xml:space="preserve"> </w:t>
      </w:r>
      <w:r w:rsidR="001779B0" w:rsidRPr="00D8506D">
        <w:t>ta’pazjenti</w:t>
      </w:r>
      <w:r w:rsidR="001779B0" w:rsidRPr="00D8506D">
        <w:rPr>
          <w:spacing w:val="-3"/>
        </w:rPr>
        <w:t xml:space="preserve"> </w:t>
      </w:r>
      <w:r w:rsidR="001779B0" w:rsidRPr="00D8506D">
        <w:t>li</w:t>
      </w:r>
      <w:r w:rsidR="001779B0" w:rsidRPr="00D8506D">
        <w:rPr>
          <w:spacing w:val="-3"/>
        </w:rPr>
        <w:t xml:space="preserve"> </w:t>
      </w:r>
      <w:r w:rsidR="001779B0" w:rsidRPr="00D8506D">
        <w:t>ngħataw</w:t>
      </w:r>
      <w:r w:rsidR="001779B0" w:rsidRPr="00D8506D">
        <w:rPr>
          <w:spacing w:val="-4"/>
        </w:rPr>
        <w:t xml:space="preserve"> </w:t>
      </w:r>
      <w:r w:rsidR="001779B0" w:rsidRPr="00D8506D">
        <w:t>filgrastim</w:t>
      </w:r>
    </w:p>
    <w:p w14:paraId="2A9732CE" w14:textId="3D68EA36" w:rsidR="001D445A" w:rsidRPr="00D8506D" w:rsidRDefault="00D8506D" w:rsidP="00D8506D">
      <w:pPr>
        <w:pStyle w:val="BodyText"/>
      </w:pPr>
      <w:r w:rsidRPr="00D8506D">
        <w:t>flimkien</w:t>
      </w:r>
      <w:r w:rsidRPr="00D8506D">
        <w:rPr>
          <w:spacing w:val="-2"/>
        </w:rPr>
        <w:t xml:space="preserve"> </w:t>
      </w:r>
      <w:r w:rsidRPr="00D8506D">
        <w:t>ma’</w:t>
      </w:r>
      <w:r w:rsidRPr="00D8506D">
        <w:rPr>
          <w:spacing w:val="-2"/>
        </w:rPr>
        <w:t xml:space="preserve"> </w:t>
      </w:r>
      <w:r w:rsidRPr="00D8506D">
        <w:t>5-Fluorouracil</w:t>
      </w:r>
      <w:r w:rsidR="001779B0" w:rsidRPr="00D8506D">
        <w:t xml:space="preserve"> tindika</w:t>
      </w:r>
      <w:r w:rsidRPr="00D8506D">
        <w:rPr>
          <w:spacing w:val="-3"/>
        </w:rPr>
        <w:t xml:space="preserve"> </w:t>
      </w:r>
      <w:r w:rsidRPr="00D8506D">
        <w:t>li</w:t>
      </w:r>
      <w:r w:rsidRPr="00D8506D">
        <w:rPr>
          <w:spacing w:val="-4"/>
        </w:rPr>
        <w:t xml:space="preserve"> </w:t>
      </w:r>
      <w:r w:rsidRPr="00D8506D">
        <w:t>tista’</w:t>
      </w:r>
      <w:r w:rsidRPr="00D8506D">
        <w:rPr>
          <w:spacing w:val="-3"/>
        </w:rPr>
        <w:t xml:space="preserve"> </w:t>
      </w:r>
      <w:r w:rsidRPr="00D8506D">
        <w:t>tiżdied</w:t>
      </w:r>
      <w:r w:rsidRPr="00D8506D">
        <w:rPr>
          <w:spacing w:val="-4"/>
        </w:rPr>
        <w:t xml:space="preserve"> </w:t>
      </w:r>
      <w:r w:rsidRPr="00D8506D">
        <w:t>is-severit</w:t>
      </w:r>
      <w:r w:rsidR="001779B0" w:rsidRPr="00D8506D">
        <w:t>à</w:t>
      </w:r>
      <w:r w:rsidRPr="00D8506D">
        <w:rPr>
          <w:spacing w:val="-2"/>
        </w:rPr>
        <w:t xml:space="preserve"> </w:t>
      </w:r>
      <w:r w:rsidRPr="00D8506D">
        <w:t>ta</w:t>
      </w:r>
      <w:r w:rsidR="001779B0" w:rsidRPr="00D8506D">
        <w:t>n-</w:t>
      </w:r>
      <w:r w:rsidRPr="00D8506D">
        <w:t>newtropenja.</w:t>
      </w:r>
    </w:p>
    <w:p w14:paraId="0584D425" w14:textId="77777777" w:rsidR="001D445A" w:rsidRPr="00D8506D" w:rsidRDefault="001D445A" w:rsidP="00D8506D">
      <w:pPr>
        <w:pStyle w:val="BodyText"/>
      </w:pPr>
    </w:p>
    <w:p w14:paraId="53CB319C" w14:textId="35C97102" w:rsidR="001D445A" w:rsidRPr="00D8506D" w:rsidRDefault="009241DD" w:rsidP="00D8506D">
      <w:pPr>
        <w:pStyle w:val="BodyText"/>
      </w:pPr>
      <w:r>
        <w:t>L-in</w:t>
      </w:r>
      <w:r w:rsidR="00D8506D" w:rsidRPr="00D8506D">
        <w:t>terazzjonijiet possibbli ma’ fatturi ta’ tkabbir ematopojetiċi u ċitokini għadhom ma ġewx</w:t>
      </w:r>
      <w:r w:rsidR="00D8506D" w:rsidRPr="00D8506D">
        <w:rPr>
          <w:spacing w:val="-52"/>
        </w:rPr>
        <w:t xml:space="preserve"> </w:t>
      </w:r>
      <w:r w:rsidR="00D8506D" w:rsidRPr="00D8506D">
        <w:t>investigati</w:t>
      </w:r>
      <w:r w:rsidR="00D8506D" w:rsidRPr="00D8506D">
        <w:rPr>
          <w:spacing w:val="-1"/>
        </w:rPr>
        <w:t xml:space="preserve"> </w:t>
      </w:r>
      <w:r w:rsidR="00D8506D" w:rsidRPr="00D8506D">
        <w:t xml:space="preserve">speċifikament fi </w:t>
      </w:r>
      <w:r w:rsidR="001779B0" w:rsidRPr="00D8506D">
        <w:t>provi</w:t>
      </w:r>
      <w:r w:rsidR="00D8506D" w:rsidRPr="00D8506D">
        <w:t xml:space="preserve"> kliniċi.</w:t>
      </w:r>
    </w:p>
    <w:p w14:paraId="353B00EB" w14:textId="77777777" w:rsidR="001D445A" w:rsidRPr="00D8506D" w:rsidRDefault="001D445A" w:rsidP="00D8506D">
      <w:pPr>
        <w:pStyle w:val="BodyText"/>
      </w:pPr>
    </w:p>
    <w:p w14:paraId="339F09A5" w14:textId="6BB03A87" w:rsidR="001D445A" w:rsidRPr="00D8506D" w:rsidRDefault="00D8506D" w:rsidP="00D8506D">
      <w:pPr>
        <w:pStyle w:val="BodyText"/>
      </w:pPr>
      <w:r w:rsidRPr="00D8506D">
        <w:t xml:space="preserve">Peress li </w:t>
      </w:r>
      <w:r w:rsidR="001779B0" w:rsidRPr="00D8506D">
        <w:t>l-</w:t>
      </w:r>
      <w:r w:rsidRPr="00D8506D">
        <w:t xml:space="preserve">lithium jippromwovi </w:t>
      </w:r>
      <w:r w:rsidR="001779B0" w:rsidRPr="00D8506D">
        <w:t>r-rilaxx</w:t>
      </w:r>
      <w:r w:rsidRPr="00D8506D">
        <w:t xml:space="preserve"> ta’ newtrofili, huwa mistenni li jġib </w:t>
      </w:r>
      <w:r w:rsidR="00ED5C0E" w:rsidRPr="00D8506D">
        <w:t>żieda</w:t>
      </w:r>
      <w:r w:rsidRPr="00D8506D">
        <w:t xml:space="preserve"> fl-effett ta’</w:t>
      </w:r>
      <w:r w:rsidRPr="00D8506D">
        <w:rPr>
          <w:spacing w:val="1"/>
        </w:rPr>
        <w:t xml:space="preserve"> </w:t>
      </w:r>
      <w:r w:rsidRPr="00D8506D">
        <w:t>filgrastim. Għalkemm din l-interazzjoni ma ġietx investigata</w:t>
      </w:r>
      <w:r w:rsidR="001779B0" w:rsidRPr="00D8506D">
        <w:t xml:space="preserve"> formalment</w:t>
      </w:r>
      <w:r w:rsidRPr="00D8506D">
        <w:t>, m’hemm l-ebda evidenza</w:t>
      </w:r>
      <w:r w:rsidR="001779B0" w:rsidRPr="00D8506D">
        <w:t xml:space="preserve"> </w:t>
      </w:r>
      <w:r w:rsidRPr="00D8506D">
        <w:rPr>
          <w:spacing w:val="-52"/>
        </w:rPr>
        <w:t xml:space="preserve"> </w:t>
      </w:r>
      <w:r w:rsidRPr="00D8506D">
        <w:t>li</w:t>
      </w:r>
      <w:r w:rsidRPr="00D8506D">
        <w:rPr>
          <w:spacing w:val="-1"/>
        </w:rPr>
        <w:t xml:space="preserve"> </w:t>
      </w:r>
      <w:r w:rsidRPr="00D8506D">
        <w:t>interazzjoni bħal din</w:t>
      </w:r>
      <w:r w:rsidRPr="00D8506D">
        <w:rPr>
          <w:spacing w:val="-1"/>
        </w:rPr>
        <w:t xml:space="preserve"> </w:t>
      </w:r>
      <w:r w:rsidRPr="00D8506D">
        <w:t>tista’ tkun ta’ ħsara.</w:t>
      </w:r>
    </w:p>
    <w:p w14:paraId="7741C359" w14:textId="77777777" w:rsidR="001D445A" w:rsidRPr="00D8506D" w:rsidRDefault="001D445A" w:rsidP="00D8506D">
      <w:pPr>
        <w:pStyle w:val="BodyText"/>
      </w:pPr>
    </w:p>
    <w:p w14:paraId="30F02751" w14:textId="77777777" w:rsidR="001D445A" w:rsidRPr="00D8506D" w:rsidRDefault="00D8506D" w:rsidP="00D8506D">
      <w:pPr>
        <w:pStyle w:val="ListParagraph"/>
        <w:numPr>
          <w:ilvl w:val="1"/>
          <w:numId w:val="16"/>
        </w:numPr>
        <w:ind w:left="567" w:hanging="567"/>
        <w:rPr>
          <w:b/>
        </w:rPr>
      </w:pPr>
      <w:r w:rsidRPr="00D8506D">
        <w:rPr>
          <w:b/>
        </w:rPr>
        <w:t>Fertilità, tqala u treddigħ</w:t>
      </w:r>
    </w:p>
    <w:p w14:paraId="08211D2E" w14:textId="77777777" w:rsidR="001D445A" w:rsidRPr="00D8506D" w:rsidRDefault="001D445A" w:rsidP="00D8506D">
      <w:pPr>
        <w:pStyle w:val="BodyText"/>
        <w:rPr>
          <w:b/>
        </w:rPr>
      </w:pPr>
    </w:p>
    <w:p w14:paraId="79691D83" w14:textId="77777777" w:rsidR="001D445A" w:rsidRPr="00D8506D" w:rsidRDefault="00D8506D" w:rsidP="00D8506D">
      <w:pPr>
        <w:pStyle w:val="BodyText"/>
      </w:pPr>
      <w:r w:rsidRPr="00D8506D">
        <w:rPr>
          <w:u w:val="single"/>
        </w:rPr>
        <w:t>Tqala</w:t>
      </w:r>
    </w:p>
    <w:p w14:paraId="345EFF9A" w14:textId="77777777" w:rsidR="001779B0" w:rsidRPr="00D8506D" w:rsidRDefault="001779B0" w:rsidP="00D8506D">
      <w:pPr>
        <w:pStyle w:val="BodyText"/>
      </w:pPr>
    </w:p>
    <w:p w14:paraId="509E2672" w14:textId="24665BE3" w:rsidR="001D445A" w:rsidRPr="00D8506D" w:rsidRDefault="00D8506D" w:rsidP="00D8506D">
      <w:pPr>
        <w:pStyle w:val="BodyText"/>
      </w:pPr>
      <w:r w:rsidRPr="00D8506D">
        <w:t xml:space="preserve">M’hemmx </w:t>
      </w:r>
      <w:r w:rsidR="009241DD">
        <w:t>tagħrif</w:t>
      </w:r>
      <w:r w:rsidR="009241DD" w:rsidRPr="00D8506D">
        <w:t xml:space="preserve"> </w:t>
      </w:r>
      <w:r w:rsidRPr="00D8506D">
        <w:t>jew hemm</w:t>
      </w:r>
      <w:r w:rsidR="009241DD">
        <w:t xml:space="preserve"> tagħrif</w:t>
      </w:r>
      <w:r w:rsidRPr="00D8506D">
        <w:t xml:space="preserve"> limitat dwar l-użu ta’ filgrastim f’nisa tqal. Studji f’annimali urew</w:t>
      </w:r>
      <w:r w:rsidRPr="00D8506D">
        <w:rPr>
          <w:spacing w:val="1"/>
        </w:rPr>
        <w:t xml:space="preserve"> </w:t>
      </w:r>
      <w:r w:rsidRPr="00D8506D">
        <w:t>effett tossiku fuq is-sistema riproduttiva. Kienet osservata żieda fl-inċidenza ta’ telf tal-embriju fil-</w:t>
      </w:r>
      <w:r w:rsidRPr="00D8506D">
        <w:rPr>
          <w:spacing w:val="1"/>
        </w:rPr>
        <w:t xml:space="preserve"> </w:t>
      </w:r>
      <w:r w:rsidRPr="00D8506D">
        <w:t>fniek b’dożi diversi drabi ogħla mill-esponiment kliniku u fil-preżenza ta’ tossiċità materna (ara</w:t>
      </w:r>
      <w:r w:rsidRPr="00D8506D">
        <w:rPr>
          <w:spacing w:val="1"/>
        </w:rPr>
        <w:t xml:space="preserve"> </w:t>
      </w:r>
      <w:r w:rsidRPr="00D8506D">
        <w:t>sezzjoni</w:t>
      </w:r>
      <w:r w:rsidR="00763785" w:rsidRPr="00D8506D">
        <w:t> </w:t>
      </w:r>
      <w:r w:rsidRPr="00D8506D">
        <w:t>5.3).</w:t>
      </w:r>
      <w:r w:rsidRPr="00D8506D">
        <w:rPr>
          <w:spacing w:val="-3"/>
        </w:rPr>
        <w:t xml:space="preserve"> </w:t>
      </w:r>
      <w:r w:rsidRPr="00D8506D">
        <w:t>Hemm</w:t>
      </w:r>
      <w:r w:rsidRPr="00D8506D">
        <w:rPr>
          <w:spacing w:val="-4"/>
        </w:rPr>
        <w:t xml:space="preserve"> </w:t>
      </w:r>
      <w:r w:rsidRPr="00D8506D">
        <w:t>rapporti</w:t>
      </w:r>
      <w:r w:rsidRPr="00D8506D">
        <w:rPr>
          <w:spacing w:val="-2"/>
        </w:rPr>
        <w:t xml:space="preserve"> </w:t>
      </w:r>
      <w:r w:rsidRPr="00D8506D">
        <w:t>fil-letteratura</w:t>
      </w:r>
      <w:r w:rsidRPr="00D8506D">
        <w:rPr>
          <w:spacing w:val="-4"/>
        </w:rPr>
        <w:t xml:space="preserve"> </w:t>
      </w:r>
      <w:r w:rsidRPr="00D8506D">
        <w:t>fejn</w:t>
      </w:r>
      <w:r w:rsidRPr="00D8506D">
        <w:rPr>
          <w:spacing w:val="-3"/>
        </w:rPr>
        <w:t xml:space="preserve"> </w:t>
      </w:r>
      <w:r w:rsidRPr="00D8506D">
        <w:t>intwera</w:t>
      </w:r>
      <w:r w:rsidRPr="00D8506D">
        <w:rPr>
          <w:spacing w:val="-4"/>
        </w:rPr>
        <w:t xml:space="preserve"> </w:t>
      </w:r>
      <w:r w:rsidRPr="00D8506D">
        <w:t>li</w:t>
      </w:r>
      <w:r w:rsidRPr="00D8506D">
        <w:rPr>
          <w:spacing w:val="-2"/>
        </w:rPr>
        <w:t xml:space="preserve"> </w:t>
      </w:r>
      <w:r w:rsidRPr="00D8506D">
        <w:t>filgrastim</w:t>
      </w:r>
      <w:r w:rsidRPr="00D8506D">
        <w:rPr>
          <w:spacing w:val="-5"/>
        </w:rPr>
        <w:t xml:space="preserve"> </w:t>
      </w:r>
      <w:r w:rsidRPr="00D8506D">
        <w:t>jgħaddi</w:t>
      </w:r>
      <w:r w:rsidRPr="00D8506D">
        <w:rPr>
          <w:spacing w:val="-2"/>
        </w:rPr>
        <w:t xml:space="preserve"> </w:t>
      </w:r>
      <w:r w:rsidRPr="00D8506D">
        <w:t>mill-plaċenta</w:t>
      </w:r>
      <w:r w:rsidRPr="00D8506D">
        <w:rPr>
          <w:spacing w:val="-3"/>
        </w:rPr>
        <w:t xml:space="preserve"> </w:t>
      </w:r>
      <w:r w:rsidRPr="00D8506D">
        <w:t>f’nisa</w:t>
      </w:r>
      <w:r w:rsidRPr="00D8506D">
        <w:rPr>
          <w:spacing w:val="-3"/>
        </w:rPr>
        <w:t xml:space="preserve"> </w:t>
      </w:r>
      <w:r w:rsidRPr="00D8506D">
        <w:t>tqal.</w:t>
      </w:r>
    </w:p>
    <w:p w14:paraId="5E35C6FE" w14:textId="77777777" w:rsidR="001D445A" w:rsidRPr="00D8506D" w:rsidRDefault="001D445A" w:rsidP="00D8506D">
      <w:pPr>
        <w:pStyle w:val="BodyText"/>
      </w:pPr>
    </w:p>
    <w:p w14:paraId="501FE779" w14:textId="77777777" w:rsidR="001D445A" w:rsidRPr="00D8506D" w:rsidRDefault="00D8506D" w:rsidP="00D8506D">
      <w:pPr>
        <w:pStyle w:val="BodyText"/>
      </w:pPr>
      <w:r w:rsidRPr="00D8506D">
        <w:t>Filgrastim</w:t>
      </w:r>
      <w:r w:rsidRPr="00D8506D">
        <w:rPr>
          <w:spacing w:val="-5"/>
        </w:rPr>
        <w:t xml:space="preserve"> </w:t>
      </w:r>
      <w:r w:rsidRPr="00D8506D">
        <w:t>mhux</w:t>
      </w:r>
      <w:r w:rsidRPr="00D8506D">
        <w:rPr>
          <w:spacing w:val="-3"/>
        </w:rPr>
        <w:t xml:space="preserve"> </w:t>
      </w:r>
      <w:r w:rsidRPr="00D8506D">
        <w:t>rakkomandat</w:t>
      </w:r>
      <w:r w:rsidRPr="00D8506D">
        <w:rPr>
          <w:spacing w:val="-4"/>
        </w:rPr>
        <w:t xml:space="preserve"> </w:t>
      </w:r>
      <w:r w:rsidRPr="00D8506D">
        <w:t>waqt</w:t>
      </w:r>
      <w:r w:rsidRPr="00D8506D">
        <w:rPr>
          <w:spacing w:val="-4"/>
        </w:rPr>
        <w:t xml:space="preserve"> </w:t>
      </w:r>
      <w:r w:rsidRPr="00D8506D">
        <w:t>it-tqala.</w:t>
      </w:r>
    </w:p>
    <w:p w14:paraId="72FFE7B1" w14:textId="77777777" w:rsidR="001D445A" w:rsidRPr="00D8506D" w:rsidRDefault="001D445A" w:rsidP="00D8506D">
      <w:pPr>
        <w:pStyle w:val="BodyText"/>
      </w:pPr>
    </w:p>
    <w:p w14:paraId="5E68703A" w14:textId="77777777" w:rsidR="001D445A" w:rsidRPr="00D8506D" w:rsidRDefault="00D8506D" w:rsidP="00D8506D">
      <w:pPr>
        <w:pStyle w:val="BodyText"/>
      </w:pPr>
      <w:r w:rsidRPr="00D8506D">
        <w:rPr>
          <w:u w:val="single"/>
        </w:rPr>
        <w:t>Treddigħ</w:t>
      </w:r>
    </w:p>
    <w:p w14:paraId="7ACACECC" w14:textId="77777777" w:rsidR="001779B0" w:rsidRPr="00D8506D" w:rsidRDefault="001779B0" w:rsidP="00D8506D">
      <w:pPr>
        <w:pStyle w:val="BodyText"/>
      </w:pPr>
    </w:p>
    <w:p w14:paraId="67A655E2" w14:textId="62369655" w:rsidR="001D445A" w:rsidRPr="00D8506D" w:rsidRDefault="00D8506D" w:rsidP="00D8506D">
      <w:pPr>
        <w:pStyle w:val="BodyText"/>
      </w:pPr>
      <w:r w:rsidRPr="00D8506D">
        <w:lastRenderedPageBreak/>
        <w:t>Mhux magħruf jekk filgrastim/metaboliti jiġux eliminat mill-ħalib tas-sider tal-bniedem. Ma jistax jiġi</w:t>
      </w:r>
      <w:r w:rsidRPr="00D8506D">
        <w:rPr>
          <w:spacing w:val="-52"/>
        </w:rPr>
        <w:t xml:space="preserve"> </w:t>
      </w:r>
      <w:r w:rsidRPr="00D8506D">
        <w:t>eskluż risk</w:t>
      </w:r>
      <w:r w:rsidR="001779B0" w:rsidRPr="00D8506D">
        <w:t>j</w:t>
      </w:r>
      <w:r w:rsidRPr="00D8506D">
        <w:t>u għat-trabi tat-twelid/tfal żgħar li qegћdin jiġu mreddgћin. Gћandha tittieћed deċiżjoni</w:t>
      </w:r>
      <w:r w:rsidRPr="00D8506D">
        <w:rPr>
          <w:spacing w:val="1"/>
        </w:rPr>
        <w:t xml:space="preserve"> </w:t>
      </w:r>
      <w:r w:rsidRPr="00D8506D">
        <w:t>jekk il-mara twaqqafx it-treddigћ jew twaqqafx/tastjenix mit-terapija b’filgrastim, wara li jigi</w:t>
      </w:r>
      <w:r w:rsidRPr="00D8506D">
        <w:rPr>
          <w:spacing w:val="1"/>
        </w:rPr>
        <w:t xml:space="preserve"> </w:t>
      </w:r>
      <w:r w:rsidRPr="00D8506D">
        <w:t>kkunsidrat</w:t>
      </w:r>
      <w:r w:rsidRPr="00D8506D">
        <w:rPr>
          <w:spacing w:val="-2"/>
        </w:rPr>
        <w:t xml:space="preserve"> </w:t>
      </w:r>
      <w:r w:rsidRPr="00D8506D">
        <w:t>il-benefiċċju</w:t>
      </w:r>
      <w:r w:rsidRPr="00D8506D">
        <w:rPr>
          <w:spacing w:val="-1"/>
        </w:rPr>
        <w:t xml:space="preserve"> </w:t>
      </w:r>
      <w:r w:rsidRPr="00D8506D">
        <w:t>tat-treddigћ</w:t>
      </w:r>
      <w:r w:rsidRPr="00D8506D">
        <w:rPr>
          <w:spacing w:val="-2"/>
        </w:rPr>
        <w:t xml:space="preserve"> </w:t>
      </w:r>
      <w:r w:rsidRPr="00D8506D">
        <w:t>gћat-tarbija</w:t>
      </w:r>
      <w:r w:rsidRPr="00D8506D">
        <w:rPr>
          <w:spacing w:val="-2"/>
        </w:rPr>
        <w:t xml:space="preserve"> </w:t>
      </w:r>
      <w:r w:rsidRPr="00D8506D">
        <w:t>u</w:t>
      </w:r>
      <w:r w:rsidRPr="00D8506D">
        <w:rPr>
          <w:spacing w:val="-2"/>
        </w:rPr>
        <w:t xml:space="preserve"> </w:t>
      </w:r>
      <w:r w:rsidRPr="00D8506D">
        <w:t>l-benefiċċju</w:t>
      </w:r>
      <w:r w:rsidRPr="00D8506D">
        <w:rPr>
          <w:spacing w:val="-1"/>
        </w:rPr>
        <w:t xml:space="preserve"> </w:t>
      </w:r>
      <w:r w:rsidRPr="00D8506D">
        <w:t>tat-terapija</w:t>
      </w:r>
      <w:r w:rsidRPr="00D8506D">
        <w:rPr>
          <w:spacing w:val="-1"/>
        </w:rPr>
        <w:t xml:space="preserve"> </w:t>
      </w:r>
      <w:r w:rsidRPr="00D8506D">
        <w:t>gћall-mara.</w:t>
      </w:r>
    </w:p>
    <w:p w14:paraId="73399FC2" w14:textId="77777777" w:rsidR="001D445A" w:rsidRPr="00D8506D" w:rsidRDefault="001D445A" w:rsidP="00D8506D">
      <w:pPr>
        <w:pStyle w:val="BodyText"/>
      </w:pPr>
    </w:p>
    <w:p w14:paraId="04B2BB75" w14:textId="77777777" w:rsidR="001D445A" w:rsidRPr="00D8506D" w:rsidRDefault="00D8506D" w:rsidP="00D8506D">
      <w:pPr>
        <w:rPr>
          <w:iCs/>
          <w:u w:val="single"/>
        </w:rPr>
      </w:pPr>
      <w:r w:rsidRPr="00D8506D">
        <w:rPr>
          <w:iCs/>
          <w:u w:val="single"/>
        </w:rPr>
        <w:t>Fertilità</w:t>
      </w:r>
    </w:p>
    <w:p w14:paraId="5C93E6E1" w14:textId="77777777" w:rsidR="001779B0" w:rsidRPr="00D8506D" w:rsidRDefault="001779B0" w:rsidP="00D8506D">
      <w:pPr>
        <w:rPr>
          <w:i/>
        </w:rPr>
      </w:pPr>
    </w:p>
    <w:p w14:paraId="57CE3338" w14:textId="77777777" w:rsidR="001D445A" w:rsidRPr="00D8506D" w:rsidRDefault="00D8506D" w:rsidP="00D8506D">
      <w:pPr>
        <w:pStyle w:val="BodyText"/>
      </w:pPr>
      <w:r w:rsidRPr="00D8506D">
        <w:t>Filgrastim</w:t>
      </w:r>
      <w:r w:rsidRPr="00D8506D">
        <w:rPr>
          <w:spacing w:val="-4"/>
        </w:rPr>
        <w:t xml:space="preserve"> </w:t>
      </w:r>
      <w:r w:rsidRPr="00D8506D">
        <w:t>ma</w:t>
      </w:r>
      <w:r w:rsidRPr="00D8506D">
        <w:rPr>
          <w:spacing w:val="-3"/>
        </w:rPr>
        <w:t xml:space="preserve"> </w:t>
      </w:r>
      <w:r w:rsidRPr="00D8506D">
        <w:t>affettwax</w:t>
      </w:r>
      <w:r w:rsidRPr="00D8506D">
        <w:rPr>
          <w:spacing w:val="-3"/>
        </w:rPr>
        <w:t xml:space="preserve"> </w:t>
      </w:r>
      <w:r w:rsidRPr="00D8506D">
        <w:t>il-prestazzjoni</w:t>
      </w:r>
      <w:r w:rsidRPr="00D8506D">
        <w:rPr>
          <w:spacing w:val="-3"/>
        </w:rPr>
        <w:t xml:space="preserve"> </w:t>
      </w:r>
      <w:r w:rsidRPr="00D8506D">
        <w:t>riproduttiva</w:t>
      </w:r>
      <w:r w:rsidRPr="00D8506D">
        <w:rPr>
          <w:spacing w:val="-3"/>
        </w:rPr>
        <w:t xml:space="preserve"> </w:t>
      </w:r>
      <w:r w:rsidRPr="00D8506D">
        <w:t>jew</w:t>
      </w:r>
      <w:r w:rsidRPr="00D8506D">
        <w:rPr>
          <w:spacing w:val="-4"/>
        </w:rPr>
        <w:t xml:space="preserve"> </w:t>
      </w:r>
      <w:r w:rsidRPr="00D8506D">
        <w:t>il-fertilità</w:t>
      </w:r>
      <w:r w:rsidRPr="00D8506D">
        <w:rPr>
          <w:spacing w:val="-1"/>
        </w:rPr>
        <w:t xml:space="preserve"> </w:t>
      </w:r>
      <w:r w:rsidRPr="00D8506D">
        <w:t>f’firien</w:t>
      </w:r>
      <w:r w:rsidRPr="00D8506D">
        <w:rPr>
          <w:spacing w:val="-3"/>
        </w:rPr>
        <w:t xml:space="preserve"> </w:t>
      </w:r>
      <w:r w:rsidRPr="00D8506D">
        <w:t>irġiel</w:t>
      </w:r>
      <w:r w:rsidRPr="00D8506D">
        <w:rPr>
          <w:spacing w:val="-3"/>
        </w:rPr>
        <w:t xml:space="preserve"> </w:t>
      </w:r>
      <w:r w:rsidRPr="00D8506D">
        <w:t>jew</w:t>
      </w:r>
      <w:r w:rsidRPr="00D8506D">
        <w:rPr>
          <w:spacing w:val="-4"/>
        </w:rPr>
        <w:t xml:space="preserve"> </w:t>
      </w:r>
      <w:r w:rsidRPr="00D8506D">
        <w:t>nisa</w:t>
      </w:r>
      <w:r w:rsidRPr="00D8506D">
        <w:rPr>
          <w:spacing w:val="-3"/>
        </w:rPr>
        <w:t xml:space="preserve"> </w:t>
      </w:r>
      <w:r w:rsidRPr="00D8506D">
        <w:t>(ara</w:t>
      </w:r>
    </w:p>
    <w:p w14:paraId="1C8FE2A2" w14:textId="4EDE8C77" w:rsidR="001D445A" w:rsidRPr="00D8506D" w:rsidRDefault="00763785" w:rsidP="00D8506D">
      <w:pPr>
        <w:pStyle w:val="BodyText"/>
      </w:pPr>
      <w:r w:rsidRPr="00D8506D">
        <w:t>Sezzjoni 5.3).</w:t>
      </w:r>
    </w:p>
    <w:p w14:paraId="56F61AEB" w14:textId="77777777" w:rsidR="001D445A" w:rsidRPr="00D8506D" w:rsidRDefault="001D445A" w:rsidP="00D8506D">
      <w:pPr>
        <w:pStyle w:val="BodyText"/>
      </w:pPr>
    </w:p>
    <w:p w14:paraId="3A73A0CF" w14:textId="77777777" w:rsidR="001D445A" w:rsidRPr="00D8506D" w:rsidRDefault="00D8506D" w:rsidP="00D8506D">
      <w:pPr>
        <w:pStyle w:val="ListParagraph"/>
        <w:numPr>
          <w:ilvl w:val="1"/>
          <w:numId w:val="16"/>
        </w:numPr>
        <w:ind w:left="567" w:hanging="567"/>
      </w:pPr>
      <w:r w:rsidRPr="00D8506D">
        <w:rPr>
          <w:b/>
        </w:rPr>
        <w:t>Effetti fuq il-ħila biex issuq u tħaddem magni</w:t>
      </w:r>
    </w:p>
    <w:p w14:paraId="00ECED36" w14:textId="77777777" w:rsidR="001D445A" w:rsidRPr="00D8506D" w:rsidRDefault="001D445A" w:rsidP="00D8506D">
      <w:pPr>
        <w:pStyle w:val="BodyText"/>
        <w:rPr>
          <w:b/>
        </w:rPr>
      </w:pPr>
    </w:p>
    <w:p w14:paraId="1C54D316" w14:textId="77777777" w:rsidR="001D445A" w:rsidRPr="00D8506D" w:rsidRDefault="00D8506D" w:rsidP="00D8506D">
      <w:pPr>
        <w:pStyle w:val="BodyText"/>
      </w:pPr>
      <w:r w:rsidRPr="00D8506D">
        <w:t>Filgrastim</w:t>
      </w:r>
      <w:r w:rsidRPr="00D8506D">
        <w:rPr>
          <w:spacing w:val="-5"/>
        </w:rPr>
        <w:t xml:space="preserve"> </w:t>
      </w:r>
      <w:r w:rsidRPr="00D8506D">
        <w:t>jista’</w:t>
      </w:r>
      <w:r w:rsidRPr="00D8506D">
        <w:rPr>
          <w:spacing w:val="-2"/>
        </w:rPr>
        <w:t xml:space="preserve"> </w:t>
      </w:r>
      <w:r w:rsidRPr="00D8506D">
        <w:t>jkollu</w:t>
      </w:r>
      <w:r w:rsidRPr="00D8506D">
        <w:rPr>
          <w:spacing w:val="-3"/>
        </w:rPr>
        <w:t xml:space="preserve"> </w:t>
      </w:r>
      <w:r w:rsidRPr="00D8506D">
        <w:t>effett</w:t>
      </w:r>
      <w:r w:rsidRPr="00D8506D">
        <w:rPr>
          <w:spacing w:val="-2"/>
        </w:rPr>
        <w:t xml:space="preserve"> </w:t>
      </w:r>
      <w:r w:rsidRPr="00D8506D">
        <w:t>żgħir</w:t>
      </w:r>
      <w:r w:rsidRPr="00D8506D">
        <w:rPr>
          <w:spacing w:val="-3"/>
        </w:rPr>
        <w:t xml:space="preserve"> </w:t>
      </w:r>
      <w:r w:rsidRPr="00D8506D">
        <w:t>fuq</w:t>
      </w:r>
      <w:r w:rsidRPr="00D8506D">
        <w:rPr>
          <w:spacing w:val="-4"/>
        </w:rPr>
        <w:t xml:space="preserve"> </w:t>
      </w:r>
      <w:r w:rsidRPr="00D8506D">
        <w:t>il-ħila</w:t>
      </w:r>
      <w:r w:rsidRPr="00D8506D">
        <w:rPr>
          <w:spacing w:val="-3"/>
        </w:rPr>
        <w:t xml:space="preserve"> </w:t>
      </w:r>
      <w:r w:rsidRPr="00D8506D">
        <w:t>biex</w:t>
      </w:r>
      <w:r w:rsidRPr="00D8506D">
        <w:rPr>
          <w:spacing w:val="-3"/>
        </w:rPr>
        <w:t xml:space="preserve"> </w:t>
      </w:r>
      <w:r w:rsidRPr="00D8506D">
        <w:t>issuq</w:t>
      </w:r>
      <w:r w:rsidRPr="00D8506D">
        <w:rPr>
          <w:spacing w:val="-3"/>
        </w:rPr>
        <w:t xml:space="preserve"> </w:t>
      </w:r>
      <w:r w:rsidRPr="00D8506D">
        <w:t>u</w:t>
      </w:r>
      <w:r w:rsidRPr="00D8506D">
        <w:rPr>
          <w:spacing w:val="-2"/>
        </w:rPr>
        <w:t xml:space="preserve"> </w:t>
      </w:r>
      <w:r w:rsidRPr="00D8506D">
        <w:t>tħaddem</w:t>
      </w:r>
      <w:r w:rsidRPr="00D8506D">
        <w:rPr>
          <w:spacing w:val="-4"/>
        </w:rPr>
        <w:t xml:space="preserve"> </w:t>
      </w:r>
      <w:r w:rsidRPr="00D8506D">
        <w:t>magni.</w:t>
      </w:r>
      <w:r w:rsidRPr="00D8506D">
        <w:rPr>
          <w:spacing w:val="-3"/>
        </w:rPr>
        <w:t xml:space="preserve"> </w:t>
      </w:r>
      <w:r w:rsidRPr="00D8506D">
        <w:t>Jista’</w:t>
      </w:r>
      <w:r w:rsidRPr="00D8506D">
        <w:rPr>
          <w:spacing w:val="-1"/>
        </w:rPr>
        <w:t xml:space="preserve"> </w:t>
      </w:r>
      <w:r w:rsidRPr="00D8506D">
        <w:t>jseħħ</w:t>
      </w:r>
      <w:r w:rsidRPr="00D8506D">
        <w:rPr>
          <w:spacing w:val="-3"/>
        </w:rPr>
        <w:t xml:space="preserve"> </w:t>
      </w:r>
      <w:r w:rsidRPr="00D8506D">
        <w:t>sturdament</w:t>
      </w:r>
      <w:r w:rsidRPr="00D8506D">
        <w:rPr>
          <w:spacing w:val="-3"/>
        </w:rPr>
        <w:t xml:space="preserve"> </w:t>
      </w:r>
      <w:r w:rsidRPr="00D8506D">
        <w:t>wara</w:t>
      </w:r>
    </w:p>
    <w:p w14:paraId="7D32BBBF" w14:textId="4ABF854D" w:rsidR="001D445A" w:rsidRPr="00D8506D" w:rsidRDefault="00D8506D" w:rsidP="00D8506D">
      <w:pPr>
        <w:pStyle w:val="BodyText"/>
      </w:pPr>
      <w:r w:rsidRPr="00D8506D">
        <w:t>l-għoti</w:t>
      </w:r>
      <w:r w:rsidRPr="00D8506D">
        <w:rPr>
          <w:spacing w:val="-3"/>
        </w:rPr>
        <w:t xml:space="preserve"> </w:t>
      </w:r>
      <w:r w:rsidRPr="00D8506D">
        <w:t>ta’</w:t>
      </w:r>
      <w:r w:rsidRPr="00D8506D">
        <w:rPr>
          <w:spacing w:val="-1"/>
        </w:rPr>
        <w:t xml:space="preserve"> </w:t>
      </w:r>
      <w:r w:rsidRPr="00D8506D">
        <w:t>filgrastim</w:t>
      </w:r>
      <w:r w:rsidRPr="00D8506D">
        <w:rPr>
          <w:spacing w:val="-4"/>
        </w:rPr>
        <w:t xml:space="preserve"> </w:t>
      </w:r>
      <w:r w:rsidRPr="00D8506D">
        <w:t>(ara</w:t>
      </w:r>
      <w:r w:rsidRPr="00D8506D">
        <w:rPr>
          <w:spacing w:val="-3"/>
        </w:rPr>
        <w:t xml:space="preserve"> </w:t>
      </w:r>
      <w:r w:rsidRPr="00D8506D">
        <w:t>sezzjoni</w:t>
      </w:r>
      <w:r w:rsidR="00763785" w:rsidRPr="00D8506D">
        <w:t> </w:t>
      </w:r>
      <w:r w:rsidRPr="00D8506D">
        <w:t>4.8).</w:t>
      </w:r>
    </w:p>
    <w:p w14:paraId="403B78E7" w14:textId="4499FD2D" w:rsidR="004350B6" w:rsidRPr="0047628C" w:rsidRDefault="004350B6" w:rsidP="0047628C">
      <w:pPr>
        <w:pStyle w:val="BodyText"/>
        <w:spacing w:line="220" w:lineRule="exact"/>
        <w:rPr>
          <w:b/>
          <w:bCs/>
          <w:highlight w:val="yellow"/>
        </w:rPr>
      </w:pPr>
    </w:p>
    <w:p w14:paraId="6ADE8E39" w14:textId="77777777" w:rsidR="001D445A" w:rsidRPr="00D8506D" w:rsidRDefault="00D8506D" w:rsidP="00D8506D">
      <w:pPr>
        <w:pStyle w:val="ListParagraph"/>
        <w:numPr>
          <w:ilvl w:val="1"/>
          <w:numId w:val="16"/>
        </w:numPr>
        <w:ind w:left="567" w:hanging="567"/>
        <w:rPr>
          <w:b/>
        </w:rPr>
      </w:pPr>
      <w:r w:rsidRPr="00D8506D">
        <w:rPr>
          <w:b/>
        </w:rPr>
        <w:t>Effetti mhux mixtieqa</w:t>
      </w:r>
    </w:p>
    <w:p w14:paraId="6FBCBB1F" w14:textId="77777777" w:rsidR="00BF23B1" w:rsidRDefault="00BF23B1" w:rsidP="00BF23B1">
      <w:pPr>
        <w:pStyle w:val="ListParagraph"/>
        <w:tabs>
          <w:tab w:val="left" w:pos="426"/>
        </w:tabs>
        <w:ind w:left="0" w:firstLine="0"/>
        <w:rPr>
          <w:u w:val="single"/>
        </w:rPr>
      </w:pPr>
    </w:p>
    <w:p w14:paraId="4E7CB788" w14:textId="7552D80C" w:rsidR="001D445A" w:rsidRPr="00D8506D" w:rsidRDefault="00D8506D" w:rsidP="00BF23B1">
      <w:pPr>
        <w:pStyle w:val="ListParagraph"/>
        <w:tabs>
          <w:tab w:val="left" w:pos="426"/>
        </w:tabs>
        <w:ind w:left="0" w:firstLine="0"/>
      </w:pPr>
      <w:r w:rsidRPr="00D8506D">
        <w:rPr>
          <w:u w:val="single"/>
        </w:rPr>
        <w:t>Sommarju</w:t>
      </w:r>
      <w:r w:rsidRPr="00D8506D">
        <w:rPr>
          <w:spacing w:val="-1"/>
          <w:u w:val="single"/>
        </w:rPr>
        <w:t xml:space="preserve"> </w:t>
      </w:r>
      <w:r w:rsidRPr="00D8506D">
        <w:rPr>
          <w:u w:val="single"/>
        </w:rPr>
        <w:t>tal-profil</w:t>
      </w:r>
      <w:r w:rsidRPr="00D8506D">
        <w:rPr>
          <w:spacing w:val="-3"/>
          <w:u w:val="single"/>
        </w:rPr>
        <w:t xml:space="preserve"> </w:t>
      </w:r>
      <w:r w:rsidRPr="00D8506D">
        <w:rPr>
          <w:u w:val="single"/>
        </w:rPr>
        <w:t>ta</w:t>
      </w:r>
      <w:r w:rsidR="009241DD">
        <w:rPr>
          <w:u w:val="single"/>
        </w:rPr>
        <w:t>s-</w:t>
      </w:r>
      <w:r w:rsidRPr="00D8506D">
        <w:rPr>
          <w:u w:val="single"/>
        </w:rPr>
        <w:t>sigurtà</w:t>
      </w:r>
    </w:p>
    <w:p w14:paraId="2199B6D9" w14:textId="77777777" w:rsidR="001D445A" w:rsidRPr="0047628C" w:rsidRDefault="001D445A" w:rsidP="0047628C">
      <w:pPr>
        <w:pStyle w:val="BodyText"/>
        <w:spacing w:line="220" w:lineRule="exact"/>
        <w:rPr>
          <w:b/>
          <w:bCs/>
          <w:highlight w:val="yellow"/>
        </w:rPr>
      </w:pPr>
    </w:p>
    <w:p w14:paraId="21085F87" w14:textId="4AAEFC44" w:rsidR="001D445A" w:rsidRPr="00D8506D" w:rsidRDefault="00D8506D" w:rsidP="00D8506D">
      <w:pPr>
        <w:pStyle w:val="BodyText"/>
      </w:pPr>
      <w:r w:rsidRPr="00D8506D">
        <w:t>Ir-reazzjonijiet avversi l-aktar serji li jistgħu jseħħu waqt trattament b’filgrastim jinkludu: reazzjoni</w:t>
      </w:r>
      <w:r w:rsidRPr="00D8506D">
        <w:rPr>
          <w:spacing w:val="1"/>
        </w:rPr>
        <w:t xml:space="preserve"> </w:t>
      </w:r>
      <w:r w:rsidRPr="00D8506D">
        <w:t xml:space="preserve">anafilattika, avvenimenti pulmonari avversi serji (inklużi pulmonite tal-interstizju u ARDS), </w:t>
      </w:r>
      <w:r w:rsidR="0025089A">
        <w:t>sindromu</w:t>
      </w:r>
      <w:r w:rsidRPr="00D8506D">
        <w:rPr>
          <w:spacing w:val="-52"/>
        </w:rPr>
        <w:t xml:space="preserve"> </w:t>
      </w:r>
      <w:r w:rsidRPr="00D8506D">
        <w:t>ta’ tnixxija tal-kapillari, splenomegalija severa/</w:t>
      </w:r>
      <w:r w:rsidR="00FD220D">
        <w:t>Tiċrit</w:t>
      </w:r>
      <w:r w:rsidRPr="00D8506D">
        <w:t xml:space="preserve"> tal-milsa, trasformazzjoni għal </w:t>
      </w:r>
      <w:r w:rsidR="0025089A">
        <w:t>sindromu</w:t>
      </w:r>
      <w:r w:rsidRPr="00D8506D">
        <w:rPr>
          <w:spacing w:val="1"/>
        </w:rPr>
        <w:t xml:space="preserve"> </w:t>
      </w:r>
      <w:r w:rsidR="00BC668F" w:rsidRPr="00D8506D">
        <w:t>majelo</w:t>
      </w:r>
      <w:r w:rsidRPr="00D8506D">
        <w:t>displastiku jew lewkimja f’pazjenti b’SCN, GvHD f’pazjenti li jirċievu trasferiment alloġeniku</w:t>
      </w:r>
      <w:r w:rsidRPr="00D8506D">
        <w:rPr>
          <w:spacing w:val="1"/>
        </w:rPr>
        <w:t xml:space="preserve"> </w:t>
      </w:r>
      <w:r w:rsidRPr="00D8506D">
        <w:t>tal-mudullun jew trapjant ta’ ċelluli</w:t>
      </w:r>
      <w:r w:rsidR="00FC50C3">
        <w:t>proġenitriċi</w:t>
      </w:r>
      <w:r w:rsidRPr="00D8506D">
        <w:t xml:space="preserve"> tad-demm periferali u każijiet ta’ kriżi taċ-ċelluli</w:t>
      </w:r>
      <w:r w:rsidRPr="00D8506D">
        <w:rPr>
          <w:spacing w:val="1"/>
        </w:rPr>
        <w:t xml:space="preserve"> </w:t>
      </w:r>
      <w:r w:rsidRPr="00D8506D">
        <w:rPr>
          <w:iCs/>
        </w:rPr>
        <w:t>sickle</w:t>
      </w:r>
      <w:r w:rsidRPr="00D8506D">
        <w:rPr>
          <w:iCs/>
          <w:spacing w:val="-2"/>
        </w:rPr>
        <w:t xml:space="preserve"> </w:t>
      </w:r>
      <w:r w:rsidRPr="00D8506D">
        <w:t>f’pazjenti bil-marda</w:t>
      </w:r>
      <w:r w:rsidRPr="00D8506D">
        <w:rPr>
          <w:spacing w:val="1"/>
        </w:rPr>
        <w:t xml:space="preserve"> </w:t>
      </w:r>
      <w:r w:rsidRPr="00D8506D">
        <w:t xml:space="preserve">taċ-ċelluli </w:t>
      </w:r>
      <w:r w:rsidRPr="00D8506D">
        <w:rPr>
          <w:iCs/>
        </w:rPr>
        <w:t>sickle.</w:t>
      </w:r>
    </w:p>
    <w:p w14:paraId="59457676" w14:textId="77777777" w:rsidR="001D445A" w:rsidRPr="00D8506D" w:rsidRDefault="001D445A" w:rsidP="0047628C">
      <w:pPr>
        <w:pStyle w:val="BodyText"/>
        <w:spacing w:line="220" w:lineRule="exact"/>
      </w:pPr>
    </w:p>
    <w:p w14:paraId="58DE8474" w14:textId="0C4ACCE0" w:rsidR="001D445A" w:rsidRPr="00D8506D" w:rsidRDefault="00D8506D" w:rsidP="00D8506D">
      <w:pPr>
        <w:pStyle w:val="BodyText"/>
      </w:pPr>
      <w:r w:rsidRPr="00D8506D">
        <w:t>L-aktar reazzjonijiet avversi rrappurtati b’mod komuni huma deni, uġigħ muskoluskeletriku (li</w:t>
      </w:r>
      <w:r w:rsidRPr="00D8506D">
        <w:rPr>
          <w:spacing w:val="1"/>
        </w:rPr>
        <w:t xml:space="preserve"> </w:t>
      </w:r>
      <w:r w:rsidRPr="00D8506D">
        <w:t>jinkludi uġigħ fl-għadam, uġigħ fid-dahar, artralġja, mijalġja, uġigħ f</w:t>
      </w:r>
      <w:r w:rsidR="000D7B30" w:rsidRPr="00D8506D">
        <w:t>l-</w:t>
      </w:r>
      <w:r w:rsidRPr="00D8506D">
        <w:t>estermitajiet, uġigħ</w:t>
      </w:r>
      <w:r w:rsidRPr="00D8506D">
        <w:rPr>
          <w:spacing w:val="1"/>
        </w:rPr>
        <w:t xml:space="preserve"> </w:t>
      </w:r>
      <w:r w:rsidRPr="00D8506D">
        <w:t>muskoluskeletriku, uġigħ muskoluskeletriku fis-sider, uġigħ fl-għonq), anemija, rimettar u dardir. Fil-</w:t>
      </w:r>
      <w:r w:rsidRPr="00D8506D">
        <w:rPr>
          <w:spacing w:val="-52"/>
        </w:rPr>
        <w:t xml:space="preserve"> </w:t>
      </w:r>
      <w:r w:rsidRPr="00D8506D">
        <w:t>provi kliniċi f’pazjenti bil-kanċer, l-uġigħ muskoluskeletriku kien ħafif jew moderat f’10%, u sever fi</w:t>
      </w:r>
      <w:r w:rsidR="000D7B30" w:rsidRPr="00D8506D">
        <w:t xml:space="preserve"> </w:t>
      </w:r>
      <w:r w:rsidRPr="00D8506D">
        <w:rPr>
          <w:spacing w:val="-52"/>
        </w:rPr>
        <w:t xml:space="preserve"> </w:t>
      </w:r>
      <w:r w:rsidR="000D7B30" w:rsidRPr="00D8506D">
        <w:rPr>
          <w:spacing w:val="-52"/>
        </w:rPr>
        <w:t xml:space="preserve"> </w:t>
      </w:r>
      <w:r w:rsidRPr="00D8506D">
        <w:t>3%</w:t>
      </w:r>
      <w:r w:rsidRPr="00D8506D">
        <w:rPr>
          <w:spacing w:val="-1"/>
        </w:rPr>
        <w:t xml:space="preserve"> </w:t>
      </w:r>
      <w:r w:rsidRPr="00D8506D">
        <w:t>tal-pazjenti.</w:t>
      </w:r>
    </w:p>
    <w:p w14:paraId="5FF23F9A" w14:textId="77777777" w:rsidR="00B0688B" w:rsidRDefault="00B0688B" w:rsidP="00B0688B">
      <w:pPr>
        <w:pStyle w:val="ListParagraph"/>
        <w:tabs>
          <w:tab w:val="left" w:pos="440"/>
        </w:tabs>
        <w:ind w:left="0" w:firstLine="0"/>
        <w:rPr>
          <w:u w:val="single"/>
        </w:rPr>
      </w:pPr>
    </w:p>
    <w:p w14:paraId="7B840894" w14:textId="7B434D1D" w:rsidR="001D445A" w:rsidRPr="00D8506D" w:rsidRDefault="007425AD" w:rsidP="00B0688B">
      <w:pPr>
        <w:pStyle w:val="ListParagraph"/>
        <w:tabs>
          <w:tab w:val="left" w:pos="440"/>
        </w:tabs>
        <w:ind w:left="0" w:firstLine="0"/>
      </w:pPr>
      <w:r w:rsidRPr="00D8506D">
        <w:rPr>
          <w:u w:val="single"/>
        </w:rPr>
        <w:t>Lista f’tabella</w:t>
      </w:r>
      <w:r w:rsidRPr="00D8506D">
        <w:rPr>
          <w:spacing w:val="-4"/>
          <w:u w:val="single"/>
        </w:rPr>
        <w:t xml:space="preserve"> </w:t>
      </w:r>
      <w:r w:rsidRPr="00D8506D">
        <w:rPr>
          <w:u w:val="single"/>
        </w:rPr>
        <w:t>ta’</w:t>
      </w:r>
      <w:r w:rsidRPr="00D8506D">
        <w:rPr>
          <w:spacing w:val="-3"/>
          <w:u w:val="single"/>
        </w:rPr>
        <w:t xml:space="preserve"> </w:t>
      </w:r>
      <w:r w:rsidRPr="00D8506D">
        <w:rPr>
          <w:u w:val="single"/>
        </w:rPr>
        <w:t>reazzjonijiet</w:t>
      </w:r>
      <w:r w:rsidRPr="00D8506D">
        <w:rPr>
          <w:spacing w:val="-4"/>
          <w:u w:val="single"/>
        </w:rPr>
        <w:t xml:space="preserve"> </w:t>
      </w:r>
      <w:r w:rsidRPr="00D8506D">
        <w:rPr>
          <w:u w:val="single"/>
        </w:rPr>
        <w:t>avversi</w:t>
      </w:r>
    </w:p>
    <w:p w14:paraId="134A05C9" w14:textId="77777777" w:rsidR="001D445A" w:rsidRPr="00D8506D" w:rsidRDefault="001D445A" w:rsidP="0047628C">
      <w:pPr>
        <w:pStyle w:val="BodyText"/>
        <w:spacing w:line="220" w:lineRule="exact"/>
      </w:pPr>
    </w:p>
    <w:p w14:paraId="5D8A341D" w14:textId="36469A57" w:rsidR="00921306" w:rsidRPr="00AC72F5" w:rsidRDefault="00676DEC" w:rsidP="00AC72F5">
      <w:pPr>
        <w:pStyle w:val="BodyText"/>
      </w:pPr>
      <w:r>
        <w:t>It-tagħrif</w:t>
      </w:r>
      <w:r w:rsidRPr="005F210A">
        <w:t xml:space="preserve"> </w:t>
      </w:r>
      <w:r w:rsidR="00D8506D" w:rsidRPr="00D8506D">
        <w:t>fit-tabella t’hawn taħt tiddeskrivi r-reazzjonijiet avversi rrappurtati minn provi kliniċi u</w:t>
      </w:r>
      <w:r w:rsidR="00D8506D" w:rsidRPr="00D8506D">
        <w:rPr>
          <w:spacing w:val="1"/>
        </w:rPr>
        <w:t xml:space="preserve"> </w:t>
      </w:r>
      <w:r w:rsidR="00D8506D" w:rsidRPr="00D8506D">
        <w:t>rappurtar spontanju. F’kull grupp ta’ frekwenza, l-effetti mhux mixtieqa huma ppreżentati skont is-</w:t>
      </w:r>
      <w:r w:rsidR="00D8506D" w:rsidRPr="00D8506D">
        <w:rPr>
          <w:spacing w:val="-52"/>
        </w:rPr>
        <w:t xml:space="preserve"> </w:t>
      </w:r>
      <w:r w:rsidR="00D8506D" w:rsidRPr="00D8506D">
        <w:t>serjetà</w:t>
      </w:r>
      <w:r w:rsidR="00D8506D" w:rsidRPr="00D8506D">
        <w:rPr>
          <w:spacing w:val="-1"/>
        </w:rPr>
        <w:t xml:space="preserve"> </w:t>
      </w:r>
      <w:r w:rsidR="00D8506D" w:rsidRPr="00D8506D">
        <w:t>tagħhom, b</w:t>
      </w:r>
      <w:r w:rsidR="00921306" w:rsidRPr="00D8506D">
        <w:t>l-</w:t>
      </w:r>
      <w:r w:rsidR="00D8506D" w:rsidRPr="00D8506D">
        <w:t>aktar serj</w:t>
      </w:r>
      <w:r w:rsidR="00921306" w:rsidRPr="00D8506D">
        <w:t>i</w:t>
      </w:r>
      <w:r w:rsidR="00D8506D" w:rsidRPr="00D8506D">
        <w:t xml:space="preserve"> </w:t>
      </w:r>
      <w:r w:rsidR="00921306" w:rsidRPr="00D8506D">
        <w:t xml:space="preserve">jitniżżlu </w:t>
      </w:r>
      <w:r w:rsidR="00D8506D" w:rsidRPr="00D8506D">
        <w:t>l-ewwel.</w:t>
      </w:r>
    </w:p>
    <w:p w14:paraId="5DD96C14" w14:textId="5110E095" w:rsidR="001D445A" w:rsidRPr="00B0688B" w:rsidRDefault="00FB073C" w:rsidP="006A17A0">
      <w:pPr>
        <w:pStyle w:val="BodyText"/>
        <w:rPr>
          <w:b/>
          <w:bCs/>
        </w:rPr>
      </w:pPr>
      <w:r w:rsidRPr="00B0688B">
        <w:rPr>
          <w:b/>
          <w:bCs/>
        </w:rPr>
        <w:t>Tabella 2: Lista ta</w:t>
      </w:r>
      <w:r w:rsidR="00921306" w:rsidRPr="00B0688B">
        <w:rPr>
          <w:b/>
          <w:bCs/>
        </w:rPr>
        <w:t>’</w:t>
      </w:r>
      <w:r w:rsidRPr="00B0688B">
        <w:rPr>
          <w:b/>
          <w:bCs/>
        </w:rPr>
        <w:t xml:space="preserve"> reazzjonijiet avversi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699"/>
        <w:gridCol w:w="1557"/>
        <w:gridCol w:w="1987"/>
        <w:gridCol w:w="2121"/>
      </w:tblGrid>
      <w:tr w:rsidR="0012315F" w:rsidRPr="006A17A0" w14:paraId="77FCCF2C" w14:textId="77777777" w:rsidTr="005F210A">
        <w:trPr>
          <w:cantSplit/>
          <w:trHeight w:val="272"/>
          <w:tblHeader/>
        </w:trPr>
        <w:tc>
          <w:tcPr>
            <w:tcW w:w="938" w:type="pct"/>
            <w:vMerge w:val="restart"/>
          </w:tcPr>
          <w:p w14:paraId="79142789" w14:textId="5AD11F88" w:rsidR="0012315F" w:rsidRPr="006A17A0" w:rsidRDefault="0012315F" w:rsidP="0012315F">
            <w:pPr>
              <w:pStyle w:val="TableParagraph"/>
              <w:ind w:left="57" w:right="57"/>
              <w:rPr>
                <w:bCs/>
              </w:rPr>
            </w:pPr>
            <w:r w:rsidRPr="006A17A0">
              <w:rPr>
                <w:bCs/>
              </w:rPr>
              <w:t>Klassi tas-sistemi u tal-</w:t>
            </w:r>
            <w:r w:rsidRPr="006A17A0">
              <w:rPr>
                <w:bCs/>
                <w:spacing w:val="-52"/>
              </w:rPr>
              <w:t xml:space="preserve"> </w:t>
            </w:r>
            <w:r w:rsidRPr="006A17A0">
              <w:rPr>
                <w:bCs/>
              </w:rPr>
              <w:t>organi</w:t>
            </w:r>
            <w:r w:rsidRPr="006A17A0">
              <w:rPr>
                <w:bCs/>
                <w:spacing w:val="1"/>
              </w:rPr>
              <w:t xml:space="preserve"> </w:t>
            </w:r>
            <w:r w:rsidRPr="006A17A0">
              <w:rPr>
                <w:bCs/>
              </w:rPr>
              <w:t>MedDRA</w:t>
            </w:r>
          </w:p>
        </w:tc>
        <w:tc>
          <w:tcPr>
            <w:tcW w:w="4062" w:type="pct"/>
            <w:gridSpan w:val="4"/>
            <w:tcBorders>
              <w:top w:val="single" w:sz="4" w:space="0" w:color="000000"/>
              <w:right w:val="single" w:sz="4" w:space="0" w:color="000000"/>
            </w:tcBorders>
          </w:tcPr>
          <w:p w14:paraId="153D9EAB" w14:textId="03B1EA36" w:rsidR="0012315F" w:rsidRPr="006A17A0" w:rsidRDefault="0012315F" w:rsidP="0012315F">
            <w:pPr>
              <w:pStyle w:val="TableParagraph"/>
              <w:ind w:left="57" w:right="57"/>
              <w:jc w:val="center"/>
              <w:rPr>
                <w:bCs/>
              </w:rPr>
            </w:pPr>
            <w:r w:rsidRPr="006A17A0">
              <w:rPr>
                <w:bCs/>
              </w:rPr>
              <w:t>Reazzjonijiet</w:t>
            </w:r>
            <w:r w:rsidRPr="006A17A0">
              <w:rPr>
                <w:bCs/>
                <w:spacing w:val="-5"/>
              </w:rPr>
              <w:t xml:space="preserve"> </w:t>
            </w:r>
            <w:r w:rsidRPr="006A17A0">
              <w:rPr>
                <w:bCs/>
              </w:rPr>
              <w:t>avversi</w:t>
            </w:r>
          </w:p>
        </w:tc>
      </w:tr>
      <w:tr w:rsidR="0047628C" w:rsidRPr="006A17A0" w14:paraId="48AC77B7" w14:textId="77777777" w:rsidTr="005F210A">
        <w:trPr>
          <w:cantSplit/>
          <w:trHeight w:val="559"/>
          <w:tblHeader/>
        </w:trPr>
        <w:tc>
          <w:tcPr>
            <w:tcW w:w="938" w:type="pct"/>
            <w:vMerge/>
            <w:tcBorders>
              <w:top w:val="nil"/>
            </w:tcBorders>
          </w:tcPr>
          <w:p w14:paraId="6D7381A8" w14:textId="77777777" w:rsidR="001D445A" w:rsidRPr="006A17A0" w:rsidRDefault="001D445A" w:rsidP="0012315F">
            <w:pPr>
              <w:ind w:left="57" w:right="57"/>
              <w:rPr>
                <w:bCs/>
              </w:rPr>
            </w:pPr>
          </w:p>
        </w:tc>
        <w:tc>
          <w:tcPr>
            <w:tcW w:w="937" w:type="pct"/>
          </w:tcPr>
          <w:p w14:paraId="6FA54C0B" w14:textId="00768860" w:rsidR="0047628C" w:rsidRPr="006A17A0" w:rsidRDefault="00D8506D" w:rsidP="0047628C">
            <w:pPr>
              <w:pStyle w:val="TableParagraph"/>
              <w:ind w:left="57" w:right="57"/>
              <w:jc w:val="center"/>
              <w:rPr>
                <w:bCs/>
                <w:spacing w:val="-52"/>
              </w:rPr>
            </w:pPr>
            <w:r w:rsidRPr="006A17A0">
              <w:rPr>
                <w:bCs/>
              </w:rPr>
              <w:t>Komuni</w:t>
            </w:r>
            <w:r w:rsidRPr="006A17A0">
              <w:rPr>
                <w:bCs/>
                <w:spacing w:val="-14"/>
              </w:rPr>
              <w:t xml:space="preserve"> </w:t>
            </w:r>
            <w:r w:rsidRPr="006A17A0">
              <w:rPr>
                <w:bCs/>
              </w:rPr>
              <w:t>ħafna</w:t>
            </w:r>
          </w:p>
          <w:p w14:paraId="03420930" w14:textId="58F017CD" w:rsidR="001D445A" w:rsidRPr="006A17A0" w:rsidRDefault="00D8506D" w:rsidP="0047628C">
            <w:pPr>
              <w:pStyle w:val="TableParagraph"/>
              <w:ind w:left="57" w:right="57"/>
              <w:jc w:val="center"/>
              <w:rPr>
                <w:bCs/>
                <w:sz w:val="20"/>
                <w:szCs w:val="20"/>
              </w:rPr>
            </w:pPr>
            <w:r w:rsidRPr="006A17A0">
              <w:rPr>
                <w:bCs/>
                <w:sz w:val="20"/>
                <w:szCs w:val="20"/>
              </w:rPr>
              <w:t>(≥</w:t>
            </w:r>
            <w:r w:rsidR="0013422F">
              <w:rPr>
                <w:bCs/>
                <w:spacing w:val="-2"/>
                <w:sz w:val="20"/>
                <w:szCs w:val="20"/>
              </w:rPr>
              <w:t> </w:t>
            </w:r>
            <w:r w:rsidRPr="006A17A0">
              <w:rPr>
                <w:bCs/>
                <w:sz w:val="20"/>
                <w:szCs w:val="20"/>
              </w:rPr>
              <w:t>1/10)</w:t>
            </w:r>
          </w:p>
        </w:tc>
        <w:tc>
          <w:tcPr>
            <w:tcW w:w="859" w:type="pct"/>
          </w:tcPr>
          <w:p w14:paraId="1767335B" w14:textId="33632E6B" w:rsidR="001D445A" w:rsidRPr="006A17A0" w:rsidRDefault="00D8506D" w:rsidP="0047628C">
            <w:pPr>
              <w:pStyle w:val="TableParagraph"/>
              <w:ind w:left="57" w:right="57"/>
              <w:jc w:val="center"/>
              <w:rPr>
                <w:bCs/>
              </w:rPr>
            </w:pPr>
            <w:r w:rsidRPr="006A17A0">
              <w:rPr>
                <w:bCs/>
              </w:rPr>
              <w:t>Komuni</w:t>
            </w:r>
          </w:p>
          <w:p w14:paraId="6D29F762" w14:textId="4DB04DF1" w:rsidR="001D445A" w:rsidRPr="006A17A0" w:rsidRDefault="00D8506D" w:rsidP="0047628C">
            <w:pPr>
              <w:pStyle w:val="TableParagraph"/>
              <w:ind w:left="57" w:right="57"/>
              <w:jc w:val="center"/>
              <w:rPr>
                <w:bCs/>
                <w:sz w:val="20"/>
                <w:szCs w:val="20"/>
              </w:rPr>
            </w:pPr>
            <w:r w:rsidRPr="006A17A0">
              <w:rPr>
                <w:bCs/>
                <w:sz w:val="20"/>
                <w:szCs w:val="20"/>
              </w:rPr>
              <w:t>(≥</w:t>
            </w:r>
            <w:r w:rsidR="0013422F">
              <w:rPr>
                <w:bCs/>
                <w:spacing w:val="-2"/>
                <w:sz w:val="20"/>
                <w:szCs w:val="20"/>
              </w:rPr>
              <w:t> </w:t>
            </w:r>
            <w:r w:rsidRPr="006A17A0">
              <w:rPr>
                <w:bCs/>
                <w:sz w:val="20"/>
                <w:szCs w:val="20"/>
              </w:rPr>
              <w:t>1/100</w:t>
            </w:r>
            <w:r w:rsidR="0013422F">
              <w:rPr>
                <w:bCs/>
                <w:spacing w:val="-1"/>
                <w:sz w:val="20"/>
                <w:szCs w:val="20"/>
              </w:rPr>
              <w:t> </w:t>
            </w:r>
            <w:r w:rsidRPr="006A17A0">
              <w:rPr>
                <w:bCs/>
                <w:sz w:val="20"/>
                <w:szCs w:val="20"/>
              </w:rPr>
              <w:t>sa</w:t>
            </w:r>
            <w:r w:rsidR="0013422F">
              <w:rPr>
                <w:bCs/>
                <w:spacing w:val="-1"/>
                <w:sz w:val="20"/>
                <w:szCs w:val="20"/>
              </w:rPr>
              <w:t> </w:t>
            </w:r>
            <w:r w:rsidRPr="006A17A0">
              <w:rPr>
                <w:bCs/>
                <w:sz w:val="20"/>
                <w:szCs w:val="20"/>
              </w:rPr>
              <w:t>&lt;</w:t>
            </w:r>
            <w:r w:rsidR="0013422F">
              <w:rPr>
                <w:bCs/>
                <w:spacing w:val="-2"/>
                <w:sz w:val="20"/>
                <w:szCs w:val="20"/>
              </w:rPr>
              <w:t> </w:t>
            </w:r>
            <w:r w:rsidRPr="006A17A0">
              <w:rPr>
                <w:bCs/>
                <w:sz w:val="20"/>
                <w:szCs w:val="20"/>
              </w:rPr>
              <w:t>1/10)</w:t>
            </w:r>
          </w:p>
        </w:tc>
        <w:tc>
          <w:tcPr>
            <w:tcW w:w="1096" w:type="pct"/>
          </w:tcPr>
          <w:p w14:paraId="7E046CD3" w14:textId="77777777" w:rsidR="001D445A" w:rsidRPr="006A17A0" w:rsidRDefault="00D8506D" w:rsidP="0047628C">
            <w:pPr>
              <w:pStyle w:val="TableParagraph"/>
              <w:ind w:left="57" w:right="57"/>
              <w:jc w:val="center"/>
              <w:rPr>
                <w:bCs/>
              </w:rPr>
            </w:pPr>
            <w:r w:rsidRPr="006A17A0">
              <w:rPr>
                <w:bCs/>
              </w:rPr>
              <w:t>Mhux</w:t>
            </w:r>
            <w:r w:rsidRPr="006A17A0">
              <w:rPr>
                <w:bCs/>
                <w:spacing w:val="-2"/>
              </w:rPr>
              <w:t xml:space="preserve"> </w:t>
            </w:r>
            <w:r w:rsidRPr="006A17A0">
              <w:rPr>
                <w:bCs/>
              </w:rPr>
              <w:t>komuni</w:t>
            </w:r>
          </w:p>
          <w:p w14:paraId="614B697A" w14:textId="69D428D9" w:rsidR="001D445A" w:rsidRPr="006A17A0" w:rsidRDefault="00D8506D" w:rsidP="0047628C">
            <w:pPr>
              <w:pStyle w:val="TableParagraph"/>
              <w:ind w:left="57" w:right="57"/>
              <w:jc w:val="center"/>
              <w:rPr>
                <w:bCs/>
                <w:sz w:val="20"/>
                <w:szCs w:val="20"/>
              </w:rPr>
            </w:pPr>
            <w:r w:rsidRPr="006A17A0">
              <w:rPr>
                <w:bCs/>
                <w:sz w:val="20"/>
                <w:szCs w:val="20"/>
              </w:rPr>
              <w:t>(≥</w:t>
            </w:r>
            <w:r w:rsidR="0013422F">
              <w:rPr>
                <w:bCs/>
                <w:spacing w:val="-2"/>
                <w:sz w:val="20"/>
                <w:szCs w:val="20"/>
              </w:rPr>
              <w:t> </w:t>
            </w:r>
            <w:r w:rsidRPr="006A17A0">
              <w:rPr>
                <w:bCs/>
                <w:sz w:val="20"/>
                <w:szCs w:val="20"/>
              </w:rPr>
              <w:t>1/1</w:t>
            </w:r>
            <w:r w:rsidR="00631518" w:rsidRPr="006A17A0">
              <w:rPr>
                <w:bCs/>
                <w:sz w:val="20"/>
                <w:szCs w:val="20"/>
              </w:rPr>
              <w:t> </w:t>
            </w:r>
            <w:r w:rsidRPr="006A17A0">
              <w:rPr>
                <w:bCs/>
                <w:sz w:val="20"/>
                <w:szCs w:val="20"/>
              </w:rPr>
              <w:t>000</w:t>
            </w:r>
            <w:r w:rsidR="0013422F">
              <w:rPr>
                <w:bCs/>
                <w:spacing w:val="-2"/>
                <w:sz w:val="20"/>
                <w:szCs w:val="20"/>
              </w:rPr>
              <w:t> </w:t>
            </w:r>
            <w:r w:rsidRPr="006A17A0">
              <w:rPr>
                <w:bCs/>
                <w:sz w:val="20"/>
                <w:szCs w:val="20"/>
              </w:rPr>
              <w:t>sa</w:t>
            </w:r>
            <w:r w:rsidR="0013422F">
              <w:rPr>
                <w:bCs/>
                <w:sz w:val="20"/>
                <w:szCs w:val="20"/>
                <w:lang w:val="en-US"/>
              </w:rPr>
              <w:t> </w:t>
            </w:r>
            <w:r w:rsidRPr="006A17A0">
              <w:rPr>
                <w:bCs/>
                <w:sz w:val="20"/>
                <w:szCs w:val="20"/>
              </w:rPr>
              <w:t>&lt;1/100)</w:t>
            </w:r>
          </w:p>
        </w:tc>
        <w:tc>
          <w:tcPr>
            <w:tcW w:w="1170" w:type="pct"/>
          </w:tcPr>
          <w:p w14:paraId="251A6AC1" w14:textId="2115DAA8" w:rsidR="001D445A" w:rsidRPr="006A17A0" w:rsidRDefault="00D8506D" w:rsidP="0047628C">
            <w:pPr>
              <w:pStyle w:val="TableParagraph"/>
              <w:ind w:left="57" w:right="57"/>
              <w:jc w:val="center"/>
              <w:rPr>
                <w:bCs/>
              </w:rPr>
            </w:pPr>
            <w:r w:rsidRPr="006A17A0">
              <w:rPr>
                <w:bCs/>
              </w:rPr>
              <w:t>Rari</w:t>
            </w:r>
          </w:p>
          <w:p w14:paraId="5F3D2B21" w14:textId="00EB6F1D" w:rsidR="001D445A" w:rsidRPr="006A17A0" w:rsidRDefault="00D8506D" w:rsidP="0047628C">
            <w:pPr>
              <w:pStyle w:val="TableParagraph"/>
              <w:ind w:left="57" w:right="57"/>
              <w:jc w:val="center"/>
              <w:rPr>
                <w:bCs/>
                <w:sz w:val="20"/>
                <w:szCs w:val="20"/>
              </w:rPr>
            </w:pPr>
            <w:r w:rsidRPr="006A17A0">
              <w:rPr>
                <w:bCs/>
                <w:sz w:val="20"/>
                <w:szCs w:val="20"/>
              </w:rPr>
              <w:t>(≥</w:t>
            </w:r>
            <w:r w:rsidR="0013422F">
              <w:rPr>
                <w:bCs/>
                <w:spacing w:val="-3"/>
                <w:sz w:val="20"/>
                <w:szCs w:val="20"/>
              </w:rPr>
              <w:t> </w:t>
            </w:r>
            <w:r w:rsidRPr="006A17A0">
              <w:rPr>
                <w:bCs/>
                <w:sz w:val="20"/>
                <w:szCs w:val="20"/>
              </w:rPr>
              <w:t>1/10</w:t>
            </w:r>
            <w:r w:rsidR="00631518" w:rsidRPr="006A17A0">
              <w:rPr>
                <w:bCs/>
                <w:sz w:val="20"/>
                <w:szCs w:val="20"/>
              </w:rPr>
              <w:t> </w:t>
            </w:r>
            <w:r w:rsidRPr="006A17A0">
              <w:rPr>
                <w:bCs/>
                <w:sz w:val="20"/>
                <w:szCs w:val="20"/>
              </w:rPr>
              <w:t>000</w:t>
            </w:r>
            <w:r w:rsidR="0013422F">
              <w:rPr>
                <w:bCs/>
                <w:spacing w:val="-2"/>
                <w:sz w:val="20"/>
                <w:szCs w:val="20"/>
              </w:rPr>
              <w:t> </w:t>
            </w:r>
            <w:r w:rsidRPr="006A17A0">
              <w:rPr>
                <w:bCs/>
                <w:sz w:val="20"/>
                <w:szCs w:val="20"/>
              </w:rPr>
              <w:t>sa&lt;</w:t>
            </w:r>
            <w:r w:rsidR="0013422F">
              <w:rPr>
                <w:bCs/>
                <w:spacing w:val="-3"/>
                <w:sz w:val="20"/>
                <w:szCs w:val="20"/>
              </w:rPr>
              <w:t> </w:t>
            </w:r>
            <w:r w:rsidRPr="006A17A0">
              <w:rPr>
                <w:bCs/>
                <w:sz w:val="20"/>
                <w:szCs w:val="20"/>
              </w:rPr>
              <w:t>1/1</w:t>
            </w:r>
            <w:r w:rsidR="00631518" w:rsidRPr="006A17A0">
              <w:rPr>
                <w:bCs/>
                <w:sz w:val="20"/>
                <w:szCs w:val="20"/>
              </w:rPr>
              <w:t> </w:t>
            </w:r>
            <w:r w:rsidRPr="006A17A0">
              <w:rPr>
                <w:bCs/>
                <w:sz w:val="20"/>
                <w:szCs w:val="20"/>
              </w:rPr>
              <w:t>000)</w:t>
            </w:r>
          </w:p>
        </w:tc>
      </w:tr>
      <w:tr w:rsidR="0047628C" w:rsidRPr="006A17A0" w14:paraId="27199237" w14:textId="77777777" w:rsidTr="005F210A">
        <w:trPr>
          <w:trHeight w:val="1517"/>
        </w:trPr>
        <w:tc>
          <w:tcPr>
            <w:tcW w:w="938" w:type="pct"/>
          </w:tcPr>
          <w:p w14:paraId="1B798DE9" w14:textId="77777777" w:rsidR="001D445A" w:rsidRPr="006A17A0" w:rsidRDefault="00D8506D" w:rsidP="0012315F">
            <w:pPr>
              <w:pStyle w:val="TableParagraph"/>
              <w:ind w:left="57" w:right="57"/>
              <w:rPr>
                <w:bCs/>
              </w:rPr>
            </w:pPr>
            <w:r w:rsidRPr="006A17A0">
              <w:rPr>
                <w:bCs/>
              </w:rPr>
              <w:t>Infezzjonijiet u</w:t>
            </w:r>
            <w:r w:rsidRPr="006A17A0">
              <w:rPr>
                <w:bCs/>
                <w:spacing w:val="-53"/>
              </w:rPr>
              <w:t xml:space="preserve"> </w:t>
            </w:r>
            <w:r w:rsidRPr="006A17A0">
              <w:rPr>
                <w:bCs/>
              </w:rPr>
              <w:t>infestazzjonijie</w:t>
            </w:r>
            <w:r w:rsidRPr="006A17A0">
              <w:rPr>
                <w:bCs/>
                <w:spacing w:val="-53"/>
              </w:rPr>
              <w:t xml:space="preserve"> </w:t>
            </w:r>
            <w:r w:rsidRPr="006A17A0">
              <w:rPr>
                <w:bCs/>
              </w:rPr>
              <w:t>t</w:t>
            </w:r>
          </w:p>
        </w:tc>
        <w:tc>
          <w:tcPr>
            <w:tcW w:w="937" w:type="pct"/>
          </w:tcPr>
          <w:p w14:paraId="2145E2BD" w14:textId="77777777" w:rsidR="001D445A" w:rsidRPr="006A17A0" w:rsidRDefault="001D445A" w:rsidP="0012315F">
            <w:pPr>
              <w:pStyle w:val="TableParagraph"/>
              <w:ind w:left="57" w:right="57"/>
              <w:rPr>
                <w:bCs/>
              </w:rPr>
            </w:pPr>
          </w:p>
        </w:tc>
        <w:tc>
          <w:tcPr>
            <w:tcW w:w="859" w:type="pct"/>
          </w:tcPr>
          <w:p w14:paraId="613696C6" w14:textId="77777777" w:rsidR="00921306" w:rsidRPr="006A17A0" w:rsidRDefault="00D8506D" w:rsidP="0012315F">
            <w:pPr>
              <w:pStyle w:val="TableParagraph"/>
              <w:ind w:left="57" w:right="57"/>
              <w:rPr>
                <w:bCs/>
                <w:spacing w:val="1"/>
              </w:rPr>
            </w:pPr>
            <w:r w:rsidRPr="006A17A0">
              <w:rPr>
                <w:bCs/>
              </w:rPr>
              <w:t>Sepsis</w:t>
            </w:r>
            <w:r w:rsidRPr="006A17A0">
              <w:rPr>
                <w:bCs/>
                <w:spacing w:val="1"/>
              </w:rPr>
              <w:t xml:space="preserve"> </w:t>
            </w:r>
          </w:p>
          <w:p w14:paraId="11181DE4" w14:textId="09321404" w:rsidR="001D445A" w:rsidRPr="006A17A0" w:rsidRDefault="00D8506D" w:rsidP="0012315F">
            <w:pPr>
              <w:pStyle w:val="TableParagraph"/>
              <w:ind w:left="57" w:right="57"/>
              <w:rPr>
                <w:bCs/>
              </w:rPr>
            </w:pPr>
            <w:r w:rsidRPr="006A17A0">
              <w:rPr>
                <w:bCs/>
              </w:rPr>
              <w:t>Bronkite</w:t>
            </w:r>
          </w:p>
          <w:p w14:paraId="653F7444" w14:textId="77777777" w:rsidR="001D445A" w:rsidRPr="006A17A0" w:rsidRDefault="00D8506D" w:rsidP="0012315F">
            <w:pPr>
              <w:pStyle w:val="TableParagraph"/>
              <w:ind w:left="57" w:right="57"/>
              <w:rPr>
                <w:bCs/>
              </w:rPr>
            </w:pPr>
            <w:r w:rsidRPr="006A17A0">
              <w:rPr>
                <w:bCs/>
              </w:rPr>
              <w:t>Infezzjoni fl-apparat</w:t>
            </w:r>
            <w:r w:rsidRPr="006A17A0">
              <w:rPr>
                <w:bCs/>
                <w:spacing w:val="-53"/>
              </w:rPr>
              <w:t xml:space="preserve"> </w:t>
            </w:r>
            <w:r w:rsidRPr="006A17A0">
              <w:rPr>
                <w:bCs/>
              </w:rPr>
              <w:t>respiratorju ta’ fuq</w:t>
            </w:r>
            <w:r w:rsidRPr="006A17A0">
              <w:rPr>
                <w:bCs/>
                <w:spacing w:val="1"/>
              </w:rPr>
              <w:t xml:space="preserve"> </w:t>
            </w:r>
            <w:r w:rsidRPr="006A17A0">
              <w:rPr>
                <w:bCs/>
              </w:rPr>
              <w:t>Infezzjoni</w:t>
            </w:r>
            <w:r w:rsidRPr="006A17A0">
              <w:rPr>
                <w:bCs/>
                <w:spacing w:val="-9"/>
              </w:rPr>
              <w:t xml:space="preserve"> </w:t>
            </w:r>
            <w:r w:rsidRPr="006A17A0">
              <w:rPr>
                <w:bCs/>
              </w:rPr>
              <w:t>fl-apparat</w:t>
            </w:r>
          </w:p>
          <w:p w14:paraId="4E5C36A2" w14:textId="77777777" w:rsidR="001D445A" w:rsidRPr="006A17A0" w:rsidRDefault="00D8506D" w:rsidP="0012315F">
            <w:pPr>
              <w:pStyle w:val="TableParagraph"/>
              <w:ind w:left="57" w:right="57"/>
              <w:rPr>
                <w:bCs/>
              </w:rPr>
            </w:pPr>
            <w:r w:rsidRPr="006A17A0">
              <w:rPr>
                <w:bCs/>
              </w:rPr>
              <w:t>tal-awrina</w:t>
            </w:r>
          </w:p>
        </w:tc>
        <w:tc>
          <w:tcPr>
            <w:tcW w:w="1096" w:type="pct"/>
          </w:tcPr>
          <w:p w14:paraId="42A8CE33" w14:textId="77777777" w:rsidR="001D445A" w:rsidRPr="006A17A0" w:rsidRDefault="001D445A" w:rsidP="0012315F">
            <w:pPr>
              <w:pStyle w:val="TableParagraph"/>
              <w:ind w:left="57" w:right="57"/>
              <w:rPr>
                <w:bCs/>
              </w:rPr>
            </w:pPr>
          </w:p>
        </w:tc>
        <w:tc>
          <w:tcPr>
            <w:tcW w:w="1170" w:type="pct"/>
          </w:tcPr>
          <w:p w14:paraId="60FB6333" w14:textId="77777777" w:rsidR="001D445A" w:rsidRPr="006A17A0" w:rsidRDefault="001D445A" w:rsidP="0012315F">
            <w:pPr>
              <w:pStyle w:val="TableParagraph"/>
              <w:ind w:left="57" w:right="57"/>
              <w:rPr>
                <w:bCs/>
              </w:rPr>
            </w:pPr>
          </w:p>
        </w:tc>
      </w:tr>
      <w:tr w:rsidR="0047628C" w:rsidRPr="006A17A0" w14:paraId="09D4BF63" w14:textId="77777777" w:rsidTr="005F210A">
        <w:trPr>
          <w:trHeight w:val="1012"/>
        </w:trPr>
        <w:tc>
          <w:tcPr>
            <w:tcW w:w="938" w:type="pct"/>
          </w:tcPr>
          <w:p w14:paraId="1B0B1708" w14:textId="3E999D35" w:rsidR="001D445A" w:rsidRPr="006A17A0" w:rsidRDefault="00D8506D" w:rsidP="0012315F">
            <w:pPr>
              <w:pStyle w:val="TableParagraph"/>
              <w:ind w:left="57" w:right="57"/>
              <w:rPr>
                <w:bCs/>
              </w:rPr>
            </w:pPr>
            <w:r w:rsidRPr="006A17A0">
              <w:rPr>
                <w:bCs/>
              </w:rPr>
              <w:t>Disturbi tad-demm u tas-sistema</w:t>
            </w:r>
            <w:r w:rsidRPr="006A17A0">
              <w:rPr>
                <w:bCs/>
                <w:spacing w:val="1"/>
              </w:rPr>
              <w:t xml:space="preserve"> </w:t>
            </w:r>
            <w:r w:rsidRPr="006A17A0">
              <w:rPr>
                <w:bCs/>
              </w:rPr>
              <w:t>limfatika</w:t>
            </w:r>
          </w:p>
        </w:tc>
        <w:tc>
          <w:tcPr>
            <w:tcW w:w="937" w:type="pct"/>
          </w:tcPr>
          <w:p w14:paraId="137F5996" w14:textId="77777777" w:rsidR="001D445A" w:rsidRPr="006A17A0" w:rsidRDefault="00D8506D" w:rsidP="0012315F">
            <w:pPr>
              <w:pStyle w:val="TableParagraph"/>
              <w:ind w:left="57" w:right="57"/>
              <w:rPr>
                <w:bCs/>
              </w:rPr>
            </w:pPr>
            <w:r w:rsidRPr="006A17A0">
              <w:rPr>
                <w:bCs/>
              </w:rPr>
              <w:t>Tromboċitopenija</w:t>
            </w:r>
          </w:p>
          <w:p w14:paraId="179C9481" w14:textId="77777777" w:rsidR="001D445A" w:rsidRPr="006A17A0" w:rsidRDefault="00D8506D" w:rsidP="0012315F">
            <w:pPr>
              <w:pStyle w:val="TableParagraph"/>
              <w:ind w:left="57" w:right="57"/>
              <w:rPr>
                <w:bCs/>
              </w:rPr>
            </w:pPr>
            <w:r w:rsidRPr="006A17A0">
              <w:rPr>
                <w:bCs/>
              </w:rPr>
              <w:t>Anemija</w:t>
            </w:r>
            <w:r w:rsidRPr="006A17A0">
              <w:rPr>
                <w:bCs/>
                <w:vertAlign w:val="superscript"/>
              </w:rPr>
              <w:t>e</w:t>
            </w:r>
          </w:p>
        </w:tc>
        <w:tc>
          <w:tcPr>
            <w:tcW w:w="859" w:type="pct"/>
          </w:tcPr>
          <w:p w14:paraId="6CF9D780" w14:textId="77777777" w:rsidR="001D445A" w:rsidRPr="006A17A0" w:rsidRDefault="00D8506D" w:rsidP="0012315F">
            <w:pPr>
              <w:pStyle w:val="TableParagraph"/>
              <w:ind w:left="57" w:right="57"/>
              <w:rPr>
                <w:bCs/>
              </w:rPr>
            </w:pPr>
            <w:r w:rsidRPr="006A17A0">
              <w:rPr>
                <w:bCs/>
                <w:spacing w:val="-1"/>
              </w:rPr>
              <w:t>Splenomegalija</w:t>
            </w:r>
            <w:r w:rsidRPr="006A17A0">
              <w:rPr>
                <w:bCs/>
                <w:spacing w:val="-1"/>
                <w:vertAlign w:val="superscript"/>
              </w:rPr>
              <w:t>a</w:t>
            </w:r>
            <w:r w:rsidRPr="006A17A0">
              <w:rPr>
                <w:bCs/>
                <w:spacing w:val="-52"/>
              </w:rPr>
              <w:t xml:space="preserve"> </w:t>
            </w:r>
            <w:r w:rsidRPr="006A17A0">
              <w:rPr>
                <w:bCs/>
              </w:rPr>
              <w:t>Tnaqqis fl-</w:t>
            </w:r>
            <w:r w:rsidRPr="006A17A0">
              <w:rPr>
                <w:bCs/>
                <w:spacing w:val="1"/>
              </w:rPr>
              <w:t xml:space="preserve"> </w:t>
            </w:r>
            <w:r w:rsidRPr="006A17A0">
              <w:rPr>
                <w:bCs/>
              </w:rPr>
              <w:t>emoglobina</w:t>
            </w:r>
            <w:r w:rsidRPr="006A17A0">
              <w:rPr>
                <w:bCs/>
                <w:vertAlign w:val="superscript"/>
              </w:rPr>
              <w:t>e</w:t>
            </w:r>
          </w:p>
        </w:tc>
        <w:tc>
          <w:tcPr>
            <w:tcW w:w="1096" w:type="pct"/>
          </w:tcPr>
          <w:p w14:paraId="47CD4402" w14:textId="2630DBE3" w:rsidR="001D445A" w:rsidRPr="006A17A0" w:rsidRDefault="00D8506D" w:rsidP="0012315F">
            <w:pPr>
              <w:pStyle w:val="TableParagraph"/>
              <w:ind w:left="57" w:right="57"/>
              <w:rPr>
                <w:bCs/>
              </w:rPr>
            </w:pPr>
            <w:r w:rsidRPr="006A17A0">
              <w:rPr>
                <w:bCs/>
              </w:rPr>
              <w:t>Lewkoċito</w:t>
            </w:r>
            <w:r w:rsidR="00921306" w:rsidRPr="006A17A0">
              <w:rPr>
                <w:bCs/>
              </w:rPr>
              <w:t>ż</w:t>
            </w:r>
            <w:r w:rsidRPr="006A17A0">
              <w:rPr>
                <w:bCs/>
              </w:rPr>
              <w:t>i</w:t>
            </w:r>
            <w:r w:rsidRPr="006A17A0">
              <w:rPr>
                <w:bCs/>
                <w:vertAlign w:val="superscript"/>
              </w:rPr>
              <w:t>a</w:t>
            </w:r>
          </w:p>
        </w:tc>
        <w:tc>
          <w:tcPr>
            <w:tcW w:w="1170" w:type="pct"/>
          </w:tcPr>
          <w:p w14:paraId="28B6D9F8" w14:textId="4D9BCEB3" w:rsidR="001D445A" w:rsidRPr="006A17A0" w:rsidRDefault="00FD220D" w:rsidP="0012315F">
            <w:pPr>
              <w:pStyle w:val="TableParagraph"/>
              <w:ind w:left="57" w:right="57"/>
              <w:rPr>
                <w:bCs/>
              </w:rPr>
            </w:pPr>
            <w:r>
              <w:rPr>
                <w:bCs/>
              </w:rPr>
              <w:t>Tiċrit</w:t>
            </w:r>
            <w:r w:rsidR="00D8506D" w:rsidRPr="006A17A0">
              <w:rPr>
                <w:bCs/>
              </w:rPr>
              <w:t xml:space="preserve"> tal-milsa</w:t>
            </w:r>
            <w:r w:rsidR="00D8506D" w:rsidRPr="006A17A0">
              <w:rPr>
                <w:bCs/>
                <w:vertAlign w:val="superscript"/>
              </w:rPr>
              <w:t>a</w:t>
            </w:r>
            <w:r w:rsidR="00D8506D" w:rsidRPr="006A17A0">
              <w:rPr>
                <w:bCs/>
                <w:spacing w:val="1"/>
              </w:rPr>
              <w:t xml:space="preserve"> </w:t>
            </w:r>
            <w:r w:rsidR="00D8506D" w:rsidRPr="006A17A0">
              <w:rPr>
                <w:bCs/>
              </w:rPr>
              <w:t>Anemija taċ-ċelluli</w:t>
            </w:r>
            <w:r w:rsidR="00D8506D" w:rsidRPr="006A17A0">
              <w:rPr>
                <w:bCs/>
                <w:spacing w:val="-52"/>
              </w:rPr>
              <w:t xml:space="preserve"> </w:t>
            </w:r>
            <w:r w:rsidR="00D8506D" w:rsidRPr="006A17A0">
              <w:rPr>
                <w:bCs/>
                <w:iCs/>
              </w:rPr>
              <w:t>sickle</w:t>
            </w:r>
            <w:r w:rsidR="00D8506D" w:rsidRPr="006A17A0">
              <w:rPr>
                <w:bCs/>
                <w:i/>
                <w:spacing w:val="-2"/>
              </w:rPr>
              <w:t xml:space="preserve"> </w:t>
            </w:r>
            <w:r w:rsidR="00D8506D" w:rsidRPr="006A17A0">
              <w:rPr>
                <w:bCs/>
              </w:rPr>
              <w:t>bi</w:t>
            </w:r>
            <w:r w:rsidR="00D8506D" w:rsidRPr="006A17A0">
              <w:rPr>
                <w:bCs/>
                <w:spacing w:val="-1"/>
              </w:rPr>
              <w:t xml:space="preserve"> </w:t>
            </w:r>
            <w:r w:rsidR="00D8506D" w:rsidRPr="006A17A0">
              <w:rPr>
                <w:bCs/>
              </w:rPr>
              <w:t>kriżi</w:t>
            </w:r>
          </w:p>
        </w:tc>
      </w:tr>
      <w:tr w:rsidR="0047628C" w:rsidRPr="006A17A0" w14:paraId="768616F5" w14:textId="77777777" w:rsidTr="005F210A">
        <w:trPr>
          <w:trHeight w:val="1766"/>
        </w:trPr>
        <w:tc>
          <w:tcPr>
            <w:tcW w:w="938" w:type="pct"/>
          </w:tcPr>
          <w:p w14:paraId="41BEE699" w14:textId="2B8F0C45" w:rsidR="001D445A" w:rsidRPr="006A17A0" w:rsidRDefault="00D8506D" w:rsidP="0012315F">
            <w:pPr>
              <w:pStyle w:val="TableParagraph"/>
              <w:ind w:left="57" w:right="57"/>
              <w:rPr>
                <w:bCs/>
              </w:rPr>
            </w:pPr>
            <w:r w:rsidRPr="006A17A0">
              <w:rPr>
                <w:bCs/>
              </w:rPr>
              <w:lastRenderedPageBreak/>
              <w:t>Disturbi</w:t>
            </w:r>
            <w:r w:rsidRPr="006A17A0">
              <w:rPr>
                <w:bCs/>
                <w:spacing w:val="-14"/>
              </w:rPr>
              <w:t xml:space="preserve"> </w:t>
            </w:r>
            <w:r w:rsidRPr="006A17A0">
              <w:rPr>
                <w:bCs/>
              </w:rPr>
              <w:t>fis-</w:t>
            </w:r>
            <w:r w:rsidRPr="006A17A0">
              <w:rPr>
                <w:bCs/>
                <w:spacing w:val="-52"/>
              </w:rPr>
              <w:t xml:space="preserve"> </w:t>
            </w:r>
            <w:r w:rsidRPr="006A17A0">
              <w:rPr>
                <w:bCs/>
              </w:rPr>
              <w:t>sistema</w:t>
            </w:r>
            <w:r w:rsidRPr="006A17A0">
              <w:rPr>
                <w:bCs/>
                <w:spacing w:val="1"/>
              </w:rPr>
              <w:t xml:space="preserve"> </w:t>
            </w:r>
            <w:r w:rsidRPr="006A17A0">
              <w:rPr>
                <w:bCs/>
              </w:rPr>
              <w:t>immuni</w:t>
            </w:r>
            <w:r w:rsidR="00921306" w:rsidRPr="006A17A0">
              <w:rPr>
                <w:bCs/>
              </w:rPr>
              <w:t>tarja</w:t>
            </w:r>
          </w:p>
        </w:tc>
        <w:tc>
          <w:tcPr>
            <w:tcW w:w="937" w:type="pct"/>
          </w:tcPr>
          <w:p w14:paraId="53A146CF" w14:textId="77777777" w:rsidR="001D445A" w:rsidRPr="006A17A0" w:rsidRDefault="001D445A" w:rsidP="0012315F">
            <w:pPr>
              <w:pStyle w:val="TableParagraph"/>
              <w:ind w:left="57" w:right="57"/>
              <w:rPr>
                <w:bCs/>
              </w:rPr>
            </w:pPr>
          </w:p>
        </w:tc>
        <w:tc>
          <w:tcPr>
            <w:tcW w:w="859" w:type="pct"/>
          </w:tcPr>
          <w:p w14:paraId="6D265B1F" w14:textId="77777777" w:rsidR="001D445A" w:rsidRPr="006A17A0" w:rsidRDefault="001D445A" w:rsidP="0012315F">
            <w:pPr>
              <w:pStyle w:val="TableParagraph"/>
              <w:ind w:left="57" w:right="57"/>
              <w:rPr>
                <w:bCs/>
              </w:rPr>
            </w:pPr>
          </w:p>
        </w:tc>
        <w:tc>
          <w:tcPr>
            <w:tcW w:w="1096" w:type="pct"/>
          </w:tcPr>
          <w:p w14:paraId="77F32F51" w14:textId="1D7C769F" w:rsidR="001D445A" w:rsidRPr="006A17A0" w:rsidRDefault="00D8506D" w:rsidP="0047628C">
            <w:pPr>
              <w:pStyle w:val="TableParagraph"/>
              <w:ind w:left="57" w:right="57"/>
              <w:rPr>
                <w:bCs/>
              </w:rPr>
            </w:pPr>
            <w:r w:rsidRPr="006A17A0">
              <w:rPr>
                <w:bCs/>
              </w:rPr>
              <w:t>Sensittività</w:t>
            </w:r>
            <w:r w:rsidRPr="006A17A0">
              <w:rPr>
                <w:bCs/>
                <w:spacing w:val="1"/>
              </w:rPr>
              <w:t xml:space="preserve"> </w:t>
            </w:r>
            <w:r w:rsidRPr="006A17A0">
              <w:rPr>
                <w:bCs/>
              </w:rPr>
              <w:t>eċċessiva</w:t>
            </w:r>
            <w:r w:rsidRPr="006A17A0">
              <w:rPr>
                <w:bCs/>
                <w:spacing w:val="1"/>
              </w:rPr>
              <w:t xml:space="preserve"> </w:t>
            </w:r>
            <w:r w:rsidRPr="006A17A0">
              <w:rPr>
                <w:bCs/>
              </w:rPr>
              <w:t>Sensittività</w:t>
            </w:r>
            <w:r w:rsidRPr="006A17A0">
              <w:rPr>
                <w:bCs/>
                <w:spacing w:val="1"/>
              </w:rPr>
              <w:t xml:space="preserve"> </w:t>
            </w:r>
            <w:r w:rsidRPr="006A17A0">
              <w:rPr>
                <w:bCs/>
              </w:rPr>
              <w:t>eċċessiva għall-</w:t>
            </w:r>
            <w:r w:rsidRPr="006A17A0">
              <w:rPr>
                <w:bCs/>
                <w:spacing w:val="-52"/>
              </w:rPr>
              <w:t xml:space="preserve"> </w:t>
            </w:r>
            <w:r w:rsidRPr="006A17A0">
              <w:rPr>
                <w:bCs/>
              </w:rPr>
              <w:t>mediċina</w:t>
            </w:r>
            <w:r w:rsidRPr="006A17A0">
              <w:rPr>
                <w:bCs/>
                <w:vertAlign w:val="superscript"/>
              </w:rPr>
              <w:t>a</w:t>
            </w:r>
            <w:r w:rsidR="0047628C" w:rsidRPr="006A17A0">
              <w:rPr>
                <w:bCs/>
              </w:rPr>
              <w:t xml:space="preserve"> </w:t>
            </w:r>
            <w:r w:rsidRPr="006A17A0">
              <w:rPr>
                <w:bCs/>
              </w:rPr>
              <w:t>Marda tat-Trapjant</w:t>
            </w:r>
            <w:r w:rsidRPr="006A17A0">
              <w:rPr>
                <w:bCs/>
                <w:spacing w:val="-53"/>
              </w:rPr>
              <w:t xml:space="preserve"> </w:t>
            </w:r>
            <w:r w:rsidRPr="006A17A0">
              <w:rPr>
                <w:bCs/>
              </w:rPr>
              <w:t>kontra</w:t>
            </w:r>
            <w:r w:rsidRPr="006A17A0">
              <w:rPr>
                <w:bCs/>
                <w:spacing w:val="-2"/>
              </w:rPr>
              <w:t xml:space="preserve"> </w:t>
            </w:r>
            <w:r w:rsidRPr="006A17A0">
              <w:rPr>
                <w:bCs/>
              </w:rPr>
              <w:t>l-Ospitu</w:t>
            </w:r>
            <w:r w:rsidRPr="006A17A0">
              <w:rPr>
                <w:bCs/>
                <w:vertAlign w:val="superscript"/>
              </w:rPr>
              <w:t>b</w:t>
            </w:r>
          </w:p>
        </w:tc>
        <w:tc>
          <w:tcPr>
            <w:tcW w:w="1170" w:type="pct"/>
          </w:tcPr>
          <w:p w14:paraId="476B32BB" w14:textId="77777777" w:rsidR="001D445A" w:rsidRPr="006A17A0" w:rsidRDefault="00D8506D" w:rsidP="0012315F">
            <w:pPr>
              <w:pStyle w:val="TableParagraph"/>
              <w:ind w:left="57" w:right="57"/>
              <w:rPr>
                <w:bCs/>
              </w:rPr>
            </w:pPr>
            <w:r w:rsidRPr="006A17A0">
              <w:rPr>
                <w:bCs/>
              </w:rPr>
              <w:t>Reazzjoni</w:t>
            </w:r>
            <w:r w:rsidRPr="006A17A0">
              <w:rPr>
                <w:bCs/>
                <w:spacing w:val="1"/>
              </w:rPr>
              <w:t xml:space="preserve"> </w:t>
            </w:r>
            <w:r w:rsidRPr="006A17A0">
              <w:rPr>
                <w:bCs/>
              </w:rPr>
              <w:t>anafilattika</w:t>
            </w:r>
          </w:p>
        </w:tc>
      </w:tr>
      <w:tr w:rsidR="0047628C" w:rsidRPr="006A17A0" w14:paraId="22CCE6D2" w14:textId="77777777" w:rsidTr="005F210A">
        <w:trPr>
          <w:trHeight w:val="1764"/>
        </w:trPr>
        <w:tc>
          <w:tcPr>
            <w:tcW w:w="938" w:type="pct"/>
          </w:tcPr>
          <w:p w14:paraId="112BABD8" w14:textId="430FF59E" w:rsidR="001D445A" w:rsidRPr="006A17A0" w:rsidRDefault="00D8506D" w:rsidP="0012315F">
            <w:pPr>
              <w:pStyle w:val="TableParagraph"/>
              <w:ind w:left="57" w:right="57"/>
              <w:rPr>
                <w:bCs/>
              </w:rPr>
            </w:pPr>
            <w:r w:rsidRPr="006A17A0">
              <w:rPr>
                <w:bCs/>
              </w:rPr>
              <w:t>Disturbi fil-</w:t>
            </w:r>
            <w:r w:rsidRPr="006A17A0">
              <w:rPr>
                <w:bCs/>
                <w:spacing w:val="1"/>
              </w:rPr>
              <w:t xml:space="preserve"> </w:t>
            </w:r>
            <w:r w:rsidRPr="006A17A0">
              <w:rPr>
                <w:bCs/>
              </w:rPr>
              <w:t>metaboliżmu u</w:t>
            </w:r>
            <w:r w:rsidR="00921306" w:rsidRPr="006A17A0">
              <w:rPr>
                <w:bCs/>
              </w:rPr>
              <w:t xml:space="preserve"> </w:t>
            </w:r>
            <w:r w:rsidRPr="006A17A0">
              <w:rPr>
                <w:bCs/>
                <w:spacing w:val="-53"/>
              </w:rPr>
              <w:t xml:space="preserve"> </w:t>
            </w:r>
            <w:r w:rsidRPr="006A17A0">
              <w:rPr>
                <w:bCs/>
              </w:rPr>
              <w:t>n-nutrizzjoni</w:t>
            </w:r>
          </w:p>
        </w:tc>
        <w:tc>
          <w:tcPr>
            <w:tcW w:w="937" w:type="pct"/>
          </w:tcPr>
          <w:p w14:paraId="536C343E" w14:textId="77777777" w:rsidR="001D445A" w:rsidRPr="006A17A0" w:rsidRDefault="001D445A" w:rsidP="0012315F">
            <w:pPr>
              <w:pStyle w:val="TableParagraph"/>
              <w:ind w:left="57" w:right="57"/>
              <w:rPr>
                <w:bCs/>
              </w:rPr>
            </w:pPr>
          </w:p>
        </w:tc>
        <w:tc>
          <w:tcPr>
            <w:tcW w:w="859" w:type="pct"/>
          </w:tcPr>
          <w:p w14:paraId="066A44A2" w14:textId="77777777" w:rsidR="00921306" w:rsidRPr="006A17A0" w:rsidRDefault="00D8506D" w:rsidP="0012315F">
            <w:pPr>
              <w:pStyle w:val="TableParagraph"/>
              <w:ind w:left="57" w:right="57"/>
              <w:rPr>
                <w:bCs/>
                <w:spacing w:val="1"/>
              </w:rPr>
            </w:pPr>
            <w:r w:rsidRPr="006A17A0">
              <w:rPr>
                <w:bCs/>
              </w:rPr>
              <w:t>Tnaqqis fl-aptit</w:t>
            </w:r>
            <w:r w:rsidRPr="006A17A0">
              <w:rPr>
                <w:bCs/>
                <w:vertAlign w:val="superscript"/>
              </w:rPr>
              <w:t>e</w:t>
            </w:r>
            <w:r w:rsidRPr="006A17A0">
              <w:rPr>
                <w:bCs/>
                <w:spacing w:val="1"/>
              </w:rPr>
              <w:t xml:space="preserve"> </w:t>
            </w:r>
          </w:p>
          <w:p w14:paraId="791CFFE4" w14:textId="6143D058" w:rsidR="001D445A" w:rsidRPr="006A17A0" w:rsidRDefault="00D8506D" w:rsidP="0012315F">
            <w:pPr>
              <w:pStyle w:val="TableParagraph"/>
              <w:ind w:left="57" w:right="57"/>
              <w:rPr>
                <w:bCs/>
              </w:rPr>
            </w:pPr>
            <w:r w:rsidRPr="006A17A0">
              <w:rPr>
                <w:bCs/>
              </w:rPr>
              <w:t>Żieda ta’ lactate</w:t>
            </w:r>
            <w:r w:rsidRPr="006A17A0">
              <w:rPr>
                <w:bCs/>
                <w:spacing w:val="1"/>
              </w:rPr>
              <w:t xml:space="preserve"> </w:t>
            </w:r>
            <w:r w:rsidRPr="006A17A0">
              <w:rPr>
                <w:bCs/>
              </w:rPr>
              <w:t>dehydrogenase fid-</w:t>
            </w:r>
            <w:r w:rsidRPr="006A17A0">
              <w:rPr>
                <w:bCs/>
                <w:spacing w:val="-53"/>
              </w:rPr>
              <w:t xml:space="preserve"> </w:t>
            </w:r>
            <w:r w:rsidRPr="006A17A0">
              <w:rPr>
                <w:bCs/>
              </w:rPr>
              <w:t>emm</w:t>
            </w:r>
          </w:p>
        </w:tc>
        <w:tc>
          <w:tcPr>
            <w:tcW w:w="1096" w:type="pct"/>
          </w:tcPr>
          <w:p w14:paraId="3CDCF355" w14:textId="77777777" w:rsidR="00921306" w:rsidRPr="006A17A0" w:rsidRDefault="00D8506D" w:rsidP="0012315F">
            <w:pPr>
              <w:pStyle w:val="TableParagraph"/>
              <w:ind w:left="57" w:right="57"/>
              <w:rPr>
                <w:bCs/>
                <w:spacing w:val="1"/>
              </w:rPr>
            </w:pPr>
            <w:r w:rsidRPr="006A17A0">
              <w:rPr>
                <w:bCs/>
              </w:rPr>
              <w:t>Iperurikemija</w:t>
            </w:r>
            <w:r w:rsidRPr="006A17A0">
              <w:rPr>
                <w:bCs/>
                <w:spacing w:val="1"/>
              </w:rPr>
              <w:t xml:space="preserve"> </w:t>
            </w:r>
          </w:p>
          <w:p w14:paraId="6891D812" w14:textId="64162B73" w:rsidR="001D445A" w:rsidRPr="006A17A0" w:rsidRDefault="00D8506D" w:rsidP="0012315F">
            <w:pPr>
              <w:pStyle w:val="TableParagraph"/>
              <w:ind w:left="57" w:right="57"/>
              <w:rPr>
                <w:bCs/>
              </w:rPr>
            </w:pPr>
            <w:r w:rsidRPr="006A17A0">
              <w:rPr>
                <w:bCs/>
              </w:rPr>
              <w:t xml:space="preserve">Żieda ta’ </w:t>
            </w:r>
            <w:r w:rsidRPr="006A17A0">
              <w:rPr>
                <w:bCs/>
                <w:i/>
              </w:rPr>
              <w:t>uric acid</w:t>
            </w:r>
            <w:r w:rsidR="00921306" w:rsidRPr="006A17A0">
              <w:rPr>
                <w:bCs/>
                <w:i/>
              </w:rPr>
              <w:t xml:space="preserve"> </w:t>
            </w:r>
            <w:r w:rsidRPr="006A17A0">
              <w:rPr>
                <w:bCs/>
                <w:i/>
                <w:spacing w:val="-52"/>
              </w:rPr>
              <w:t xml:space="preserve"> </w:t>
            </w:r>
            <w:r w:rsidR="00921306" w:rsidRPr="006A17A0">
              <w:rPr>
                <w:bCs/>
                <w:i/>
                <w:spacing w:val="-52"/>
              </w:rPr>
              <w:t xml:space="preserve">   </w:t>
            </w:r>
            <w:r w:rsidRPr="006A17A0">
              <w:rPr>
                <w:bCs/>
              </w:rPr>
              <w:t>fid-demm</w:t>
            </w:r>
          </w:p>
        </w:tc>
        <w:tc>
          <w:tcPr>
            <w:tcW w:w="1170" w:type="pct"/>
          </w:tcPr>
          <w:p w14:paraId="3E1B0953" w14:textId="77777777" w:rsidR="001D445A" w:rsidRPr="006A17A0" w:rsidRDefault="00D8506D" w:rsidP="0012315F">
            <w:pPr>
              <w:pStyle w:val="TableParagraph"/>
              <w:ind w:left="57" w:right="57"/>
              <w:rPr>
                <w:bCs/>
              </w:rPr>
            </w:pPr>
            <w:r w:rsidRPr="006A17A0">
              <w:rPr>
                <w:bCs/>
              </w:rPr>
              <w:t>Tnaqqis ta’ glucose</w:t>
            </w:r>
            <w:r w:rsidRPr="006A17A0">
              <w:rPr>
                <w:bCs/>
                <w:spacing w:val="-52"/>
              </w:rPr>
              <w:t xml:space="preserve"> </w:t>
            </w:r>
            <w:r w:rsidRPr="006A17A0">
              <w:rPr>
                <w:bCs/>
              </w:rPr>
              <w:t>fid-demm</w:t>
            </w:r>
            <w:r w:rsidRPr="006A17A0">
              <w:rPr>
                <w:bCs/>
                <w:spacing w:val="1"/>
              </w:rPr>
              <w:t xml:space="preserve"> </w:t>
            </w:r>
            <w:r w:rsidRPr="006A17A0">
              <w:rPr>
                <w:bCs/>
              </w:rPr>
              <w:t>Psewdogotta</w:t>
            </w:r>
            <w:r w:rsidRPr="006A17A0">
              <w:rPr>
                <w:bCs/>
                <w:vertAlign w:val="superscript"/>
              </w:rPr>
              <w:t>a</w:t>
            </w:r>
            <w:r w:rsidRPr="006A17A0">
              <w:rPr>
                <w:bCs/>
                <w:spacing w:val="1"/>
              </w:rPr>
              <w:t xml:space="preserve"> </w:t>
            </w:r>
            <w:r w:rsidRPr="006A17A0">
              <w:rPr>
                <w:bCs/>
                <w:spacing w:val="-1"/>
              </w:rPr>
              <w:t>(</w:t>
            </w:r>
            <w:r w:rsidRPr="006A17A0">
              <w:rPr>
                <w:bCs/>
                <w:iCs/>
                <w:spacing w:val="-1"/>
              </w:rPr>
              <w:t>Chondrocalcinosis</w:t>
            </w:r>
            <w:r w:rsidRPr="006A17A0">
              <w:rPr>
                <w:bCs/>
                <w:iCs/>
                <w:spacing w:val="-52"/>
              </w:rPr>
              <w:t xml:space="preserve"> </w:t>
            </w:r>
            <w:r w:rsidRPr="006A17A0">
              <w:rPr>
                <w:bCs/>
                <w:iCs/>
              </w:rPr>
              <w:t>Pyrophosphate)</w:t>
            </w:r>
          </w:p>
          <w:p w14:paraId="2E418660" w14:textId="12212C01" w:rsidR="001D445A" w:rsidRPr="006A17A0" w:rsidRDefault="00D8506D" w:rsidP="0012315F">
            <w:pPr>
              <w:pStyle w:val="TableParagraph"/>
              <w:ind w:left="57" w:right="57"/>
              <w:rPr>
                <w:bCs/>
              </w:rPr>
            </w:pPr>
            <w:r w:rsidRPr="006A17A0">
              <w:rPr>
                <w:bCs/>
              </w:rPr>
              <w:t>Disturbi fil-volum</w:t>
            </w:r>
            <w:r w:rsidR="00921306" w:rsidRPr="006A17A0">
              <w:rPr>
                <w:bCs/>
              </w:rPr>
              <w:t xml:space="preserve"> </w:t>
            </w:r>
            <w:r w:rsidRPr="006A17A0">
              <w:rPr>
                <w:bCs/>
                <w:spacing w:val="-52"/>
              </w:rPr>
              <w:t xml:space="preserve"> </w:t>
            </w:r>
            <w:r w:rsidRPr="006A17A0">
              <w:rPr>
                <w:bCs/>
              </w:rPr>
              <w:t>tal-fluwidu</w:t>
            </w:r>
          </w:p>
        </w:tc>
      </w:tr>
      <w:tr w:rsidR="0047628C" w:rsidRPr="006A17A0" w14:paraId="4AC8112D" w14:textId="77777777" w:rsidTr="005F210A">
        <w:trPr>
          <w:trHeight w:val="498"/>
        </w:trPr>
        <w:tc>
          <w:tcPr>
            <w:tcW w:w="938" w:type="pct"/>
          </w:tcPr>
          <w:p w14:paraId="29BFC6E1" w14:textId="77777777" w:rsidR="001D445A" w:rsidRPr="006A17A0" w:rsidRDefault="00D8506D" w:rsidP="0012315F">
            <w:pPr>
              <w:pStyle w:val="TableParagraph"/>
              <w:ind w:left="57" w:right="57"/>
              <w:rPr>
                <w:bCs/>
              </w:rPr>
            </w:pPr>
            <w:r w:rsidRPr="006A17A0">
              <w:rPr>
                <w:bCs/>
              </w:rPr>
              <w:t>Disturbi</w:t>
            </w:r>
          </w:p>
          <w:p w14:paraId="3D3D6F3E" w14:textId="77777777" w:rsidR="001D445A" w:rsidRPr="006A17A0" w:rsidRDefault="00D8506D" w:rsidP="0012315F">
            <w:pPr>
              <w:pStyle w:val="TableParagraph"/>
              <w:ind w:left="57" w:right="57"/>
              <w:rPr>
                <w:bCs/>
              </w:rPr>
            </w:pPr>
            <w:r w:rsidRPr="006A17A0">
              <w:rPr>
                <w:bCs/>
              </w:rPr>
              <w:t>psikjatriċi</w:t>
            </w:r>
          </w:p>
        </w:tc>
        <w:tc>
          <w:tcPr>
            <w:tcW w:w="937" w:type="pct"/>
          </w:tcPr>
          <w:p w14:paraId="78E17EA1" w14:textId="77777777" w:rsidR="001D445A" w:rsidRPr="006A17A0" w:rsidRDefault="001D445A" w:rsidP="0012315F">
            <w:pPr>
              <w:pStyle w:val="TableParagraph"/>
              <w:ind w:left="57" w:right="57"/>
              <w:rPr>
                <w:bCs/>
              </w:rPr>
            </w:pPr>
          </w:p>
        </w:tc>
        <w:tc>
          <w:tcPr>
            <w:tcW w:w="859" w:type="pct"/>
          </w:tcPr>
          <w:p w14:paraId="7DC3CFE9" w14:textId="77777777" w:rsidR="001D445A" w:rsidRPr="006A17A0" w:rsidRDefault="00D8506D" w:rsidP="0012315F">
            <w:pPr>
              <w:pStyle w:val="TableParagraph"/>
              <w:ind w:left="57" w:right="57"/>
              <w:rPr>
                <w:bCs/>
              </w:rPr>
            </w:pPr>
            <w:r w:rsidRPr="006A17A0">
              <w:rPr>
                <w:bCs/>
              </w:rPr>
              <w:t>Insomnja</w:t>
            </w:r>
          </w:p>
        </w:tc>
        <w:tc>
          <w:tcPr>
            <w:tcW w:w="1096" w:type="pct"/>
          </w:tcPr>
          <w:p w14:paraId="5C0C0D5C" w14:textId="77777777" w:rsidR="001D445A" w:rsidRPr="006A17A0" w:rsidRDefault="001D445A" w:rsidP="0012315F">
            <w:pPr>
              <w:pStyle w:val="TableParagraph"/>
              <w:ind w:left="57" w:right="57"/>
              <w:rPr>
                <w:bCs/>
              </w:rPr>
            </w:pPr>
          </w:p>
        </w:tc>
        <w:tc>
          <w:tcPr>
            <w:tcW w:w="1170" w:type="pct"/>
          </w:tcPr>
          <w:p w14:paraId="55697C08" w14:textId="77777777" w:rsidR="001D445A" w:rsidRPr="006A17A0" w:rsidRDefault="001D445A" w:rsidP="0012315F">
            <w:pPr>
              <w:pStyle w:val="TableParagraph"/>
              <w:ind w:left="57" w:right="57"/>
              <w:rPr>
                <w:bCs/>
              </w:rPr>
            </w:pPr>
          </w:p>
        </w:tc>
      </w:tr>
      <w:tr w:rsidR="0047628C" w:rsidRPr="006A17A0" w14:paraId="4CB17E44" w14:textId="77777777" w:rsidTr="005F210A">
        <w:trPr>
          <w:trHeight w:val="759"/>
        </w:trPr>
        <w:tc>
          <w:tcPr>
            <w:tcW w:w="938" w:type="pct"/>
          </w:tcPr>
          <w:p w14:paraId="7847D61E" w14:textId="019CB529" w:rsidR="001D445A" w:rsidRPr="006A17A0" w:rsidRDefault="00D8506D" w:rsidP="0012315F">
            <w:pPr>
              <w:pStyle w:val="TableParagraph"/>
              <w:ind w:left="57" w:right="57"/>
              <w:rPr>
                <w:bCs/>
              </w:rPr>
            </w:pPr>
            <w:r w:rsidRPr="006A17A0">
              <w:rPr>
                <w:bCs/>
              </w:rPr>
              <w:t>Disturbi</w:t>
            </w:r>
            <w:r w:rsidRPr="006A17A0">
              <w:rPr>
                <w:bCs/>
                <w:spacing w:val="-14"/>
              </w:rPr>
              <w:t xml:space="preserve"> </w:t>
            </w:r>
            <w:r w:rsidRPr="006A17A0">
              <w:rPr>
                <w:bCs/>
              </w:rPr>
              <w:t>fis-sistema</w:t>
            </w:r>
          </w:p>
          <w:p w14:paraId="76EE36E1" w14:textId="77777777" w:rsidR="001D445A" w:rsidRPr="006A17A0" w:rsidRDefault="00D8506D" w:rsidP="0012315F">
            <w:pPr>
              <w:pStyle w:val="TableParagraph"/>
              <w:ind w:left="57" w:right="57"/>
              <w:rPr>
                <w:bCs/>
              </w:rPr>
            </w:pPr>
            <w:r w:rsidRPr="006A17A0">
              <w:rPr>
                <w:bCs/>
              </w:rPr>
              <w:t>nervuża</w:t>
            </w:r>
          </w:p>
        </w:tc>
        <w:tc>
          <w:tcPr>
            <w:tcW w:w="937" w:type="pct"/>
          </w:tcPr>
          <w:p w14:paraId="2BBC4ADA" w14:textId="77777777" w:rsidR="001D445A" w:rsidRPr="006A17A0" w:rsidRDefault="00D8506D" w:rsidP="0012315F">
            <w:pPr>
              <w:pStyle w:val="TableParagraph"/>
              <w:ind w:left="57" w:right="57"/>
              <w:rPr>
                <w:bCs/>
              </w:rPr>
            </w:pPr>
            <w:r w:rsidRPr="006A17A0">
              <w:rPr>
                <w:bCs/>
              </w:rPr>
              <w:t>Uġigħ</w:t>
            </w:r>
            <w:r w:rsidRPr="006A17A0">
              <w:rPr>
                <w:bCs/>
                <w:spacing w:val="-3"/>
              </w:rPr>
              <w:t xml:space="preserve"> </w:t>
            </w:r>
            <w:r w:rsidRPr="006A17A0">
              <w:rPr>
                <w:bCs/>
              </w:rPr>
              <w:t>ta’</w:t>
            </w:r>
            <w:r w:rsidRPr="006A17A0">
              <w:rPr>
                <w:bCs/>
                <w:spacing w:val="-1"/>
              </w:rPr>
              <w:t xml:space="preserve"> </w:t>
            </w:r>
            <w:r w:rsidRPr="006A17A0">
              <w:rPr>
                <w:bCs/>
              </w:rPr>
              <w:t>ras</w:t>
            </w:r>
            <w:r w:rsidRPr="006A17A0">
              <w:rPr>
                <w:bCs/>
                <w:vertAlign w:val="superscript"/>
              </w:rPr>
              <w:t>a</w:t>
            </w:r>
          </w:p>
        </w:tc>
        <w:tc>
          <w:tcPr>
            <w:tcW w:w="859" w:type="pct"/>
          </w:tcPr>
          <w:p w14:paraId="5B9C6A00" w14:textId="77777777" w:rsidR="00921306" w:rsidRPr="006A17A0" w:rsidRDefault="00D8506D" w:rsidP="0012315F">
            <w:pPr>
              <w:pStyle w:val="TableParagraph"/>
              <w:ind w:left="57" w:right="57"/>
              <w:rPr>
                <w:bCs/>
              </w:rPr>
            </w:pPr>
            <w:r w:rsidRPr="006A17A0">
              <w:rPr>
                <w:bCs/>
              </w:rPr>
              <w:t>Sturdament</w:t>
            </w:r>
          </w:p>
          <w:p w14:paraId="7190636F" w14:textId="418D0F9A" w:rsidR="001D445A" w:rsidRPr="006A17A0" w:rsidRDefault="00D8506D" w:rsidP="0012315F">
            <w:pPr>
              <w:pStyle w:val="TableParagraph"/>
              <w:ind w:left="57" w:right="57"/>
              <w:rPr>
                <w:bCs/>
              </w:rPr>
            </w:pPr>
            <w:r w:rsidRPr="006A17A0">
              <w:rPr>
                <w:bCs/>
                <w:spacing w:val="-53"/>
              </w:rPr>
              <w:t xml:space="preserve"> </w:t>
            </w:r>
            <w:r w:rsidRPr="006A17A0">
              <w:rPr>
                <w:bCs/>
              </w:rPr>
              <w:t>Ipoestesija</w:t>
            </w:r>
          </w:p>
          <w:p w14:paraId="4B439C26" w14:textId="77777777" w:rsidR="001D445A" w:rsidRPr="006A17A0" w:rsidRDefault="00D8506D" w:rsidP="0012315F">
            <w:pPr>
              <w:pStyle w:val="TableParagraph"/>
              <w:ind w:left="57" w:right="57"/>
              <w:rPr>
                <w:bCs/>
              </w:rPr>
            </w:pPr>
            <w:r w:rsidRPr="006A17A0">
              <w:rPr>
                <w:bCs/>
              </w:rPr>
              <w:t>Parasteżija</w:t>
            </w:r>
          </w:p>
        </w:tc>
        <w:tc>
          <w:tcPr>
            <w:tcW w:w="1096" w:type="pct"/>
          </w:tcPr>
          <w:p w14:paraId="7BCA3D56" w14:textId="77777777" w:rsidR="001D445A" w:rsidRPr="006A17A0" w:rsidRDefault="001D445A" w:rsidP="0012315F">
            <w:pPr>
              <w:pStyle w:val="TableParagraph"/>
              <w:ind w:left="57" w:right="57"/>
              <w:rPr>
                <w:bCs/>
              </w:rPr>
            </w:pPr>
          </w:p>
        </w:tc>
        <w:tc>
          <w:tcPr>
            <w:tcW w:w="1170" w:type="pct"/>
          </w:tcPr>
          <w:p w14:paraId="189FFCCA" w14:textId="77777777" w:rsidR="001D445A" w:rsidRPr="006A17A0" w:rsidRDefault="001D445A" w:rsidP="0012315F">
            <w:pPr>
              <w:pStyle w:val="TableParagraph"/>
              <w:ind w:left="57" w:right="57"/>
              <w:rPr>
                <w:bCs/>
              </w:rPr>
            </w:pPr>
          </w:p>
        </w:tc>
      </w:tr>
      <w:tr w:rsidR="0047628C" w:rsidRPr="006A17A0" w14:paraId="0C4F3659" w14:textId="77777777" w:rsidTr="005F210A">
        <w:trPr>
          <w:trHeight w:val="545"/>
        </w:trPr>
        <w:tc>
          <w:tcPr>
            <w:tcW w:w="938" w:type="pct"/>
          </w:tcPr>
          <w:p w14:paraId="203BE33B" w14:textId="77777777" w:rsidR="001D445A" w:rsidRPr="006A17A0" w:rsidRDefault="00D8506D" w:rsidP="0012315F">
            <w:pPr>
              <w:pStyle w:val="TableParagraph"/>
              <w:ind w:left="57" w:right="57"/>
              <w:rPr>
                <w:bCs/>
              </w:rPr>
            </w:pPr>
            <w:r w:rsidRPr="006A17A0">
              <w:rPr>
                <w:bCs/>
              </w:rPr>
              <w:t>Disturbi</w:t>
            </w:r>
            <w:r w:rsidRPr="006A17A0">
              <w:rPr>
                <w:bCs/>
                <w:spacing w:val="1"/>
              </w:rPr>
              <w:t xml:space="preserve"> </w:t>
            </w:r>
            <w:r w:rsidRPr="006A17A0">
              <w:rPr>
                <w:bCs/>
              </w:rPr>
              <w:t>vaskulari</w:t>
            </w:r>
          </w:p>
        </w:tc>
        <w:tc>
          <w:tcPr>
            <w:tcW w:w="937" w:type="pct"/>
          </w:tcPr>
          <w:p w14:paraId="3489220E" w14:textId="77777777" w:rsidR="001D445A" w:rsidRPr="006A17A0" w:rsidRDefault="001D445A" w:rsidP="0012315F">
            <w:pPr>
              <w:pStyle w:val="TableParagraph"/>
              <w:ind w:left="57" w:right="57"/>
              <w:rPr>
                <w:bCs/>
              </w:rPr>
            </w:pPr>
          </w:p>
        </w:tc>
        <w:tc>
          <w:tcPr>
            <w:tcW w:w="859" w:type="pct"/>
          </w:tcPr>
          <w:p w14:paraId="0BEC41D7" w14:textId="77777777" w:rsidR="001D445A" w:rsidRPr="006A17A0" w:rsidRDefault="00D8506D" w:rsidP="0012315F">
            <w:pPr>
              <w:pStyle w:val="TableParagraph"/>
              <w:ind w:left="57" w:right="57"/>
              <w:rPr>
                <w:bCs/>
              </w:rPr>
            </w:pPr>
            <w:r w:rsidRPr="006A17A0">
              <w:rPr>
                <w:bCs/>
              </w:rPr>
              <w:t>Pressjoni</w:t>
            </w:r>
            <w:r w:rsidRPr="006A17A0">
              <w:rPr>
                <w:bCs/>
                <w:spacing w:val="-7"/>
              </w:rPr>
              <w:t xml:space="preserve"> </w:t>
            </w:r>
            <w:r w:rsidRPr="006A17A0">
              <w:rPr>
                <w:bCs/>
              </w:rPr>
              <w:t>għolja</w:t>
            </w:r>
          </w:p>
          <w:p w14:paraId="01A684EA" w14:textId="77777777" w:rsidR="001D445A" w:rsidRPr="006A17A0" w:rsidRDefault="00D8506D" w:rsidP="0012315F">
            <w:pPr>
              <w:pStyle w:val="TableParagraph"/>
              <w:ind w:left="57" w:right="57"/>
              <w:rPr>
                <w:bCs/>
              </w:rPr>
            </w:pPr>
            <w:r w:rsidRPr="006A17A0">
              <w:rPr>
                <w:bCs/>
              </w:rPr>
              <w:t>Pressjoni</w:t>
            </w:r>
            <w:r w:rsidRPr="006A17A0">
              <w:rPr>
                <w:bCs/>
                <w:spacing w:val="-7"/>
              </w:rPr>
              <w:t xml:space="preserve"> </w:t>
            </w:r>
            <w:r w:rsidRPr="006A17A0">
              <w:rPr>
                <w:bCs/>
              </w:rPr>
              <w:t>baxxa</w:t>
            </w:r>
          </w:p>
        </w:tc>
        <w:tc>
          <w:tcPr>
            <w:tcW w:w="1096" w:type="pct"/>
          </w:tcPr>
          <w:p w14:paraId="6C45B423" w14:textId="3E2D1D7F" w:rsidR="001D445A" w:rsidRPr="006A17A0" w:rsidRDefault="00D8506D" w:rsidP="0012315F">
            <w:pPr>
              <w:pStyle w:val="TableParagraph"/>
              <w:ind w:left="57" w:right="57"/>
              <w:rPr>
                <w:bCs/>
              </w:rPr>
            </w:pPr>
            <w:r w:rsidRPr="006A17A0">
              <w:rPr>
                <w:bCs/>
              </w:rPr>
              <w:t>Marda veno</w:t>
            </w:r>
            <w:r w:rsidRPr="006A17A0">
              <w:rPr>
                <w:bCs/>
                <w:spacing w:val="-53"/>
              </w:rPr>
              <w:t xml:space="preserve"> </w:t>
            </w:r>
            <w:r w:rsidRPr="006A17A0">
              <w:rPr>
                <w:bCs/>
              </w:rPr>
              <w:t>okklu</w:t>
            </w:r>
            <w:r w:rsidR="00631518" w:rsidRPr="006A17A0">
              <w:rPr>
                <w:bCs/>
              </w:rPr>
              <w:t>ż</w:t>
            </w:r>
            <w:r w:rsidRPr="006A17A0">
              <w:rPr>
                <w:bCs/>
              </w:rPr>
              <w:t>iva</w:t>
            </w:r>
            <w:r w:rsidRPr="006A17A0">
              <w:rPr>
                <w:bCs/>
                <w:vertAlign w:val="superscript"/>
              </w:rPr>
              <w:t>d</w:t>
            </w:r>
          </w:p>
        </w:tc>
        <w:tc>
          <w:tcPr>
            <w:tcW w:w="1170" w:type="pct"/>
          </w:tcPr>
          <w:p w14:paraId="6656001D" w14:textId="6D5593B9" w:rsidR="001D445A" w:rsidRPr="006A17A0" w:rsidRDefault="0025089A" w:rsidP="0047628C">
            <w:pPr>
              <w:pStyle w:val="TableParagraph"/>
              <w:ind w:left="57" w:right="57"/>
              <w:rPr>
                <w:bCs/>
              </w:rPr>
            </w:pPr>
            <w:r>
              <w:rPr>
                <w:bCs/>
                <w:spacing w:val="-1"/>
              </w:rPr>
              <w:t>Sindromu</w:t>
            </w:r>
            <w:r w:rsidR="00D8506D" w:rsidRPr="006A17A0">
              <w:rPr>
                <w:bCs/>
                <w:spacing w:val="-1"/>
              </w:rPr>
              <w:t xml:space="preserve"> </w:t>
            </w:r>
            <w:r w:rsidR="00D8506D" w:rsidRPr="006A17A0">
              <w:rPr>
                <w:bCs/>
              </w:rPr>
              <w:t>ta’</w:t>
            </w:r>
            <w:r w:rsidR="00270A1F" w:rsidRPr="006A17A0">
              <w:rPr>
                <w:bCs/>
              </w:rPr>
              <w:t xml:space="preserve"> </w:t>
            </w:r>
            <w:r w:rsidR="00D8506D" w:rsidRPr="006A17A0">
              <w:rPr>
                <w:bCs/>
                <w:spacing w:val="-52"/>
              </w:rPr>
              <w:t xml:space="preserve"> </w:t>
            </w:r>
            <w:r w:rsidR="00D8506D" w:rsidRPr="006A17A0">
              <w:rPr>
                <w:bCs/>
              </w:rPr>
              <w:t>tnixxija</w:t>
            </w:r>
            <w:r w:rsidR="00D8506D" w:rsidRPr="006A17A0">
              <w:rPr>
                <w:bCs/>
                <w:spacing w:val="-2"/>
              </w:rPr>
              <w:t xml:space="preserve"> </w:t>
            </w:r>
            <w:r w:rsidR="00D8506D" w:rsidRPr="006A17A0">
              <w:rPr>
                <w:bCs/>
              </w:rPr>
              <w:t>tal-kapillari</w:t>
            </w:r>
            <w:r w:rsidR="00D8506D" w:rsidRPr="006A17A0">
              <w:rPr>
                <w:bCs/>
                <w:vertAlign w:val="superscript"/>
              </w:rPr>
              <w:t>a</w:t>
            </w:r>
            <w:r w:rsidR="00D8506D" w:rsidRPr="006A17A0">
              <w:rPr>
                <w:bCs/>
                <w:spacing w:val="-3"/>
              </w:rPr>
              <w:t xml:space="preserve"> </w:t>
            </w:r>
            <w:r w:rsidR="00D8506D" w:rsidRPr="006A17A0">
              <w:rPr>
                <w:bCs/>
              </w:rPr>
              <w:t>Aortite</w:t>
            </w:r>
          </w:p>
        </w:tc>
      </w:tr>
      <w:tr w:rsidR="0047628C" w:rsidRPr="006A17A0" w14:paraId="35235131" w14:textId="77777777" w:rsidTr="005F210A">
        <w:trPr>
          <w:trHeight w:val="2833"/>
        </w:trPr>
        <w:tc>
          <w:tcPr>
            <w:tcW w:w="938" w:type="pct"/>
          </w:tcPr>
          <w:p w14:paraId="55E4B7B1" w14:textId="77777777" w:rsidR="001D445A" w:rsidRPr="006A17A0" w:rsidRDefault="00D8506D" w:rsidP="0012315F">
            <w:pPr>
              <w:pStyle w:val="TableParagraph"/>
              <w:ind w:left="57" w:right="57"/>
              <w:rPr>
                <w:bCs/>
              </w:rPr>
            </w:pPr>
            <w:r w:rsidRPr="006A17A0">
              <w:rPr>
                <w:bCs/>
              </w:rPr>
              <w:t>Disturbi</w:t>
            </w:r>
            <w:r w:rsidRPr="006A17A0">
              <w:rPr>
                <w:bCs/>
                <w:spacing w:val="1"/>
              </w:rPr>
              <w:t xml:space="preserve"> </w:t>
            </w:r>
            <w:r w:rsidRPr="006A17A0">
              <w:rPr>
                <w:bCs/>
              </w:rPr>
              <w:t>respiratorji,</w:t>
            </w:r>
            <w:r w:rsidRPr="006A17A0">
              <w:rPr>
                <w:bCs/>
                <w:spacing w:val="-52"/>
              </w:rPr>
              <w:t xml:space="preserve"> </w:t>
            </w:r>
            <w:r w:rsidRPr="006A17A0">
              <w:rPr>
                <w:bCs/>
              </w:rPr>
              <w:t>toraċiċi u</w:t>
            </w:r>
            <w:r w:rsidRPr="006A17A0">
              <w:rPr>
                <w:bCs/>
                <w:spacing w:val="1"/>
              </w:rPr>
              <w:t xml:space="preserve"> </w:t>
            </w:r>
            <w:r w:rsidRPr="006A17A0">
              <w:rPr>
                <w:bCs/>
              </w:rPr>
              <w:t>medjastinali</w:t>
            </w:r>
          </w:p>
        </w:tc>
        <w:tc>
          <w:tcPr>
            <w:tcW w:w="937" w:type="pct"/>
          </w:tcPr>
          <w:p w14:paraId="4267E674" w14:textId="77777777" w:rsidR="001D445A" w:rsidRPr="006A17A0" w:rsidRDefault="001D445A" w:rsidP="0012315F">
            <w:pPr>
              <w:pStyle w:val="TableParagraph"/>
              <w:ind w:left="57" w:right="57"/>
              <w:rPr>
                <w:bCs/>
              </w:rPr>
            </w:pPr>
          </w:p>
        </w:tc>
        <w:tc>
          <w:tcPr>
            <w:tcW w:w="859" w:type="pct"/>
          </w:tcPr>
          <w:p w14:paraId="77908978" w14:textId="77777777" w:rsidR="00270A1F" w:rsidRPr="006A17A0" w:rsidRDefault="00D8506D" w:rsidP="0012315F">
            <w:pPr>
              <w:pStyle w:val="TableParagraph"/>
              <w:ind w:left="57" w:right="57"/>
              <w:rPr>
                <w:bCs/>
                <w:spacing w:val="-52"/>
              </w:rPr>
            </w:pPr>
            <w:r w:rsidRPr="006A17A0">
              <w:rPr>
                <w:bCs/>
              </w:rPr>
              <w:t>Tisgħol</w:t>
            </w:r>
            <w:r w:rsidRPr="006A17A0">
              <w:rPr>
                <w:bCs/>
                <w:spacing w:val="-8"/>
              </w:rPr>
              <w:t xml:space="preserve"> </w:t>
            </w:r>
            <w:r w:rsidRPr="006A17A0">
              <w:rPr>
                <w:bCs/>
              </w:rPr>
              <w:t>id-demm</w:t>
            </w:r>
            <w:r w:rsidRPr="006A17A0">
              <w:rPr>
                <w:bCs/>
                <w:spacing w:val="-52"/>
              </w:rPr>
              <w:t xml:space="preserve"> </w:t>
            </w:r>
          </w:p>
          <w:p w14:paraId="6D037C39" w14:textId="77777777" w:rsidR="00270A1F" w:rsidRPr="006A17A0" w:rsidRDefault="00D8506D" w:rsidP="0012315F">
            <w:pPr>
              <w:pStyle w:val="TableParagraph"/>
              <w:ind w:left="57" w:right="57"/>
              <w:rPr>
                <w:bCs/>
                <w:spacing w:val="1"/>
              </w:rPr>
            </w:pPr>
            <w:r w:rsidRPr="006A17A0">
              <w:rPr>
                <w:bCs/>
              </w:rPr>
              <w:t>Qtugħ ta’ nifs</w:t>
            </w:r>
            <w:r w:rsidRPr="006A17A0">
              <w:rPr>
                <w:bCs/>
                <w:spacing w:val="1"/>
              </w:rPr>
              <w:t xml:space="preserve"> </w:t>
            </w:r>
          </w:p>
          <w:p w14:paraId="2700D239" w14:textId="317B94AD" w:rsidR="001D445A" w:rsidRPr="006A17A0" w:rsidRDefault="00D8506D" w:rsidP="0012315F">
            <w:pPr>
              <w:pStyle w:val="TableParagraph"/>
              <w:ind w:left="57" w:right="57"/>
              <w:rPr>
                <w:bCs/>
              </w:rPr>
            </w:pPr>
            <w:r w:rsidRPr="006A17A0">
              <w:rPr>
                <w:bCs/>
              </w:rPr>
              <w:t>Sogħla</w:t>
            </w:r>
            <w:r w:rsidRPr="006A17A0">
              <w:rPr>
                <w:bCs/>
                <w:vertAlign w:val="superscript"/>
              </w:rPr>
              <w:t>a</w:t>
            </w:r>
          </w:p>
          <w:p w14:paraId="658DA5A1" w14:textId="77777777" w:rsidR="001D445A" w:rsidRPr="006A17A0" w:rsidRDefault="00D8506D" w:rsidP="0012315F">
            <w:pPr>
              <w:pStyle w:val="TableParagraph"/>
              <w:ind w:left="57" w:right="57"/>
              <w:rPr>
                <w:bCs/>
              </w:rPr>
            </w:pPr>
            <w:r w:rsidRPr="006A17A0">
              <w:rPr>
                <w:bCs/>
              </w:rPr>
              <w:t>Uġigħ fil-ħalq u fil-</w:t>
            </w:r>
            <w:r w:rsidRPr="006A17A0">
              <w:rPr>
                <w:bCs/>
                <w:spacing w:val="-52"/>
              </w:rPr>
              <w:t xml:space="preserve"> </w:t>
            </w:r>
            <w:r w:rsidRPr="006A17A0">
              <w:rPr>
                <w:bCs/>
                <w:spacing w:val="-1"/>
              </w:rPr>
              <w:t>farinġi</w:t>
            </w:r>
            <w:r w:rsidRPr="006A17A0">
              <w:rPr>
                <w:bCs/>
                <w:spacing w:val="-1"/>
                <w:vertAlign w:val="superscript"/>
              </w:rPr>
              <w:t>a,</w:t>
            </w:r>
            <w:r w:rsidRPr="006A17A0">
              <w:rPr>
                <w:bCs/>
                <w:spacing w:val="-21"/>
              </w:rPr>
              <w:t xml:space="preserve"> </w:t>
            </w:r>
            <w:r w:rsidRPr="006A17A0">
              <w:rPr>
                <w:bCs/>
                <w:vertAlign w:val="superscript"/>
              </w:rPr>
              <w:t>e</w:t>
            </w:r>
          </w:p>
          <w:p w14:paraId="0617F1ED" w14:textId="77777777" w:rsidR="001D445A" w:rsidRPr="006A17A0" w:rsidRDefault="00D8506D" w:rsidP="0012315F">
            <w:pPr>
              <w:pStyle w:val="TableParagraph"/>
              <w:ind w:left="57" w:right="57"/>
              <w:rPr>
                <w:bCs/>
              </w:rPr>
            </w:pPr>
            <w:r w:rsidRPr="006A17A0">
              <w:rPr>
                <w:bCs/>
              </w:rPr>
              <w:t>Epistassi</w:t>
            </w:r>
          </w:p>
        </w:tc>
        <w:tc>
          <w:tcPr>
            <w:tcW w:w="1096" w:type="pct"/>
          </w:tcPr>
          <w:p w14:paraId="0FC6C56D" w14:textId="0711133A" w:rsidR="00270A1F" w:rsidRPr="006A17A0" w:rsidRDefault="0025089A" w:rsidP="0012315F">
            <w:pPr>
              <w:pStyle w:val="TableParagraph"/>
              <w:ind w:left="57" w:right="57"/>
              <w:rPr>
                <w:bCs/>
                <w:spacing w:val="1"/>
              </w:rPr>
            </w:pPr>
            <w:r>
              <w:rPr>
                <w:bCs/>
              </w:rPr>
              <w:t>Sindromu</w:t>
            </w:r>
            <w:r w:rsidR="00D8506D" w:rsidRPr="006A17A0">
              <w:rPr>
                <w:bCs/>
              </w:rPr>
              <w:t xml:space="preserve"> ta’</w:t>
            </w:r>
            <w:r w:rsidR="00D8506D" w:rsidRPr="006A17A0">
              <w:rPr>
                <w:bCs/>
                <w:spacing w:val="1"/>
              </w:rPr>
              <w:t xml:space="preserve"> </w:t>
            </w:r>
            <w:r w:rsidR="00D8506D" w:rsidRPr="006A17A0">
              <w:rPr>
                <w:bCs/>
              </w:rPr>
              <w:t>di</w:t>
            </w:r>
            <w:r w:rsidR="00270A1F" w:rsidRPr="006A17A0">
              <w:rPr>
                <w:bCs/>
              </w:rPr>
              <w:t>st</w:t>
            </w:r>
            <w:r w:rsidR="00380B64" w:rsidRPr="006A17A0">
              <w:rPr>
                <w:bCs/>
              </w:rPr>
              <w:t>ress</w:t>
            </w:r>
            <w:r w:rsidR="00D8506D" w:rsidRPr="006A17A0">
              <w:rPr>
                <w:bCs/>
                <w:spacing w:val="1"/>
              </w:rPr>
              <w:t xml:space="preserve"> </w:t>
            </w:r>
            <w:r w:rsidR="00D8506D" w:rsidRPr="006A17A0">
              <w:rPr>
                <w:bCs/>
              </w:rPr>
              <w:t>respiratorj</w:t>
            </w:r>
            <w:r w:rsidR="00270A1F" w:rsidRPr="006A17A0">
              <w:rPr>
                <w:bCs/>
              </w:rPr>
              <w:t>u</w:t>
            </w:r>
            <w:r w:rsidR="00D8506D" w:rsidRPr="006A17A0">
              <w:rPr>
                <w:bCs/>
              </w:rPr>
              <w:t xml:space="preserve"> akut</w:t>
            </w:r>
            <w:r w:rsidR="00D8506D" w:rsidRPr="006A17A0">
              <w:rPr>
                <w:bCs/>
                <w:vertAlign w:val="superscript"/>
              </w:rPr>
              <w:t>a</w:t>
            </w:r>
            <w:r w:rsidR="00D8506D" w:rsidRPr="006A17A0">
              <w:rPr>
                <w:bCs/>
                <w:spacing w:val="1"/>
              </w:rPr>
              <w:t xml:space="preserve"> </w:t>
            </w:r>
          </w:p>
          <w:p w14:paraId="2F450139" w14:textId="77777777" w:rsidR="00270A1F" w:rsidRPr="006A17A0" w:rsidRDefault="00D8506D" w:rsidP="0012315F">
            <w:pPr>
              <w:pStyle w:val="TableParagraph"/>
              <w:ind w:left="57" w:right="57"/>
              <w:rPr>
                <w:bCs/>
              </w:rPr>
            </w:pPr>
            <w:r w:rsidRPr="006A17A0">
              <w:rPr>
                <w:bCs/>
              </w:rPr>
              <w:t>Insuffiċjenza</w:t>
            </w:r>
            <w:r w:rsidRPr="006A17A0">
              <w:rPr>
                <w:bCs/>
                <w:spacing w:val="1"/>
              </w:rPr>
              <w:t xml:space="preserve"> </w:t>
            </w:r>
            <w:r w:rsidRPr="006A17A0">
              <w:rPr>
                <w:bCs/>
              </w:rPr>
              <w:t>respiratorja</w:t>
            </w:r>
            <w:r w:rsidRPr="006A17A0">
              <w:rPr>
                <w:bCs/>
                <w:vertAlign w:val="superscript"/>
              </w:rPr>
              <w:t>a</w:t>
            </w:r>
            <w:r w:rsidRPr="006A17A0">
              <w:rPr>
                <w:bCs/>
              </w:rPr>
              <w:t xml:space="preserve"> </w:t>
            </w:r>
          </w:p>
          <w:p w14:paraId="5FA8BBCE" w14:textId="6288A594" w:rsidR="001D445A" w:rsidRPr="006A17A0" w:rsidRDefault="00D8506D" w:rsidP="0012315F">
            <w:pPr>
              <w:pStyle w:val="TableParagraph"/>
              <w:ind w:left="57" w:right="57"/>
              <w:rPr>
                <w:bCs/>
              </w:rPr>
            </w:pPr>
            <w:r w:rsidRPr="006A17A0">
              <w:rPr>
                <w:bCs/>
              </w:rPr>
              <w:t>Edima</w:t>
            </w:r>
            <w:r w:rsidRPr="006A17A0">
              <w:rPr>
                <w:bCs/>
                <w:spacing w:val="-53"/>
              </w:rPr>
              <w:t xml:space="preserve"> </w:t>
            </w:r>
            <w:r w:rsidRPr="006A17A0">
              <w:rPr>
                <w:bCs/>
              </w:rPr>
              <w:t>pulmonari</w:t>
            </w:r>
            <w:r w:rsidRPr="006A17A0">
              <w:rPr>
                <w:bCs/>
                <w:vertAlign w:val="superscript"/>
              </w:rPr>
              <w:t>a</w:t>
            </w:r>
            <w:r w:rsidRPr="006A17A0">
              <w:rPr>
                <w:bCs/>
                <w:spacing w:val="1"/>
              </w:rPr>
              <w:t xml:space="preserve"> </w:t>
            </w:r>
            <w:r w:rsidRPr="006A17A0">
              <w:rPr>
                <w:bCs/>
              </w:rPr>
              <w:t>Emorraġija</w:t>
            </w:r>
            <w:r w:rsidRPr="006A17A0">
              <w:rPr>
                <w:bCs/>
                <w:spacing w:val="1"/>
              </w:rPr>
              <w:t xml:space="preserve"> </w:t>
            </w:r>
            <w:r w:rsidRPr="006A17A0">
              <w:rPr>
                <w:bCs/>
              </w:rPr>
              <w:t>pulmonari</w:t>
            </w:r>
          </w:p>
          <w:p w14:paraId="755442BF" w14:textId="52D5FB89" w:rsidR="001D445A" w:rsidRPr="006A17A0" w:rsidRDefault="00D8506D" w:rsidP="0047628C">
            <w:pPr>
              <w:pStyle w:val="TableParagraph"/>
              <w:ind w:left="57" w:right="57"/>
              <w:rPr>
                <w:bCs/>
              </w:rPr>
            </w:pPr>
            <w:r w:rsidRPr="006A17A0">
              <w:rPr>
                <w:bCs/>
              </w:rPr>
              <w:t>Marda tal-interstizju tal-pulmun</w:t>
            </w:r>
            <w:r w:rsidRPr="006A17A0">
              <w:rPr>
                <w:bCs/>
                <w:vertAlign w:val="superscript"/>
              </w:rPr>
              <w:t>a</w:t>
            </w:r>
            <w:r w:rsidRPr="006A17A0">
              <w:rPr>
                <w:bCs/>
                <w:spacing w:val="1"/>
              </w:rPr>
              <w:t xml:space="preserve"> </w:t>
            </w:r>
            <w:r w:rsidRPr="006A17A0">
              <w:rPr>
                <w:bCs/>
              </w:rPr>
              <w:t>Infiltrazzjoni fil-pulmun</w:t>
            </w:r>
            <w:r w:rsidRPr="006A17A0">
              <w:rPr>
                <w:bCs/>
                <w:vertAlign w:val="superscript"/>
              </w:rPr>
              <w:t>a</w:t>
            </w:r>
            <w:r w:rsidR="0047628C" w:rsidRPr="006A17A0">
              <w:rPr>
                <w:bCs/>
              </w:rPr>
              <w:t xml:space="preserve"> </w:t>
            </w:r>
            <w:r w:rsidR="00270A1F" w:rsidRPr="006A17A0">
              <w:rPr>
                <w:bCs/>
              </w:rPr>
              <w:t>Ipossja</w:t>
            </w:r>
          </w:p>
        </w:tc>
        <w:tc>
          <w:tcPr>
            <w:tcW w:w="1170" w:type="pct"/>
          </w:tcPr>
          <w:p w14:paraId="3C91818A" w14:textId="77777777" w:rsidR="001D445A" w:rsidRPr="006A17A0" w:rsidRDefault="001D445A" w:rsidP="0012315F">
            <w:pPr>
              <w:pStyle w:val="TableParagraph"/>
              <w:ind w:left="57" w:right="57"/>
              <w:rPr>
                <w:bCs/>
              </w:rPr>
            </w:pPr>
          </w:p>
        </w:tc>
      </w:tr>
      <w:tr w:rsidR="0047628C" w:rsidRPr="006A17A0" w14:paraId="2C229CC0" w14:textId="77777777" w:rsidTr="005F210A">
        <w:trPr>
          <w:trHeight w:val="759"/>
        </w:trPr>
        <w:tc>
          <w:tcPr>
            <w:tcW w:w="938" w:type="pct"/>
          </w:tcPr>
          <w:p w14:paraId="26EE9846" w14:textId="77777777" w:rsidR="001D445A" w:rsidRPr="006A17A0" w:rsidRDefault="00D8506D" w:rsidP="0012315F">
            <w:pPr>
              <w:pStyle w:val="TableParagraph"/>
              <w:ind w:left="57" w:right="57"/>
              <w:rPr>
                <w:bCs/>
              </w:rPr>
            </w:pPr>
            <w:r w:rsidRPr="006A17A0">
              <w:rPr>
                <w:bCs/>
              </w:rPr>
              <w:t>Disturbi</w:t>
            </w:r>
          </w:p>
          <w:p w14:paraId="2A54763F" w14:textId="77777777" w:rsidR="001D445A" w:rsidRPr="006A17A0" w:rsidRDefault="00D8506D" w:rsidP="0012315F">
            <w:pPr>
              <w:pStyle w:val="TableParagraph"/>
              <w:ind w:left="57" w:right="57"/>
              <w:rPr>
                <w:bCs/>
              </w:rPr>
            </w:pPr>
            <w:r w:rsidRPr="006A17A0">
              <w:rPr>
                <w:bCs/>
              </w:rPr>
              <w:t>gastrointestinal</w:t>
            </w:r>
            <w:r w:rsidRPr="006A17A0">
              <w:rPr>
                <w:bCs/>
                <w:spacing w:val="-52"/>
              </w:rPr>
              <w:t xml:space="preserve"> </w:t>
            </w:r>
            <w:r w:rsidRPr="006A17A0">
              <w:rPr>
                <w:bCs/>
              </w:rPr>
              <w:t>i</w:t>
            </w:r>
          </w:p>
        </w:tc>
        <w:tc>
          <w:tcPr>
            <w:tcW w:w="937" w:type="pct"/>
          </w:tcPr>
          <w:p w14:paraId="054906F0" w14:textId="77777777" w:rsidR="001D445A" w:rsidRPr="006A17A0" w:rsidRDefault="00D8506D" w:rsidP="0012315F">
            <w:pPr>
              <w:pStyle w:val="TableParagraph"/>
              <w:ind w:left="57" w:right="57"/>
              <w:rPr>
                <w:bCs/>
              </w:rPr>
            </w:pPr>
            <w:r w:rsidRPr="006A17A0">
              <w:rPr>
                <w:bCs/>
                <w:spacing w:val="-1"/>
              </w:rPr>
              <w:t>Dijarea</w:t>
            </w:r>
            <w:r w:rsidRPr="006A17A0">
              <w:rPr>
                <w:bCs/>
                <w:spacing w:val="-1"/>
                <w:vertAlign w:val="superscript"/>
              </w:rPr>
              <w:t>a,</w:t>
            </w:r>
            <w:r w:rsidRPr="006A17A0">
              <w:rPr>
                <w:bCs/>
                <w:spacing w:val="-19"/>
              </w:rPr>
              <w:t xml:space="preserve"> </w:t>
            </w:r>
            <w:r w:rsidRPr="006A17A0">
              <w:rPr>
                <w:bCs/>
                <w:vertAlign w:val="superscript"/>
              </w:rPr>
              <w:t>e</w:t>
            </w:r>
          </w:p>
          <w:p w14:paraId="5D9BD391" w14:textId="77777777" w:rsidR="001D445A" w:rsidRPr="006A17A0" w:rsidRDefault="00D8506D" w:rsidP="0012315F">
            <w:pPr>
              <w:pStyle w:val="TableParagraph"/>
              <w:ind w:left="57" w:right="57"/>
              <w:rPr>
                <w:bCs/>
              </w:rPr>
            </w:pPr>
            <w:r w:rsidRPr="006A17A0">
              <w:rPr>
                <w:bCs/>
                <w:spacing w:val="-1"/>
              </w:rPr>
              <w:t>Rimettar</w:t>
            </w:r>
            <w:r w:rsidRPr="006A17A0">
              <w:rPr>
                <w:bCs/>
                <w:spacing w:val="-1"/>
                <w:vertAlign w:val="superscript"/>
              </w:rPr>
              <w:t>a,</w:t>
            </w:r>
            <w:r w:rsidRPr="006A17A0">
              <w:rPr>
                <w:bCs/>
                <w:spacing w:val="-19"/>
              </w:rPr>
              <w:t xml:space="preserve"> </w:t>
            </w:r>
            <w:r w:rsidRPr="006A17A0">
              <w:rPr>
                <w:bCs/>
                <w:vertAlign w:val="superscript"/>
              </w:rPr>
              <w:t>e</w:t>
            </w:r>
          </w:p>
          <w:p w14:paraId="3E104C39" w14:textId="77777777" w:rsidR="001D445A" w:rsidRPr="006A17A0" w:rsidRDefault="00D8506D" w:rsidP="0012315F">
            <w:pPr>
              <w:pStyle w:val="TableParagraph"/>
              <w:ind w:left="57" w:right="57"/>
              <w:rPr>
                <w:bCs/>
              </w:rPr>
            </w:pPr>
            <w:r w:rsidRPr="006A17A0">
              <w:rPr>
                <w:bCs/>
              </w:rPr>
              <w:t>Dardir</w:t>
            </w:r>
            <w:r w:rsidRPr="006A17A0">
              <w:rPr>
                <w:bCs/>
                <w:vertAlign w:val="superscript"/>
              </w:rPr>
              <w:t>a</w:t>
            </w:r>
          </w:p>
        </w:tc>
        <w:tc>
          <w:tcPr>
            <w:tcW w:w="859" w:type="pct"/>
          </w:tcPr>
          <w:p w14:paraId="12490BCA" w14:textId="77777777" w:rsidR="001D445A" w:rsidRPr="006A17A0" w:rsidRDefault="00D8506D" w:rsidP="0012315F">
            <w:pPr>
              <w:pStyle w:val="TableParagraph"/>
              <w:ind w:left="57" w:right="57"/>
              <w:rPr>
                <w:bCs/>
              </w:rPr>
            </w:pPr>
            <w:r w:rsidRPr="006A17A0">
              <w:rPr>
                <w:bCs/>
              </w:rPr>
              <w:t>Uġigħ</w:t>
            </w:r>
            <w:r w:rsidRPr="006A17A0">
              <w:rPr>
                <w:bCs/>
                <w:spacing w:val="-14"/>
              </w:rPr>
              <w:t xml:space="preserve"> </w:t>
            </w:r>
            <w:r w:rsidRPr="006A17A0">
              <w:rPr>
                <w:bCs/>
              </w:rPr>
              <w:t>fil-ħalq</w:t>
            </w:r>
            <w:r w:rsidRPr="006A17A0">
              <w:rPr>
                <w:bCs/>
                <w:spacing w:val="-52"/>
              </w:rPr>
              <w:t xml:space="preserve"> </w:t>
            </w:r>
            <w:r w:rsidRPr="006A17A0">
              <w:rPr>
                <w:bCs/>
              </w:rPr>
              <w:t>Stitikezza</w:t>
            </w:r>
            <w:r w:rsidRPr="006A17A0">
              <w:rPr>
                <w:bCs/>
                <w:vertAlign w:val="superscript"/>
              </w:rPr>
              <w:t>e</w:t>
            </w:r>
          </w:p>
        </w:tc>
        <w:tc>
          <w:tcPr>
            <w:tcW w:w="1096" w:type="pct"/>
          </w:tcPr>
          <w:p w14:paraId="1755F923" w14:textId="77777777" w:rsidR="001D445A" w:rsidRPr="006A17A0" w:rsidRDefault="001D445A" w:rsidP="0012315F">
            <w:pPr>
              <w:pStyle w:val="TableParagraph"/>
              <w:ind w:left="57" w:right="57"/>
              <w:rPr>
                <w:bCs/>
              </w:rPr>
            </w:pPr>
          </w:p>
        </w:tc>
        <w:tc>
          <w:tcPr>
            <w:tcW w:w="1170" w:type="pct"/>
          </w:tcPr>
          <w:p w14:paraId="58436265" w14:textId="77777777" w:rsidR="001D445A" w:rsidRPr="006A17A0" w:rsidRDefault="001D445A" w:rsidP="0012315F">
            <w:pPr>
              <w:pStyle w:val="TableParagraph"/>
              <w:ind w:left="57" w:right="57"/>
              <w:rPr>
                <w:bCs/>
              </w:rPr>
            </w:pPr>
          </w:p>
        </w:tc>
      </w:tr>
      <w:tr w:rsidR="0047628C" w:rsidRPr="006A17A0" w14:paraId="074F8F2F" w14:textId="77777777" w:rsidTr="005F210A">
        <w:trPr>
          <w:trHeight w:val="1004"/>
        </w:trPr>
        <w:tc>
          <w:tcPr>
            <w:tcW w:w="938" w:type="pct"/>
          </w:tcPr>
          <w:p w14:paraId="46E44658" w14:textId="7ACDC6C3" w:rsidR="001D445A" w:rsidRPr="006A17A0" w:rsidRDefault="00D8506D" w:rsidP="0012315F">
            <w:pPr>
              <w:pStyle w:val="TableParagraph"/>
              <w:ind w:left="57" w:right="57"/>
              <w:rPr>
                <w:bCs/>
              </w:rPr>
            </w:pPr>
            <w:r w:rsidRPr="006A17A0">
              <w:rPr>
                <w:bCs/>
              </w:rPr>
              <w:t>Disturbi</w:t>
            </w:r>
            <w:r w:rsidRPr="006A17A0">
              <w:rPr>
                <w:bCs/>
                <w:spacing w:val="-14"/>
              </w:rPr>
              <w:t xml:space="preserve"> </w:t>
            </w:r>
            <w:r w:rsidRPr="006A17A0">
              <w:rPr>
                <w:bCs/>
              </w:rPr>
              <w:t>fil-</w:t>
            </w:r>
            <w:r w:rsidRPr="006A17A0">
              <w:rPr>
                <w:bCs/>
                <w:spacing w:val="-52"/>
              </w:rPr>
              <w:t xml:space="preserve"> </w:t>
            </w:r>
            <w:r w:rsidRPr="006A17A0">
              <w:rPr>
                <w:bCs/>
              </w:rPr>
              <w:t>fwied u fil-marrara</w:t>
            </w:r>
          </w:p>
        </w:tc>
        <w:tc>
          <w:tcPr>
            <w:tcW w:w="937" w:type="pct"/>
          </w:tcPr>
          <w:p w14:paraId="3E6B7A95" w14:textId="77777777" w:rsidR="001D445A" w:rsidRPr="006A17A0" w:rsidRDefault="001D445A" w:rsidP="0012315F">
            <w:pPr>
              <w:pStyle w:val="TableParagraph"/>
              <w:ind w:left="57" w:right="57"/>
              <w:rPr>
                <w:bCs/>
              </w:rPr>
            </w:pPr>
          </w:p>
        </w:tc>
        <w:tc>
          <w:tcPr>
            <w:tcW w:w="859" w:type="pct"/>
          </w:tcPr>
          <w:p w14:paraId="787E34D7" w14:textId="77777777" w:rsidR="00270A1F" w:rsidRPr="006A17A0" w:rsidRDefault="00D8506D" w:rsidP="0012315F">
            <w:pPr>
              <w:pStyle w:val="TableParagraph"/>
              <w:ind w:left="57" w:right="57"/>
              <w:rPr>
                <w:bCs/>
                <w:spacing w:val="1"/>
              </w:rPr>
            </w:pPr>
            <w:r w:rsidRPr="006A17A0">
              <w:rPr>
                <w:bCs/>
              </w:rPr>
              <w:t>Epatomegalija</w:t>
            </w:r>
            <w:r w:rsidRPr="006A17A0">
              <w:rPr>
                <w:bCs/>
                <w:spacing w:val="1"/>
              </w:rPr>
              <w:t xml:space="preserve"> </w:t>
            </w:r>
          </w:p>
          <w:p w14:paraId="3C4A6D16" w14:textId="4F153D42" w:rsidR="001D445A" w:rsidRPr="006A17A0" w:rsidRDefault="00D8506D" w:rsidP="0012315F">
            <w:pPr>
              <w:pStyle w:val="TableParagraph"/>
              <w:ind w:left="57" w:right="57"/>
              <w:rPr>
                <w:bCs/>
              </w:rPr>
            </w:pPr>
            <w:r w:rsidRPr="006A17A0">
              <w:rPr>
                <w:bCs/>
              </w:rPr>
              <w:t>Żieda ta’ alkaline</w:t>
            </w:r>
            <w:r w:rsidRPr="006A17A0">
              <w:rPr>
                <w:bCs/>
                <w:spacing w:val="-52"/>
              </w:rPr>
              <w:t xml:space="preserve"> </w:t>
            </w:r>
            <w:r w:rsidR="00270A1F" w:rsidRPr="006A17A0">
              <w:rPr>
                <w:bCs/>
              </w:rPr>
              <w:t>p</w:t>
            </w:r>
            <w:r w:rsidRPr="006A17A0">
              <w:rPr>
                <w:bCs/>
              </w:rPr>
              <w:t>hosphatase fid-demm</w:t>
            </w:r>
          </w:p>
        </w:tc>
        <w:tc>
          <w:tcPr>
            <w:tcW w:w="1096" w:type="pct"/>
          </w:tcPr>
          <w:p w14:paraId="7184E225" w14:textId="19A8E351" w:rsidR="001D445A" w:rsidRPr="006A17A0" w:rsidRDefault="00D8506D" w:rsidP="0012315F">
            <w:pPr>
              <w:pStyle w:val="TableParagraph"/>
              <w:ind w:left="57" w:right="57"/>
              <w:rPr>
                <w:bCs/>
              </w:rPr>
            </w:pPr>
            <w:r w:rsidRPr="006A17A0">
              <w:rPr>
                <w:bCs/>
              </w:rPr>
              <w:t>Żieda ta’ aspartate</w:t>
            </w:r>
            <w:r w:rsidRPr="006A17A0">
              <w:rPr>
                <w:bCs/>
                <w:spacing w:val="-53"/>
              </w:rPr>
              <w:t xml:space="preserve"> </w:t>
            </w:r>
            <w:r w:rsidRPr="006A17A0">
              <w:rPr>
                <w:bCs/>
              </w:rPr>
              <w:t>aminotransferase</w:t>
            </w:r>
            <w:r w:rsidRPr="006A17A0">
              <w:rPr>
                <w:bCs/>
                <w:spacing w:val="1"/>
              </w:rPr>
              <w:t xml:space="preserve"> </w:t>
            </w:r>
            <w:r w:rsidRPr="006A17A0">
              <w:rPr>
                <w:bCs/>
              </w:rPr>
              <w:t xml:space="preserve">Żieda ta’ </w:t>
            </w:r>
            <w:r w:rsidR="00270A1F" w:rsidRPr="006A17A0">
              <w:rPr>
                <w:bCs/>
              </w:rPr>
              <w:t>g</w:t>
            </w:r>
            <w:r w:rsidRPr="006A17A0">
              <w:rPr>
                <w:bCs/>
              </w:rPr>
              <w:t>amma-</w:t>
            </w:r>
            <w:r w:rsidRPr="006A17A0">
              <w:rPr>
                <w:bCs/>
                <w:spacing w:val="-52"/>
              </w:rPr>
              <w:t xml:space="preserve"> </w:t>
            </w:r>
            <w:r w:rsidRPr="006A17A0">
              <w:rPr>
                <w:bCs/>
              </w:rPr>
              <w:t>glutamyl</w:t>
            </w:r>
            <w:r w:rsidR="00270A1F" w:rsidRPr="006A17A0">
              <w:rPr>
                <w:bCs/>
              </w:rPr>
              <w:t xml:space="preserve"> </w:t>
            </w:r>
            <w:r w:rsidRPr="006A17A0">
              <w:rPr>
                <w:bCs/>
              </w:rPr>
              <w:t>transferase</w:t>
            </w:r>
          </w:p>
        </w:tc>
        <w:tc>
          <w:tcPr>
            <w:tcW w:w="1170" w:type="pct"/>
          </w:tcPr>
          <w:p w14:paraId="11E4885A" w14:textId="77777777" w:rsidR="001D445A" w:rsidRPr="006A17A0" w:rsidRDefault="001D445A" w:rsidP="0012315F">
            <w:pPr>
              <w:pStyle w:val="TableParagraph"/>
              <w:ind w:left="57" w:right="57"/>
              <w:rPr>
                <w:bCs/>
              </w:rPr>
            </w:pPr>
          </w:p>
        </w:tc>
      </w:tr>
      <w:tr w:rsidR="0047628C" w:rsidRPr="006A17A0" w14:paraId="76142E3D" w14:textId="77777777" w:rsidTr="005F210A">
        <w:trPr>
          <w:trHeight w:val="1260"/>
        </w:trPr>
        <w:tc>
          <w:tcPr>
            <w:tcW w:w="938" w:type="pct"/>
          </w:tcPr>
          <w:p w14:paraId="1234B12E" w14:textId="593AF9C6" w:rsidR="001D445A" w:rsidRPr="006A17A0" w:rsidRDefault="00D8506D" w:rsidP="0012315F">
            <w:pPr>
              <w:pStyle w:val="TableParagraph"/>
              <w:ind w:left="57" w:right="57"/>
              <w:rPr>
                <w:bCs/>
              </w:rPr>
            </w:pPr>
            <w:r w:rsidRPr="006A17A0">
              <w:rPr>
                <w:bCs/>
              </w:rPr>
              <w:t>Disturbi fil-ġilda u fit-tessuti ta’ taħt</w:t>
            </w:r>
            <w:r w:rsidR="00270A1F" w:rsidRPr="006A17A0">
              <w:rPr>
                <w:bCs/>
              </w:rPr>
              <w:t xml:space="preserve"> </w:t>
            </w:r>
            <w:r w:rsidRPr="006A17A0">
              <w:rPr>
                <w:bCs/>
                <w:spacing w:val="-53"/>
              </w:rPr>
              <w:t xml:space="preserve"> </w:t>
            </w:r>
            <w:r w:rsidR="00270A1F" w:rsidRPr="006A17A0">
              <w:rPr>
                <w:bCs/>
                <w:spacing w:val="-53"/>
              </w:rPr>
              <w:t xml:space="preserve"> </w:t>
            </w:r>
            <w:r w:rsidRPr="006A17A0">
              <w:rPr>
                <w:bCs/>
              </w:rPr>
              <w:t>il-ġilda</w:t>
            </w:r>
          </w:p>
        </w:tc>
        <w:tc>
          <w:tcPr>
            <w:tcW w:w="937" w:type="pct"/>
          </w:tcPr>
          <w:p w14:paraId="0A7DE08B" w14:textId="77777777" w:rsidR="001D445A" w:rsidRPr="006A17A0" w:rsidRDefault="00D8506D" w:rsidP="0012315F">
            <w:pPr>
              <w:pStyle w:val="TableParagraph"/>
              <w:ind w:left="57" w:right="57"/>
              <w:rPr>
                <w:bCs/>
              </w:rPr>
            </w:pPr>
            <w:r w:rsidRPr="006A17A0">
              <w:rPr>
                <w:bCs/>
              </w:rPr>
              <w:t>Alopeċja</w:t>
            </w:r>
            <w:r w:rsidRPr="006A17A0">
              <w:rPr>
                <w:bCs/>
                <w:vertAlign w:val="superscript"/>
              </w:rPr>
              <w:t>a</w:t>
            </w:r>
          </w:p>
        </w:tc>
        <w:tc>
          <w:tcPr>
            <w:tcW w:w="859" w:type="pct"/>
          </w:tcPr>
          <w:p w14:paraId="02A12A0C" w14:textId="77777777" w:rsidR="00270A1F" w:rsidRPr="006A17A0" w:rsidRDefault="00D8506D" w:rsidP="0012315F">
            <w:pPr>
              <w:pStyle w:val="TableParagraph"/>
              <w:ind w:left="57" w:right="57"/>
              <w:rPr>
                <w:bCs/>
                <w:spacing w:val="1"/>
              </w:rPr>
            </w:pPr>
            <w:r w:rsidRPr="006A17A0">
              <w:rPr>
                <w:bCs/>
              </w:rPr>
              <w:t>Raxx</w:t>
            </w:r>
            <w:r w:rsidRPr="006A17A0">
              <w:rPr>
                <w:bCs/>
                <w:vertAlign w:val="superscript"/>
              </w:rPr>
              <w:t>a</w:t>
            </w:r>
            <w:r w:rsidRPr="006A17A0">
              <w:rPr>
                <w:bCs/>
                <w:spacing w:val="1"/>
              </w:rPr>
              <w:t xml:space="preserve"> </w:t>
            </w:r>
          </w:p>
          <w:p w14:paraId="1A1BFC21" w14:textId="4D02E1E7" w:rsidR="001D445A" w:rsidRPr="006A17A0" w:rsidRDefault="00D8506D" w:rsidP="0012315F">
            <w:pPr>
              <w:pStyle w:val="TableParagraph"/>
              <w:ind w:left="57" w:right="57"/>
              <w:rPr>
                <w:bCs/>
              </w:rPr>
            </w:pPr>
            <w:r w:rsidRPr="006A17A0">
              <w:rPr>
                <w:bCs/>
              </w:rPr>
              <w:t>Eritema</w:t>
            </w:r>
          </w:p>
        </w:tc>
        <w:tc>
          <w:tcPr>
            <w:tcW w:w="1096" w:type="pct"/>
          </w:tcPr>
          <w:p w14:paraId="3EA44A57" w14:textId="77777777" w:rsidR="001D445A" w:rsidRPr="006A17A0" w:rsidRDefault="00D8506D" w:rsidP="0012315F">
            <w:pPr>
              <w:pStyle w:val="TableParagraph"/>
              <w:ind w:left="57" w:right="57"/>
              <w:rPr>
                <w:bCs/>
              </w:rPr>
            </w:pPr>
            <w:r w:rsidRPr="006A17A0">
              <w:rPr>
                <w:bCs/>
              </w:rPr>
              <w:t>Raxx</w:t>
            </w:r>
            <w:r w:rsidRPr="006A17A0">
              <w:rPr>
                <w:bCs/>
                <w:spacing w:val="1"/>
              </w:rPr>
              <w:t xml:space="preserve"> </w:t>
            </w:r>
            <w:r w:rsidRPr="006A17A0">
              <w:rPr>
                <w:bCs/>
                <w:spacing w:val="-1"/>
              </w:rPr>
              <w:t>makulopapulari</w:t>
            </w:r>
          </w:p>
        </w:tc>
        <w:tc>
          <w:tcPr>
            <w:tcW w:w="1170" w:type="pct"/>
          </w:tcPr>
          <w:p w14:paraId="7B5E9201" w14:textId="351B44A7" w:rsidR="001D445A" w:rsidRPr="006A17A0" w:rsidRDefault="00D8506D" w:rsidP="0047628C">
            <w:pPr>
              <w:pStyle w:val="TableParagraph"/>
              <w:ind w:left="57" w:right="57"/>
              <w:rPr>
                <w:bCs/>
              </w:rPr>
            </w:pPr>
            <w:r w:rsidRPr="006A17A0">
              <w:rPr>
                <w:bCs/>
              </w:rPr>
              <w:t>Vaskulite tal-ġilda</w:t>
            </w:r>
            <w:r w:rsidRPr="006A17A0">
              <w:rPr>
                <w:bCs/>
                <w:vertAlign w:val="superscript"/>
              </w:rPr>
              <w:t>a</w:t>
            </w:r>
            <w:r w:rsidRPr="006A17A0">
              <w:rPr>
                <w:bCs/>
                <w:spacing w:val="-52"/>
              </w:rPr>
              <w:t xml:space="preserve"> </w:t>
            </w:r>
            <w:r w:rsidR="0025089A">
              <w:rPr>
                <w:bCs/>
              </w:rPr>
              <w:t>Sindromu</w:t>
            </w:r>
            <w:r w:rsidRPr="006A17A0">
              <w:rPr>
                <w:bCs/>
                <w:spacing w:val="-2"/>
              </w:rPr>
              <w:t xml:space="preserve"> </w:t>
            </w:r>
            <w:r w:rsidRPr="006A17A0">
              <w:rPr>
                <w:bCs/>
              </w:rPr>
              <w:t>ta’</w:t>
            </w:r>
            <w:r w:rsidR="0047628C" w:rsidRPr="006A17A0">
              <w:rPr>
                <w:bCs/>
              </w:rPr>
              <w:t xml:space="preserve"> </w:t>
            </w:r>
            <w:r w:rsidRPr="006A17A0">
              <w:rPr>
                <w:bCs/>
              </w:rPr>
              <w:t>Sweets</w:t>
            </w:r>
            <w:r w:rsidRPr="006A17A0">
              <w:rPr>
                <w:bCs/>
                <w:spacing w:val="1"/>
              </w:rPr>
              <w:t xml:space="preserve"> </w:t>
            </w:r>
            <w:r w:rsidRPr="006A17A0">
              <w:rPr>
                <w:bCs/>
              </w:rPr>
              <w:t>(dermatosi</w:t>
            </w:r>
            <w:r w:rsidRPr="006A17A0">
              <w:rPr>
                <w:bCs/>
                <w:spacing w:val="1"/>
              </w:rPr>
              <w:t xml:space="preserve"> </w:t>
            </w:r>
            <w:r w:rsidRPr="006A17A0">
              <w:rPr>
                <w:bCs/>
              </w:rPr>
              <w:t>newtrofilika akuta</w:t>
            </w:r>
            <w:r w:rsidR="00270A1F" w:rsidRPr="006A17A0">
              <w:rPr>
                <w:bCs/>
              </w:rPr>
              <w:t xml:space="preserve"> </w:t>
            </w:r>
            <w:r w:rsidRPr="006A17A0">
              <w:rPr>
                <w:bCs/>
                <w:spacing w:val="-52"/>
              </w:rPr>
              <w:t xml:space="preserve"> </w:t>
            </w:r>
            <w:r w:rsidRPr="006A17A0">
              <w:rPr>
                <w:bCs/>
              </w:rPr>
              <w:t>bid-deni)</w:t>
            </w:r>
          </w:p>
        </w:tc>
      </w:tr>
      <w:tr w:rsidR="0047628C" w:rsidRPr="006A17A0" w14:paraId="7B5BEDEF" w14:textId="77777777" w:rsidTr="005F210A">
        <w:trPr>
          <w:trHeight w:val="1260"/>
        </w:trPr>
        <w:tc>
          <w:tcPr>
            <w:tcW w:w="938" w:type="pct"/>
          </w:tcPr>
          <w:p w14:paraId="2A31E930" w14:textId="2A12A284" w:rsidR="001D445A" w:rsidRPr="006A17A0" w:rsidRDefault="00D8506D" w:rsidP="0012315F">
            <w:pPr>
              <w:pStyle w:val="TableParagraph"/>
              <w:ind w:left="57" w:right="57"/>
              <w:rPr>
                <w:bCs/>
              </w:rPr>
            </w:pPr>
            <w:r w:rsidRPr="006A17A0">
              <w:rPr>
                <w:bCs/>
              </w:rPr>
              <w:t>Disturbi</w:t>
            </w:r>
            <w:r w:rsidRPr="006A17A0">
              <w:rPr>
                <w:bCs/>
                <w:spacing w:val="1"/>
              </w:rPr>
              <w:t xml:space="preserve"> </w:t>
            </w:r>
            <w:r w:rsidRPr="006A17A0">
              <w:rPr>
                <w:bCs/>
              </w:rPr>
              <w:t>muskolu-skeletriċi</w:t>
            </w:r>
            <w:r w:rsidRPr="006A17A0">
              <w:rPr>
                <w:bCs/>
                <w:spacing w:val="-8"/>
              </w:rPr>
              <w:t xml:space="preserve"> </w:t>
            </w:r>
            <w:r w:rsidRPr="006A17A0">
              <w:rPr>
                <w:bCs/>
              </w:rPr>
              <w:t>u</w:t>
            </w:r>
            <w:r w:rsidRPr="006A17A0">
              <w:rPr>
                <w:bCs/>
                <w:spacing w:val="-7"/>
              </w:rPr>
              <w:t xml:space="preserve"> </w:t>
            </w:r>
            <w:r w:rsidRPr="006A17A0">
              <w:rPr>
                <w:bCs/>
              </w:rPr>
              <w:t>tat-tessuti</w:t>
            </w:r>
            <w:r w:rsidRPr="006A17A0">
              <w:rPr>
                <w:bCs/>
                <w:spacing w:val="1"/>
              </w:rPr>
              <w:t xml:space="preserve"> </w:t>
            </w:r>
            <w:r w:rsidRPr="006A17A0">
              <w:rPr>
                <w:bCs/>
              </w:rPr>
              <w:t>konnettivi</w:t>
            </w:r>
          </w:p>
        </w:tc>
        <w:tc>
          <w:tcPr>
            <w:tcW w:w="937" w:type="pct"/>
          </w:tcPr>
          <w:p w14:paraId="57CBA017" w14:textId="27F164DE" w:rsidR="001D445A" w:rsidRPr="006A17A0" w:rsidRDefault="00D8506D" w:rsidP="0012315F">
            <w:pPr>
              <w:pStyle w:val="TableParagraph"/>
              <w:ind w:left="57" w:right="57"/>
              <w:rPr>
                <w:bCs/>
              </w:rPr>
            </w:pPr>
            <w:r w:rsidRPr="006A17A0">
              <w:rPr>
                <w:bCs/>
              </w:rPr>
              <w:t>Uġigħ muskolu-</w:t>
            </w:r>
            <w:r w:rsidRPr="006A17A0">
              <w:rPr>
                <w:bCs/>
                <w:spacing w:val="-53"/>
              </w:rPr>
              <w:t xml:space="preserve"> </w:t>
            </w:r>
            <w:r w:rsidRPr="006A17A0">
              <w:rPr>
                <w:bCs/>
              </w:rPr>
              <w:t>keletriku</w:t>
            </w:r>
            <w:r w:rsidRPr="006A17A0">
              <w:rPr>
                <w:bCs/>
                <w:vertAlign w:val="superscript"/>
              </w:rPr>
              <w:t>c</w:t>
            </w:r>
          </w:p>
        </w:tc>
        <w:tc>
          <w:tcPr>
            <w:tcW w:w="859" w:type="pct"/>
          </w:tcPr>
          <w:p w14:paraId="39C98166" w14:textId="72B753FD" w:rsidR="001D445A" w:rsidRPr="006A17A0" w:rsidRDefault="00D8506D" w:rsidP="0012315F">
            <w:pPr>
              <w:pStyle w:val="TableParagraph"/>
              <w:ind w:left="57" w:right="57"/>
              <w:rPr>
                <w:bCs/>
              </w:rPr>
            </w:pPr>
            <w:r w:rsidRPr="006A17A0">
              <w:rPr>
                <w:bCs/>
              </w:rPr>
              <w:t>Spażmi</w:t>
            </w:r>
            <w:r w:rsidRPr="006A17A0">
              <w:rPr>
                <w:bCs/>
                <w:spacing w:val="-4"/>
              </w:rPr>
              <w:t xml:space="preserve"> </w:t>
            </w:r>
            <w:r w:rsidR="00270A1F" w:rsidRPr="006A17A0">
              <w:rPr>
                <w:bCs/>
              </w:rPr>
              <w:t>fi</w:t>
            </w:r>
            <w:r w:rsidRPr="006A17A0">
              <w:rPr>
                <w:bCs/>
              </w:rPr>
              <w:t>l-muskoli</w:t>
            </w:r>
          </w:p>
        </w:tc>
        <w:tc>
          <w:tcPr>
            <w:tcW w:w="1096" w:type="pct"/>
          </w:tcPr>
          <w:p w14:paraId="0276073E" w14:textId="77777777" w:rsidR="001D445A" w:rsidRPr="006A17A0" w:rsidRDefault="00D8506D" w:rsidP="0012315F">
            <w:pPr>
              <w:pStyle w:val="TableParagraph"/>
              <w:ind w:left="57" w:right="57"/>
              <w:rPr>
                <w:bCs/>
              </w:rPr>
            </w:pPr>
            <w:r w:rsidRPr="006A17A0">
              <w:rPr>
                <w:bCs/>
              </w:rPr>
              <w:t>Osteoporożi</w:t>
            </w:r>
          </w:p>
        </w:tc>
        <w:tc>
          <w:tcPr>
            <w:tcW w:w="1170" w:type="pct"/>
          </w:tcPr>
          <w:p w14:paraId="05007931" w14:textId="77777777" w:rsidR="001D445A" w:rsidRPr="006A17A0" w:rsidRDefault="00D8506D" w:rsidP="0012315F">
            <w:pPr>
              <w:pStyle w:val="TableParagraph"/>
              <w:ind w:left="57" w:right="57"/>
              <w:rPr>
                <w:bCs/>
              </w:rPr>
            </w:pPr>
            <w:r w:rsidRPr="006A17A0">
              <w:rPr>
                <w:bCs/>
              </w:rPr>
              <w:t>Tnaqqis fid-densità</w:t>
            </w:r>
            <w:r w:rsidRPr="006A17A0">
              <w:rPr>
                <w:bCs/>
                <w:spacing w:val="-52"/>
              </w:rPr>
              <w:t xml:space="preserve"> </w:t>
            </w:r>
            <w:r w:rsidRPr="006A17A0">
              <w:rPr>
                <w:bCs/>
              </w:rPr>
              <w:t>tal-għadam</w:t>
            </w:r>
          </w:p>
          <w:p w14:paraId="7E3611F5" w14:textId="77777777" w:rsidR="001D445A" w:rsidRPr="006A17A0" w:rsidRDefault="00D8506D" w:rsidP="0012315F">
            <w:pPr>
              <w:pStyle w:val="TableParagraph"/>
              <w:ind w:left="57" w:right="57"/>
              <w:rPr>
                <w:bCs/>
              </w:rPr>
            </w:pPr>
            <w:r w:rsidRPr="006A17A0">
              <w:rPr>
                <w:bCs/>
              </w:rPr>
              <w:t>Taħrix tal-artrite</w:t>
            </w:r>
            <w:r w:rsidRPr="006A17A0">
              <w:rPr>
                <w:bCs/>
                <w:spacing w:val="-52"/>
              </w:rPr>
              <w:t xml:space="preserve"> </w:t>
            </w:r>
            <w:r w:rsidRPr="006A17A0">
              <w:rPr>
                <w:bCs/>
              </w:rPr>
              <w:t>rewmatika</w:t>
            </w:r>
          </w:p>
        </w:tc>
      </w:tr>
      <w:tr w:rsidR="0047628C" w:rsidRPr="006A17A0" w14:paraId="654D5624" w14:textId="77777777" w:rsidTr="005F210A">
        <w:trPr>
          <w:trHeight w:val="753"/>
        </w:trPr>
        <w:tc>
          <w:tcPr>
            <w:tcW w:w="938" w:type="pct"/>
          </w:tcPr>
          <w:p w14:paraId="46FBA008" w14:textId="414BDAB3" w:rsidR="001D445A" w:rsidRPr="006A17A0" w:rsidRDefault="00D8506D" w:rsidP="0047628C">
            <w:pPr>
              <w:pStyle w:val="TableParagraph"/>
              <w:ind w:left="57" w:right="57"/>
              <w:rPr>
                <w:bCs/>
              </w:rPr>
            </w:pPr>
            <w:r w:rsidRPr="006A17A0">
              <w:rPr>
                <w:bCs/>
              </w:rPr>
              <w:lastRenderedPageBreak/>
              <w:t>Disturbi fil-</w:t>
            </w:r>
            <w:r w:rsidRPr="006A17A0">
              <w:rPr>
                <w:bCs/>
                <w:spacing w:val="-53"/>
              </w:rPr>
              <w:t xml:space="preserve"> </w:t>
            </w:r>
            <w:r w:rsidRPr="006A17A0">
              <w:rPr>
                <w:bCs/>
              </w:rPr>
              <w:t>kliewi u fis-</w:t>
            </w:r>
            <w:r w:rsidRPr="006A17A0">
              <w:rPr>
                <w:bCs/>
                <w:spacing w:val="-52"/>
              </w:rPr>
              <w:t xml:space="preserve"> </w:t>
            </w:r>
            <w:r w:rsidR="0047628C" w:rsidRPr="006A17A0">
              <w:rPr>
                <w:bCs/>
              </w:rPr>
              <w:t>Sistema</w:t>
            </w:r>
            <w:r w:rsidR="0047628C" w:rsidRPr="006A17A0">
              <w:rPr>
                <w:bCs/>
                <w:lang w:val="en-US"/>
              </w:rPr>
              <w:t xml:space="preserve"> </w:t>
            </w:r>
            <w:r w:rsidRPr="006A17A0">
              <w:rPr>
                <w:bCs/>
                <w:sz w:val="20"/>
                <w:szCs w:val="20"/>
              </w:rPr>
              <w:t>urinarja</w:t>
            </w:r>
          </w:p>
        </w:tc>
        <w:tc>
          <w:tcPr>
            <w:tcW w:w="937" w:type="pct"/>
          </w:tcPr>
          <w:p w14:paraId="3E372B06" w14:textId="77777777" w:rsidR="001D445A" w:rsidRPr="006A17A0" w:rsidRDefault="001D445A" w:rsidP="0012315F">
            <w:pPr>
              <w:pStyle w:val="TableParagraph"/>
              <w:ind w:left="57" w:right="57"/>
              <w:rPr>
                <w:bCs/>
              </w:rPr>
            </w:pPr>
          </w:p>
        </w:tc>
        <w:tc>
          <w:tcPr>
            <w:tcW w:w="859" w:type="pct"/>
          </w:tcPr>
          <w:p w14:paraId="32BF46B0" w14:textId="77777777" w:rsidR="00270A1F" w:rsidRPr="006A17A0" w:rsidRDefault="00D8506D" w:rsidP="0012315F">
            <w:pPr>
              <w:pStyle w:val="TableParagraph"/>
              <w:ind w:left="57" w:right="57"/>
              <w:rPr>
                <w:bCs/>
                <w:spacing w:val="1"/>
              </w:rPr>
            </w:pPr>
            <w:r w:rsidRPr="006A17A0">
              <w:rPr>
                <w:bCs/>
              </w:rPr>
              <w:t>Disurja</w:t>
            </w:r>
            <w:r w:rsidRPr="006A17A0">
              <w:rPr>
                <w:bCs/>
                <w:spacing w:val="1"/>
              </w:rPr>
              <w:t xml:space="preserve"> </w:t>
            </w:r>
          </w:p>
          <w:p w14:paraId="657A5008" w14:textId="3E85EC19" w:rsidR="001D445A" w:rsidRPr="006A17A0" w:rsidRDefault="00D8506D" w:rsidP="0012315F">
            <w:pPr>
              <w:pStyle w:val="TableParagraph"/>
              <w:ind w:left="57" w:right="57"/>
              <w:rPr>
                <w:bCs/>
              </w:rPr>
            </w:pPr>
            <w:r w:rsidRPr="006A17A0">
              <w:rPr>
                <w:bCs/>
              </w:rPr>
              <w:t>Ematurja</w:t>
            </w:r>
          </w:p>
        </w:tc>
        <w:tc>
          <w:tcPr>
            <w:tcW w:w="1096" w:type="pct"/>
          </w:tcPr>
          <w:p w14:paraId="205D2E5B" w14:textId="77777777" w:rsidR="001D445A" w:rsidRPr="006A17A0" w:rsidRDefault="00D8506D" w:rsidP="0012315F">
            <w:pPr>
              <w:pStyle w:val="TableParagraph"/>
              <w:ind w:left="57" w:right="57"/>
              <w:rPr>
                <w:bCs/>
              </w:rPr>
            </w:pPr>
            <w:r w:rsidRPr="006A17A0">
              <w:rPr>
                <w:bCs/>
              </w:rPr>
              <w:t>Proteinurja</w:t>
            </w:r>
          </w:p>
        </w:tc>
        <w:tc>
          <w:tcPr>
            <w:tcW w:w="1170" w:type="pct"/>
          </w:tcPr>
          <w:p w14:paraId="31C81EAB" w14:textId="7E1E0BB7" w:rsidR="001D445A" w:rsidRPr="006A17A0" w:rsidRDefault="00D8506D" w:rsidP="0012315F">
            <w:pPr>
              <w:pStyle w:val="TableParagraph"/>
              <w:ind w:left="57" w:right="57"/>
              <w:rPr>
                <w:bCs/>
              </w:rPr>
            </w:pPr>
            <w:r w:rsidRPr="006A17A0">
              <w:rPr>
                <w:bCs/>
                <w:spacing w:val="-1"/>
              </w:rPr>
              <w:t>Glomerulonefrite</w:t>
            </w:r>
            <w:r w:rsidRPr="006A17A0">
              <w:rPr>
                <w:bCs/>
                <w:spacing w:val="-52"/>
              </w:rPr>
              <w:t xml:space="preserve"> </w:t>
            </w:r>
            <w:r w:rsidRPr="006A17A0">
              <w:rPr>
                <w:bCs/>
              </w:rPr>
              <w:t>Anormalità tal-awrina</w:t>
            </w:r>
          </w:p>
        </w:tc>
      </w:tr>
      <w:tr w:rsidR="0047628C" w:rsidRPr="006A17A0" w14:paraId="62DEE06B" w14:textId="77777777" w:rsidTr="005F210A">
        <w:trPr>
          <w:trHeight w:val="1264"/>
        </w:trPr>
        <w:tc>
          <w:tcPr>
            <w:tcW w:w="938" w:type="pct"/>
          </w:tcPr>
          <w:p w14:paraId="62EEA2FB" w14:textId="61B46097" w:rsidR="001D445A" w:rsidRPr="006A17A0" w:rsidRDefault="00D8506D" w:rsidP="0012315F">
            <w:pPr>
              <w:pStyle w:val="TableParagraph"/>
              <w:ind w:left="57" w:right="57"/>
              <w:rPr>
                <w:bCs/>
              </w:rPr>
            </w:pPr>
            <w:r w:rsidRPr="006A17A0">
              <w:rPr>
                <w:bCs/>
              </w:rPr>
              <w:t>Disturbi</w:t>
            </w:r>
            <w:r w:rsidRPr="006A17A0">
              <w:rPr>
                <w:bCs/>
                <w:spacing w:val="1"/>
              </w:rPr>
              <w:t xml:space="preserve"> </w:t>
            </w:r>
            <w:r w:rsidRPr="006A17A0">
              <w:rPr>
                <w:bCs/>
              </w:rPr>
              <w:t>ġenerali u</w:t>
            </w:r>
            <w:r w:rsidRPr="006A17A0">
              <w:rPr>
                <w:bCs/>
                <w:spacing w:val="1"/>
              </w:rPr>
              <w:t xml:space="preserve"> </w:t>
            </w:r>
            <w:r w:rsidRPr="006A17A0">
              <w:rPr>
                <w:bCs/>
                <w:spacing w:val="-1"/>
              </w:rPr>
              <w:t>kondizzjonijiet</w:t>
            </w:r>
            <w:r w:rsidRPr="006A17A0">
              <w:rPr>
                <w:bCs/>
                <w:spacing w:val="-52"/>
              </w:rPr>
              <w:t xml:space="preserve"> </w:t>
            </w:r>
            <w:r w:rsidRPr="006A17A0">
              <w:rPr>
                <w:bCs/>
              </w:rPr>
              <w:t>ta</w:t>
            </w:r>
            <w:r w:rsidR="00270A1F" w:rsidRPr="006A17A0">
              <w:rPr>
                <w:bCs/>
              </w:rPr>
              <w:t>’</w:t>
            </w:r>
            <w:r w:rsidRPr="006A17A0">
              <w:rPr>
                <w:bCs/>
                <w:spacing w:val="-1"/>
              </w:rPr>
              <w:t xml:space="preserve"> </w:t>
            </w:r>
            <w:r w:rsidRPr="006A17A0">
              <w:rPr>
                <w:bCs/>
              </w:rPr>
              <w:t>mnejn</w:t>
            </w:r>
          </w:p>
          <w:p w14:paraId="77EF5358" w14:textId="77777777" w:rsidR="001D445A" w:rsidRPr="006A17A0" w:rsidRDefault="00D8506D" w:rsidP="0012315F">
            <w:pPr>
              <w:pStyle w:val="TableParagraph"/>
              <w:ind w:left="57" w:right="57"/>
              <w:rPr>
                <w:bCs/>
              </w:rPr>
            </w:pPr>
            <w:r w:rsidRPr="006A17A0">
              <w:rPr>
                <w:bCs/>
              </w:rPr>
              <w:t>jingħata</w:t>
            </w:r>
          </w:p>
        </w:tc>
        <w:tc>
          <w:tcPr>
            <w:tcW w:w="937" w:type="pct"/>
          </w:tcPr>
          <w:p w14:paraId="166436A3" w14:textId="77777777" w:rsidR="00270A1F" w:rsidRPr="006A17A0" w:rsidRDefault="00D8506D" w:rsidP="0012315F">
            <w:pPr>
              <w:pStyle w:val="TableParagraph"/>
              <w:ind w:left="57" w:right="57"/>
              <w:rPr>
                <w:bCs/>
                <w:spacing w:val="1"/>
              </w:rPr>
            </w:pPr>
            <w:r w:rsidRPr="006A17A0">
              <w:rPr>
                <w:bCs/>
              </w:rPr>
              <w:t>Għeja</w:t>
            </w:r>
            <w:r w:rsidRPr="006A17A0">
              <w:rPr>
                <w:bCs/>
                <w:vertAlign w:val="superscript"/>
              </w:rPr>
              <w:t>a</w:t>
            </w:r>
            <w:r w:rsidRPr="006A17A0">
              <w:rPr>
                <w:bCs/>
                <w:spacing w:val="1"/>
              </w:rPr>
              <w:t xml:space="preserve"> </w:t>
            </w:r>
            <w:r w:rsidRPr="006A17A0">
              <w:rPr>
                <w:bCs/>
                <w:spacing w:val="-1"/>
              </w:rPr>
              <w:t>Infjammazzjoni</w:t>
            </w:r>
            <w:r w:rsidR="00270A1F" w:rsidRPr="006A17A0">
              <w:rPr>
                <w:bCs/>
                <w:spacing w:val="-1"/>
              </w:rPr>
              <w:t xml:space="preserve"> </w:t>
            </w:r>
            <w:r w:rsidRPr="006A17A0">
              <w:rPr>
                <w:bCs/>
                <w:spacing w:val="-52"/>
              </w:rPr>
              <w:t xml:space="preserve"> </w:t>
            </w:r>
            <w:r w:rsidR="00270A1F" w:rsidRPr="006A17A0">
              <w:rPr>
                <w:bCs/>
                <w:spacing w:val="-52"/>
              </w:rPr>
              <w:t xml:space="preserve">  </w:t>
            </w:r>
            <w:r w:rsidRPr="006A17A0">
              <w:rPr>
                <w:bCs/>
              </w:rPr>
              <w:t>tal-mukoża</w:t>
            </w:r>
            <w:r w:rsidRPr="006A17A0">
              <w:rPr>
                <w:bCs/>
                <w:vertAlign w:val="superscript"/>
              </w:rPr>
              <w:t>a</w:t>
            </w:r>
            <w:r w:rsidRPr="006A17A0">
              <w:rPr>
                <w:bCs/>
                <w:spacing w:val="1"/>
              </w:rPr>
              <w:t xml:space="preserve"> </w:t>
            </w:r>
          </w:p>
          <w:p w14:paraId="335D40D8" w14:textId="0FFA74EC" w:rsidR="001D445A" w:rsidRPr="006A17A0" w:rsidRDefault="00D8506D" w:rsidP="0012315F">
            <w:pPr>
              <w:pStyle w:val="TableParagraph"/>
              <w:ind w:left="57" w:right="57"/>
              <w:rPr>
                <w:bCs/>
              </w:rPr>
            </w:pPr>
            <w:r w:rsidRPr="006A17A0">
              <w:rPr>
                <w:bCs/>
              </w:rPr>
              <w:t>Deni</w:t>
            </w:r>
          </w:p>
        </w:tc>
        <w:tc>
          <w:tcPr>
            <w:tcW w:w="859" w:type="pct"/>
          </w:tcPr>
          <w:p w14:paraId="0192B81E" w14:textId="77777777" w:rsidR="00270A1F" w:rsidRPr="006A17A0" w:rsidRDefault="00D8506D" w:rsidP="0012315F">
            <w:pPr>
              <w:pStyle w:val="TableParagraph"/>
              <w:ind w:left="57" w:right="57"/>
              <w:rPr>
                <w:bCs/>
                <w:spacing w:val="-52"/>
              </w:rPr>
            </w:pPr>
            <w:r w:rsidRPr="006A17A0">
              <w:rPr>
                <w:bCs/>
              </w:rPr>
              <w:t>Uġigħ</w:t>
            </w:r>
            <w:r w:rsidRPr="006A17A0">
              <w:rPr>
                <w:bCs/>
                <w:spacing w:val="-14"/>
              </w:rPr>
              <w:t xml:space="preserve"> </w:t>
            </w:r>
            <w:r w:rsidRPr="006A17A0">
              <w:rPr>
                <w:bCs/>
              </w:rPr>
              <w:t>fis-sider</w:t>
            </w:r>
            <w:r w:rsidRPr="006A17A0">
              <w:rPr>
                <w:bCs/>
                <w:vertAlign w:val="superscript"/>
              </w:rPr>
              <w:t>a</w:t>
            </w:r>
            <w:r w:rsidRPr="006A17A0">
              <w:rPr>
                <w:bCs/>
                <w:spacing w:val="-52"/>
              </w:rPr>
              <w:t xml:space="preserve"> </w:t>
            </w:r>
          </w:p>
          <w:p w14:paraId="1B8D6B46" w14:textId="47D2EB1E" w:rsidR="001D445A" w:rsidRPr="006A17A0" w:rsidRDefault="00D8506D" w:rsidP="0012315F">
            <w:pPr>
              <w:pStyle w:val="TableParagraph"/>
              <w:ind w:left="57" w:right="57"/>
              <w:rPr>
                <w:bCs/>
              </w:rPr>
            </w:pPr>
            <w:r w:rsidRPr="006A17A0">
              <w:rPr>
                <w:bCs/>
              </w:rPr>
              <w:t>Uġigħ</w:t>
            </w:r>
            <w:r w:rsidRPr="006A17A0">
              <w:rPr>
                <w:bCs/>
                <w:vertAlign w:val="superscript"/>
              </w:rPr>
              <w:t>a</w:t>
            </w:r>
          </w:p>
          <w:p w14:paraId="7142F0CA" w14:textId="77777777" w:rsidR="00270A1F" w:rsidRPr="006A17A0" w:rsidRDefault="00D8506D" w:rsidP="0012315F">
            <w:pPr>
              <w:pStyle w:val="TableParagraph"/>
              <w:ind w:left="57" w:right="57"/>
              <w:rPr>
                <w:bCs/>
                <w:spacing w:val="-53"/>
              </w:rPr>
            </w:pPr>
            <w:r w:rsidRPr="006A17A0">
              <w:rPr>
                <w:bCs/>
              </w:rPr>
              <w:t>Astenja</w:t>
            </w:r>
            <w:r w:rsidRPr="006A17A0">
              <w:rPr>
                <w:bCs/>
                <w:vertAlign w:val="superscript"/>
              </w:rPr>
              <w:t>a</w:t>
            </w:r>
            <w:r w:rsidRPr="006A17A0">
              <w:rPr>
                <w:bCs/>
                <w:spacing w:val="-53"/>
              </w:rPr>
              <w:t xml:space="preserve"> </w:t>
            </w:r>
          </w:p>
          <w:p w14:paraId="1B5916E0" w14:textId="39C5B87A" w:rsidR="001D445A" w:rsidRPr="006A17A0" w:rsidRDefault="00D8506D" w:rsidP="0012315F">
            <w:pPr>
              <w:pStyle w:val="TableParagraph"/>
              <w:ind w:left="57" w:right="57"/>
              <w:rPr>
                <w:bCs/>
              </w:rPr>
            </w:pPr>
            <w:r w:rsidRPr="006A17A0">
              <w:rPr>
                <w:bCs/>
              </w:rPr>
              <w:t>Telqa</w:t>
            </w:r>
            <w:r w:rsidRPr="006A17A0">
              <w:rPr>
                <w:bCs/>
                <w:vertAlign w:val="superscript"/>
              </w:rPr>
              <w:t>e</w:t>
            </w:r>
          </w:p>
          <w:p w14:paraId="43CF5CED" w14:textId="77777777" w:rsidR="001D445A" w:rsidRPr="006A17A0" w:rsidRDefault="00D8506D" w:rsidP="0012315F">
            <w:pPr>
              <w:pStyle w:val="TableParagraph"/>
              <w:ind w:left="57" w:right="57"/>
              <w:rPr>
                <w:bCs/>
              </w:rPr>
            </w:pPr>
            <w:r w:rsidRPr="006A17A0">
              <w:rPr>
                <w:bCs/>
              </w:rPr>
              <w:t>Edima</w:t>
            </w:r>
            <w:r w:rsidRPr="006A17A0">
              <w:rPr>
                <w:bCs/>
                <w:spacing w:val="-4"/>
              </w:rPr>
              <w:t xml:space="preserve"> </w:t>
            </w:r>
            <w:r w:rsidRPr="006A17A0">
              <w:rPr>
                <w:bCs/>
              </w:rPr>
              <w:t>periferali</w:t>
            </w:r>
            <w:r w:rsidRPr="006A17A0">
              <w:rPr>
                <w:bCs/>
                <w:vertAlign w:val="superscript"/>
              </w:rPr>
              <w:t>e</w:t>
            </w:r>
          </w:p>
        </w:tc>
        <w:tc>
          <w:tcPr>
            <w:tcW w:w="1096" w:type="pct"/>
          </w:tcPr>
          <w:p w14:paraId="052CC9DE" w14:textId="3F394768" w:rsidR="001D445A" w:rsidRPr="006A17A0" w:rsidRDefault="00D8506D" w:rsidP="0012315F">
            <w:pPr>
              <w:pStyle w:val="TableParagraph"/>
              <w:ind w:left="57" w:right="57"/>
              <w:rPr>
                <w:bCs/>
              </w:rPr>
            </w:pPr>
            <w:r w:rsidRPr="006A17A0">
              <w:rPr>
                <w:bCs/>
              </w:rPr>
              <w:t>Reazzjoni fis-sit</w:t>
            </w:r>
            <w:r w:rsidR="00270A1F" w:rsidRPr="006A17A0">
              <w:rPr>
                <w:bCs/>
              </w:rPr>
              <w:t xml:space="preserve"> </w:t>
            </w:r>
            <w:r w:rsidRPr="006A17A0">
              <w:rPr>
                <w:bCs/>
                <w:spacing w:val="-53"/>
              </w:rPr>
              <w:t xml:space="preserve"> </w:t>
            </w:r>
            <w:r w:rsidR="00270A1F" w:rsidRPr="006A17A0">
              <w:rPr>
                <w:bCs/>
                <w:spacing w:val="-53"/>
              </w:rPr>
              <w:t xml:space="preserve">   </w:t>
            </w:r>
            <w:r w:rsidRPr="006A17A0">
              <w:rPr>
                <w:bCs/>
              </w:rPr>
              <w:t>tal-injezzjoni</w:t>
            </w:r>
          </w:p>
        </w:tc>
        <w:tc>
          <w:tcPr>
            <w:tcW w:w="1170" w:type="pct"/>
          </w:tcPr>
          <w:p w14:paraId="2248EDFE" w14:textId="77777777" w:rsidR="001D445A" w:rsidRPr="006A17A0" w:rsidRDefault="001D445A" w:rsidP="0012315F">
            <w:pPr>
              <w:pStyle w:val="TableParagraph"/>
              <w:ind w:left="57" w:right="57"/>
              <w:rPr>
                <w:bCs/>
              </w:rPr>
            </w:pPr>
          </w:p>
        </w:tc>
      </w:tr>
      <w:tr w:rsidR="0047628C" w:rsidRPr="006A17A0" w14:paraId="3A57A263" w14:textId="77777777" w:rsidTr="005F210A">
        <w:trPr>
          <w:trHeight w:val="1265"/>
        </w:trPr>
        <w:tc>
          <w:tcPr>
            <w:tcW w:w="938" w:type="pct"/>
          </w:tcPr>
          <w:p w14:paraId="1B545D16" w14:textId="5FEA7D76" w:rsidR="001D445A" w:rsidRPr="006A17A0" w:rsidRDefault="00D8506D" w:rsidP="0012315F">
            <w:pPr>
              <w:pStyle w:val="TableParagraph"/>
              <w:ind w:left="57" w:right="57"/>
              <w:rPr>
                <w:bCs/>
              </w:rPr>
            </w:pPr>
            <w:r w:rsidRPr="006A17A0">
              <w:rPr>
                <w:bCs/>
              </w:rPr>
              <w:t>Korriment,</w:t>
            </w:r>
            <w:r w:rsidRPr="006A17A0">
              <w:rPr>
                <w:bCs/>
                <w:spacing w:val="1"/>
              </w:rPr>
              <w:t xml:space="preserve"> </w:t>
            </w:r>
            <w:r w:rsidRPr="006A17A0">
              <w:rPr>
                <w:bCs/>
              </w:rPr>
              <w:t>avvelenament u</w:t>
            </w:r>
            <w:r w:rsidRPr="006A17A0">
              <w:rPr>
                <w:bCs/>
                <w:spacing w:val="-53"/>
              </w:rPr>
              <w:t xml:space="preserve"> </w:t>
            </w:r>
            <w:r w:rsidRPr="006A17A0">
              <w:rPr>
                <w:bCs/>
              </w:rPr>
              <w:t>komplikazzjonijiet</w:t>
            </w:r>
            <w:r w:rsidRPr="006A17A0">
              <w:rPr>
                <w:bCs/>
                <w:spacing w:val="-1"/>
              </w:rPr>
              <w:t xml:space="preserve"> </w:t>
            </w:r>
            <w:r w:rsidRPr="006A17A0">
              <w:rPr>
                <w:bCs/>
              </w:rPr>
              <w:t>ta’ xi</w:t>
            </w:r>
          </w:p>
          <w:p w14:paraId="0E83E445" w14:textId="77777777" w:rsidR="001D445A" w:rsidRPr="006A17A0" w:rsidRDefault="00D8506D" w:rsidP="0012315F">
            <w:pPr>
              <w:pStyle w:val="TableParagraph"/>
              <w:ind w:left="57" w:right="57"/>
              <w:rPr>
                <w:bCs/>
              </w:rPr>
            </w:pPr>
            <w:r w:rsidRPr="006A17A0">
              <w:rPr>
                <w:bCs/>
              </w:rPr>
              <w:t>proċedura</w:t>
            </w:r>
          </w:p>
        </w:tc>
        <w:tc>
          <w:tcPr>
            <w:tcW w:w="937" w:type="pct"/>
          </w:tcPr>
          <w:p w14:paraId="74D8E548" w14:textId="77777777" w:rsidR="001D445A" w:rsidRPr="006A17A0" w:rsidRDefault="001D445A" w:rsidP="0012315F">
            <w:pPr>
              <w:pStyle w:val="TableParagraph"/>
              <w:ind w:left="57" w:right="57"/>
              <w:rPr>
                <w:bCs/>
              </w:rPr>
            </w:pPr>
          </w:p>
        </w:tc>
        <w:tc>
          <w:tcPr>
            <w:tcW w:w="859" w:type="pct"/>
          </w:tcPr>
          <w:p w14:paraId="3FE10087" w14:textId="41DBF454" w:rsidR="001D445A" w:rsidRPr="006A17A0" w:rsidRDefault="00D8506D" w:rsidP="0012315F">
            <w:pPr>
              <w:pStyle w:val="TableParagraph"/>
              <w:ind w:left="57" w:right="57"/>
              <w:rPr>
                <w:bCs/>
              </w:rPr>
            </w:pPr>
            <w:r w:rsidRPr="006A17A0">
              <w:rPr>
                <w:bCs/>
              </w:rPr>
              <w:t>Reazzjoni għat-trasfużjoni</w:t>
            </w:r>
            <w:r w:rsidRPr="006A17A0">
              <w:rPr>
                <w:bCs/>
                <w:vertAlign w:val="superscript"/>
              </w:rPr>
              <w:t>e</w:t>
            </w:r>
          </w:p>
        </w:tc>
        <w:tc>
          <w:tcPr>
            <w:tcW w:w="1096" w:type="pct"/>
          </w:tcPr>
          <w:p w14:paraId="35DE212C" w14:textId="77777777" w:rsidR="001D445A" w:rsidRPr="006A17A0" w:rsidRDefault="001D445A" w:rsidP="0012315F">
            <w:pPr>
              <w:pStyle w:val="TableParagraph"/>
              <w:ind w:left="57" w:right="57"/>
              <w:rPr>
                <w:bCs/>
              </w:rPr>
            </w:pPr>
          </w:p>
        </w:tc>
        <w:tc>
          <w:tcPr>
            <w:tcW w:w="1170" w:type="pct"/>
          </w:tcPr>
          <w:p w14:paraId="25AB5E91" w14:textId="77777777" w:rsidR="001D445A" w:rsidRPr="006A17A0" w:rsidRDefault="001D445A" w:rsidP="0012315F">
            <w:pPr>
              <w:pStyle w:val="TableParagraph"/>
              <w:ind w:left="57" w:right="57"/>
              <w:rPr>
                <w:bCs/>
              </w:rPr>
            </w:pPr>
          </w:p>
        </w:tc>
      </w:tr>
    </w:tbl>
    <w:p w14:paraId="1A0D63DE" w14:textId="2054EA71" w:rsidR="007054D7" w:rsidRDefault="00D8506D" w:rsidP="0047628C">
      <w:pPr>
        <w:pStyle w:val="BodyText"/>
        <w:ind w:left="284" w:hanging="284"/>
      </w:pPr>
      <w:r w:rsidRPr="00D8506D">
        <w:rPr>
          <w:vertAlign w:val="superscript"/>
        </w:rPr>
        <w:t>a</w:t>
      </w:r>
      <w:r w:rsidRPr="00D8506D">
        <w:rPr>
          <w:spacing w:val="-4"/>
        </w:rPr>
        <w:t xml:space="preserve"> </w:t>
      </w:r>
      <w:r w:rsidR="0047628C">
        <w:rPr>
          <w:spacing w:val="-4"/>
        </w:rPr>
        <w:tab/>
      </w:r>
      <w:r w:rsidRPr="00D8506D">
        <w:t>Ara</w:t>
      </w:r>
      <w:r w:rsidRPr="00D8506D">
        <w:rPr>
          <w:spacing w:val="-3"/>
        </w:rPr>
        <w:t xml:space="preserve"> </w:t>
      </w:r>
      <w:r w:rsidRPr="00D8506D">
        <w:t>sezzjoni</w:t>
      </w:r>
      <w:r w:rsidRPr="00D8506D">
        <w:rPr>
          <w:spacing w:val="-3"/>
        </w:rPr>
        <w:t xml:space="preserve"> </w:t>
      </w:r>
      <w:r w:rsidRPr="00D8506D">
        <w:t>c</w:t>
      </w:r>
      <w:r w:rsidRPr="00D8506D">
        <w:rPr>
          <w:spacing w:val="-3"/>
        </w:rPr>
        <w:t xml:space="preserve"> </w:t>
      </w:r>
      <w:r w:rsidRPr="00D8506D">
        <w:t>(Deskrizzjoni</w:t>
      </w:r>
      <w:r w:rsidRPr="00D8506D">
        <w:rPr>
          <w:spacing w:val="-4"/>
        </w:rPr>
        <w:t xml:space="preserve"> </w:t>
      </w:r>
      <w:r w:rsidRPr="00D8506D">
        <w:t>ta’</w:t>
      </w:r>
      <w:r w:rsidRPr="00D8506D">
        <w:rPr>
          <w:spacing w:val="-2"/>
        </w:rPr>
        <w:t xml:space="preserve"> </w:t>
      </w:r>
      <w:r w:rsidRPr="00D8506D">
        <w:t>reazzjonijiet</w:t>
      </w:r>
      <w:r w:rsidRPr="00D8506D">
        <w:rPr>
          <w:spacing w:val="-3"/>
        </w:rPr>
        <w:t xml:space="preserve"> </w:t>
      </w:r>
      <w:r w:rsidRPr="00D8506D">
        <w:t>avversi</w:t>
      </w:r>
      <w:r w:rsidRPr="00D8506D">
        <w:rPr>
          <w:spacing w:val="-3"/>
        </w:rPr>
        <w:t xml:space="preserve"> </w:t>
      </w:r>
      <w:r w:rsidRPr="00D8506D">
        <w:t>magħżula)</w:t>
      </w:r>
    </w:p>
    <w:p w14:paraId="24D20532" w14:textId="74B2A3C6" w:rsidR="007054D7" w:rsidRDefault="00D8506D" w:rsidP="0047628C">
      <w:pPr>
        <w:pStyle w:val="BodyText"/>
        <w:ind w:left="284" w:hanging="284"/>
      </w:pPr>
      <w:r w:rsidRPr="00D8506D">
        <w:rPr>
          <w:vertAlign w:val="superscript"/>
        </w:rPr>
        <w:t>b</w:t>
      </w:r>
      <w:r w:rsidRPr="00D8506D">
        <w:t xml:space="preserve"> </w:t>
      </w:r>
      <w:r w:rsidR="0047628C">
        <w:tab/>
      </w:r>
      <w:r w:rsidRPr="00D8506D">
        <w:t>Kien hemm rapporti ta’ GvHD u mwiet f’pazjenti wara trapjant alloġeniku tal-mudullun (ara</w:t>
      </w:r>
      <w:r w:rsidR="00C4141F" w:rsidRPr="00D8506D">
        <w:t xml:space="preserve"> </w:t>
      </w:r>
      <w:r w:rsidRPr="00D8506D">
        <w:rPr>
          <w:spacing w:val="-52"/>
        </w:rPr>
        <w:t xml:space="preserve"> </w:t>
      </w:r>
      <w:r w:rsidRPr="00D8506D">
        <w:t>sezzjoni</w:t>
      </w:r>
      <w:r w:rsidRPr="00D8506D">
        <w:rPr>
          <w:spacing w:val="-1"/>
        </w:rPr>
        <w:t xml:space="preserve"> </w:t>
      </w:r>
      <w:r w:rsidRPr="00D8506D">
        <w:t>c)</w:t>
      </w:r>
    </w:p>
    <w:p w14:paraId="486A1EE3" w14:textId="0441E203" w:rsidR="001D445A" w:rsidRDefault="00D8506D" w:rsidP="0047628C">
      <w:pPr>
        <w:pStyle w:val="BodyText"/>
        <w:ind w:left="284" w:hanging="284"/>
      </w:pPr>
      <w:r w:rsidRPr="00D8506D">
        <w:rPr>
          <w:vertAlign w:val="superscript"/>
        </w:rPr>
        <w:t>c</w:t>
      </w:r>
      <w:r w:rsidRPr="00D8506D">
        <w:t xml:space="preserve"> </w:t>
      </w:r>
      <w:r w:rsidR="0047628C">
        <w:tab/>
      </w:r>
      <w:r w:rsidRPr="00D8506D">
        <w:t>Jinkludi uġigħ fl-għadam, uġigħ fid-dahar, artralġja, mijalġja, uġigħ fl-estremitajiet, uġigħ</w:t>
      </w:r>
      <w:r w:rsidRPr="00D8506D">
        <w:rPr>
          <w:spacing w:val="-52"/>
        </w:rPr>
        <w:t xml:space="preserve"> </w:t>
      </w:r>
      <w:r w:rsidRPr="00D8506D">
        <w:t>muskoluskeletriku,</w:t>
      </w:r>
      <w:r w:rsidRPr="00D8506D">
        <w:rPr>
          <w:spacing w:val="-1"/>
        </w:rPr>
        <w:t xml:space="preserve"> </w:t>
      </w:r>
      <w:r w:rsidRPr="00D8506D">
        <w:t>uġigħ</w:t>
      </w:r>
      <w:r w:rsidRPr="00D8506D">
        <w:rPr>
          <w:spacing w:val="-2"/>
        </w:rPr>
        <w:t xml:space="preserve"> </w:t>
      </w:r>
      <w:r w:rsidRPr="00D8506D">
        <w:t>muskoluskeletriku</w:t>
      </w:r>
      <w:r w:rsidRPr="00D8506D">
        <w:rPr>
          <w:spacing w:val="-1"/>
        </w:rPr>
        <w:t xml:space="preserve"> </w:t>
      </w:r>
      <w:r w:rsidRPr="00D8506D">
        <w:t>fis-sider, uġigħ</w:t>
      </w:r>
      <w:r w:rsidRPr="00D8506D">
        <w:rPr>
          <w:spacing w:val="-1"/>
        </w:rPr>
        <w:t xml:space="preserve"> </w:t>
      </w:r>
      <w:r w:rsidRPr="00D8506D">
        <w:t>fl-għonq</w:t>
      </w:r>
    </w:p>
    <w:p w14:paraId="48F6A12F" w14:textId="6E8842F6" w:rsidR="001D445A" w:rsidRPr="00D8506D" w:rsidRDefault="00D8506D" w:rsidP="0047628C">
      <w:pPr>
        <w:pStyle w:val="BodyText"/>
        <w:ind w:left="284" w:hanging="284"/>
      </w:pPr>
      <w:r w:rsidRPr="00D8506D">
        <w:rPr>
          <w:vertAlign w:val="superscript"/>
        </w:rPr>
        <w:t>d</w:t>
      </w:r>
      <w:r w:rsidRPr="00D8506D">
        <w:rPr>
          <w:spacing w:val="-3"/>
        </w:rPr>
        <w:t xml:space="preserve"> </w:t>
      </w:r>
      <w:r w:rsidR="0047628C">
        <w:rPr>
          <w:spacing w:val="-3"/>
        </w:rPr>
        <w:tab/>
      </w:r>
      <w:r w:rsidRPr="00D8506D">
        <w:t>Il-każijiet</w:t>
      </w:r>
      <w:r w:rsidRPr="00D8506D">
        <w:rPr>
          <w:spacing w:val="-3"/>
        </w:rPr>
        <w:t xml:space="preserve"> </w:t>
      </w:r>
      <w:r w:rsidRPr="00D8506D">
        <w:t>ġew</w:t>
      </w:r>
      <w:r w:rsidRPr="00D8506D">
        <w:rPr>
          <w:spacing w:val="-3"/>
        </w:rPr>
        <w:t xml:space="preserve"> </w:t>
      </w:r>
      <w:r w:rsidRPr="00D8506D">
        <w:t>osservati</w:t>
      </w:r>
      <w:r w:rsidRPr="00D8506D">
        <w:rPr>
          <w:spacing w:val="-3"/>
        </w:rPr>
        <w:t xml:space="preserve"> </w:t>
      </w:r>
      <w:r w:rsidRPr="00D8506D">
        <w:t>fl-ambjent</w:t>
      </w:r>
      <w:r w:rsidRPr="00D8506D">
        <w:rPr>
          <w:spacing w:val="-3"/>
        </w:rPr>
        <w:t xml:space="preserve"> </w:t>
      </w:r>
      <w:r w:rsidRPr="00D8506D">
        <w:t>ta’</w:t>
      </w:r>
      <w:r w:rsidRPr="00D8506D">
        <w:rPr>
          <w:spacing w:val="-2"/>
        </w:rPr>
        <w:t xml:space="preserve"> </w:t>
      </w:r>
      <w:r w:rsidRPr="00D8506D">
        <w:t>wara</w:t>
      </w:r>
      <w:r w:rsidRPr="00D8506D">
        <w:rPr>
          <w:spacing w:val="-3"/>
        </w:rPr>
        <w:t xml:space="preserve"> </w:t>
      </w:r>
      <w:r w:rsidRPr="00D8506D">
        <w:t>t-tqegħid</w:t>
      </w:r>
      <w:r w:rsidRPr="00D8506D">
        <w:rPr>
          <w:spacing w:val="-3"/>
        </w:rPr>
        <w:t xml:space="preserve"> </w:t>
      </w:r>
      <w:r w:rsidRPr="00D8506D">
        <w:t>fis-suq</w:t>
      </w:r>
      <w:r w:rsidRPr="00D8506D">
        <w:rPr>
          <w:spacing w:val="-3"/>
        </w:rPr>
        <w:t xml:space="preserve"> </w:t>
      </w:r>
      <w:r w:rsidRPr="00D8506D">
        <w:t>f’pazjenti</w:t>
      </w:r>
      <w:r w:rsidRPr="00D8506D">
        <w:rPr>
          <w:spacing w:val="-3"/>
        </w:rPr>
        <w:t xml:space="preserve"> </w:t>
      </w:r>
      <w:r w:rsidRPr="00D8506D">
        <w:t>li</w:t>
      </w:r>
      <w:r w:rsidRPr="00D8506D">
        <w:rPr>
          <w:spacing w:val="-3"/>
        </w:rPr>
        <w:t xml:space="preserve"> </w:t>
      </w:r>
      <w:r w:rsidRPr="00D8506D">
        <w:t>kienu</w:t>
      </w:r>
      <w:r w:rsidRPr="00D8506D">
        <w:rPr>
          <w:spacing w:val="-4"/>
        </w:rPr>
        <w:t xml:space="preserve"> </w:t>
      </w:r>
      <w:r w:rsidRPr="00D8506D">
        <w:t>għaddejjin</w:t>
      </w:r>
      <w:r w:rsidRPr="00D8506D">
        <w:rPr>
          <w:spacing w:val="-3"/>
        </w:rPr>
        <w:t xml:space="preserve"> </w:t>
      </w:r>
      <w:r w:rsidRPr="00D8506D">
        <w:t>minn</w:t>
      </w:r>
      <w:r w:rsidR="00C4141F" w:rsidRPr="00D8506D">
        <w:t xml:space="preserve"> </w:t>
      </w:r>
      <w:r w:rsidRPr="00D8506D">
        <w:t>trapjant</w:t>
      </w:r>
      <w:r w:rsidRPr="00D8506D">
        <w:rPr>
          <w:spacing w:val="-4"/>
        </w:rPr>
        <w:t xml:space="preserve"> </w:t>
      </w:r>
      <w:r w:rsidRPr="00D8506D">
        <w:t>tal-mudullun</w:t>
      </w:r>
      <w:r w:rsidRPr="00D8506D">
        <w:rPr>
          <w:spacing w:val="-3"/>
        </w:rPr>
        <w:t xml:space="preserve"> </w:t>
      </w:r>
      <w:r w:rsidRPr="00D8506D">
        <w:t>jew</w:t>
      </w:r>
      <w:r w:rsidRPr="00D8506D">
        <w:rPr>
          <w:spacing w:val="-4"/>
        </w:rPr>
        <w:t xml:space="preserve"> </w:t>
      </w:r>
      <w:r w:rsidRPr="00D8506D">
        <w:t>mobilizzazzjoni</w:t>
      </w:r>
      <w:r w:rsidRPr="00D8506D">
        <w:rPr>
          <w:spacing w:val="-3"/>
        </w:rPr>
        <w:t xml:space="preserve"> </w:t>
      </w:r>
      <w:r w:rsidRPr="00D8506D">
        <w:t>ta’</w:t>
      </w:r>
      <w:r w:rsidRPr="00D8506D">
        <w:rPr>
          <w:spacing w:val="-2"/>
        </w:rPr>
        <w:t xml:space="preserve"> </w:t>
      </w:r>
      <w:r w:rsidRPr="00D8506D">
        <w:t>PBPC</w:t>
      </w:r>
    </w:p>
    <w:p w14:paraId="60E31546" w14:textId="7C7DC835" w:rsidR="001D445A" w:rsidRPr="00D8506D" w:rsidRDefault="00D8506D" w:rsidP="0047628C">
      <w:pPr>
        <w:pStyle w:val="BodyText"/>
        <w:ind w:left="284" w:hanging="284"/>
      </w:pPr>
      <w:r w:rsidRPr="00D8506D">
        <w:rPr>
          <w:vertAlign w:val="superscript"/>
        </w:rPr>
        <w:t>e</w:t>
      </w:r>
      <w:r w:rsidRPr="00D8506D">
        <w:rPr>
          <w:spacing w:val="-3"/>
        </w:rPr>
        <w:t xml:space="preserve"> </w:t>
      </w:r>
      <w:r w:rsidR="0047628C">
        <w:rPr>
          <w:spacing w:val="-3"/>
        </w:rPr>
        <w:tab/>
      </w:r>
      <w:r w:rsidRPr="00D8506D">
        <w:t>Avvenimenti</w:t>
      </w:r>
      <w:r w:rsidRPr="00D8506D">
        <w:rPr>
          <w:spacing w:val="-3"/>
        </w:rPr>
        <w:t xml:space="preserve"> </w:t>
      </w:r>
      <w:r w:rsidRPr="00D8506D">
        <w:t>avversi</w:t>
      </w:r>
      <w:r w:rsidRPr="00D8506D">
        <w:rPr>
          <w:spacing w:val="-3"/>
        </w:rPr>
        <w:t xml:space="preserve"> </w:t>
      </w:r>
      <w:r w:rsidRPr="00D8506D">
        <w:t>b’inċidenza</w:t>
      </w:r>
      <w:r w:rsidRPr="00D8506D">
        <w:rPr>
          <w:spacing w:val="-3"/>
        </w:rPr>
        <w:t xml:space="preserve"> </w:t>
      </w:r>
      <w:r w:rsidRPr="00D8506D">
        <w:t>ogħla</w:t>
      </w:r>
      <w:r w:rsidRPr="00D8506D">
        <w:rPr>
          <w:spacing w:val="-3"/>
        </w:rPr>
        <w:t xml:space="preserve"> </w:t>
      </w:r>
      <w:r w:rsidRPr="00D8506D">
        <w:t>f’pazjenti</w:t>
      </w:r>
      <w:r w:rsidRPr="00D8506D">
        <w:rPr>
          <w:spacing w:val="-3"/>
        </w:rPr>
        <w:t xml:space="preserve"> </w:t>
      </w:r>
      <w:r w:rsidRPr="00D8506D">
        <w:t>fuq</w:t>
      </w:r>
      <w:r w:rsidRPr="00D8506D">
        <w:rPr>
          <w:spacing w:val="-3"/>
        </w:rPr>
        <w:t xml:space="preserve"> </w:t>
      </w:r>
      <w:r w:rsidRPr="00D8506D">
        <w:t>filgrastim</w:t>
      </w:r>
      <w:r w:rsidRPr="00D8506D">
        <w:rPr>
          <w:spacing w:val="-4"/>
        </w:rPr>
        <w:t xml:space="preserve"> </w:t>
      </w:r>
      <w:r w:rsidRPr="00D8506D">
        <w:t>meta</w:t>
      </w:r>
      <w:r w:rsidRPr="00D8506D">
        <w:rPr>
          <w:spacing w:val="-2"/>
        </w:rPr>
        <w:t xml:space="preserve"> </w:t>
      </w:r>
      <w:r w:rsidRPr="00D8506D">
        <w:t>mqabbel</w:t>
      </w:r>
      <w:r w:rsidRPr="00D8506D">
        <w:rPr>
          <w:spacing w:val="-3"/>
        </w:rPr>
        <w:t xml:space="preserve"> </w:t>
      </w:r>
      <w:r w:rsidRPr="00D8506D">
        <w:t>ma’</w:t>
      </w:r>
      <w:r w:rsidRPr="00D8506D">
        <w:rPr>
          <w:spacing w:val="-2"/>
        </w:rPr>
        <w:t xml:space="preserve"> </w:t>
      </w:r>
      <w:r w:rsidRPr="00D8506D">
        <w:t>plaċebo</w:t>
      </w:r>
      <w:r w:rsidRPr="00D8506D">
        <w:rPr>
          <w:spacing w:val="-5"/>
        </w:rPr>
        <w:t xml:space="preserve"> </w:t>
      </w:r>
      <w:r w:rsidRPr="00D8506D">
        <w:t>u</w:t>
      </w:r>
      <w:r w:rsidR="00C4141F" w:rsidRPr="00D8506D">
        <w:t xml:space="preserve"> </w:t>
      </w:r>
      <w:r w:rsidRPr="00D8506D">
        <w:t>assoċjati</w:t>
      </w:r>
      <w:r w:rsidRPr="00D8506D">
        <w:rPr>
          <w:spacing w:val="-4"/>
        </w:rPr>
        <w:t xml:space="preserve"> </w:t>
      </w:r>
      <w:r w:rsidRPr="00D8506D">
        <w:t>mal-konsegwenzi</w:t>
      </w:r>
      <w:r w:rsidRPr="00D8506D">
        <w:rPr>
          <w:spacing w:val="-5"/>
        </w:rPr>
        <w:t xml:space="preserve"> </w:t>
      </w:r>
      <w:r w:rsidRPr="00D8506D">
        <w:t>tat-tumur</w:t>
      </w:r>
      <w:r w:rsidRPr="00D8506D">
        <w:rPr>
          <w:spacing w:val="-4"/>
        </w:rPr>
        <w:t xml:space="preserve"> </w:t>
      </w:r>
      <w:r w:rsidRPr="00D8506D">
        <w:t>malinn</w:t>
      </w:r>
      <w:r w:rsidRPr="00D8506D">
        <w:rPr>
          <w:spacing w:val="-5"/>
        </w:rPr>
        <w:t xml:space="preserve"> </w:t>
      </w:r>
      <w:r w:rsidRPr="00D8506D">
        <w:t>sottostanti</w:t>
      </w:r>
      <w:r w:rsidRPr="00D8506D">
        <w:rPr>
          <w:spacing w:val="-5"/>
        </w:rPr>
        <w:t xml:space="preserve"> </w:t>
      </w:r>
      <w:r w:rsidRPr="00D8506D">
        <w:t>jew</w:t>
      </w:r>
      <w:r w:rsidRPr="00D8506D">
        <w:rPr>
          <w:spacing w:val="-5"/>
        </w:rPr>
        <w:t xml:space="preserve"> </w:t>
      </w:r>
      <w:r w:rsidRPr="00D8506D">
        <w:t>kimoterapija</w:t>
      </w:r>
      <w:r w:rsidRPr="00D8506D">
        <w:rPr>
          <w:spacing w:val="-6"/>
        </w:rPr>
        <w:t xml:space="preserve"> </w:t>
      </w:r>
      <w:r w:rsidRPr="00D8506D">
        <w:t>ċitotossika</w:t>
      </w:r>
    </w:p>
    <w:p w14:paraId="7FE50998" w14:textId="77777777" w:rsidR="00B0688B" w:rsidRDefault="00B0688B" w:rsidP="00B0688B">
      <w:pPr>
        <w:pStyle w:val="ListParagraph"/>
        <w:tabs>
          <w:tab w:val="left" w:pos="426"/>
        </w:tabs>
        <w:ind w:left="0" w:firstLine="0"/>
        <w:rPr>
          <w:u w:val="single"/>
        </w:rPr>
      </w:pPr>
    </w:p>
    <w:p w14:paraId="529DA34F" w14:textId="6B7EF0B4" w:rsidR="001D445A" w:rsidRPr="0012315F" w:rsidRDefault="00D8506D" w:rsidP="00B0688B">
      <w:pPr>
        <w:pStyle w:val="ListParagraph"/>
        <w:tabs>
          <w:tab w:val="left" w:pos="426"/>
        </w:tabs>
        <w:ind w:left="0" w:firstLine="0"/>
        <w:rPr>
          <w:u w:val="single"/>
        </w:rPr>
      </w:pPr>
      <w:r w:rsidRPr="00D8506D">
        <w:rPr>
          <w:u w:val="single"/>
        </w:rPr>
        <w:t>Deskrizzjoni</w:t>
      </w:r>
      <w:r w:rsidRPr="0012315F">
        <w:rPr>
          <w:u w:val="single"/>
        </w:rPr>
        <w:t xml:space="preserve"> </w:t>
      </w:r>
      <w:r w:rsidRPr="00D8506D">
        <w:rPr>
          <w:u w:val="single"/>
        </w:rPr>
        <w:t>ta’</w:t>
      </w:r>
      <w:r w:rsidRPr="0012315F">
        <w:rPr>
          <w:u w:val="single"/>
        </w:rPr>
        <w:t xml:space="preserve"> </w:t>
      </w:r>
      <w:r w:rsidRPr="00D8506D">
        <w:rPr>
          <w:u w:val="single"/>
        </w:rPr>
        <w:t>reazzjonijiet</w:t>
      </w:r>
      <w:r w:rsidRPr="0012315F">
        <w:rPr>
          <w:u w:val="single"/>
        </w:rPr>
        <w:t xml:space="preserve"> </w:t>
      </w:r>
      <w:r w:rsidRPr="00D8506D">
        <w:rPr>
          <w:u w:val="single"/>
        </w:rPr>
        <w:t>avversi</w:t>
      </w:r>
      <w:r w:rsidRPr="0012315F">
        <w:rPr>
          <w:u w:val="single"/>
        </w:rPr>
        <w:t xml:space="preserve"> </w:t>
      </w:r>
      <w:r w:rsidRPr="00D8506D">
        <w:rPr>
          <w:u w:val="single"/>
        </w:rPr>
        <w:t>magħżula</w:t>
      </w:r>
    </w:p>
    <w:p w14:paraId="048EE61F" w14:textId="77777777" w:rsidR="001D445A" w:rsidRPr="00D8506D" w:rsidRDefault="001D445A" w:rsidP="00D8506D">
      <w:pPr>
        <w:pStyle w:val="BodyText"/>
      </w:pPr>
    </w:p>
    <w:p w14:paraId="791EE443" w14:textId="77777777" w:rsidR="001D445A" w:rsidRPr="00D8506D" w:rsidRDefault="00D8506D" w:rsidP="00D8506D">
      <w:pPr>
        <w:rPr>
          <w:i/>
        </w:rPr>
      </w:pPr>
      <w:r w:rsidRPr="00D8506D">
        <w:rPr>
          <w:i/>
        </w:rPr>
        <w:t>Sensittività</w:t>
      </w:r>
      <w:r w:rsidRPr="00D8506D">
        <w:rPr>
          <w:i/>
          <w:spacing w:val="-6"/>
        </w:rPr>
        <w:t xml:space="preserve"> </w:t>
      </w:r>
      <w:r w:rsidRPr="00D8506D">
        <w:rPr>
          <w:i/>
        </w:rPr>
        <w:t>eċċessiva</w:t>
      </w:r>
    </w:p>
    <w:p w14:paraId="3127D69A" w14:textId="77777777" w:rsidR="001D445A" w:rsidRPr="00D8506D" w:rsidRDefault="001D445A" w:rsidP="00D8506D">
      <w:pPr>
        <w:pStyle w:val="BodyText"/>
        <w:rPr>
          <w:i/>
        </w:rPr>
      </w:pPr>
    </w:p>
    <w:p w14:paraId="606099F3" w14:textId="5441E862" w:rsidR="001D445A" w:rsidRPr="00D8506D" w:rsidRDefault="00D8506D" w:rsidP="00D8506D">
      <w:pPr>
        <w:pStyle w:val="BodyText"/>
      </w:pPr>
      <w:r w:rsidRPr="00D8506D">
        <w:t>Reazzjonijiet ta’ sensittività eċċessiva, inklużi anafilassi, raxx, urtikarja, anġjoedima, qtugħ ta’ nifs u</w:t>
      </w:r>
      <w:r w:rsidRPr="00D8506D">
        <w:rPr>
          <w:spacing w:val="1"/>
        </w:rPr>
        <w:t xml:space="preserve"> </w:t>
      </w:r>
      <w:r w:rsidRPr="00D8506D">
        <w:t>pressjoni baxxa, li seħħew waqt trattament tal-bidu jew trattament sussegwenti, ġew irrappurtati fi</w:t>
      </w:r>
      <w:r w:rsidRPr="00D8506D">
        <w:rPr>
          <w:spacing w:val="1"/>
        </w:rPr>
        <w:t xml:space="preserve"> </w:t>
      </w:r>
      <w:r w:rsidRPr="00D8506D">
        <w:t>studji kliniċi u fl-esperjenza ta’ wara t-tqegħid fis-suq. B’mod globali, ir-rapporti kienu iktar komuni</w:t>
      </w:r>
      <w:r w:rsidRPr="00D8506D">
        <w:rPr>
          <w:spacing w:val="1"/>
        </w:rPr>
        <w:t xml:space="preserve"> </w:t>
      </w:r>
      <w:r w:rsidRPr="00D8506D">
        <w:t xml:space="preserve">wara għoti </w:t>
      </w:r>
      <w:r w:rsidR="00AC547E" w:rsidRPr="00D8506D">
        <w:t>ġol-vini</w:t>
      </w:r>
      <w:r w:rsidRPr="00D8506D">
        <w:t xml:space="preserve"> Fi </w:t>
      </w:r>
      <w:r w:rsidRPr="006A17A0">
        <w:t>ftit każijiet, is-sintomi reġgħu seħħew hekk kif reġa’ beda jingħata t-trattament, li</w:t>
      </w:r>
      <w:r w:rsidRPr="006A17A0">
        <w:rPr>
          <w:spacing w:val="1"/>
        </w:rPr>
        <w:t xml:space="preserve"> </w:t>
      </w:r>
      <w:r w:rsidRPr="006A17A0">
        <w:t xml:space="preserve">b’hekk jissuġġerixxi relazzjoni każwali. </w:t>
      </w:r>
      <w:r w:rsidR="00FB073C" w:rsidRPr="006A17A0">
        <w:t>Filgrastim</w:t>
      </w:r>
      <w:r w:rsidRPr="006A17A0">
        <w:t xml:space="preserve"> għandu jitwaqqaf b’mod permanenti f</w:t>
      </w:r>
      <w:r w:rsidR="00AC547E" w:rsidRPr="006A17A0">
        <w:t>’</w:t>
      </w:r>
      <w:r w:rsidRPr="006A17A0">
        <w:t>pazjenti li</w:t>
      </w:r>
      <w:r w:rsidR="00AC547E" w:rsidRPr="006A17A0">
        <w:t xml:space="preserve"> </w:t>
      </w:r>
      <w:r w:rsidRPr="006A17A0">
        <w:rPr>
          <w:spacing w:val="-52"/>
        </w:rPr>
        <w:t xml:space="preserve"> </w:t>
      </w:r>
      <w:r w:rsidRPr="006A17A0">
        <w:t>jkollhom</w:t>
      </w:r>
      <w:r w:rsidRPr="006A17A0">
        <w:rPr>
          <w:spacing w:val="-3"/>
        </w:rPr>
        <w:t xml:space="preserve"> </w:t>
      </w:r>
      <w:r w:rsidRPr="006A17A0">
        <w:t>reazzjoni allerġika</w:t>
      </w:r>
      <w:r w:rsidRPr="006A17A0">
        <w:rPr>
          <w:spacing w:val="-1"/>
        </w:rPr>
        <w:t xml:space="preserve"> </w:t>
      </w:r>
      <w:r w:rsidRPr="006A17A0">
        <w:t>serja.</w:t>
      </w:r>
    </w:p>
    <w:p w14:paraId="74FEEE78" w14:textId="77777777" w:rsidR="001D445A" w:rsidRPr="00D8506D" w:rsidRDefault="001D445A" w:rsidP="00D8506D">
      <w:pPr>
        <w:pStyle w:val="BodyText"/>
      </w:pPr>
    </w:p>
    <w:p w14:paraId="730F60B6" w14:textId="77777777" w:rsidR="001D445A" w:rsidRPr="00D8506D" w:rsidRDefault="00D8506D" w:rsidP="00D8506D">
      <w:pPr>
        <w:rPr>
          <w:i/>
        </w:rPr>
      </w:pPr>
      <w:r w:rsidRPr="00D8506D">
        <w:rPr>
          <w:i/>
        </w:rPr>
        <w:t>Avvenimenti</w:t>
      </w:r>
      <w:r w:rsidRPr="00D8506D">
        <w:rPr>
          <w:i/>
          <w:spacing w:val="-4"/>
        </w:rPr>
        <w:t xml:space="preserve"> </w:t>
      </w:r>
      <w:r w:rsidRPr="00D8506D">
        <w:rPr>
          <w:i/>
        </w:rPr>
        <w:t>avversi</w:t>
      </w:r>
      <w:r w:rsidRPr="00D8506D">
        <w:rPr>
          <w:i/>
          <w:spacing w:val="-5"/>
        </w:rPr>
        <w:t xml:space="preserve"> </w:t>
      </w:r>
      <w:r w:rsidRPr="00D8506D">
        <w:rPr>
          <w:i/>
        </w:rPr>
        <w:t>pulmonari</w:t>
      </w:r>
    </w:p>
    <w:p w14:paraId="2FFE0E58" w14:textId="77777777" w:rsidR="001D445A" w:rsidRPr="00D8506D" w:rsidRDefault="001D445A" w:rsidP="00D8506D">
      <w:pPr>
        <w:pStyle w:val="BodyText"/>
        <w:rPr>
          <w:i/>
        </w:rPr>
      </w:pPr>
    </w:p>
    <w:p w14:paraId="407912EC" w14:textId="7225976D" w:rsidR="001D445A" w:rsidRPr="00D8506D" w:rsidRDefault="00D8506D" w:rsidP="00D8506D">
      <w:pPr>
        <w:pStyle w:val="BodyText"/>
      </w:pPr>
      <w:r w:rsidRPr="00D8506D">
        <w:t>Fi studji kliniċi u fl-ambjent ta’ wara t-tqegħid fis-suq, effetti avversi pulmonari, fosthom mard tal-</w:t>
      </w:r>
      <w:r w:rsidRPr="00D8506D">
        <w:rPr>
          <w:spacing w:val="1"/>
        </w:rPr>
        <w:t xml:space="preserve"> </w:t>
      </w:r>
      <w:r w:rsidRPr="00D8506D">
        <w:t>interstizju tal-pulmun, edima pulmonari, u infiltrazzjoni fil-pulmun ġew irrappurtati fejn ftit minnhom</w:t>
      </w:r>
      <w:r w:rsidRPr="00D8506D">
        <w:rPr>
          <w:spacing w:val="-52"/>
        </w:rPr>
        <w:t xml:space="preserve"> </w:t>
      </w:r>
      <w:r w:rsidRPr="00D8506D">
        <w:t>irriżultaw f’falliment respiratorju jew f’</w:t>
      </w:r>
      <w:r w:rsidR="0025089A">
        <w:t>sindromu</w:t>
      </w:r>
      <w:r w:rsidRPr="00D8506D">
        <w:t xml:space="preserve"> ta’ </w:t>
      </w:r>
      <w:r w:rsidR="00AC547E" w:rsidRPr="00D8506D">
        <w:t>dist</w:t>
      </w:r>
      <w:r w:rsidR="00582E69" w:rsidRPr="00D8506D">
        <w:t>ress</w:t>
      </w:r>
      <w:r w:rsidRPr="00D8506D">
        <w:t xml:space="preserve"> respiratorj</w:t>
      </w:r>
      <w:r w:rsidR="00AC547E" w:rsidRPr="00D8506D">
        <w:t>u</w:t>
      </w:r>
      <w:r w:rsidRPr="00D8506D">
        <w:t xml:space="preserve"> akut (ARDS), li</w:t>
      </w:r>
      <w:r w:rsidRPr="00D8506D">
        <w:rPr>
          <w:spacing w:val="-1"/>
        </w:rPr>
        <w:t xml:space="preserve"> </w:t>
      </w:r>
      <w:r w:rsidRPr="00D8506D">
        <w:t>jistgħu</w:t>
      </w:r>
      <w:r w:rsidRPr="00D8506D">
        <w:rPr>
          <w:spacing w:val="-1"/>
        </w:rPr>
        <w:t xml:space="preserve"> </w:t>
      </w:r>
      <w:r w:rsidRPr="00D8506D">
        <w:t>jkunu</w:t>
      </w:r>
      <w:r w:rsidRPr="00D8506D">
        <w:rPr>
          <w:spacing w:val="-1"/>
        </w:rPr>
        <w:t xml:space="preserve"> </w:t>
      </w:r>
      <w:r w:rsidRPr="00D8506D">
        <w:t>fatali (ara</w:t>
      </w:r>
      <w:r w:rsidRPr="00D8506D">
        <w:rPr>
          <w:spacing w:val="-2"/>
        </w:rPr>
        <w:t xml:space="preserve"> </w:t>
      </w:r>
      <w:r w:rsidRPr="00D8506D">
        <w:t>sezzjoni</w:t>
      </w:r>
      <w:r w:rsidR="00763785" w:rsidRPr="00D8506D">
        <w:t> </w:t>
      </w:r>
      <w:r w:rsidRPr="00D8506D">
        <w:t>4.4).</w:t>
      </w:r>
    </w:p>
    <w:p w14:paraId="7FD7B01D" w14:textId="77777777" w:rsidR="001D445A" w:rsidRPr="00D8506D" w:rsidRDefault="001D445A" w:rsidP="00D8506D">
      <w:pPr>
        <w:pStyle w:val="BodyText"/>
      </w:pPr>
    </w:p>
    <w:p w14:paraId="108C3436" w14:textId="272F2BDB" w:rsidR="001D445A" w:rsidRPr="00D8506D" w:rsidRDefault="00D8506D" w:rsidP="00D8506D">
      <w:pPr>
        <w:rPr>
          <w:i/>
        </w:rPr>
      </w:pPr>
      <w:r w:rsidRPr="00D8506D">
        <w:rPr>
          <w:i/>
        </w:rPr>
        <w:t>Splenomegalija</w:t>
      </w:r>
      <w:r w:rsidRPr="00D8506D">
        <w:rPr>
          <w:i/>
          <w:spacing w:val="-4"/>
        </w:rPr>
        <w:t xml:space="preserve"> </w:t>
      </w:r>
      <w:r w:rsidRPr="00D8506D">
        <w:rPr>
          <w:i/>
        </w:rPr>
        <w:t>u</w:t>
      </w:r>
      <w:r w:rsidRPr="00D8506D">
        <w:rPr>
          <w:i/>
          <w:spacing w:val="-4"/>
        </w:rPr>
        <w:t xml:space="preserve"> </w:t>
      </w:r>
      <w:r w:rsidR="00FD220D">
        <w:rPr>
          <w:i/>
        </w:rPr>
        <w:t>Tiċrit</w:t>
      </w:r>
      <w:r w:rsidRPr="00D8506D">
        <w:rPr>
          <w:i/>
          <w:spacing w:val="-4"/>
        </w:rPr>
        <w:t xml:space="preserve"> </w:t>
      </w:r>
      <w:r w:rsidRPr="00D8506D">
        <w:rPr>
          <w:i/>
        </w:rPr>
        <w:t>tal-milsa</w:t>
      </w:r>
    </w:p>
    <w:p w14:paraId="6DBBAFD7" w14:textId="77777777" w:rsidR="001D445A" w:rsidRPr="00D8506D" w:rsidRDefault="001D445A" w:rsidP="00D8506D">
      <w:pPr>
        <w:pStyle w:val="BodyText"/>
        <w:rPr>
          <w:i/>
        </w:rPr>
      </w:pPr>
    </w:p>
    <w:p w14:paraId="781DE19F" w14:textId="6CB7C9EA" w:rsidR="001D445A" w:rsidRPr="00D8506D" w:rsidRDefault="00D8506D" w:rsidP="00D8506D">
      <w:pPr>
        <w:pStyle w:val="BodyText"/>
      </w:pPr>
      <w:r w:rsidRPr="00D8506D">
        <w:t>Każijiet</w:t>
      </w:r>
      <w:r w:rsidRPr="00D8506D">
        <w:rPr>
          <w:spacing w:val="-3"/>
        </w:rPr>
        <w:t xml:space="preserve"> </w:t>
      </w:r>
      <w:r w:rsidRPr="00D8506D">
        <w:t>ta’</w:t>
      </w:r>
      <w:r w:rsidRPr="00D8506D">
        <w:rPr>
          <w:spacing w:val="-2"/>
        </w:rPr>
        <w:t xml:space="preserve"> </w:t>
      </w:r>
      <w:r w:rsidRPr="00D8506D">
        <w:t>splenomegalija</w:t>
      </w:r>
      <w:r w:rsidRPr="00D8506D">
        <w:rPr>
          <w:spacing w:val="-4"/>
        </w:rPr>
        <w:t xml:space="preserve"> </w:t>
      </w:r>
      <w:r w:rsidRPr="00D8506D">
        <w:t>u</w:t>
      </w:r>
      <w:r w:rsidRPr="00D8506D">
        <w:rPr>
          <w:spacing w:val="-3"/>
        </w:rPr>
        <w:t xml:space="preserve"> </w:t>
      </w:r>
      <w:r w:rsidR="00FD220D">
        <w:t>Tiċrit</w:t>
      </w:r>
      <w:r w:rsidRPr="00D8506D">
        <w:rPr>
          <w:spacing w:val="-3"/>
        </w:rPr>
        <w:t xml:space="preserve"> </w:t>
      </w:r>
      <w:r w:rsidRPr="00D8506D">
        <w:t>tal-milsa</w:t>
      </w:r>
      <w:r w:rsidRPr="00D8506D">
        <w:rPr>
          <w:spacing w:val="-4"/>
        </w:rPr>
        <w:t xml:space="preserve"> </w:t>
      </w:r>
      <w:r w:rsidRPr="00D8506D">
        <w:t>ġew</w:t>
      </w:r>
      <w:r w:rsidRPr="00D8506D">
        <w:rPr>
          <w:spacing w:val="-3"/>
        </w:rPr>
        <w:t xml:space="preserve"> </w:t>
      </w:r>
      <w:r w:rsidRPr="00D8506D">
        <w:t>irrappurtati</w:t>
      </w:r>
      <w:r w:rsidRPr="00D8506D">
        <w:rPr>
          <w:spacing w:val="-3"/>
        </w:rPr>
        <w:t xml:space="preserve"> </w:t>
      </w:r>
      <w:r w:rsidRPr="00D8506D">
        <w:t>wara</w:t>
      </w:r>
      <w:r w:rsidRPr="00D8506D">
        <w:rPr>
          <w:spacing w:val="-4"/>
        </w:rPr>
        <w:t xml:space="preserve"> </w:t>
      </w:r>
      <w:r w:rsidRPr="00D8506D">
        <w:t>l-għoti</w:t>
      </w:r>
      <w:r w:rsidRPr="00D8506D">
        <w:rPr>
          <w:spacing w:val="-3"/>
        </w:rPr>
        <w:t xml:space="preserve"> </w:t>
      </w:r>
      <w:r w:rsidRPr="00D8506D">
        <w:t>ta’</w:t>
      </w:r>
      <w:r w:rsidRPr="00D8506D">
        <w:rPr>
          <w:spacing w:val="-2"/>
        </w:rPr>
        <w:t xml:space="preserve"> </w:t>
      </w:r>
      <w:r w:rsidRPr="00D8506D">
        <w:t>filgrastim.</w:t>
      </w:r>
      <w:r w:rsidRPr="00D8506D">
        <w:rPr>
          <w:spacing w:val="-3"/>
        </w:rPr>
        <w:t xml:space="preserve"> </w:t>
      </w:r>
      <w:r w:rsidRPr="00D8506D">
        <w:t>Xi</w:t>
      </w:r>
      <w:r w:rsidRPr="00D8506D">
        <w:rPr>
          <w:spacing w:val="-3"/>
        </w:rPr>
        <w:t xml:space="preserve"> </w:t>
      </w:r>
      <w:r w:rsidRPr="00D8506D">
        <w:t>każijiet</w:t>
      </w:r>
      <w:r w:rsidRPr="00D8506D">
        <w:rPr>
          <w:spacing w:val="-3"/>
        </w:rPr>
        <w:t xml:space="preserve"> </w:t>
      </w:r>
      <w:r w:rsidRPr="00D8506D">
        <w:t>ta’</w:t>
      </w:r>
      <w:r w:rsidR="00AC547E" w:rsidRPr="00D8506D">
        <w:t xml:space="preserve"> </w:t>
      </w:r>
      <w:r w:rsidR="00FD220D">
        <w:t>tiċrit</w:t>
      </w:r>
      <w:r w:rsidR="00AC547E" w:rsidRPr="00D8506D">
        <w:rPr>
          <w:spacing w:val="-3"/>
        </w:rPr>
        <w:t xml:space="preserve"> </w:t>
      </w:r>
      <w:r w:rsidR="00AC547E" w:rsidRPr="00D8506D">
        <w:t>tal-milsa</w:t>
      </w:r>
      <w:r w:rsidR="00AC547E" w:rsidRPr="00D8506D">
        <w:rPr>
          <w:spacing w:val="-3"/>
        </w:rPr>
        <w:t xml:space="preserve"> </w:t>
      </w:r>
      <w:r w:rsidR="00AC547E" w:rsidRPr="00D8506D">
        <w:t>kienu</w:t>
      </w:r>
      <w:r w:rsidR="00AC547E" w:rsidRPr="00D8506D">
        <w:rPr>
          <w:spacing w:val="-2"/>
        </w:rPr>
        <w:t xml:space="preserve"> </w:t>
      </w:r>
      <w:r w:rsidR="00AC547E" w:rsidRPr="00D8506D">
        <w:t>fatali</w:t>
      </w:r>
      <w:r w:rsidR="00AC547E" w:rsidRPr="00D8506D">
        <w:rPr>
          <w:spacing w:val="-3"/>
        </w:rPr>
        <w:t xml:space="preserve"> </w:t>
      </w:r>
      <w:r w:rsidR="00AC547E" w:rsidRPr="00D8506D">
        <w:t>(ara</w:t>
      </w:r>
      <w:r w:rsidR="00AC547E" w:rsidRPr="00D8506D">
        <w:rPr>
          <w:spacing w:val="-3"/>
        </w:rPr>
        <w:t xml:space="preserve"> </w:t>
      </w:r>
      <w:r w:rsidR="00AC547E" w:rsidRPr="00D8506D">
        <w:t>sezzjoni</w:t>
      </w:r>
      <w:r w:rsidR="00763785" w:rsidRPr="00D8506D">
        <w:t> </w:t>
      </w:r>
      <w:r w:rsidR="00AC547E" w:rsidRPr="00D8506D">
        <w:t>4.4).</w:t>
      </w:r>
    </w:p>
    <w:p w14:paraId="2D658919" w14:textId="77777777" w:rsidR="001D445A" w:rsidRPr="00D8506D" w:rsidRDefault="001D445A" w:rsidP="00D8506D">
      <w:pPr>
        <w:pStyle w:val="BodyText"/>
      </w:pPr>
    </w:p>
    <w:p w14:paraId="2B495322" w14:textId="61CA141C" w:rsidR="001D445A" w:rsidRPr="00D8506D" w:rsidRDefault="0025089A" w:rsidP="00D8506D">
      <w:pPr>
        <w:rPr>
          <w:i/>
        </w:rPr>
      </w:pPr>
      <w:r>
        <w:rPr>
          <w:i/>
        </w:rPr>
        <w:t>Sindromu</w:t>
      </w:r>
      <w:r w:rsidR="00D8506D" w:rsidRPr="00D8506D">
        <w:rPr>
          <w:i/>
          <w:spacing w:val="-4"/>
        </w:rPr>
        <w:t xml:space="preserve"> </w:t>
      </w:r>
      <w:r w:rsidR="00D8506D" w:rsidRPr="00D8506D">
        <w:rPr>
          <w:i/>
        </w:rPr>
        <w:t>ta’</w:t>
      </w:r>
      <w:r w:rsidR="00D8506D" w:rsidRPr="00D8506D">
        <w:rPr>
          <w:i/>
          <w:spacing w:val="-4"/>
        </w:rPr>
        <w:t xml:space="preserve"> </w:t>
      </w:r>
      <w:r w:rsidR="00D8506D" w:rsidRPr="00D8506D">
        <w:rPr>
          <w:i/>
        </w:rPr>
        <w:t>tnixxija</w:t>
      </w:r>
      <w:r w:rsidR="00D8506D" w:rsidRPr="00D8506D">
        <w:rPr>
          <w:i/>
          <w:spacing w:val="-3"/>
        </w:rPr>
        <w:t xml:space="preserve"> </w:t>
      </w:r>
      <w:r w:rsidR="00D8506D" w:rsidRPr="00D8506D">
        <w:rPr>
          <w:i/>
        </w:rPr>
        <w:t>tal-kapillari</w:t>
      </w:r>
    </w:p>
    <w:p w14:paraId="37070B08" w14:textId="77777777" w:rsidR="001D445A" w:rsidRPr="00D8506D" w:rsidRDefault="001D445A" w:rsidP="00D8506D">
      <w:pPr>
        <w:pStyle w:val="BodyText"/>
        <w:rPr>
          <w:i/>
        </w:rPr>
      </w:pPr>
    </w:p>
    <w:p w14:paraId="243EF6EB" w14:textId="20726AFD" w:rsidR="001D445A" w:rsidRPr="00D8506D" w:rsidRDefault="00D8506D" w:rsidP="00D8506D">
      <w:pPr>
        <w:pStyle w:val="BodyText"/>
      </w:pPr>
      <w:r w:rsidRPr="00D8506D">
        <w:t xml:space="preserve">Każijiet ta’ </w:t>
      </w:r>
      <w:r w:rsidR="0025089A">
        <w:t>sindromu</w:t>
      </w:r>
      <w:r w:rsidRPr="00D8506D">
        <w:t xml:space="preserve"> ta’ tnixxija tal-kapillari kienu rrappurtati mal-użu ta’ fatturi li jistimulaw kolonji</w:t>
      </w:r>
      <w:r w:rsidRPr="00D8506D">
        <w:rPr>
          <w:spacing w:val="-52"/>
        </w:rPr>
        <w:t xml:space="preserve"> </w:t>
      </w:r>
      <w:r w:rsidRPr="00D8506D">
        <w:t>ta’ granuloċitiċi. Dawn ġeneralment seħħew f’pazjenti b’</w:t>
      </w:r>
      <w:r w:rsidR="00BC668F" w:rsidRPr="00D8506D">
        <w:t>tumuri malinni</w:t>
      </w:r>
      <w:r w:rsidRPr="00D8506D">
        <w:t xml:space="preserve"> avvanzat</w:t>
      </w:r>
      <w:r w:rsidR="00AC547E" w:rsidRPr="00D8506D">
        <w:t>i</w:t>
      </w:r>
      <w:r w:rsidRPr="00D8506D">
        <w:t xml:space="preserve">, </w:t>
      </w:r>
      <w:r w:rsidRPr="00D8506D">
        <w:rPr>
          <w:iCs/>
        </w:rPr>
        <w:t>sepsis,</w:t>
      </w:r>
      <w:r w:rsidRPr="00D8506D">
        <w:t xml:space="preserve"> pazjenti li</w:t>
      </w:r>
      <w:r w:rsidRPr="00D8506D">
        <w:rPr>
          <w:spacing w:val="1"/>
        </w:rPr>
        <w:t xml:space="preserve"> </w:t>
      </w:r>
      <w:r w:rsidRPr="00D8506D">
        <w:t>jieħdu</w:t>
      </w:r>
      <w:r w:rsidRPr="00D8506D">
        <w:rPr>
          <w:spacing w:val="-2"/>
        </w:rPr>
        <w:t xml:space="preserve"> </w:t>
      </w:r>
      <w:r w:rsidRPr="00D8506D">
        <w:t>mediċini</w:t>
      </w:r>
      <w:r w:rsidRPr="00D8506D">
        <w:rPr>
          <w:spacing w:val="-2"/>
        </w:rPr>
        <w:t xml:space="preserve"> </w:t>
      </w:r>
      <w:r w:rsidRPr="00D8506D">
        <w:t>multipli</w:t>
      </w:r>
      <w:r w:rsidRPr="00D8506D">
        <w:rPr>
          <w:spacing w:val="-2"/>
        </w:rPr>
        <w:t xml:space="preserve"> </w:t>
      </w:r>
      <w:r w:rsidRPr="00D8506D">
        <w:t>tal-kimoterapija jew</w:t>
      </w:r>
      <w:r w:rsidRPr="00D8506D">
        <w:rPr>
          <w:spacing w:val="-3"/>
        </w:rPr>
        <w:t xml:space="preserve"> </w:t>
      </w:r>
      <w:r w:rsidRPr="00D8506D">
        <w:t>li</w:t>
      </w:r>
      <w:r w:rsidRPr="00D8506D">
        <w:rPr>
          <w:spacing w:val="-2"/>
        </w:rPr>
        <w:t xml:space="preserve"> </w:t>
      </w:r>
      <w:r w:rsidRPr="00D8506D">
        <w:t>jkunu</w:t>
      </w:r>
      <w:r w:rsidRPr="00D8506D">
        <w:rPr>
          <w:spacing w:val="-3"/>
        </w:rPr>
        <w:t xml:space="preserve"> </w:t>
      </w:r>
      <w:r w:rsidRPr="00D8506D">
        <w:t>għaddejjin</w:t>
      </w:r>
      <w:r w:rsidRPr="00D8506D">
        <w:rPr>
          <w:spacing w:val="-2"/>
        </w:rPr>
        <w:t xml:space="preserve"> </w:t>
      </w:r>
      <w:r w:rsidRPr="00D8506D">
        <w:t>minn</w:t>
      </w:r>
      <w:r w:rsidRPr="00D8506D">
        <w:rPr>
          <w:spacing w:val="-1"/>
        </w:rPr>
        <w:t xml:space="preserve"> </w:t>
      </w:r>
      <w:r w:rsidRPr="00D8506D">
        <w:t>aferesi</w:t>
      </w:r>
      <w:r w:rsidRPr="00D8506D">
        <w:rPr>
          <w:spacing w:val="-2"/>
        </w:rPr>
        <w:t xml:space="preserve"> </w:t>
      </w:r>
      <w:r w:rsidRPr="00D8506D">
        <w:t>(ara</w:t>
      </w:r>
      <w:r w:rsidRPr="00D8506D">
        <w:rPr>
          <w:spacing w:val="-3"/>
        </w:rPr>
        <w:t xml:space="preserve"> </w:t>
      </w:r>
      <w:r w:rsidRPr="00D8506D">
        <w:t>sezzjoni</w:t>
      </w:r>
      <w:r w:rsidRPr="00D8506D">
        <w:rPr>
          <w:spacing w:val="-2"/>
        </w:rPr>
        <w:t xml:space="preserve"> </w:t>
      </w:r>
      <w:r w:rsidRPr="00D8506D">
        <w:t>4.4).</w:t>
      </w:r>
    </w:p>
    <w:p w14:paraId="1E935403" w14:textId="77777777" w:rsidR="001D445A" w:rsidRPr="00D8506D" w:rsidRDefault="001D445A" w:rsidP="00D8506D">
      <w:pPr>
        <w:pStyle w:val="BodyText"/>
      </w:pPr>
    </w:p>
    <w:p w14:paraId="150ACB3D" w14:textId="607F2634" w:rsidR="001D445A" w:rsidRPr="00D8506D" w:rsidRDefault="00FD220D" w:rsidP="00D8506D">
      <w:pPr>
        <w:rPr>
          <w:i/>
        </w:rPr>
      </w:pPr>
      <w:r>
        <w:rPr>
          <w:i/>
        </w:rPr>
        <w:lastRenderedPageBreak/>
        <w:t>Infjammazzjoni vaskulari</w:t>
      </w:r>
      <w:r w:rsidR="00AC547E" w:rsidRPr="00D8506D">
        <w:rPr>
          <w:i/>
        </w:rPr>
        <w:t xml:space="preserve"> </w:t>
      </w:r>
      <w:r w:rsidR="00D8506D" w:rsidRPr="00D8506D">
        <w:rPr>
          <w:i/>
        </w:rPr>
        <w:t>fil-ġilda</w:t>
      </w:r>
    </w:p>
    <w:p w14:paraId="5A2395F6" w14:textId="77777777" w:rsidR="001D445A" w:rsidRPr="00D8506D" w:rsidRDefault="001D445A" w:rsidP="00D8506D">
      <w:pPr>
        <w:pStyle w:val="BodyText"/>
        <w:rPr>
          <w:i/>
        </w:rPr>
      </w:pPr>
    </w:p>
    <w:p w14:paraId="223CDE0E" w14:textId="37E7B2FC" w:rsidR="001D445A" w:rsidRPr="00D8506D" w:rsidRDefault="00FD220D" w:rsidP="00D8506D">
      <w:pPr>
        <w:pStyle w:val="BodyText"/>
      </w:pPr>
      <w:r>
        <w:t>Infjammazzjoni vaskulari</w:t>
      </w:r>
      <w:r w:rsidRPr="00D8506D">
        <w:t xml:space="preserve"> </w:t>
      </w:r>
      <w:r w:rsidR="00D8506D" w:rsidRPr="00D8506D">
        <w:t xml:space="preserve">fil-ġilda ġiet osservata f’pazjenti </w:t>
      </w:r>
      <w:r w:rsidR="00AC547E" w:rsidRPr="00D8506D">
        <w:t>ttrattati</w:t>
      </w:r>
      <w:r w:rsidR="00D8506D" w:rsidRPr="00D8506D">
        <w:t xml:space="preserve"> </w:t>
      </w:r>
      <w:r w:rsidR="00AC547E" w:rsidRPr="00D8506D">
        <w:t>b’</w:t>
      </w:r>
      <w:r w:rsidR="00D8506D" w:rsidRPr="00D8506D">
        <w:t>filgrastim. Il-mekkaniżmu tal-</w:t>
      </w:r>
      <w:r>
        <w:t>infjammazzjoni vaskulari</w:t>
      </w:r>
      <w:r w:rsidRPr="00D8506D">
        <w:t xml:space="preserve"> </w:t>
      </w:r>
      <w:r w:rsidR="00D8506D" w:rsidRPr="00D8506D">
        <w:t xml:space="preserve"> f’pazjenti li jkunu qed jirċievu filgrastim mhuwiex magħruf. Waqt l-użu fit-</w:t>
      </w:r>
      <w:r w:rsidR="00D8506D" w:rsidRPr="00D8506D">
        <w:rPr>
          <w:spacing w:val="-52"/>
        </w:rPr>
        <w:t xml:space="preserve"> </w:t>
      </w:r>
      <w:r w:rsidR="00D8506D" w:rsidRPr="00D8506D">
        <w:t>tul,</w:t>
      </w:r>
      <w:r w:rsidR="00D8506D" w:rsidRPr="00D8506D">
        <w:rPr>
          <w:spacing w:val="-1"/>
        </w:rPr>
        <w:t xml:space="preserve"> </w:t>
      </w:r>
      <w:r>
        <w:t>infjammazzjoni vaskulari</w:t>
      </w:r>
      <w:r w:rsidRPr="005F210A">
        <w:t xml:space="preserve"> </w:t>
      </w:r>
      <w:r w:rsidR="00D8506D" w:rsidRPr="00D8506D">
        <w:t>fil-ġilda</w:t>
      </w:r>
      <w:r w:rsidR="00D8506D" w:rsidRPr="00D8506D">
        <w:rPr>
          <w:spacing w:val="-1"/>
        </w:rPr>
        <w:t xml:space="preserve"> </w:t>
      </w:r>
      <w:r w:rsidR="00D8506D" w:rsidRPr="00D8506D">
        <w:t>ġiet</w:t>
      </w:r>
      <w:r w:rsidR="00D8506D" w:rsidRPr="00D8506D">
        <w:rPr>
          <w:spacing w:val="-1"/>
        </w:rPr>
        <w:t xml:space="preserve"> </w:t>
      </w:r>
      <w:r w:rsidR="00D8506D" w:rsidRPr="00D8506D">
        <w:t>irrappurtata</w:t>
      </w:r>
      <w:r w:rsidR="00D8506D" w:rsidRPr="00D8506D">
        <w:rPr>
          <w:spacing w:val="-2"/>
        </w:rPr>
        <w:t xml:space="preserve"> </w:t>
      </w:r>
      <w:r w:rsidR="00D8506D" w:rsidRPr="00D8506D">
        <w:t>fi</w:t>
      </w:r>
      <w:r w:rsidR="00D8506D" w:rsidRPr="00D8506D">
        <w:rPr>
          <w:spacing w:val="-1"/>
        </w:rPr>
        <w:t xml:space="preserve"> </w:t>
      </w:r>
      <w:r w:rsidR="00D8506D" w:rsidRPr="00D8506D">
        <w:t>2%</w:t>
      </w:r>
      <w:r w:rsidR="00D8506D" w:rsidRPr="00D8506D">
        <w:rPr>
          <w:spacing w:val="-1"/>
        </w:rPr>
        <w:t xml:space="preserve"> </w:t>
      </w:r>
      <w:r w:rsidR="00D8506D" w:rsidRPr="00D8506D">
        <w:t>ta’ pazjenti</w:t>
      </w:r>
      <w:r w:rsidR="00D8506D" w:rsidRPr="00D8506D">
        <w:rPr>
          <w:spacing w:val="-1"/>
        </w:rPr>
        <w:t xml:space="preserve"> </w:t>
      </w:r>
      <w:r w:rsidR="00D8506D" w:rsidRPr="00D8506D">
        <w:t>b’SCN.</w:t>
      </w:r>
    </w:p>
    <w:p w14:paraId="141F70D7" w14:textId="77777777" w:rsidR="001D445A" w:rsidRPr="00D8506D" w:rsidRDefault="001D445A" w:rsidP="00D8506D">
      <w:pPr>
        <w:pStyle w:val="BodyText"/>
      </w:pPr>
    </w:p>
    <w:p w14:paraId="1538B2F6" w14:textId="77777777" w:rsidR="001D445A" w:rsidRPr="00D8506D" w:rsidRDefault="00D8506D" w:rsidP="00D8506D">
      <w:pPr>
        <w:rPr>
          <w:i/>
        </w:rPr>
      </w:pPr>
      <w:r w:rsidRPr="00D8506D">
        <w:rPr>
          <w:i/>
        </w:rPr>
        <w:t>Lewkoċitosi</w:t>
      </w:r>
    </w:p>
    <w:p w14:paraId="3B364C74" w14:textId="77777777" w:rsidR="001D445A" w:rsidRPr="00D8506D" w:rsidRDefault="001D445A" w:rsidP="00D8506D">
      <w:pPr>
        <w:pStyle w:val="BodyText"/>
        <w:rPr>
          <w:i/>
        </w:rPr>
      </w:pPr>
    </w:p>
    <w:p w14:paraId="2D1FC3C0" w14:textId="446F701F" w:rsidR="001D445A" w:rsidRPr="00D8506D" w:rsidRDefault="00D8506D" w:rsidP="00D8506D">
      <w:pPr>
        <w:pStyle w:val="BodyText"/>
      </w:pPr>
      <w:r w:rsidRPr="00D8506D">
        <w:t>Lewkoċitosi (WBC &gt;</w:t>
      </w:r>
      <w:r w:rsidR="00AC547E" w:rsidRPr="00D8506D">
        <w:t> </w:t>
      </w:r>
      <w:r w:rsidRPr="00D8506D">
        <w:t>50</w:t>
      </w:r>
      <w:r w:rsidR="00AC547E" w:rsidRPr="00D8506D">
        <w:t> </w:t>
      </w:r>
      <w:r w:rsidRPr="00D8506D">
        <w:t>x</w:t>
      </w:r>
      <w:r w:rsidR="00AC547E" w:rsidRPr="00D8506D">
        <w:t> </w:t>
      </w:r>
      <w:r w:rsidRPr="00D8506D">
        <w:t>10</w:t>
      </w:r>
      <w:r w:rsidRPr="00D8506D">
        <w:rPr>
          <w:vertAlign w:val="superscript"/>
        </w:rPr>
        <w:t>9</w:t>
      </w:r>
      <w:r w:rsidRPr="00D8506D">
        <w:t>/L) ġiet osservata f’41% tad-donaturi normali waqt li tromboċitopenija</w:t>
      </w:r>
      <w:r w:rsidRPr="00D8506D">
        <w:rPr>
          <w:spacing w:val="-52"/>
        </w:rPr>
        <w:t xml:space="preserve"> </w:t>
      </w:r>
      <w:r w:rsidRPr="00D8506D">
        <w:t>temporanja (plejtlits &lt;</w:t>
      </w:r>
      <w:r w:rsidR="00AC547E" w:rsidRPr="00D8506D">
        <w:t> </w:t>
      </w:r>
      <w:r w:rsidRPr="00D8506D">
        <w:t>100</w:t>
      </w:r>
      <w:r w:rsidR="00AC547E" w:rsidRPr="00D8506D">
        <w:t> </w:t>
      </w:r>
      <w:r w:rsidRPr="00D8506D">
        <w:t>x</w:t>
      </w:r>
      <w:r w:rsidR="00AC547E" w:rsidRPr="00D8506D">
        <w:t> </w:t>
      </w:r>
      <w:r w:rsidRPr="00D8506D">
        <w:t>10</w:t>
      </w:r>
      <w:r w:rsidRPr="00D8506D">
        <w:rPr>
          <w:vertAlign w:val="superscript"/>
        </w:rPr>
        <w:t>9</w:t>
      </w:r>
      <w:r w:rsidRPr="00D8506D">
        <w:t>/L) ġiet osservata f’35% tad-donaturi wara filgrastim u lewkafereżi</w:t>
      </w:r>
      <w:r w:rsidRPr="00D8506D">
        <w:rPr>
          <w:spacing w:val="1"/>
        </w:rPr>
        <w:t xml:space="preserve"> </w:t>
      </w:r>
      <w:r w:rsidRPr="00D8506D">
        <w:t>(ara</w:t>
      </w:r>
      <w:r w:rsidRPr="00D8506D">
        <w:rPr>
          <w:spacing w:val="-2"/>
        </w:rPr>
        <w:t xml:space="preserve"> </w:t>
      </w:r>
      <w:r w:rsidRPr="00D8506D">
        <w:t>sezzjoni</w:t>
      </w:r>
      <w:r w:rsidR="00763785" w:rsidRPr="00D8506D">
        <w:t> </w:t>
      </w:r>
      <w:r w:rsidRPr="00D8506D">
        <w:t>4.4).</w:t>
      </w:r>
    </w:p>
    <w:p w14:paraId="36A56CC6" w14:textId="77777777" w:rsidR="001D445A" w:rsidRPr="00D8506D" w:rsidRDefault="001D445A" w:rsidP="00D8506D">
      <w:pPr>
        <w:pStyle w:val="BodyText"/>
      </w:pPr>
    </w:p>
    <w:p w14:paraId="034AC179" w14:textId="4ECA521A" w:rsidR="001D445A" w:rsidRPr="00D8506D" w:rsidRDefault="0025089A" w:rsidP="00D8506D">
      <w:pPr>
        <w:rPr>
          <w:i/>
        </w:rPr>
      </w:pPr>
      <w:r>
        <w:rPr>
          <w:i/>
        </w:rPr>
        <w:t>Sindromu</w:t>
      </w:r>
      <w:r w:rsidR="00D8506D" w:rsidRPr="00D8506D">
        <w:rPr>
          <w:i/>
          <w:spacing w:val="-6"/>
        </w:rPr>
        <w:t xml:space="preserve"> </w:t>
      </w:r>
      <w:r w:rsidR="00D8506D" w:rsidRPr="00D8506D">
        <w:rPr>
          <w:i/>
        </w:rPr>
        <w:t>ta’</w:t>
      </w:r>
      <w:r w:rsidR="00D8506D" w:rsidRPr="00D8506D">
        <w:rPr>
          <w:i/>
          <w:spacing w:val="-5"/>
        </w:rPr>
        <w:t xml:space="preserve"> </w:t>
      </w:r>
      <w:r w:rsidR="00D8506D" w:rsidRPr="00D8506D">
        <w:rPr>
          <w:i/>
        </w:rPr>
        <w:t>Sweets</w:t>
      </w:r>
    </w:p>
    <w:p w14:paraId="65ECF4C1" w14:textId="77777777" w:rsidR="001D445A" w:rsidRPr="00D8506D" w:rsidRDefault="001D445A" w:rsidP="00D8506D">
      <w:pPr>
        <w:pStyle w:val="BodyText"/>
        <w:rPr>
          <w:i/>
        </w:rPr>
      </w:pPr>
    </w:p>
    <w:p w14:paraId="4E7679FD" w14:textId="42BC8B9B" w:rsidR="001D445A" w:rsidRPr="00D8506D" w:rsidRDefault="00D8506D" w:rsidP="00D8506D">
      <w:pPr>
        <w:pStyle w:val="BodyText"/>
      </w:pPr>
      <w:r w:rsidRPr="00D8506D">
        <w:t>Ġew irrapportati każijiet tas-</w:t>
      </w:r>
      <w:r w:rsidR="0025089A">
        <w:t>sindromu</w:t>
      </w:r>
      <w:r w:rsidRPr="00D8506D">
        <w:t xml:space="preserve"> ta’ Sweets (dermatożi akuta newtrofilika bid-deni) f’pazjenti</w:t>
      </w:r>
      <w:r w:rsidRPr="00D8506D">
        <w:rPr>
          <w:spacing w:val="-52"/>
        </w:rPr>
        <w:t xml:space="preserve"> </w:t>
      </w:r>
      <w:r w:rsidRPr="00D8506D">
        <w:t>ttrattati</w:t>
      </w:r>
      <w:r w:rsidRPr="00D8506D">
        <w:rPr>
          <w:spacing w:val="-1"/>
        </w:rPr>
        <w:t xml:space="preserve"> </w:t>
      </w:r>
      <w:r w:rsidRPr="00D8506D">
        <w:t>b’filgrastim.</w:t>
      </w:r>
    </w:p>
    <w:p w14:paraId="3232C2A4" w14:textId="77777777" w:rsidR="001D445A" w:rsidRPr="00D8506D" w:rsidRDefault="001D445A" w:rsidP="00D8506D">
      <w:pPr>
        <w:pStyle w:val="BodyText"/>
      </w:pPr>
    </w:p>
    <w:p w14:paraId="6061DE59" w14:textId="77777777" w:rsidR="001D445A" w:rsidRPr="00D8506D" w:rsidRDefault="00D8506D" w:rsidP="00D8506D">
      <w:pPr>
        <w:rPr>
          <w:i/>
        </w:rPr>
      </w:pPr>
      <w:r w:rsidRPr="00D8506D">
        <w:rPr>
          <w:i/>
        </w:rPr>
        <w:t>Psewdogotta</w:t>
      </w:r>
      <w:r w:rsidRPr="00D8506D">
        <w:rPr>
          <w:i/>
          <w:spacing w:val="-8"/>
        </w:rPr>
        <w:t xml:space="preserve"> </w:t>
      </w:r>
      <w:r w:rsidRPr="00D8506D">
        <w:t>(</w:t>
      </w:r>
      <w:r w:rsidRPr="00D8506D">
        <w:rPr>
          <w:i/>
        </w:rPr>
        <w:t>chondrocalcinosis</w:t>
      </w:r>
      <w:r w:rsidRPr="00D8506D">
        <w:rPr>
          <w:i/>
          <w:spacing w:val="-7"/>
        </w:rPr>
        <w:t xml:space="preserve"> </w:t>
      </w:r>
      <w:r w:rsidRPr="00D8506D">
        <w:rPr>
          <w:i/>
        </w:rPr>
        <w:t>pyrophosphate)</w:t>
      </w:r>
    </w:p>
    <w:p w14:paraId="259BF531" w14:textId="77777777" w:rsidR="001D445A" w:rsidRPr="00D8506D" w:rsidRDefault="001D445A" w:rsidP="00D8506D">
      <w:pPr>
        <w:pStyle w:val="BodyText"/>
        <w:rPr>
          <w:i/>
        </w:rPr>
      </w:pPr>
    </w:p>
    <w:p w14:paraId="6B1A321D" w14:textId="77777777" w:rsidR="001D445A" w:rsidRPr="00D8506D" w:rsidRDefault="00D8506D" w:rsidP="00D8506D">
      <w:r w:rsidRPr="00D8506D">
        <w:t>Kienet</w:t>
      </w:r>
      <w:r w:rsidRPr="00D8506D">
        <w:rPr>
          <w:spacing w:val="-6"/>
        </w:rPr>
        <w:t xml:space="preserve"> </w:t>
      </w:r>
      <w:r w:rsidRPr="00D8506D">
        <w:t>irrappurtata</w:t>
      </w:r>
      <w:r w:rsidRPr="00D8506D">
        <w:rPr>
          <w:spacing w:val="-6"/>
        </w:rPr>
        <w:t xml:space="preserve"> </w:t>
      </w:r>
      <w:r w:rsidRPr="00D8506D">
        <w:t>psewdogotta</w:t>
      </w:r>
      <w:r w:rsidRPr="00D8506D">
        <w:rPr>
          <w:spacing w:val="-7"/>
        </w:rPr>
        <w:t xml:space="preserve"> </w:t>
      </w:r>
      <w:r w:rsidRPr="00D8506D">
        <w:t>(</w:t>
      </w:r>
      <w:r w:rsidRPr="00D8506D">
        <w:rPr>
          <w:iCs/>
        </w:rPr>
        <w:t>chondrocalcinosis</w:t>
      </w:r>
      <w:r w:rsidRPr="00D8506D">
        <w:rPr>
          <w:iCs/>
          <w:spacing w:val="-6"/>
        </w:rPr>
        <w:t xml:space="preserve"> </w:t>
      </w:r>
      <w:r w:rsidRPr="00D8506D">
        <w:rPr>
          <w:iCs/>
        </w:rPr>
        <w:t>pyrophosphate</w:t>
      </w:r>
      <w:r w:rsidRPr="00D8506D">
        <w:t>)</w:t>
      </w:r>
      <w:r w:rsidRPr="00D8506D">
        <w:rPr>
          <w:spacing w:val="-6"/>
        </w:rPr>
        <w:t xml:space="preserve"> </w:t>
      </w:r>
      <w:r w:rsidRPr="00D8506D">
        <w:t>f’pazjenti</w:t>
      </w:r>
      <w:r w:rsidRPr="00D8506D">
        <w:rPr>
          <w:spacing w:val="-5"/>
        </w:rPr>
        <w:t xml:space="preserve"> </w:t>
      </w:r>
      <w:r w:rsidRPr="00D8506D">
        <w:t>bil-kanċer</w:t>
      </w:r>
      <w:r w:rsidRPr="00D8506D">
        <w:rPr>
          <w:spacing w:val="-6"/>
        </w:rPr>
        <w:t xml:space="preserve"> </w:t>
      </w:r>
      <w:r w:rsidRPr="00D8506D">
        <w:t>ittrattati</w:t>
      </w:r>
    </w:p>
    <w:p w14:paraId="65FAA292" w14:textId="77777777" w:rsidR="001D445A" w:rsidRDefault="00D8506D" w:rsidP="007054D7">
      <w:pPr>
        <w:pStyle w:val="BodyText"/>
      </w:pPr>
      <w:r w:rsidRPr="00D8506D">
        <w:t>b’filgrastim.</w:t>
      </w:r>
    </w:p>
    <w:p w14:paraId="176A3796" w14:textId="77777777" w:rsidR="0047628C" w:rsidRDefault="0047628C" w:rsidP="00D8506D">
      <w:pPr>
        <w:rPr>
          <w:i/>
        </w:rPr>
      </w:pPr>
    </w:p>
    <w:p w14:paraId="3B590741" w14:textId="5550CA35" w:rsidR="001D445A" w:rsidRDefault="00D8506D" w:rsidP="00D8506D">
      <w:pPr>
        <w:rPr>
          <w:i/>
        </w:rPr>
      </w:pPr>
      <w:r w:rsidRPr="00D8506D">
        <w:rPr>
          <w:i/>
        </w:rPr>
        <w:t>GvHD</w:t>
      </w:r>
    </w:p>
    <w:p w14:paraId="364BABC6" w14:textId="77777777" w:rsidR="00AC72F5" w:rsidRPr="00D8506D" w:rsidRDefault="00AC72F5" w:rsidP="00D8506D">
      <w:pPr>
        <w:rPr>
          <w:i/>
        </w:rPr>
      </w:pPr>
    </w:p>
    <w:p w14:paraId="59C5C2B0" w14:textId="77777777" w:rsidR="001D445A" w:rsidRPr="00D8506D" w:rsidRDefault="00D8506D" w:rsidP="00D8506D">
      <w:pPr>
        <w:pStyle w:val="BodyText"/>
      </w:pPr>
      <w:r w:rsidRPr="00D8506D">
        <w:t>Kien</w:t>
      </w:r>
      <w:r w:rsidRPr="00D8506D">
        <w:rPr>
          <w:spacing w:val="-3"/>
        </w:rPr>
        <w:t xml:space="preserve"> </w:t>
      </w:r>
      <w:r w:rsidRPr="00D8506D">
        <w:t>hemm</w:t>
      </w:r>
      <w:r w:rsidRPr="00D8506D">
        <w:rPr>
          <w:spacing w:val="-4"/>
        </w:rPr>
        <w:t xml:space="preserve"> </w:t>
      </w:r>
      <w:r w:rsidRPr="00D8506D">
        <w:t>rapporti</w:t>
      </w:r>
      <w:r w:rsidRPr="00D8506D">
        <w:rPr>
          <w:spacing w:val="-3"/>
        </w:rPr>
        <w:t xml:space="preserve"> </w:t>
      </w:r>
      <w:r w:rsidRPr="00D8506D">
        <w:t>ta’</w:t>
      </w:r>
      <w:r w:rsidRPr="00D8506D">
        <w:rPr>
          <w:spacing w:val="-1"/>
        </w:rPr>
        <w:t xml:space="preserve"> </w:t>
      </w:r>
      <w:r w:rsidRPr="00D8506D">
        <w:t>GvHD</w:t>
      </w:r>
      <w:r w:rsidRPr="00D8506D">
        <w:rPr>
          <w:spacing w:val="-3"/>
        </w:rPr>
        <w:t xml:space="preserve"> </w:t>
      </w:r>
      <w:r w:rsidRPr="00D8506D">
        <w:t>u</w:t>
      </w:r>
      <w:r w:rsidRPr="00D8506D">
        <w:rPr>
          <w:spacing w:val="-3"/>
        </w:rPr>
        <w:t xml:space="preserve"> </w:t>
      </w:r>
      <w:r w:rsidRPr="00D8506D">
        <w:t>mwiet</w:t>
      </w:r>
      <w:r w:rsidRPr="00D8506D">
        <w:rPr>
          <w:spacing w:val="-1"/>
        </w:rPr>
        <w:t xml:space="preserve"> </w:t>
      </w:r>
      <w:r w:rsidRPr="00D8506D">
        <w:t>f’pazjenti</w:t>
      </w:r>
      <w:r w:rsidRPr="00D8506D">
        <w:rPr>
          <w:spacing w:val="-3"/>
        </w:rPr>
        <w:t xml:space="preserve"> </w:t>
      </w:r>
      <w:r w:rsidRPr="00D8506D">
        <w:t>li</w:t>
      </w:r>
      <w:r w:rsidRPr="00D8506D">
        <w:rPr>
          <w:spacing w:val="-3"/>
        </w:rPr>
        <w:t xml:space="preserve"> </w:t>
      </w:r>
      <w:r w:rsidRPr="00D8506D">
        <w:t>kienu</w:t>
      </w:r>
      <w:r w:rsidRPr="00D8506D">
        <w:rPr>
          <w:spacing w:val="-2"/>
        </w:rPr>
        <w:t xml:space="preserve"> </w:t>
      </w:r>
      <w:r w:rsidRPr="00D8506D">
        <w:t>qed</w:t>
      </w:r>
      <w:r w:rsidRPr="00D8506D">
        <w:rPr>
          <w:spacing w:val="-3"/>
        </w:rPr>
        <w:t xml:space="preserve"> </w:t>
      </w:r>
      <w:r w:rsidRPr="00D8506D">
        <w:t>jirċievu</w:t>
      </w:r>
      <w:r w:rsidRPr="00D8506D">
        <w:rPr>
          <w:spacing w:val="-2"/>
        </w:rPr>
        <w:t xml:space="preserve"> </w:t>
      </w:r>
      <w:r w:rsidRPr="00D8506D">
        <w:t>G-CSF</w:t>
      </w:r>
      <w:r w:rsidRPr="00D8506D">
        <w:rPr>
          <w:spacing w:val="-2"/>
        </w:rPr>
        <w:t xml:space="preserve"> </w:t>
      </w:r>
      <w:r w:rsidRPr="00D8506D">
        <w:t>wara</w:t>
      </w:r>
      <w:r w:rsidRPr="00D8506D">
        <w:rPr>
          <w:spacing w:val="-4"/>
        </w:rPr>
        <w:t xml:space="preserve"> </w:t>
      </w:r>
      <w:r w:rsidRPr="00D8506D">
        <w:t>trapjant</w:t>
      </w:r>
    </w:p>
    <w:p w14:paraId="6F70A00C" w14:textId="60E33149" w:rsidR="00AC547E" w:rsidRDefault="00D8506D" w:rsidP="00D8506D">
      <w:pPr>
        <w:pStyle w:val="BodyText"/>
        <w:tabs>
          <w:tab w:val="left" w:pos="785"/>
        </w:tabs>
        <w:rPr>
          <w:spacing w:val="-52"/>
        </w:rPr>
      </w:pPr>
      <w:r w:rsidRPr="00D8506D">
        <w:t>alloġeniku tal-mudullun (ara sezzjonijiet</w:t>
      </w:r>
      <w:r w:rsidR="00763785" w:rsidRPr="00D8506D">
        <w:t> </w:t>
      </w:r>
      <w:r w:rsidRPr="00D8506D">
        <w:t>4.4 u 5.1).</w:t>
      </w:r>
      <w:r w:rsidRPr="00D8506D">
        <w:rPr>
          <w:spacing w:val="-52"/>
        </w:rPr>
        <w:t xml:space="preserve"> </w:t>
      </w:r>
    </w:p>
    <w:p w14:paraId="06E6956A" w14:textId="77777777" w:rsidR="0047628C" w:rsidRPr="00D8506D" w:rsidRDefault="0047628C" w:rsidP="00D8506D">
      <w:pPr>
        <w:pStyle w:val="BodyText"/>
        <w:tabs>
          <w:tab w:val="left" w:pos="785"/>
        </w:tabs>
        <w:rPr>
          <w:spacing w:val="-52"/>
        </w:rPr>
      </w:pPr>
    </w:p>
    <w:p w14:paraId="12CAD08D" w14:textId="5C20B2CF" w:rsidR="001D445A" w:rsidRPr="0012315F" w:rsidRDefault="00D8506D" w:rsidP="00B0688B">
      <w:pPr>
        <w:pStyle w:val="ListParagraph"/>
        <w:tabs>
          <w:tab w:val="left" w:pos="440"/>
        </w:tabs>
        <w:ind w:left="0" w:firstLine="0"/>
        <w:rPr>
          <w:u w:val="single"/>
        </w:rPr>
      </w:pPr>
      <w:r w:rsidRPr="00D8506D">
        <w:rPr>
          <w:u w:val="single"/>
        </w:rPr>
        <w:t>Popolazzjoni</w:t>
      </w:r>
      <w:r w:rsidRPr="0012315F">
        <w:rPr>
          <w:u w:val="single"/>
        </w:rPr>
        <w:t xml:space="preserve"> </w:t>
      </w:r>
      <w:r w:rsidRPr="00D8506D">
        <w:rPr>
          <w:u w:val="single"/>
        </w:rPr>
        <w:t>pedjatrika</w:t>
      </w:r>
    </w:p>
    <w:p w14:paraId="051D8EF4" w14:textId="77777777" w:rsidR="0047628C" w:rsidRDefault="0047628C" w:rsidP="00D8506D">
      <w:pPr>
        <w:pStyle w:val="BodyText"/>
        <w:rPr>
          <w:i/>
        </w:rPr>
      </w:pPr>
    </w:p>
    <w:p w14:paraId="09AF794F" w14:textId="5644A32E" w:rsidR="001D445A" w:rsidRPr="00D8506D" w:rsidRDefault="00676DEC" w:rsidP="00D8506D">
      <w:pPr>
        <w:pStyle w:val="BodyText"/>
      </w:pPr>
      <w:r w:rsidRPr="004A1479">
        <w:rPr>
          <w:iCs/>
        </w:rPr>
        <w:t>Tagħrif</w:t>
      </w:r>
      <w:r w:rsidRPr="00D8506D">
        <w:rPr>
          <w:i/>
        </w:rPr>
        <w:t xml:space="preserve"> </w:t>
      </w:r>
      <w:r w:rsidR="00D8506D" w:rsidRPr="00D8506D">
        <w:t>minn studji kliniċi f’pazjenti pedjatriċi juru li s-sigurtà u l-effikaċja ta’ filgrastim huma simili</w:t>
      </w:r>
      <w:r w:rsidR="00D8506D" w:rsidRPr="00D8506D">
        <w:rPr>
          <w:spacing w:val="1"/>
        </w:rPr>
        <w:t xml:space="preserve"> </w:t>
      </w:r>
      <w:r w:rsidR="00D8506D" w:rsidRPr="00D8506D">
        <w:t>kemm fl-adulti kif ukoll fit-tfal li jirċievu kimoterapija ċitotossika, li tissuġġerixxi li m’hemm l-ebda</w:t>
      </w:r>
      <w:r w:rsidR="00D8506D" w:rsidRPr="00D8506D">
        <w:rPr>
          <w:spacing w:val="-52"/>
        </w:rPr>
        <w:t xml:space="preserve"> </w:t>
      </w:r>
      <w:r w:rsidR="00D8506D" w:rsidRPr="00D8506D">
        <w:t>differenza marbuta mal-età fil-farmakokinetika ta’ filgrastim. L-uniku avveniment avvers irrappurtat</w:t>
      </w:r>
      <w:r w:rsidR="00D8506D" w:rsidRPr="00D8506D">
        <w:rPr>
          <w:spacing w:val="-52"/>
        </w:rPr>
        <w:t xml:space="preserve"> </w:t>
      </w:r>
      <w:r w:rsidR="00D8506D" w:rsidRPr="00D8506D">
        <w:t>b’mod konsistenti kien uġigħ muskoluskeletriku, li mhuwiex differenti mill-esperjenza fil-popolazzjoni</w:t>
      </w:r>
      <w:r w:rsidR="00D8506D" w:rsidRPr="00D8506D">
        <w:rPr>
          <w:spacing w:val="-2"/>
        </w:rPr>
        <w:t xml:space="preserve"> </w:t>
      </w:r>
      <w:r w:rsidR="00D8506D" w:rsidRPr="00D8506D">
        <w:t>adulta.</w:t>
      </w:r>
    </w:p>
    <w:p w14:paraId="2BCD7523" w14:textId="77777777" w:rsidR="001D445A" w:rsidRPr="00D8506D" w:rsidRDefault="001D445A" w:rsidP="00D8506D">
      <w:pPr>
        <w:pStyle w:val="BodyText"/>
      </w:pPr>
    </w:p>
    <w:p w14:paraId="0413845A" w14:textId="22350ECE" w:rsidR="001D445A" w:rsidRPr="00D8506D" w:rsidRDefault="00D8506D" w:rsidP="00D8506D">
      <w:pPr>
        <w:pStyle w:val="BodyText"/>
      </w:pPr>
      <w:r w:rsidRPr="00D8506D">
        <w:t>M’hemmx</w:t>
      </w:r>
      <w:r w:rsidRPr="00D8506D">
        <w:rPr>
          <w:spacing w:val="-4"/>
        </w:rPr>
        <w:t xml:space="preserve"> </w:t>
      </w:r>
      <w:r w:rsidRPr="00676DEC">
        <w:t>biżżejjed</w:t>
      </w:r>
      <w:r w:rsidRPr="00676DEC">
        <w:rPr>
          <w:spacing w:val="-3"/>
        </w:rPr>
        <w:t xml:space="preserve"> </w:t>
      </w:r>
      <w:r w:rsidR="00676DEC" w:rsidRPr="004A1479">
        <w:t>tagħrif</w:t>
      </w:r>
      <w:r w:rsidR="00676DEC" w:rsidRPr="005F210A">
        <w:rPr>
          <w:i/>
        </w:rPr>
        <w:t xml:space="preserve"> </w:t>
      </w:r>
      <w:r w:rsidRPr="00D8506D">
        <w:t>biex</w:t>
      </w:r>
      <w:r w:rsidRPr="00D8506D">
        <w:rPr>
          <w:spacing w:val="-3"/>
        </w:rPr>
        <w:t xml:space="preserve"> </w:t>
      </w:r>
      <w:r w:rsidRPr="00D8506D">
        <w:t>jiġi</w:t>
      </w:r>
      <w:r w:rsidRPr="00D8506D">
        <w:rPr>
          <w:spacing w:val="-3"/>
        </w:rPr>
        <w:t xml:space="preserve"> </w:t>
      </w:r>
      <w:r w:rsidRPr="00D8506D">
        <w:t>evalwat</w:t>
      </w:r>
      <w:r w:rsidRPr="00D8506D">
        <w:rPr>
          <w:spacing w:val="-3"/>
        </w:rPr>
        <w:t xml:space="preserve"> </w:t>
      </w:r>
      <w:r w:rsidRPr="00D8506D">
        <w:t>aktar</w:t>
      </w:r>
      <w:r w:rsidRPr="00D8506D">
        <w:rPr>
          <w:spacing w:val="-3"/>
        </w:rPr>
        <w:t xml:space="preserve"> </w:t>
      </w:r>
      <w:r w:rsidRPr="00D8506D">
        <w:t>l-użu</w:t>
      </w:r>
      <w:r w:rsidRPr="00D8506D">
        <w:rPr>
          <w:spacing w:val="-3"/>
        </w:rPr>
        <w:t xml:space="preserve"> </w:t>
      </w:r>
      <w:r w:rsidRPr="00D8506D">
        <w:t>ta’</w:t>
      </w:r>
      <w:r w:rsidRPr="00D8506D">
        <w:rPr>
          <w:spacing w:val="-2"/>
        </w:rPr>
        <w:t xml:space="preserve"> </w:t>
      </w:r>
      <w:r w:rsidRPr="00D8506D">
        <w:t>filgrastim</w:t>
      </w:r>
      <w:r w:rsidRPr="00D8506D">
        <w:rPr>
          <w:spacing w:val="-5"/>
        </w:rPr>
        <w:t xml:space="preserve"> </w:t>
      </w:r>
      <w:r w:rsidRPr="00D8506D">
        <w:t>f’individwi</w:t>
      </w:r>
      <w:r w:rsidRPr="00D8506D">
        <w:rPr>
          <w:spacing w:val="-4"/>
        </w:rPr>
        <w:t xml:space="preserve"> </w:t>
      </w:r>
      <w:r w:rsidRPr="00D8506D">
        <w:t>pedjatriċi.</w:t>
      </w:r>
    </w:p>
    <w:p w14:paraId="7BC932DB" w14:textId="77777777" w:rsidR="001D445A" w:rsidRPr="00D8506D" w:rsidRDefault="001D445A" w:rsidP="00D8506D">
      <w:pPr>
        <w:pStyle w:val="BodyText"/>
      </w:pPr>
    </w:p>
    <w:p w14:paraId="70B0E44E" w14:textId="20D87AED" w:rsidR="001D445A" w:rsidRPr="0012315F" w:rsidRDefault="00D8506D" w:rsidP="00B0688B">
      <w:pPr>
        <w:pStyle w:val="ListParagraph"/>
        <w:tabs>
          <w:tab w:val="left" w:pos="440"/>
        </w:tabs>
        <w:ind w:left="0" w:firstLine="0"/>
        <w:rPr>
          <w:u w:val="single"/>
        </w:rPr>
      </w:pPr>
      <w:r w:rsidRPr="00D8506D">
        <w:rPr>
          <w:u w:val="single"/>
        </w:rPr>
        <w:t>Popolazzjonijiet</w:t>
      </w:r>
      <w:r w:rsidRPr="0012315F">
        <w:rPr>
          <w:u w:val="single"/>
        </w:rPr>
        <w:t xml:space="preserve"> </w:t>
      </w:r>
      <w:r w:rsidRPr="00D8506D">
        <w:rPr>
          <w:u w:val="single"/>
        </w:rPr>
        <w:t>speċjali</w:t>
      </w:r>
      <w:r w:rsidRPr="0012315F">
        <w:rPr>
          <w:u w:val="single"/>
        </w:rPr>
        <w:t xml:space="preserve"> </w:t>
      </w:r>
      <w:r w:rsidRPr="00D8506D">
        <w:rPr>
          <w:u w:val="single"/>
        </w:rPr>
        <w:t>oħra</w:t>
      </w:r>
    </w:p>
    <w:p w14:paraId="4D338224" w14:textId="77777777" w:rsidR="001D445A" w:rsidRPr="00D8506D" w:rsidRDefault="001D445A" w:rsidP="00D8506D">
      <w:pPr>
        <w:pStyle w:val="BodyText"/>
      </w:pPr>
    </w:p>
    <w:p w14:paraId="4C147805" w14:textId="3A705AD4" w:rsidR="001D445A" w:rsidRPr="00D8506D" w:rsidRDefault="00D8506D" w:rsidP="00D8506D">
      <w:pPr>
        <w:rPr>
          <w:i/>
        </w:rPr>
      </w:pPr>
      <w:r w:rsidRPr="00D8506D">
        <w:rPr>
          <w:i/>
        </w:rPr>
        <w:t>Użu</w:t>
      </w:r>
      <w:r w:rsidRPr="00D8506D">
        <w:rPr>
          <w:i/>
          <w:spacing w:val="-4"/>
        </w:rPr>
        <w:t xml:space="preserve"> </w:t>
      </w:r>
      <w:r w:rsidR="00AC547E" w:rsidRPr="00D8506D">
        <w:rPr>
          <w:i/>
        </w:rPr>
        <w:t>Ġ</w:t>
      </w:r>
      <w:r w:rsidRPr="00D8506D">
        <w:rPr>
          <w:i/>
        </w:rPr>
        <w:t>erjatriku</w:t>
      </w:r>
    </w:p>
    <w:p w14:paraId="484D2298" w14:textId="77777777" w:rsidR="001D445A" w:rsidRPr="00D8506D" w:rsidRDefault="001D445A" w:rsidP="00D8506D">
      <w:pPr>
        <w:pStyle w:val="BodyText"/>
        <w:rPr>
          <w:i/>
        </w:rPr>
      </w:pPr>
    </w:p>
    <w:p w14:paraId="523505B2" w14:textId="53F69322" w:rsidR="001D445A" w:rsidRPr="00D8506D" w:rsidRDefault="00D8506D" w:rsidP="00D8506D">
      <w:pPr>
        <w:pStyle w:val="BodyText"/>
      </w:pPr>
      <w:r w:rsidRPr="00D8506D">
        <w:t>Ma kien</w:t>
      </w:r>
      <w:r w:rsidR="004F6557" w:rsidRPr="00D8506D">
        <w:t>et</w:t>
      </w:r>
      <w:r w:rsidRPr="00D8506D">
        <w:t xml:space="preserve"> osservat</w:t>
      </w:r>
      <w:r w:rsidR="004F6557" w:rsidRPr="00D8506D">
        <w:t>a</w:t>
      </w:r>
      <w:r w:rsidRPr="00D8506D">
        <w:t xml:space="preserve"> l-ebda differenz</w:t>
      </w:r>
      <w:r w:rsidR="004F6557" w:rsidRPr="00D8506D">
        <w:t>a</w:t>
      </w:r>
      <w:r w:rsidRPr="00D8506D">
        <w:t xml:space="preserve"> globali fis-sigurtà u l-effikaċja f’individwi li kellhom aktar minn</w:t>
      </w:r>
      <w:r w:rsidRPr="00D8506D">
        <w:rPr>
          <w:spacing w:val="-52"/>
        </w:rPr>
        <w:t xml:space="preserve"> </w:t>
      </w:r>
      <w:r w:rsidRPr="00D8506D">
        <w:t>65</w:t>
      </w:r>
      <w:r w:rsidR="004F6557" w:rsidRPr="00D8506D">
        <w:t> </w:t>
      </w:r>
      <w:r w:rsidRPr="00D8506D">
        <w:t>sena meta mqabbla ma’ adulti iżgħar (&gt;</w:t>
      </w:r>
      <w:r w:rsidR="004F6557" w:rsidRPr="00D8506D">
        <w:t> </w:t>
      </w:r>
      <w:r w:rsidRPr="00D8506D">
        <w:t>18-il sena) li kienu qed jirċievu kimoterapija ċitotossika, u</w:t>
      </w:r>
      <w:r w:rsidRPr="00D8506D">
        <w:rPr>
          <w:spacing w:val="-52"/>
        </w:rPr>
        <w:t xml:space="preserve"> </w:t>
      </w:r>
      <w:r w:rsidRPr="00D8506D">
        <w:t>l-esperjenza klinika ma identifikatx differenzi fir-risponsi bejn pazjenti adulti anzjani u pazjenti adulti</w:t>
      </w:r>
      <w:r w:rsidR="004F6557" w:rsidRPr="00D8506D">
        <w:t xml:space="preserve"> </w:t>
      </w:r>
      <w:r w:rsidRPr="00D8506D">
        <w:rPr>
          <w:spacing w:val="-52"/>
        </w:rPr>
        <w:t xml:space="preserve"> </w:t>
      </w:r>
      <w:r w:rsidRPr="00D8506D">
        <w:t>iżgħar.</w:t>
      </w:r>
    </w:p>
    <w:p w14:paraId="57286DC1" w14:textId="77777777" w:rsidR="001D445A" w:rsidRPr="00D8506D" w:rsidRDefault="001D445A" w:rsidP="00D8506D">
      <w:pPr>
        <w:pStyle w:val="BodyText"/>
      </w:pPr>
    </w:p>
    <w:p w14:paraId="45077B20" w14:textId="6885A84F" w:rsidR="001D445A" w:rsidRPr="00D8506D" w:rsidRDefault="00D8506D" w:rsidP="00D8506D">
      <w:pPr>
        <w:pStyle w:val="BodyText"/>
      </w:pPr>
      <w:r w:rsidRPr="00D8506D">
        <w:t>M’hemmx biżżejjed</w:t>
      </w:r>
      <w:r w:rsidR="00676DEC">
        <w:t xml:space="preserve"> tagħrif</w:t>
      </w:r>
      <w:r w:rsidRPr="00D8506D">
        <w:rPr>
          <w:i/>
        </w:rPr>
        <w:t xml:space="preserve"> </w:t>
      </w:r>
      <w:r w:rsidRPr="00D8506D">
        <w:t>biex jiġi evalwat l-użu ta’ filgrastim f’individwi ġerjatriċi għal</w:t>
      </w:r>
      <w:r w:rsidRPr="00D8506D">
        <w:rPr>
          <w:spacing w:val="-52"/>
        </w:rPr>
        <w:t xml:space="preserve"> </w:t>
      </w:r>
      <w:r w:rsidRPr="00D8506D">
        <w:t>indikazzjonijiet</w:t>
      </w:r>
      <w:r w:rsidRPr="00D8506D">
        <w:rPr>
          <w:spacing w:val="-1"/>
        </w:rPr>
        <w:t xml:space="preserve"> </w:t>
      </w:r>
      <w:r w:rsidRPr="00D8506D">
        <w:t>oħra</w:t>
      </w:r>
      <w:r w:rsidRPr="00D8506D">
        <w:rPr>
          <w:spacing w:val="-1"/>
        </w:rPr>
        <w:t xml:space="preserve"> </w:t>
      </w:r>
      <w:r w:rsidRPr="00D8506D">
        <w:t>approvati ta’ filgrastim.</w:t>
      </w:r>
    </w:p>
    <w:p w14:paraId="4B0B57B0" w14:textId="77777777" w:rsidR="001D445A" w:rsidRPr="00D8506D" w:rsidRDefault="001D445A" w:rsidP="00D8506D">
      <w:pPr>
        <w:pStyle w:val="BodyText"/>
      </w:pPr>
    </w:p>
    <w:p w14:paraId="0D2FC558" w14:textId="77777777" w:rsidR="001D445A" w:rsidRPr="00D8506D" w:rsidRDefault="00D8506D" w:rsidP="00D8506D">
      <w:pPr>
        <w:rPr>
          <w:i/>
        </w:rPr>
      </w:pPr>
      <w:r w:rsidRPr="00D8506D">
        <w:rPr>
          <w:i/>
        </w:rPr>
        <w:t>Pazjenti</w:t>
      </w:r>
      <w:r w:rsidRPr="00D8506D">
        <w:rPr>
          <w:i/>
          <w:spacing w:val="-4"/>
        </w:rPr>
        <w:t xml:space="preserve"> </w:t>
      </w:r>
      <w:r w:rsidRPr="00D8506D">
        <w:rPr>
          <w:i/>
        </w:rPr>
        <w:t>pedjatriċi</w:t>
      </w:r>
      <w:r w:rsidRPr="00D8506D">
        <w:rPr>
          <w:i/>
          <w:spacing w:val="-4"/>
        </w:rPr>
        <w:t xml:space="preserve"> </w:t>
      </w:r>
      <w:r w:rsidRPr="00D8506D">
        <w:rPr>
          <w:i/>
        </w:rPr>
        <w:t>b’SCN</w:t>
      </w:r>
    </w:p>
    <w:p w14:paraId="7CB2829A" w14:textId="77777777" w:rsidR="001D445A" w:rsidRPr="00D8506D" w:rsidRDefault="001D445A" w:rsidP="00D8506D">
      <w:pPr>
        <w:pStyle w:val="BodyText"/>
        <w:rPr>
          <w:i/>
        </w:rPr>
      </w:pPr>
    </w:p>
    <w:p w14:paraId="674952A4" w14:textId="77777777" w:rsidR="001D445A" w:rsidRPr="00D8506D" w:rsidRDefault="00D8506D" w:rsidP="00D8506D">
      <w:pPr>
        <w:pStyle w:val="BodyText"/>
      </w:pPr>
      <w:r w:rsidRPr="00D8506D">
        <w:t>Każijiet ta’ tnaqqis fid-densità tal-għadam u ta’ osteoporożi ġew irrappurtati f’pazjenti pedjatriċi</w:t>
      </w:r>
      <w:r w:rsidRPr="00D8506D">
        <w:rPr>
          <w:spacing w:val="-52"/>
        </w:rPr>
        <w:t xml:space="preserve"> </w:t>
      </w:r>
      <w:r w:rsidRPr="00D8506D">
        <w:t>b’SCN</w:t>
      </w:r>
      <w:r w:rsidRPr="00D8506D">
        <w:rPr>
          <w:spacing w:val="-2"/>
        </w:rPr>
        <w:t xml:space="preserve"> </w:t>
      </w:r>
      <w:r w:rsidRPr="00D8506D">
        <w:t>li kienu qed</w:t>
      </w:r>
      <w:r w:rsidRPr="00D8506D">
        <w:rPr>
          <w:spacing w:val="-1"/>
        </w:rPr>
        <w:t xml:space="preserve"> </w:t>
      </w:r>
      <w:r w:rsidRPr="00D8506D">
        <w:t>jirċievu</w:t>
      </w:r>
      <w:r w:rsidRPr="00D8506D">
        <w:rPr>
          <w:spacing w:val="-1"/>
        </w:rPr>
        <w:t xml:space="preserve"> </w:t>
      </w:r>
      <w:r w:rsidRPr="00D8506D">
        <w:t>trattament kroniku</w:t>
      </w:r>
      <w:r w:rsidRPr="00D8506D">
        <w:rPr>
          <w:spacing w:val="-2"/>
        </w:rPr>
        <w:t xml:space="preserve"> </w:t>
      </w:r>
      <w:r w:rsidRPr="00D8506D">
        <w:t>b’filgrastim.</w:t>
      </w:r>
    </w:p>
    <w:p w14:paraId="02F451CC" w14:textId="77777777" w:rsidR="001D445A" w:rsidRPr="00D8506D" w:rsidRDefault="001D445A" w:rsidP="00D8506D">
      <w:pPr>
        <w:pStyle w:val="BodyText"/>
      </w:pPr>
    </w:p>
    <w:p w14:paraId="71F2A804" w14:textId="77777777" w:rsidR="001D445A" w:rsidRPr="00D8506D" w:rsidRDefault="00D8506D" w:rsidP="00D8506D">
      <w:pPr>
        <w:rPr>
          <w:iCs/>
        </w:rPr>
      </w:pPr>
      <w:r w:rsidRPr="00D8506D">
        <w:rPr>
          <w:iCs/>
          <w:u w:val="single"/>
        </w:rPr>
        <w:t>Rappurtar</w:t>
      </w:r>
      <w:r w:rsidRPr="00D8506D">
        <w:rPr>
          <w:iCs/>
          <w:spacing w:val="-6"/>
          <w:u w:val="single"/>
        </w:rPr>
        <w:t xml:space="preserve"> </w:t>
      </w:r>
      <w:r w:rsidRPr="00D8506D">
        <w:rPr>
          <w:iCs/>
          <w:u w:val="single"/>
        </w:rPr>
        <w:t>ta’</w:t>
      </w:r>
      <w:r w:rsidRPr="00D8506D">
        <w:rPr>
          <w:iCs/>
          <w:spacing w:val="-5"/>
          <w:u w:val="single"/>
        </w:rPr>
        <w:t xml:space="preserve"> </w:t>
      </w:r>
      <w:r w:rsidRPr="00D8506D">
        <w:rPr>
          <w:iCs/>
          <w:u w:val="single"/>
        </w:rPr>
        <w:t>reazzjonijiet</w:t>
      </w:r>
      <w:r w:rsidRPr="00D8506D">
        <w:rPr>
          <w:iCs/>
          <w:spacing w:val="-4"/>
          <w:u w:val="single"/>
        </w:rPr>
        <w:t xml:space="preserve"> </w:t>
      </w:r>
      <w:r w:rsidRPr="00D8506D">
        <w:rPr>
          <w:iCs/>
          <w:u w:val="single"/>
        </w:rPr>
        <w:t>avversi</w:t>
      </w:r>
      <w:r w:rsidRPr="00D8506D">
        <w:rPr>
          <w:iCs/>
          <w:spacing w:val="-3"/>
          <w:u w:val="single"/>
        </w:rPr>
        <w:t xml:space="preserve"> </w:t>
      </w:r>
      <w:r w:rsidRPr="00D8506D">
        <w:rPr>
          <w:iCs/>
          <w:u w:val="single"/>
        </w:rPr>
        <w:t>suspettati</w:t>
      </w:r>
    </w:p>
    <w:p w14:paraId="0524A868" w14:textId="77777777" w:rsidR="001D445A" w:rsidRPr="00D8506D" w:rsidRDefault="001D445A" w:rsidP="00D8506D">
      <w:pPr>
        <w:pStyle w:val="BodyText"/>
        <w:rPr>
          <w:i/>
        </w:rPr>
      </w:pPr>
    </w:p>
    <w:p w14:paraId="6A5D4711" w14:textId="35FD3065" w:rsidR="001D445A" w:rsidRPr="00D8506D" w:rsidRDefault="00D8506D" w:rsidP="00D8506D">
      <w:pPr>
        <w:pStyle w:val="BodyText"/>
      </w:pPr>
      <w:r w:rsidRPr="00D8506D">
        <w:t>Huwa importanti li jiġu rrappurtati reazzjonijiet avversi suspettati wara l-awtorizzazzjoni tal-prodott</w:t>
      </w:r>
      <w:r w:rsidRPr="00D8506D">
        <w:rPr>
          <w:spacing w:val="-52"/>
        </w:rPr>
        <w:t xml:space="preserve"> </w:t>
      </w:r>
      <w:r w:rsidRPr="00D8506D">
        <w:lastRenderedPageBreak/>
        <w:t>mediċinali. Dan jippermetti monitoraġġ kontinwu tal-bilanċ bejn il-benefiċċju u r-riskju tal-prodott</w:t>
      </w:r>
      <w:r w:rsidRPr="00D8506D">
        <w:rPr>
          <w:spacing w:val="1"/>
        </w:rPr>
        <w:t xml:space="preserve"> </w:t>
      </w:r>
      <w:r w:rsidRPr="00D8506D">
        <w:t>mediċinali. Il-professjonisti tal-kura tas-saħħa huma mitluba jirrappurtaw kwalunkwe reazzjoni</w:t>
      </w:r>
      <w:r w:rsidRPr="00D8506D">
        <w:rPr>
          <w:spacing w:val="1"/>
        </w:rPr>
        <w:t xml:space="preserve"> </w:t>
      </w:r>
      <w:r w:rsidRPr="00D8506D">
        <w:t>avversa</w:t>
      </w:r>
      <w:r w:rsidRPr="00D8506D">
        <w:rPr>
          <w:spacing w:val="-3"/>
        </w:rPr>
        <w:t xml:space="preserve"> </w:t>
      </w:r>
      <w:r w:rsidRPr="00D8506D">
        <w:t>suspettata</w:t>
      </w:r>
      <w:r w:rsidRPr="00D8506D">
        <w:rPr>
          <w:spacing w:val="-2"/>
        </w:rPr>
        <w:t xml:space="preserve"> </w:t>
      </w:r>
      <w:r w:rsidRPr="00D8506D">
        <w:t>permezz</w:t>
      </w:r>
      <w:r w:rsidRPr="00D8506D">
        <w:rPr>
          <w:spacing w:val="-1"/>
        </w:rPr>
        <w:t xml:space="preserve"> </w:t>
      </w:r>
      <w:r w:rsidRPr="00D8506D">
        <w:rPr>
          <w:shd w:val="clear" w:color="auto" w:fill="D4D4D4"/>
        </w:rPr>
        <w:t>tas-sistema</w:t>
      </w:r>
      <w:r w:rsidRPr="00D8506D">
        <w:rPr>
          <w:spacing w:val="-1"/>
          <w:shd w:val="clear" w:color="auto" w:fill="D4D4D4"/>
        </w:rPr>
        <w:t xml:space="preserve"> </w:t>
      </w:r>
      <w:r w:rsidRPr="00D8506D">
        <w:rPr>
          <w:shd w:val="clear" w:color="auto" w:fill="D4D4D4"/>
        </w:rPr>
        <w:t>ta’ rappurtar</w:t>
      </w:r>
      <w:r w:rsidRPr="00D8506D">
        <w:rPr>
          <w:spacing w:val="-2"/>
          <w:shd w:val="clear" w:color="auto" w:fill="D4D4D4"/>
        </w:rPr>
        <w:t xml:space="preserve"> </w:t>
      </w:r>
      <w:r w:rsidRPr="00D8506D">
        <w:rPr>
          <w:shd w:val="clear" w:color="auto" w:fill="D4D4D4"/>
        </w:rPr>
        <w:t>nazzjonali</w:t>
      </w:r>
      <w:r w:rsidRPr="00D8506D">
        <w:rPr>
          <w:spacing w:val="-1"/>
          <w:shd w:val="clear" w:color="auto" w:fill="D4D4D4"/>
        </w:rPr>
        <w:t xml:space="preserve"> </w:t>
      </w:r>
      <w:r w:rsidRPr="00D8506D">
        <w:rPr>
          <w:shd w:val="clear" w:color="auto" w:fill="D4D4D4"/>
        </w:rPr>
        <w:t>imniżżla</w:t>
      </w:r>
      <w:r w:rsidRPr="00D8506D">
        <w:rPr>
          <w:spacing w:val="-1"/>
          <w:shd w:val="clear" w:color="auto" w:fill="D4D4D4"/>
        </w:rPr>
        <w:t xml:space="preserve"> </w:t>
      </w:r>
      <w:r w:rsidRPr="00D8506D">
        <w:rPr>
          <w:shd w:val="clear" w:color="auto" w:fill="D4D4D4"/>
        </w:rPr>
        <w:t>f’</w:t>
      </w:r>
      <w:hyperlink r:id="rId10">
        <w:r w:rsidRPr="00D8506D">
          <w:rPr>
            <w:shd w:val="clear" w:color="auto" w:fill="D4D4D4"/>
          </w:rPr>
          <w:t>Appendiċi</w:t>
        </w:r>
        <w:r w:rsidRPr="00D8506D">
          <w:rPr>
            <w:spacing w:val="-2"/>
            <w:shd w:val="clear" w:color="auto" w:fill="D4D4D4"/>
          </w:rPr>
          <w:t xml:space="preserve"> </w:t>
        </w:r>
        <w:r w:rsidRPr="00D8506D">
          <w:rPr>
            <w:shd w:val="clear" w:color="auto" w:fill="D4D4D4"/>
          </w:rPr>
          <w:t>V</w:t>
        </w:r>
        <w:r w:rsidRPr="00D8506D">
          <w:t>.</w:t>
        </w:r>
      </w:hyperlink>
    </w:p>
    <w:p w14:paraId="177C343D" w14:textId="77777777" w:rsidR="001D445A" w:rsidRDefault="001D445A" w:rsidP="00D8506D">
      <w:pPr>
        <w:pStyle w:val="BodyText"/>
      </w:pPr>
    </w:p>
    <w:p w14:paraId="316654DB" w14:textId="77777777" w:rsidR="00C72078" w:rsidRPr="00D8506D" w:rsidRDefault="00C72078" w:rsidP="00D8506D">
      <w:pPr>
        <w:pStyle w:val="BodyText"/>
      </w:pPr>
    </w:p>
    <w:p w14:paraId="12ECD291" w14:textId="77777777" w:rsidR="001D445A" w:rsidRPr="00D8506D" w:rsidRDefault="00D8506D" w:rsidP="00D8506D">
      <w:pPr>
        <w:pStyle w:val="ListParagraph"/>
        <w:numPr>
          <w:ilvl w:val="1"/>
          <w:numId w:val="16"/>
        </w:numPr>
        <w:ind w:left="567" w:hanging="567"/>
        <w:rPr>
          <w:b/>
        </w:rPr>
      </w:pPr>
      <w:r w:rsidRPr="00D8506D">
        <w:rPr>
          <w:b/>
        </w:rPr>
        <w:t>Doża eċċessiva</w:t>
      </w:r>
    </w:p>
    <w:p w14:paraId="2256C651" w14:textId="77777777" w:rsidR="001D445A" w:rsidRPr="00D8506D" w:rsidRDefault="001D445A" w:rsidP="00D8506D">
      <w:pPr>
        <w:pStyle w:val="BodyText"/>
        <w:rPr>
          <w:b/>
        </w:rPr>
      </w:pPr>
    </w:p>
    <w:p w14:paraId="63F51BD4" w14:textId="7776B59A" w:rsidR="001D445A" w:rsidRPr="00D8506D" w:rsidRDefault="00D8506D" w:rsidP="00D8506D">
      <w:pPr>
        <w:pStyle w:val="BodyText"/>
      </w:pPr>
      <w:r w:rsidRPr="00D8506D">
        <w:t>L-effetti</w:t>
      </w:r>
      <w:r w:rsidRPr="00D8506D">
        <w:rPr>
          <w:spacing w:val="-3"/>
        </w:rPr>
        <w:t xml:space="preserve"> </w:t>
      </w:r>
      <w:r w:rsidRPr="00D8506D">
        <w:t>ta’</w:t>
      </w:r>
      <w:r w:rsidRPr="00D8506D">
        <w:rPr>
          <w:spacing w:val="-2"/>
        </w:rPr>
        <w:t xml:space="preserve"> </w:t>
      </w:r>
      <w:r w:rsidRPr="00D8506D">
        <w:t>doża</w:t>
      </w:r>
      <w:r w:rsidRPr="00D8506D">
        <w:rPr>
          <w:spacing w:val="-4"/>
        </w:rPr>
        <w:t xml:space="preserve"> </w:t>
      </w:r>
      <w:r w:rsidRPr="00D8506D">
        <w:t>eċċessiva</w:t>
      </w:r>
      <w:r w:rsidRPr="00D8506D">
        <w:rPr>
          <w:spacing w:val="-2"/>
        </w:rPr>
        <w:t xml:space="preserve"> </w:t>
      </w:r>
      <w:r w:rsidRPr="00D8506D">
        <w:t>ta’</w:t>
      </w:r>
      <w:r w:rsidRPr="00D8506D">
        <w:rPr>
          <w:spacing w:val="-1"/>
        </w:rPr>
        <w:t xml:space="preserve"> </w:t>
      </w:r>
      <w:r w:rsidRPr="00D8506D">
        <w:t>filgrastim</w:t>
      </w:r>
      <w:r w:rsidRPr="00D8506D">
        <w:rPr>
          <w:spacing w:val="-4"/>
        </w:rPr>
        <w:t xml:space="preserve"> </w:t>
      </w:r>
      <w:r w:rsidRPr="00D8506D">
        <w:t>ma</w:t>
      </w:r>
      <w:r w:rsidRPr="00D8506D">
        <w:rPr>
          <w:spacing w:val="-4"/>
        </w:rPr>
        <w:t xml:space="preserve"> </w:t>
      </w:r>
      <w:r w:rsidRPr="00D8506D">
        <w:t>ġewx</w:t>
      </w:r>
      <w:r w:rsidRPr="00D8506D">
        <w:rPr>
          <w:spacing w:val="-3"/>
        </w:rPr>
        <w:t xml:space="preserve"> </w:t>
      </w:r>
      <w:r w:rsidRPr="00D8506D">
        <w:t>stabbiliti.</w:t>
      </w:r>
      <w:r w:rsidR="004F6557" w:rsidRPr="00D8506D">
        <w:t xml:space="preserve"> </w:t>
      </w:r>
      <w:r w:rsidRPr="00D8506D">
        <w:t xml:space="preserve">Il-waqfien </w:t>
      </w:r>
      <w:r w:rsidR="004F6557" w:rsidRPr="00D8506D">
        <w:t>tat-terapija</w:t>
      </w:r>
      <w:r w:rsidRPr="00D8506D">
        <w:t xml:space="preserve"> </w:t>
      </w:r>
      <w:r w:rsidR="004F6557" w:rsidRPr="00D8506D">
        <w:t>b</w:t>
      </w:r>
      <w:r w:rsidRPr="00D8506D">
        <w:t>’filgrastim issoltu jġib tnaqqis ta’ 50% tan-newtrofili fid-demm fiż-</w:t>
      </w:r>
      <w:r w:rsidRPr="00D8506D">
        <w:rPr>
          <w:spacing w:val="-52"/>
        </w:rPr>
        <w:t xml:space="preserve"> </w:t>
      </w:r>
      <w:r w:rsidRPr="00D8506D">
        <w:t>żmien</w:t>
      </w:r>
      <w:r w:rsidRPr="00D8506D">
        <w:rPr>
          <w:spacing w:val="-1"/>
        </w:rPr>
        <w:t xml:space="preserve"> </w:t>
      </w:r>
      <w:r w:rsidRPr="00D8506D">
        <w:t>ġurnata</w:t>
      </w:r>
      <w:r w:rsidRPr="00D8506D">
        <w:rPr>
          <w:spacing w:val="-2"/>
        </w:rPr>
        <w:t xml:space="preserve"> </w:t>
      </w:r>
      <w:r w:rsidRPr="00D8506D">
        <w:t>jew</w:t>
      </w:r>
      <w:r w:rsidRPr="00D8506D">
        <w:rPr>
          <w:spacing w:val="-2"/>
        </w:rPr>
        <w:t xml:space="preserve"> </w:t>
      </w:r>
      <w:r w:rsidRPr="00D8506D">
        <w:t>tnejn,</w:t>
      </w:r>
      <w:r w:rsidRPr="00D8506D">
        <w:rPr>
          <w:spacing w:val="-1"/>
        </w:rPr>
        <w:t xml:space="preserve"> </w:t>
      </w:r>
      <w:r w:rsidRPr="00D8506D">
        <w:t>b’ritorn</w:t>
      </w:r>
      <w:r w:rsidRPr="00D8506D">
        <w:rPr>
          <w:spacing w:val="-1"/>
        </w:rPr>
        <w:t xml:space="preserve"> </w:t>
      </w:r>
      <w:r w:rsidRPr="00D8506D">
        <w:t>għall-livelli</w:t>
      </w:r>
      <w:r w:rsidRPr="00D8506D">
        <w:rPr>
          <w:spacing w:val="-1"/>
        </w:rPr>
        <w:t xml:space="preserve"> </w:t>
      </w:r>
      <w:r w:rsidRPr="00D8506D">
        <w:t>normali fiż-żmien 1</w:t>
      </w:r>
      <w:r w:rsidRPr="00D8506D">
        <w:rPr>
          <w:spacing w:val="-1"/>
        </w:rPr>
        <w:t xml:space="preserve"> </w:t>
      </w:r>
      <w:r w:rsidRPr="00D8506D">
        <w:t>sa</w:t>
      </w:r>
      <w:r w:rsidRPr="00D8506D">
        <w:rPr>
          <w:spacing w:val="-2"/>
        </w:rPr>
        <w:t xml:space="preserve"> </w:t>
      </w:r>
      <w:r w:rsidRPr="00D8506D">
        <w:t>7</w:t>
      </w:r>
      <w:r w:rsidR="00582E69" w:rsidRPr="00D8506D">
        <w:t> </w:t>
      </w:r>
      <w:r w:rsidRPr="00D8506D">
        <w:t>ijiem.</w:t>
      </w:r>
    </w:p>
    <w:p w14:paraId="4D3982D6" w14:textId="77777777" w:rsidR="001D445A" w:rsidRPr="00D8506D" w:rsidRDefault="001D445A" w:rsidP="00D8506D">
      <w:pPr>
        <w:pStyle w:val="BodyText"/>
      </w:pPr>
    </w:p>
    <w:p w14:paraId="325D1805" w14:textId="77777777" w:rsidR="001D445A" w:rsidRPr="00D8506D" w:rsidRDefault="001D445A" w:rsidP="00D8506D">
      <w:pPr>
        <w:pStyle w:val="BodyText"/>
      </w:pPr>
    </w:p>
    <w:p w14:paraId="386F4E36" w14:textId="77777777" w:rsidR="001D445A" w:rsidRPr="00D8506D" w:rsidRDefault="00D8506D" w:rsidP="00D8506D">
      <w:pPr>
        <w:pStyle w:val="Heading1"/>
        <w:numPr>
          <w:ilvl w:val="0"/>
          <w:numId w:val="16"/>
        </w:numPr>
        <w:ind w:left="567" w:hanging="567"/>
      </w:pPr>
      <w:r w:rsidRPr="00D8506D">
        <w:t>PROPRJETAJIET FARMAKOLOĠIĊI</w:t>
      </w:r>
    </w:p>
    <w:p w14:paraId="211831A7" w14:textId="77777777" w:rsidR="001D445A" w:rsidRPr="00D8506D" w:rsidRDefault="001D445A" w:rsidP="00D8506D">
      <w:pPr>
        <w:pStyle w:val="BodyText"/>
        <w:rPr>
          <w:b/>
        </w:rPr>
      </w:pPr>
    </w:p>
    <w:p w14:paraId="3835AACF" w14:textId="77777777" w:rsidR="001D445A" w:rsidRPr="00D8506D" w:rsidRDefault="00D8506D" w:rsidP="00D8506D">
      <w:pPr>
        <w:pStyle w:val="ListParagraph"/>
        <w:numPr>
          <w:ilvl w:val="1"/>
          <w:numId w:val="16"/>
        </w:numPr>
        <w:ind w:left="567" w:hanging="567"/>
        <w:rPr>
          <w:b/>
        </w:rPr>
      </w:pPr>
      <w:r w:rsidRPr="00D8506D">
        <w:rPr>
          <w:b/>
        </w:rPr>
        <w:t>Proprjetajiet</w:t>
      </w:r>
      <w:r w:rsidRPr="00D8506D">
        <w:rPr>
          <w:b/>
          <w:spacing w:val="-5"/>
        </w:rPr>
        <w:t xml:space="preserve"> </w:t>
      </w:r>
      <w:r w:rsidRPr="00D8506D">
        <w:rPr>
          <w:b/>
        </w:rPr>
        <w:t>farmakodinamiċi</w:t>
      </w:r>
    </w:p>
    <w:p w14:paraId="7DE6AA8D" w14:textId="77777777" w:rsidR="001D445A" w:rsidRPr="00D8506D" w:rsidRDefault="001D445A" w:rsidP="00D8506D">
      <w:pPr>
        <w:pStyle w:val="BodyText"/>
        <w:rPr>
          <w:b/>
        </w:rPr>
      </w:pPr>
    </w:p>
    <w:p w14:paraId="1529DDE2" w14:textId="77777777" w:rsidR="001D445A" w:rsidRPr="00D8506D" w:rsidRDefault="00D8506D" w:rsidP="00D8506D">
      <w:pPr>
        <w:pStyle w:val="BodyText"/>
      </w:pPr>
      <w:r w:rsidRPr="00D8506D">
        <w:t>Kategorija farmakoterapewtika: Immunostimulanti, fatturi li jistimolaw il-kolonji ta’ granuloċiti,</w:t>
      </w:r>
      <w:r w:rsidRPr="00D8506D">
        <w:rPr>
          <w:spacing w:val="-52"/>
        </w:rPr>
        <w:t xml:space="preserve"> </w:t>
      </w:r>
      <w:r w:rsidRPr="00D8506D">
        <w:t>Kodiċi</w:t>
      </w:r>
      <w:r w:rsidRPr="00D8506D">
        <w:rPr>
          <w:spacing w:val="-1"/>
        </w:rPr>
        <w:t xml:space="preserve"> </w:t>
      </w:r>
      <w:r w:rsidRPr="00D8506D">
        <w:t>ATC: L03AA02</w:t>
      </w:r>
    </w:p>
    <w:p w14:paraId="0231E7EB" w14:textId="77777777" w:rsidR="001D445A" w:rsidRPr="00D8506D" w:rsidRDefault="001D445A" w:rsidP="00D8506D">
      <w:pPr>
        <w:pStyle w:val="BodyText"/>
      </w:pPr>
    </w:p>
    <w:p w14:paraId="4F9ADA6B" w14:textId="48843DBC" w:rsidR="001D445A" w:rsidRDefault="00FB073C" w:rsidP="00D8506D">
      <w:pPr>
        <w:pStyle w:val="BodyText"/>
      </w:pPr>
      <w:r w:rsidRPr="00D8506D">
        <w:t>Zefylti huwa prodott mediċinali bijoloġiku simili. Informazzjoni dettaljata dwar din il-mediċina</w:t>
      </w:r>
      <w:r w:rsidR="004F6557" w:rsidRPr="00D8506D">
        <w:t xml:space="preserve"> </w:t>
      </w:r>
      <w:r w:rsidRPr="00D8506D">
        <w:rPr>
          <w:spacing w:val="-52"/>
        </w:rPr>
        <w:t xml:space="preserve"> </w:t>
      </w:r>
      <w:r w:rsidR="004F6557" w:rsidRPr="00D8506D">
        <w:rPr>
          <w:spacing w:val="-52"/>
        </w:rPr>
        <w:t xml:space="preserve"> </w:t>
      </w:r>
      <w:r w:rsidRPr="00D8506D">
        <w:t>tinsab</w:t>
      </w:r>
      <w:r w:rsidRPr="00D8506D">
        <w:rPr>
          <w:spacing w:val="-2"/>
        </w:rPr>
        <w:t xml:space="preserve"> </w:t>
      </w:r>
      <w:r w:rsidRPr="00D8506D">
        <w:t>fuq</w:t>
      </w:r>
      <w:r w:rsidRPr="00D8506D">
        <w:rPr>
          <w:spacing w:val="-2"/>
        </w:rPr>
        <w:t xml:space="preserve"> </w:t>
      </w:r>
      <w:r w:rsidRPr="00D8506D">
        <w:t>is-sit</w:t>
      </w:r>
      <w:r w:rsidRPr="00D8506D">
        <w:rPr>
          <w:spacing w:val="-2"/>
        </w:rPr>
        <w:t xml:space="preserve"> </w:t>
      </w:r>
      <w:r w:rsidRPr="00D8506D">
        <w:t>elettroniku</w:t>
      </w:r>
      <w:r w:rsidRPr="00D8506D">
        <w:rPr>
          <w:spacing w:val="-3"/>
        </w:rPr>
        <w:t xml:space="preserve"> </w:t>
      </w:r>
      <w:r w:rsidRPr="00D8506D">
        <w:t>tal-Aġenzija</w:t>
      </w:r>
      <w:r w:rsidRPr="00D8506D">
        <w:rPr>
          <w:spacing w:val="-1"/>
        </w:rPr>
        <w:t xml:space="preserve"> </w:t>
      </w:r>
      <w:r w:rsidRPr="00D8506D">
        <w:t>Ewropea</w:t>
      </w:r>
      <w:r w:rsidRPr="00D8506D">
        <w:rPr>
          <w:spacing w:val="-2"/>
        </w:rPr>
        <w:t xml:space="preserve"> </w:t>
      </w:r>
      <w:r w:rsidRPr="00D8506D">
        <w:t>għall-Mediċini</w:t>
      </w:r>
      <w:r w:rsidRPr="00D8506D">
        <w:rPr>
          <w:spacing w:val="-1"/>
        </w:rPr>
        <w:t xml:space="preserve"> </w:t>
      </w:r>
      <w:hyperlink r:id="rId11">
        <w:hyperlink r:id="rId12" w:history="1">
          <w:r w:rsidR="00380B64" w:rsidRPr="00D8506D">
            <w:rPr>
              <w:rStyle w:val="Hyperlink"/>
            </w:rPr>
            <w:t>https://www.ema.europa.eu</w:t>
          </w:r>
        </w:hyperlink>
        <w:r w:rsidRPr="00D8506D">
          <w:t>.</w:t>
        </w:r>
      </w:hyperlink>
    </w:p>
    <w:p w14:paraId="14412D7E" w14:textId="237AE63C" w:rsidR="007054D7" w:rsidRDefault="007054D7" w:rsidP="00D8506D">
      <w:pPr>
        <w:pStyle w:val="BodyText"/>
      </w:pPr>
    </w:p>
    <w:p w14:paraId="36F5FB96" w14:textId="75B9613E" w:rsidR="001D445A" w:rsidRPr="00D8506D" w:rsidRDefault="00D8506D" w:rsidP="00D8506D">
      <w:pPr>
        <w:pStyle w:val="BodyText"/>
      </w:pPr>
      <w:r w:rsidRPr="00D8506D">
        <w:t>Il-G-CSF</w:t>
      </w:r>
      <w:r w:rsidRPr="00D8506D">
        <w:rPr>
          <w:spacing w:val="-4"/>
        </w:rPr>
        <w:t xml:space="preserve"> </w:t>
      </w:r>
      <w:r w:rsidRPr="00D8506D">
        <w:t>uman</w:t>
      </w:r>
      <w:r w:rsidRPr="00D8506D">
        <w:rPr>
          <w:spacing w:val="-3"/>
        </w:rPr>
        <w:t xml:space="preserve"> </w:t>
      </w:r>
      <w:r w:rsidRPr="00D8506D">
        <w:t>huwa</w:t>
      </w:r>
      <w:r w:rsidRPr="00D8506D">
        <w:rPr>
          <w:spacing w:val="-4"/>
        </w:rPr>
        <w:t xml:space="preserve"> </w:t>
      </w:r>
      <w:r w:rsidRPr="00D8506D">
        <w:t>glikoproteina</w:t>
      </w:r>
      <w:r w:rsidRPr="00D8506D">
        <w:rPr>
          <w:spacing w:val="-4"/>
        </w:rPr>
        <w:t xml:space="preserve"> </w:t>
      </w:r>
      <w:r w:rsidRPr="00D8506D">
        <w:t>li</w:t>
      </w:r>
      <w:r w:rsidRPr="00D8506D">
        <w:rPr>
          <w:spacing w:val="-3"/>
        </w:rPr>
        <w:t xml:space="preserve"> </w:t>
      </w:r>
      <w:r w:rsidRPr="00D8506D">
        <w:t>tirregola</w:t>
      </w:r>
      <w:r w:rsidRPr="00D8506D">
        <w:rPr>
          <w:spacing w:val="-4"/>
        </w:rPr>
        <w:t xml:space="preserve"> </w:t>
      </w:r>
      <w:r w:rsidRPr="00D8506D">
        <w:t>l-produzzjoni</w:t>
      </w:r>
      <w:r w:rsidRPr="00D8506D">
        <w:rPr>
          <w:spacing w:val="-3"/>
        </w:rPr>
        <w:t xml:space="preserve"> </w:t>
      </w:r>
      <w:r w:rsidRPr="00D8506D">
        <w:t>u</w:t>
      </w:r>
      <w:r w:rsidRPr="00D8506D">
        <w:rPr>
          <w:spacing w:val="-3"/>
        </w:rPr>
        <w:t xml:space="preserve"> </w:t>
      </w:r>
      <w:r w:rsidRPr="00D8506D">
        <w:t>l-ħelsien</w:t>
      </w:r>
      <w:r w:rsidRPr="00D8506D">
        <w:rPr>
          <w:spacing w:val="-3"/>
        </w:rPr>
        <w:t xml:space="preserve"> </w:t>
      </w:r>
      <w:r w:rsidRPr="00D8506D">
        <w:t>ta’</w:t>
      </w:r>
      <w:r w:rsidRPr="00D8506D">
        <w:rPr>
          <w:spacing w:val="-2"/>
        </w:rPr>
        <w:t xml:space="preserve"> </w:t>
      </w:r>
      <w:r w:rsidRPr="00D8506D">
        <w:t>newtrofili</w:t>
      </w:r>
      <w:r w:rsidRPr="00D8506D">
        <w:rPr>
          <w:spacing w:val="-3"/>
        </w:rPr>
        <w:t xml:space="preserve"> </w:t>
      </w:r>
      <w:r w:rsidRPr="00D8506D">
        <w:t>mill-mudullun.</w:t>
      </w:r>
    </w:p>
    <w:p w14:paraId="6F91E2BC" w14:textId="016D6BC9" w:rsidR="001D445A" w:rsidRPr="00D8506D" w:rsidRDefault="00AC72F5" w:rsidP="00D8506D">
      <w:pPr>
        <w:pStyle w:val="BodyText"/>
      </w:pPr>
      <w:r>
        <w:t>F</w:t>
      </w:r>
      <w:r w:rsidRPr="00D8506D">
        <w:t>ilgrastim</w:t>
      </w:r>
      <w:r w:rsidR="00FB073C" w:rsidRPr="00D8506D">
        <w:t xml:space="preserve">, li fih r-metHuG-CSF (filgrastim), jikkawża </w:t>
      </w:r>
      <w:r w:rsidR="00ED5C0E" w:rsidRPr="00D8506D">
        <w:t>żieda</w:t>
      </w:r>
      <w:r w:rsidR="00FB073C" w:rsidRPr="00D8506D">
        <w:t xml:space="preserve"> sinifikanti fl-għadd ta’ newtrofili</w:t>
      </w:r>
      <w:r w:rsidR="00FB073C" w:rsidRPr="00D8506D">
        <w:rPr>
          <w:spacing w:val="1"/>
        </w:rPr>
        <w:t xml:space="preserve"> </w:t>
      </w:r>
      <w:r w:rsidR="00FB073C" w:rsidRPr="00D8506D">
        <w:t>fid-demm periferali fi żmien 24</w:t>
      </w:r>
      <w:r w:rsidR="00582E69" w:rsidRPr="00D8506D">
        <w:t> </w:t>
      </w:r>
      <w:r w:rsidR="00FB073C" w:rsidRPr="00D8506D">
        <w:t xml:space="preserve">siegħa, b’żidiet minuri fil-monoċiti. F’xi </w:t>
      </w:r>
      <w:r w:rsidR="00ED5C0E" w:rsidRPr="00D8506D">
        <w:t>pazjenti</w:t>
      </w:r>
      <w:r w:rsidR="00FB073C" w:rsidRPr="00D8506D">
        <w:t xml:space="preserve"> </w:t>
      </w:r>
      <w:r w:rsidR="00ED5C0E" w:rsidRPr="00D8506D">
        <w:t>b’</w:t>
      </w:r>
      <w:r w:rsidR="00FB073C" w:rsidRPr="00D8506D">
        <w:t>SCN, filgrastim</w:t>
      </w:r>
      <w:r w:rsidR="00FB073C" w:rsidRPr="00D8506D">
        <w:rPr>
          <w:spacing w:val="1"/>
        </w:rPr>
        <w:t xml:space="preserve"> </w:t>
      </w:r>
      <w:r w:rsidR="00FB073C" w:rsidRPr="00D8506D">
        <w:t xml:space="preserve">jista’ jikkawża wkoll </w:t>
      </w:r>
      <w:r w:rsidR="00ED5C0E" w:rsidRPr="00D8506D">
        <w:t>żieda</w:t>
      </w:r>
      <w:r w:rsidR="00FB073C" w:rsidRPr="00D8506D">
        <w:t xml:space="preserve"> żgħira mil-</w:t>
      </w:r>
      <w:r w:rsidR="00ED5C0E" w:rsidRPr="00D8506D">
        <w:t>linja bażi</w:t>
      </w:r>
      <w:r w:rsidR="00FB073C" w:rsidRPr="00D8506D">
        <w:rPr>
          <w:i/>
        </w:rPr>
        <w:t xml:space="preserve"> </w:t>
      </w:r>
      <w:r w:rsidR="00FB073C" w:rsidRPr="00D8506D">
        <w:t xml:space="preserve">fil-livelli ta’ eżinofili u bażofili </w:t>
      </w:r>
      <w:r w:rsidR="00ED5C0E" w:rsidRPr="00D8506D">
        <w:t xml:space="preserve">li jiċċirkolaw </w:t>
      </w:r>
      <w:r w:rsidR="00FB073C" w:rsidRPr="00D8506D">
        <w:t>fid-demm; xi wħud</w:t>
      </w:r>
      <w:r w:rsidR="00ED5C0E" w:rsidRPr="00D8506D">
        <w:t xml:space="preserve"> </w:t>
      </w:r>
      <w:r w:rsidR="00FB073C" w:rsidRPr="00D8506D">
        <w:rPr>
          <w:spacing w:val="-52"/>
        </w:rPr>
        <w:t xml:space="preserve"> </w:t>
      </w:r>
      <w:r w:rsidR="00ED5C0E" w:rsidRPr="00D8506D">
        <w:rPr>
          <w:spacing w:val="-52"/>
        </w:rPr>
        <w:t xml:space="preserve">    </w:t>
      </w:r>
      <w:r w:rsidR="00FB073C" w:rsidRPr="00D8506D">
        <w:t>minn</w:t>
      </w:r>
      <w:r w:rsidR="00FB073C" w:rsidRPr="00D8506D">
        <w:rPr>
          <w:spacing w:val="-3"/>
        </w:rPr>
        <w:t xml:space="preserve"> </w:t>
      </w:r>
      <w:r w:rsidR="00FB073C" w:rsidRPr="00D8506D">
        <w:t>dawn</w:t>
      </w:r>
      <w:r w:rsidR="00FB073C" w:rsidRPr="00D8506D">
        <w:rPr>
          <w:spacing w:val="-2"/>
        </w:rPr>
        <w:t xml:space="preserve"> </w:t>
      </w:r>
      <w:r w:rsidR="00FB073C" w:rsidRPr="00D8506D">
        <w:t>il-pazjenti</w:t>
      </w:r>
      <w:r w:rsidR="00FB073C" w:rsidRPr="00D8506D">
        <w:rPr>
          <w:spacing w:val="-2"/>
        </w:rPr>
        <w:t xml:space="preserve"> </w:t>
      </w:r>
      <w:r w:rsidR="00FB073C" w:rsidRPr="00D8506D">
        <w:t>jistgħu</w:t>
      </w:r>
      <w:r w:rsidR="00FB073C" w:rsidRPr="00D8506D">
        <w:rPr>
          <w:spacing w:val="-2"/>
        </w:rPr>
        <w:t xml:space="preserve"> </w:t>
      </w:r>
      <w:r w:rsidR="00FB073C" w:rsidRPr="00D8506D">
        <w:t>jippreżentaw</w:t>
      </w:r>
      <w:r w:rsidR="00FB073C" w:rsidRPr="00D8506D">
        <w:rPr>
          <w:spacing w:val="-4"/>
        </w:rPr>
        <w:t xml:space="preserve"> </w:t>
      </w:r>
      <w:r w:rsidR="00FB073C" w:rsidRPr="00D8506D">
        <w:t>b’eżinofilja</w:t>
      </w:r>
      <w:r w:rsidR="00FB073C" w:rsidRPr="00D8506D">
        <w:rPr>
          <w:spacing w:val="-3"/>
        </w:rPr>
        <w:t xml:space="preserve"> </w:t>
      </w:r>
      <w:r w:rsidR="00FB073C" w:rsidRPr="00D8506D">
        <w:t>jew</w:t>
      </w:r>
      <w:r w:rsidR="00FB073C" w:rsidRPr="00D8506D">
        <w:rPr>
          <w:spacing w:val="-3"/>
        </w:rPr>
        <w:t xml:space="preserve"> </w:t>
      </w:r>
      <w:r w:rsidR="00FB073C" w:rsidRPr="00D8506D">
        <w:t>bażofilja</w:t>
      </w:r>
      <w:r w:rsidR="00FB073C" w:rsidRPr="00D8506D">
        <w:rPr>
          <w:spacing w:val="-3"/>
        </w:rPr>
        <w:t xml:space="preserve"> </w:t>
      </w:r>
      <w:r w:rsidR="00FB073C" w:rsidRPr="00D8506D">
        <w:t>qabel</w:t>
      </w:r>
      <w:r w:rsidR="00FB073C" w:rsidRPr="00D8506D">
        <w:rPr>
          <w:spacing w:val="-2"/>
        </w:rPr>
        <w:t xml:space="preserve"> </w:t>
      </w:r>
      <w:r w:rsidR="00FB073C" w:rsidRPr="00D8506D">
        <w:t>il-bidu</w:t>
      </w:r>
      <w:r w:rsidR="00FB073C" w:rsidRPr="00D8506D">
        <w:rPr>
          <w:spacing w:val="-2"/>
        </w:rPr>
        <w:t xml:space="preserve"> </w:t>
      </w:r>
      <w:r w:rsidR="00FB073C" w:rsidRPr="00D8506D">
        <w:t>ta</w:t>
      </w:r>
      <w:r w:rsidR="00ED5C0E" w:rsidRPr="00D8506D">
        <w:t>t-trattament</w:t>
      </w:r>
      <w:r w:rsidR="00FB073C" w:rsidRPr="00D8506D">
        <w:t>.</w:t>
      </w:r>
      <w:r w:rsidR="00FB073C" w:rsidRPr="00D8506D">
        <w:rPr>
          <w:spacing w:val="-2"/>
        </w:rPr>
        <w:t xml:space="preserve"> </w:t>
      </w:r>
      <w:r w:rsidR="00FB073C" w:rsidRPr="00D8506D">
        <w:t>Meta</w:t>
      </w:r>
      <w:r w:rsidR="00ED5C0E" w:rsidRPr="00D8506D">
        <w:t xml:space="preserve"> </w:t>
      </w:r>
      <w:r w:rsidR="00D8506D" w:rsidRPr="00D8506D">
        <w:t xml:space="preserve">jingħata fid-dożi rakkomandati, </w:t>
      </w:r>
      <w:r w:rsidR="00ED5C0E" w:rsidRPr="00D8506D">
        <w:t>iż-</w:t>
      </w:r>
      <w:r w:rsidR="00D8506D" w:rsidRPr="00D8506D">
        <w:t>żidiet fl-għadd ta’ newtrofili huma dipendenti fuq id-doża.</w:t>
      </w:r>
      <w:r w:rsidR="00D8506D" w:rsidRPr="00D8506D">
        <w:rPr>
          <w:spacing w:val="1"/>
        </w:rPr>
        <w:t xml:space="preserve"> </w:t>
      </w:r>
      <w:r w:rsidR="00D8506D" w:rsidRPr="00D8506D">
        <w:t>In-newtrofili li jiġu prodotti b’rispons għal filgrastim juru funzjonalit</w:t>
      </w:r>
      <w:r w:rsidR="00ED5C0E" w:rsidRPr="00D8506D">
        <w:t xml:space="preserve">à </w:t>
      </w:r>
      <w:r w:rsidR="00D8506D" w:rsidRPr="00D8506D">
        <w:t>normali jew miżjuda, kif</w:t>
      </w:r>
      <w:r w:rsidR="00ED5C0E" w:rsidRPr="00D8506D">
        <w:t xml:space="preserve"> </w:t>
      </w:r>
      <w:r w:rsidR="00D8506D" w:rsidRPr="00D8506D">
        <w:rPr>
          <w:spacing w:val="-52"/>
        </w:rPr>
        <w:t xml:space="preserve"> </w:t>
      </w:r>
      <w:r w:rsidR="00D8506D" w:rsidRPr="00D8506D">
        <w:t>intwera b’</w:t>
      </w:r>
      <w:r w:rsidR="00ED5C0E" w:rsidRPr="00D8506D">
        <w:t>testijiet</w:t>
      </w:r>
      <w:r w:rsidR="00D8506D" w:rsidRPr="00D8506D">
        <w:t xml:space="preserve"> li saru fuq il-funzjoni kimotattika u fagoċitika. Wara il-waqfien </w:t>
      </w:r>
      <w:r w:rsidR="00ED5C0E" w:rsidRPr="00D8506D">
        <w:t>tat-terapija b</w:t>
      </w:r>
      <w:r w:rsidR="00D8506D" w:rsidRPr="00D8506D">
        <w:t>’filgrastim,</w:t>
      </w:r>
      <w:r w:rsidR="00D8506D" w:rsidRPr="00D8506D">
        <w:rPr>
          <w:spacing w:val="-1"/>
        </w:rPr>
        <w:t xml:space="preserve"> </w:t>
      </w:r>
      <w:r w:rsidR="00D8506D" w:rsidRPr="00D8506D">
        <w:t>l-għadd</w:t>
      </w:r>
      <w:r w:rsidR="00D8506D" w:rsidRPr="00D8506D">
        <w:rPr>
          <w:spacing w:val="-1"/>
        </w:rPr>
        <w:t xml:space="preserve"> </w:t>
      </w:r>
      <w:r w:rsidR="00D8506D" w:rsidRPr="00D8506D">
        <w:t>ta’</w:t>
      </w:r>
      <w:r w:rsidR="00D8506D" w:rsidRPr="00D8506D">
        <w:rPr>
          <w:spacing w:val="-1"/>
        </w:rPr>
        <w:t xml:space="preserve"> </w:t>
      </w:r>
      <w:r w:rsidR="00D8506D" w:rsidRPr="00D8506D">
        <w:t>newtrofili</w:t>
      </w:r>
      <w:r w:rsidR="00D8506D" w:rsidRPr="00D8506D">
        <w:rPr>
          <w:spacing w:val="-1"/>
        </w:rPr>
        <w:t xml:space="preserve"> </w:t>
      </w:r>
      <w:r w:rsidR="00D8506D" w:rsidRPr="00D8506D">
        <w:t>fid-demm</w:t>
      </w:r>
      <w:r w:rsidR="00D8506D" w:rsidRPr="00D8506D">
        <w:rPr>
          <w:spacing w:val="-3"/>
        </w:rPr>
        <w:t xml:space="preserve"> </w:t>
      </w:r>
      <w:r w:rsidR="00D8506D" w:rsidRPr="00D8506D">
        <w:t>jonqos</w:t>
      </w:r>
      <w:r w:rsidR="00D8506D" w:rsidRPr="00D8506D">
        <w:rPr>
          <w:spacing w:val="-2"/>
        </w:rPr>
        <w:t xml:space="preserve"> </w:t>
      </w:r>
      <w:r w:rsidR="00D8506D" w:rsidRPr="00D8506D">
        <w:t>b’50%</w:t>
      </w:r>
      <w:r w:rsidR="00D8506D" w:rsidRPr="00D8506D">
        <w:rPr>
          <w:spacing w:val="-2"/>
        </w:rPr>
        <w:t xml:space="preserve"> </w:t>
      </w:r>
      <w:r w:rsidR="00D8506D" w:rsidRPr="00D8506D">
        <w:t>fiż-żmien</w:t>
      </w:r>
      <w:r w:rsidR="00D8506D" w:rsidRPr="00D8506D">
        <w:rPr>
          <w:spacing w:val="1"/>
        </w:rPr>
        <w:t xml:space="preserve"> </w:t>
      </w:r>
      <w:r w:rsidR="00D8506D" w:rsidRPr="00D8506D">
        <w:t>ġurnata</w:t>
      </w:r>
      <w:r w:rsidR="00D8506D" w:rsidRPr="00D8506D">
        <w:rPr>
          <w:spacing w:val="-2"/>
        </w:rPr>
        <w:t xml:space="preserve"> </w:t>
      </w:r>
      <w:r w:rsidR="00ED5C0E" w:rsidRPr="00D8506D">
        <w:rPr>
          <w:spacing w:val="-2"/>
        </w:rPr>
        <w:t>waħda</w:t>
      </w:r>
      <w:r w:rsidR="00D8506D" w:rsidRPr="00D8506D">
        <w:rPr>
          <w:spacing w:val="-1"/>
        </w:rPr>
        <w:t xml:space="preserve"> </w:t>
      </w:r>
      <w:r w:rsidR="00D8506D" w:rsidRPr="00D8506D">
        <w:t>jew</w:t>
      </w:r>
      <w:r w:rsidR="00D8506D" w:rsidRPr="00D8506D">
        <w:rPr>
          <w:spacing w:val="-2"/>
        </w:rPr>
        <w:t xml:space="preserve"> </w:t>
      </w:r>
      <w:r w:rsidR="00ED5C0E" w:rsidRPr="00D8506D">
        <w:rPr>
          <w:spacing w:val="-2"/>
        </w:rPr>
        <w:t>tnejn</w:t>
      </w:r>
      <w:r w:rsidR="00D8506D" w:rsidRPr="00D8506D">
        <w:t>,</w:t>
      </w:r>
      <w:r w:rsidR="00D8506D" w:rsidRPr="00D8506D">
        <w:rPr>
          <w:spacing w:val="-1"/>
        </w:rPr>
        <w:t xml:space="preserve"> </w:t>
      </w:r>
      <w:r w:rsidR="00D8506D" w:rsidRPr="00D8506D">
        <w:t>b’ritorn</w:t>
      </w:r>
      <w:r w:rsidR="00ED5C0E" w:rsidRPr="00D8506D">
        <w:t xml:space="preserve"> </w:t>
      </w:r>
      <w:r w:rsidR="00D8506D" w:rsidRPr="00D8506D">
        <w:t>għal-livelli</w:t>
      </w:r>
      <w:r w:rsidR="00D8506D" w:rsidRPr="00D8506D">
        <w:rPr>
          <w:spacing w:val="-3"/>
        </w:rPr>
        <w:t xml:space="preserve"> </w:t>
      </w:r>
      <w:r w:rsidR="00D8506D" w:rsidRPr="00D8506D">
        <w:t>normali</w:t>
      </w:r>
      <w:r w:rsidR="00D8506D" w:rsidRPr="00D8506D">
        <w:rPr>
          <w:spacing w:val="-2"/>
        </w:rPr>
        <w:t xml:space="preserve"> </w:t>
      </w:r>
      <w:r w:rsidR="00D8506D" w:rsidRPr="00D8506D">
        <w:t>fiż-żmien</w:t>
      </w:r>
      <w:r w:rsidR="00D8506D" w:rsidRPr="00D8506D">
        <w:rPr>
          <w:spacing w:val="-3"/>
        </w:rPr>
        <w:t xml:space="preserve"> </w:t>
      </w:r>
      <w:r w:rsidR="00D8506D" w:rsidRPr="00D8506D">
        <w:t>1</w:t>
      </w:r>
      <w:r w:rsidR="00D8506D" w:rsidRPr="00D8506D">
        <w:rPr>
          <w:spacing w:val="-2"/>
        </w:rPr>
        <w:t xml:space="preserve"> </w:t>
      </w:r>
      <w:r w:rsidR="00D8506D" w:rsidRPr="00D8506D">
        <w:t>sa</w:t>
      </w:r>
      <w:r w:rsidR="00D8506D" w:rsidRPr="00D8506D">
        <w:rPr>
          <w:spacing w:val="-3"/>
        </w:rPr>
        <w:t xml:space="preserve"> </w:t>
      </w:r>
      <w:r w:rsidR="00D8506D" w:rsidRPr="00D8506D">
        <w:t>7</w:t>
      </w:r>
      <w:r w:rsidR="00582E69" w:rsidRPr="00D8506D">
        <w:t> </w:t>
      </w:r>
      <w:r w:rsidR="00D8506D" w:rsidRPr="00D8506D">
        <w:t>ijiem.</w:t>
      </w:r>
    </w:p>
    <w:p w14:paraId="4AB44693" w14:textId="77777777" w:rsidR="001D445A" w:rsidRPr="00D8506D" w:rsidRDefault="001D445A" w:rsidP="00D8506D">
      <w:pPr>
        <w:pStyle w:val="BodyText"/>
      </w:pPr>
    </w:p>
    <w:p w14:paraId="1D32D144" w14:textId="1FF5EF8E" w:rsidR="001D445A" w:rsidRPr="00D8506D" w:rsidRDefault="00D8506D" w:rsidP="00D8506D">
      <w:pPr>
        <w:pStyle w:val="BodyText"/>
      </w:pPr>
      <w:r w:rsidRPr="00D8506D">
        <w:t>L-użu</w:t>
      </w:r>
      <w:r w:rsidRPr="00D8506D">
        <w:rPr>
          <w:spacing w:val="-4"/>
        </w:rPr>
        <w:t xml:space="preserve"> </w:t>
      </w:r>
      <w:r w:rsidRPr="00D8506D">
        <w:t>ta’</w:t>
      </w:r>
      <w:r w:rsidRPr="00D8506D">
        <w:rPr>
          <w:spacing w:val="-2"/>
        </w:rPr>
        <w:t xml:space="preserve"> </w:t>
      </w:r>
      <w:r w:rsidRPr="00D8506D">
        <w:t>filgrastim</w:t>
      </w:r>
      <w:r w:rsidRPr="00D8506D">
        <w:rPr>
          <w:spacing w:val="-6"/>
        </w:rPr>
        <w:t xml:space="preserve"> </w:t>
      </w:r>
      <w:r w:rsidRPr="00D8506D">
        <w:t>f’pazjenti</w:t>
      </w:r>
      <w:r w:rsidRPr="00D8506D">
        <w:rPr>
          <w:spacing w:val="-3"/>
        </w:rPr>
        <w:t xml:space="preserve"> </w:t>
      </w:r>
      <w:r w:rsidRPr="00D8506D">
        <w:t>waqt</w:t>
      </w:r>
      <w:r w:rsidRPr="00D8506D">
        <w:rPr>
          <w:spacing w:val="-4"/>
        </w:rPr>
        <w:t xml:space="preserve"> </w:t>
      </w:r>
      <w:r w:rsidRPr="00D8506D">
        <w:t>kimoterapija</w:t>
      </w:r>
      <w:r w:rsidRPr="00D8506D">
        <w:rPr>
          <w:spacing w:val="-4"/>
        </w:rPr>
        <w:t xml:space="preserve"> </w:t>
      </w:r>
      <w:r w:rsidRPr="00D8506D">
        <w:t>ċitotossika</w:t>
      </w:r>
      <w:r w:rsidRPr="00D8506D">
        <w:rPr>
          <w:spacing w:val="-4"/>
        </w:rPr>
        <w:t xml:space="preserve"> </w:t>
      </w:r>
      <w:r w:rsidRPr="00D8506D">
        <w:t>jwassal</w:t>
      </w:r>
      <w:r w:rsidRPr="00D8506D">
        <w:rPr>
          <w:spacing w:val="-3"/>
        </w:rPr>
        <w:t xml:space="preserve"> </w:t>
      </w:r>
      <w:r w:rsidRPr="00D8506D">
        <w:t>għal</w:t>
      </w:r>
      <w:r w:rsidRPr="00D8506D">
        <w:rPr>
          <w:spacing w:val="-3"/>
        </w:rPr>
        <w:t xml:space="preserve"> </w:t>
      </w:r>
      <w:r w:rsidRPr="00D8506D">
        <w:t>tnaqqis</w:t>
      </w:r>
      <w:r w:rsidRPr="00D8506D">
        <w:rPr>
          <w:spacing w:val="-5"/>
        </w:rPr>
        <w:t xml:space="preserve"> </w:t>
      </w:r>
      <w:r w:rsidRPr="00D8506D">
        <w:t>sinifikanti</w:t>
      </w:r>
      <w:r w:rsidR="00ED5C0E" w:rsidRPr="00D8506D">
        <w:t xml:space="preserve"> </w:t>
      </w:r>
      <w:r w:rsidRPr="00D8506D">
        <w:t>fl-inċidenza, fis-severit</w:t>
      </w:r>
      <w:r w:rsidR="00ED5C0E" w:rsidRPr="00D8506D">
        <w:t>à</w:t>
      </w:r>
      <w:r w:rsidRPr="00D8506D">
        <w:t xml:space="preserve">’ u fid-dewmien ta’ newtropenja u newtropenja bid-deni. </w:t>
      </w:r>
      <w:r w:rsidR="00ED5C0E" w:rsidRPr="00D8506D">
        <w:t>It-trattament</w:t>
      </w:r>
      <w:r w:rsidRPr="00D8506D">
        <w:t xml:space="preserve"> b’filgrastim</w:t>
      </w:r>
      <w:r w:rsidRPr="00D8506D">
        <w:rPr>
          <w:spacing w:val="1"/>
        </w:rPr>
        <w:t xml:space="preserve"> </w:t>
      </w:r>
      <w:r w:rsidRPr="00D8506D">
        <w:t>iwassal għal tnaqqis sinifika</w:t>
      </w:r>
      <w:r w:rsidR="00ED5C0E" w:rsidRPr="00D8506D">
        <w:t>nti</w:t>
      </w:r>
      <w:r w:rsidRPr="00D8506D">
        <w:t xml:space="preserve"> fid-dewmien ta</w:t>
      </w:r>
      <w:r w:rsidR="00ED5C0E" w:rsidRPr="00D8506D">
        <w:t>n-</w:t>
      </w:r>
      <w:r w:rsidRPr="00D8506D">
        <w:t>newtropenja bid-deni, l-użu ta’ antibijotiċi u dħul</w:t>
      </w:r>
      <w:r w:rsidRPr="00D8506D">
        <w:rPr>
          <w:spacing w:val="1"/>
        </w:rPr>
        <w:t xml:space="preserve"> </w:t>
      </w:r>
      <w:r w:rsidRPr="00D8506D">
        <w:t>fl-isptar wara kimoterapija</w:t>
      </w:r>
      <w:r w:rsidR="00ED5C0E" w:rsidRPr="00D8506D">
        <w:t xml:space="preserve"> ta’ induzzjoni</w:t>
      </w:r>
      <w:r w:rsidRPr="00D8506D">
        <w:t xml:space="preserve"> għal lewkimja majeloġenika akuta jew </w:t>
      </w:r>
      <w:r w:rsidR="00ED5C0E" w:rsidRPr="00D8506D">
        <w:t>terapija</w:t>
      </w:r>
      <w:r w:rsidRPr="00D8506D">
        <w:t xml:space="preserve"> majeloablativa</w:t>
      </w:r>
      <w:r w:rsidR="00ED5C0E" w:rsidRPr="00D8506D">
        <w:t xml:space="preserve"> </w:t>
      </w:r>
      <w:r w:rsidRPr="00D8506D">
        <w:rPr>
          <w:spacing w:val="-52"/>
        </w:rPr>
        <w:t xml:space="preserve"> </w:t>
      </w:r>
      <w:r w:rsidRPr="00D8506D">
        <w:t>segwit</w:t>
      </w:r>
      <w:r w:rsidR="00ED5C0E" w:rsidRPr="00D8506D">
        <w:t>a</w:t>
      </w:r>
      <w:r w:rsidRPr="00D8506D">
        <w:t xml:space="preserve"> </w:t>
      </w:r>
      <w:r w:rsidR="00ED5C0E" w:rsidRPr="00D8506D">
        <w:t xml:space="preserve">minn </w:t>
      </w:r>
      <w:r w:rsidRPr="00D8506D">
        <w:t>trapjant tal-mudullun. L-inċidenza ta’ deni u n-numru ta’infezzjonijiet reġistrati ma</w:t>
      </w:r>
      <w:r w:rsidRPr="00D8506D">
        <w:rPr>
          <w:spacing w:val="1"/>
        </w:rPr>
        <w:t xml:space="preserve"> </w:t>
      </w:r>
      <w:r w:rsidRPr="00D8506D">
        <w:t>tnaqqsux fl-ebda ċirkostanza. Ma kienx hemm tnaqqis fid-dewmien ta</w:t>
      </w:r>
      <w:r w:rsidR="00ED5C0E" w:rsidRPr="00D8506D">
        <w:t>d-</w:t>
      </w:r>
      <w:r w:rsidRPr="00D8506D">
        <w:t>deni f’pazjenti waqt li kienu</w:t>
      </w:r>
      <w:r w:rsidRPr="00D8506D">
        <w:rPr>
          <w:spacing w:val="1"/>
        </w:rPr>
        <w:t xml:space="preserve"> </w:t>
      </w:r>
      <w:r w:rsidRPr="00D8506D">
        <w:t>qed</w:t>
      </w:r>
      <w:r w:rsidRPr="00D8506D">
        <w:rPr>
          <w:spacing w:val="-1"/>
        </w:rPr>
        <w:t xml:space="preserve"> </w:t>
      </w:r>
      <w:r w:rsidRPr="00D8506D">
        <w:t>jingħataw</w:t>
      </w:r>
      <w:r w:rsidRPr="00D8506D">
        <w:rPr>
          <w:spacing w:val="-1"/>
        </w:rPr>
        <w:t xml:space="preserve"> </w:t>
      </w:r>
      <w:r w:rsidR="00ED5C0E" w:rsidRPr="00D8506D">
        <w:rPr>
          <w:spacing w:val="-1"/>
        </w:rPr>
        <w:t>terapija</w:t>
      </w:r>
      <w:r w:rsidRPr="00D8506D">
        <w:rPr>
          <w:spacing w:val="-2"/>
        </w:rPr>
        <w:t xml:space="preserve"> </w:t>
      </w:r>
      <w:r w:rsidRPr="00D8506D">
        <w:t>majeloablativa</w:t>
      </w:r>
      <w:r w:rsidRPr="00D8506D">
        <w:rPr>
          <w:spacing w:val="-1"/>
        </w:rPr>
        <w:t xml:space="preserve"> </w:t>
      </w:r>
      <w:r w:rsidRPr="00D8506D">
        <w:t>segwit</w:t>
      </w:r>
      <w:r w:rsidR="00ED5C0E" w:rsidRPr="00D8506D">
        <w:t>a</w:t>
      </w:r>
      <w:r w:rsidRPr="00D8506D">
        <w:rPr>
          <w:spacing w:val="-1"/>
        </w:rPr>
        <w:t xml:space="preserve"> </w:t>
      </w:r>
      <w:r w:rsidR="00ED5C0E" w:rsidRPr="00D8506D">
        <w:rPr>
          <w:spacing w:val="-1"/>
        </w:rPr>
        <w:t>minn</w:t>
      </w:r>
      <w:r w:rsidR="00ED5C0E" w:rsidRPr="00D8506D">
        <w:t xml:space="preserve"> </w:t>
      </w:r>
      <w:r w:rsidRPr="00D8506D">
        <w:t>trapjant tal-mudullun.</w:t>
      </w:r>
    </w:p>
    <w:p w14:paraId="4192EC4E" w14:textId="77777777" w:rsidR="001D445A" w:rsidRPr="00D8506D" w:rsidRDefault="001D445A" w:rsidP="00D8506D">
      <w:pPr>
        <w:pStyle w:val="BodyText"/>
      </w:pPr>
    </w:p>
    <w:p w14:paraId="3C804012" w14:textId="5ED93F78" w:rsidR="001D445A" w:rsidRPr="00D8506D" w:rsidRDefault="00D8506D" w:rsidP="00D8506D">
      <w:pPr>
        <w:pStyle w:val="BodyText"/>
      </w:pPr>
      <w:r w:rsidRPr="00D8506D">
        <w:t>L-użu ta’ filgrastim, waħdu jew wara kimoterapija, jimmobilizza ċ-celluli proġenitriċi ematopojetiċi</w:t>
      </w:r>
      <w:r w:rsidRPr="00D8506D">
        <w:rPr>
          <w:spacing w:val="-52"/>
        </w:rPr>
        <w:t xml:space="preserve"> </w:t>
      </w:r>
      <w:r w:rsidRPr="00D8506D">
        <w:t>għal ġod-demm periferiku. Dawn iċ-ċelluli awtologi jistgħu jinġabru u jiġu infużi wara</w:t>
      </w:r>
      <w:r w:rsidRPr="00D8506D">
        <w:rPr>
          <w:spacing w:val="1"/>
        </w:rPr>
        <w:t xml:space="preserve"> </w:t>
      </w:r>
      <w:r w:rsidRPr="00D8506D">
        <w:t xml:space="preserve">terapija ċitotossika ta’doża għolja, flok jew flimkien ma’ trapjant tal-mudullun. Infużjoni </w:t>
      </w:r>
      <w:r w:rsidR="00ED5C0E" w:rsidRPr="00D8506D">
        <w:t>ta’ PBPC t</w:t>
      </w:r>
      <w:r w:rsidRPr="00D8506D">
        <w:t xml:space="preserve">ħaffef </w:t>
      </w:r>
      <w:r w:rsidR="00ED5C0E" w:rsidRPr="00D8506D">
        <w:t>l-irkupru</w:t>
      </w:r>
      <w:r w:rsidRPr="00D8506D">
        <w:t xml:space="preserve"> ematopojetiku u b’hekk jitnaqqas ir-riskju ta’</w:t>
      </w:r>
      <w:r w:rsidR="00590763" w:rsidRPr="00D8506D">
        <w:t xml:space="preserve"> kumplikazzjonijiet</w:t>
      </w:r>
      <w:r w:rsidRPr="00D8506D">
        <w:rPr>
          <w:spacing w:val="-1"/>
        </w:rPr>
        <w:t xml:space="preserve"> </w:t>
      </w:r>
      <w:r w:rsidRPr="00D8506D">
        <w:t>emorraġiċi u</w:t>
      </w:r>
      <w:r w:rsidRPr="00D8506D">
        <w:rPr>
          <w:spacing w:val="-1"/>
        </w:rPr>
        <w:t xml:space="preserve"> </w:t>
      </w:r>
      <w:r w:rsidRPr="00D8506D">
        <w:t>l-bżonn ta’</w:t>
      </w:r>
      <w:r w:rsidRPr="00D8506D">
        <w:rPr>
          <w:spacing w:val="-1"/>
        </w:rPr>
        <w:t xml:space="preserve"> </w:t>
      </w:r>
      <w:r w:rsidRPr="00D8506D">
        <w:t>trasfużjonijiet</w:t>
      </w:r>
      <w:r w:rsidRPr="00D8506D">
        <w:rPr>
          <w:spacing w:val="-1"/>
        </w:rPr>
        <w:t xml:space="preserve"> </w:t>
      </w:r>
      <w:r w:rsidRPr="00D8506D">
        <w:t>tal-plejtl</w:t>
      </w:r>
      <w:r w:rsidR="00590763" w:rsidRPr="00D8506D">
        <w:t>i</w:t>
      </w:r>
      <w:r w:rsidRPr="00D8506D">
        <w:t>ts.</w:t>
      </w:r>
    </w:p>
    <w:p w14:paraId="1F26B886" w14:textId="77777777" w:rsidR="001D445A" w:rsidRPr="00D8506D" w:rsidRDefault="001D445A" w:rsidP="00D8506D">
      <w:pPr>
        <w:pStyle w:val="BodyText"/>
      </w:pPr>
    </w:p>
    <w:p w14:paraId="2B81B92F" w14:textId="4638052A" w:rsidR="001D445A" w:rsidRPr="00D8506D" w:rsidRDefault="00D8506D" w:rsidP="00D8506D">
      <w:pPr>
        <w:pStyle w:val="BodyText"/>
      </w:pPr>
      <w:r w:rsidRPr="00D8506D">
        <w:t>R</w:t>
      </w:r>
      <w:r w:rsidR="00590763" w:rsidRPr="00D8506D">
        <w:t>iċevituri</w:t>
      </w:r>
      <w:r w:rsidRPr="00D8506D">
        <w:t xml:space="preserve"> ta’ </w:t>
      </w:r>
      <w:r w:rsidR="00590763" w:rsidRPr="00D8506D">
        <w:t>PBPCs</w:t>
      </w:r>
      <w:r w:rsidRPr="00D8506D">
        <w:t xml:space="preserve"> alloġeni</w:t>
      </w:r>
      <w:r w:rsidR="00590763" w:rsidRPr="00D8506D">
        <w:t>ċi</w:t>
      </w:r>
      <w:r w:rsidRPr="00D8506D">
        <w:t xml:space="preserve"> li ġew mobilizzati b’filgrastim, damu</w:t>
      </w:r>
      <w:r w:rsidR="00590763" w:rsidRPr="00D8506D">
        <w:t xml:space="preserve"> ferm</w:t>
      </w:r>
      <w:r w:rsidRPr="00D8506D">
        <w:t xml:space="preserve"> inqas biex jirkupraw ematoloġikament, b’konsegwenza li </w:t>
      </w:r>
      <w:r w:rsidR="00590763" w:rsidRPr="00D8506D">
        <w:t>ż-żmien</w:t>
      </w:r>
      <w:r w:rsidRPr="00D8506D">
        <w:t xml:space="preserve"> meħud għal irkupru tal-plejtlits mingħajr appoġġ kien </w:t>
      </w:r>
      <w:r w:rsidR="00590763" w:rsidRPr="00D8506D">
        <w:t>ferm</w:t>
      </w:r>
      <w:r w:rsidRPr="00D8506D">
        <w:t xml:space="preserve"> anqas, meta kkomparat ma’ trapjant tal-mudullun</w:t>
      </w:r>
      <w:r w:rsidRPr="00D8506D">
        <w:rPr>
          <w:spacing w:val="1"/>
        </w:rPr>
        <w:t xml:space="preserve"> </w:t>
      </w:r>
      <w:r w:rsidRPr="00D8506D">
        <w:t>alloġeniku.</w:t>
      </w:r>
    </w:p>
    <w:p w14:paraId="2AAA0503" w14:textId="77777777" w:rsidR="001D445A" w:rsidRPr="00D8506D" w:rsidRDefault="001D445A" w:rsidP="00D8506D">
      <w:pPr>
        <w:pStyle w:val="BodyText"/>
      </w:pPr>
    </w:p>
    <w:p w14:paraId="578EFBC3" w14:textId="1B63AB84" w:rsidR="001D445A" w:rsidRPr="00D8506D" w:rsidRDefault="00D8506D" w:rsidP="00D8506D">
      <w:pPr>
        <w:pStyle w:val="BodyText"/>
      </w:pPr>
      <w:r w:rsidRPr="00D8506D">
        <w:t>Studju retrospettiv Ewropew li evalwa l-użu ta’ G-CSF wara trapjant alloġeniku tal-mudullun</w:t>
      </w:r>
      <w:r w:rsidRPr="00D8506D">
        <w:rPr>
          <w:spacing w:val="1"/>
        </w:rPr>
        <w:t xml:space="preserve"> </w:t>
      </w:r>
      <w:r w:rsidRPr="00D8506D">
        <w:t>f’pazjenti b’lewkimji akuti, issuġġerixxa żieda fir-riskju ta’ GvHD, mortalità marbuta ma</w:t>
      </w:r>
      <w:r w:rsidR="00590763" w:rsidRPr="00D8506D">
        <w:t>t-trattament</w:t>
      </w:r>
      <w:r w:rsidRPr="00D8506D">
        <w:rPr>
          <w:spacing w:val="1"/>
        </w:rPr>
        <w:t xml:space="preserve"> </w:t>
      </w:r>
      <w:r w:rsidRPr="00D8506D">
        <w:t>(TRM</w:t>
      </w:r>
      <w:r w:rsidR="00590763" w:rsidRPr="00D8506D">
        <w:t xml:space="preserve">, </w:t>
      </w:r>
      <w:r w:rsidR="00590763" w:rsidRPr="00D8506D">
        <w:rPr>
          <w:i/>
          <w:iCs/>
        </w:rPr>
        <w:t>treatment related mortality</w:t>
      </w:r>
      <w:r w:rsidRPr="00D8506D">
        <w:t>) u l-mortalità meta ngħata G-CSF. Fi studju internazzjonali retrospettiv separat f’pazjenti</w:t>
      </w:r>
      <w:r w:rsidRPr="00D8506D">
        <w:rPr>
          <w:spacing w:val="1"/>
        </w:rPr>
        <w:t xml:space="preserve"> </w:t>
      </w:r>
      <w:r w:rsidRPr="00D8506D">
        <w:t>b’lewkimji majeloġeni</w:t>
      </w:r>
      <w:r w:rsidR="00590763" w:rsidRPr="00D8506D">
        <w:t>ċi</w:t>
      </w:r>
      <w:r w:rsidRPr="00D8506D">
        <w:t xml:space="preserve"> akuti u kroniċi, ma ġie osservat l-ebda effett fuq ir-riskju ta’ GvHD, TRM u l-</w:t>
      </w:r>
      <w:r w:rsidRPr="00D8506D">
        <w:rPr>
          <w:spacing w:val="-52"/>
        </w:rPr>
        <w:t xml:space="preserve"> </w:t>
      </w:r>
      <w:r w:rsidRPr="00D8506D">
        <w:t>mortalità. Meta-analiżi ta’ studji fuq trapjanti alloġeniċi, li tinkludi r-riżultati ta’ disa’ provi</w:t>
      </w:r>
      <w:r w:rsidRPr="00D8506D">
        <w:rPr>
          <w:spacing w:val="1"/>
        </w:rPr>
        <w:t xml:space="preserve"> </w:t>
      </w:r>
      <w:r w:rsidRPr="00D8506D">
        <w:t>prospettivi li fihom il-pazjenti ntagħżlu b’mod każwali, 8</w:t>
      </w:r>
      <w:r w:rsidR="00582E69" w:rsidRPr="00D8506D">
        <w:t> </w:t>
      </w:r>
      <w:r w:rsidRPr="00D8506D">
        <w:t xml:space="preserve">studji retrospettivi u </w:t>
      </w:r>
      <w:r w:rsidRPr="00D8506D">
        <w:lastRenderedPageBreak/>
        <w:t>studju</w:t>
      </w:r>
      <w:r w:rsidRPr="00D8506D">
        <w:rPr>
          <w:spacing w:val="1"/>
        </w:rPr>
        <w:t xml:space="preserve"> </w:t>
      </w:r>
      <w:r w:rsidR="00590763" w:rsidRPr="00D8506D">
        <w:rPr>
          <w:spacing w:val="1"/>
        </w:rPr>
        <w:t xml:space="preserve">wieħed </w:t>
      </w:r>
      <w:r w:rsidR="00582E69" w:rsidRPr="00D8506D">
        <w:rPr>
          <w:spacing w:val="1"/>
        </w:rPr>
        <w:t>i</w:t>
      </w:r>
      <w:r w:rsidRPr="00D8506D">
        <w:t>kkontrollat mill-każ, ma sabet l-ebda effett fuq ir-riskji ta’ GvHD akuta, GvHD kronika jew mortalità</w:t>
      </w:r>
      <w:r w:rsidR="00590763" w:rsidRPr="00D8506D">
        <w:t xml:space="preserve"> </w:t>
      </w:r>
      <w:r w:rsidRPr="00D8506D">
        <w:rPr>
          <w:spacing w:val="-53"/>
        </w:rPr>
        <w:t xml:space="preserve"> </w:t>
      </w:r>
      <w:r w:rsidRPr="00D8506D">
        <w:t>relatata ma</w:t>
      </w:r>
      <w:r w:rsidR="00590763" w:rsidRPr="00D8506D">
        <w:t>t-trattament</w:t>
      </w:r>
      <w:r w:rsidRPr="00D8506D">
        <w:rPr>
          <w:spacing w:val="-1"/>
        </w:rPr>
        <w:t xml:space="preserve"> </w:t>
      </w:r>
      <w:r w:rsidRPr="00D8506D">
        <w:t>bikrija.</w:t>
      </w:r>
    </w:p>
    <w:p w14:paraId="328042AA" w14:textId="77777777" w:rsidR="00590763" w:rsidRPr="00D8506D" w:rsidRDefault="00590763" w:rsidP="00D8506D">
      <w:pPr>
        <w:pStyle w:val="BodyText"/>
        <w:rPr>
          <w:b/>
          <w:iCs/>
        </w:rPr>
      </w:pPr>
    </w:p>
    <w:p w14:paraId="235D401C" w14:textId="73A95FC2" w:rsidR="001D445A" w:rsidRPr="00736F23" w:rsidRDefault="00FB073C" w:rsidP="00C455A0">
      <w:pPr>
        <w:pStyle w:val="BodyText"/>
        <w:rPr>
          <w:b/>
          <w:iCs/>
        </w:rPr>
      </w:pPr>
      <w:r w:rsidRPr="00736F23">
        <w:rPr>
          <w:b/>
          <w:iCs/>
        </w:rPr>
        <w:t>Tabella 3: Riskju</w:t>
      </w:r>
      <w:r w:rsidRPr="00736F23">
        <w:rPr>
          <w:b/>
          <w:iCs/>
          <w:spacing w:val="-3"/>
        </w:rPr>
        <w:t xml:space="preserve"> </w:t>
      </w:r>
      <w:r w:rsidRPr="00736F23">
        <w:rPr>
          <w:b/>
          <w:iCs/>
        </w:rPr>
        <w:t>relattiv</w:t>
      </w:r>
      <w:r w:rsidRPr="00736F23">
        <w:rPr>
          <w:b/>
          <w:iCs/>
          <w:spacing w:val="-4"/>
        </w:rPr>
        <w:t xml:space="preserve"> </w:t>
      </w:r>
      <w:r w:rsidRPr="00736F23">
        <w:rPr>
          <w:b/>
          <w:iCs/>
        </w:rPr>
        <w:t>(</w:t>
      </w:r>
      <w:r w:rsidR="00590763" w:rsidRPr="00736F23">
        <w:rPr>
          <w:b/>
          <w:iCs/>
        </w:rPr>
        <w:t xml:space="preserve">CI ta’ </w:t>
      </w:r>
      <w:r w:rsidRPr="00736F23">
        <w:rPr>
          <w:b/>
          <w:iCs/>
        </w:rPr>
        <w:t>95%)</w:t>
      </w:r>
      <w:r w:rsidRPr="00736F23">
        <w:rPr>
          <w:b/>
          <w:iCs/>
          <w:spacing w:val="-3"/>
        </w:rPr>
        <w:t xml:space="preserve"> </w:t>
      </w:r>
      <w:r w:rsidRPr="00736F23">
        <w:rPr>
          <w:b/>
          <w:iCs/>
        </w:rPr>
        <w:t>ta’</w:t>
      </w:r>
      <w:r w:rsidRPr="00736F23">
        <w:rPr>
          <w:b/>
          <w:iCs/>
          <w:spacing w:val="-2"/>
        </w:rPr>
        <w:t xml:space="preserve"> </w:t>
      </w:r>
      <w:r w:rsidRPr="00736F23">
        <w:rPr>
          <w:b/>
          <w:iCs/>
        </w:rPr>
        <w:t>GvHD</w:t>
      </w:r>
      <w:r w:rsidRPr="00736F23">
        <w:rPr>
          <w:b/>
          <w:iCs/>
          <w:spacing w:val="-4"/>
        </w:rPr>
        <w:t xml:space="preserve"> </w:t>
      </w:r>
      <w:r w:rsidRPr="00736F23">
        <w:rPr>
          <w:b/>
          <w:iCs/>
        </w:rPr>
        <w:t>u</w:t>
      </w:r>
      <w:r w:rsidRPr="00736F23">
        <w:rPr>
          <w:b/>
          <w:iCs/>
          <w:spacing w:val="-2"/>
        </w:rPr>
        <w:t xml:space="preserve"> </w:t>
      </w:r>
      <w:r w:rsidRPr="00736F23">
        <w:rPr>
          <w:b/>
          <w:iCs/>
        </w:rPr>
        <w:t>TRM</w:t>
      </w:r>
      <w:r w:rsidRPr="00736F23">
        <w:rPr>
          <w:b/>
          <w:iCs/>
          <w:spacing w:val="-3"/>
        </w:rPr>
        <w:t xml:space="preserve"> </w:t>
      </w:r>
      <w:r w:rsidRPr="00736F23">
        <w:rPr>
          <w:b/>
          <w:iCs/>
        </w:rPr>
        <w:t>wara</w:t>
      </w:r>
      <w:r w:rsidRPr="00736F23">
        <w:rPr>
          <w:b/>
          <w:iCs/>
          <w:spacing w:val="-2"/>
        </w:rPr>
        <w:t xml:space="preserve"> </w:t>
      </w:r>
      <w:r w:rsidR="00590763" w:rsidRPr="00736F23">
        <w:rPr>
          <w:b/>
          <w:iCs/>
          <w:spacing w:val="-2"/>
        </w:rPr>
        <w:t>trattament</w:t>
      </w:r>
      <w:r w:rsidRPr="00736F23">
        <w:rPr>
          <w:b/>
          <w:iCs/>
          <w:spacing w:val="-3"/>
        </w:rPr>
        <w:t xml:space="preserve"> </w:t>
      </w:r>
      <w:r w:rsidRPr="00736F23">
        <w:rPr>
          <w:b/>
          <w:iCs/>
        </w:rPr>
        <w:t>b’G-CSF</w:t>
      </w:r>
      <w:r w:rsidRPr="00736F23">
        <w:rPr>
          <w:b/>
          <w:iCs/>
          <w:spacing w:val="-3"/>
        </w:rPr>
        <w:t xml:space="preserve"> </w:t>
      </w:r>
      <w:r w:rsidRPr="00736F23">
        <w:rPr>
          <w:b/>
          <w:iCs/>
        </w:rPr>
        <w:t>wara</w:t>
      </w:r>
      <w:r w:rsidRPr="00736F23">
        <w:rPr>
          <w:b/>
          <w:iCs/>
          <w:spacing w:val="-2"/>
        </w:rPr>
        <w:t xml:space="preserve"> </w:t>
      </w:r>
      <w:r w:rsidRPr="00736F23">
        <w:rPr>
          <w:b/>
          <w:iCs/>
        </w:rPr>
        <w:t>trapjant</w:t>
      </w:r>
      <w:r w:rsidRPr="00736F23">
        <w:rPr>
          <w:b/>
          <w:iCs/>
          <w:spacing w:val="-3"/>
        </w:rPr>
        <w:t xml:space="preserve"> </w:t>
      </w:r>
      <w:r w:rsidRPr="00736F23">
        <w:rPr>
          <w:b/>
          <w:iCs/>
        </w:rPr>
        <w:t>tal-mudullun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5"/>
        <w:gridCol w:w="1273"/>
        <w:gridCol w:w="992"/>
        <w:gridCol w:w="2123"/>
        <w:gridCol w:w="1273"/>
        <w:gridCol w:w="1278"/>
      </w:tblGrid>
      <w:tr w:rsidR="001D445A" w:rsidRPr="00C455A0" w14:paraId="4E95E4C9" w14:textId="77777777" w:rsidTr="00D13169">
        <w:trPr>
          <w:trHeight w:val="252"/>
        </w:trPr>
        <w:tc>
          <w:tcPr>
            <w:tcW w:w="5000" w:type="pct"/>
            <w:gridSpan w:val="6"/>
          </w:tcPr>
          <w:p w14:paraId="4B712499" w14:textId="63126EE5" w:rsidR="001D445A" w:rsidRPr="00C455A0" w:rsidRDefault="00D8506D" w:rsidP="00D13169">
            <w:pPr>
              <w:pStyle w:val="TableParagraph"/>
              <w:ind w:left="57" w:right="57"/>
              <w:rPr>
                <w:bCs/>
                <w:iCs/>
              </w:rPr>
            </w:pPr>
            <w:r w:rsidRPr="00C455A0">
              <w:rPr>
                <w:bCs/>
                <w:iCs/>
              </w:rPr>
              <w:t>Riskju</w:t>
            </w:r>
            <w:r w:rsidRPr="00C455A0">
              <w:rPr>
                <w:bCs/>
                <w:iCs/>
                <w:spacing w:val="-3"/>
              </w:rPr>
              <w:t xml:space="preserve"> </w:t>
            </w:r>
            <w:r w:rsidRPr="00C455A0">
              <w:rPr>
                <w:bCs/>
                <w:iCs/>
              </w:rPr>
              <w:t>relattiv</w:t>
            </w:r>
            <w:r w:rsidRPr="00C455A0">
              <w:rPr>
                <w:bCs/>
                <w:iCs/>
                <w:spacing w:val="-4"/>
              </w:rPr>
              <w:t xml:space="preserve"> </w:t>
            </w:r>
            <w:r w:rsidRPr="00C455A0">
              <w:rPr>
                <w:bCs/>
                <w:iCs/>
              </w:rPr>
              <w:t>(</w:t>
            </w:r>
            <w:r w:rsidR="00590763" w:rsidRPr="00C455A0">
              <w:rPr>
                <w:bCs/>
                <w:iCs/>
              </w:rPr>
              <w:t>CI ta’</w:t>
            </w:r>
            <w:r w:rsidR="001440EF">
              <w:rPr>
                <w:bCs/>
                <w:iCs/>
              </w:rPr>
              <w:t> </w:t>
            </w:r>
            <w:r w:rsidRPr="00C455A0">
              <w:rPr>
                <w:bCs/>
                <w:iCs/>
              </w:rPr>
              <w:t>95%)</w:t>
            </w:r>
            <w:r w:rsidRPr="00C455A0">
              <w:rPr>
                <w:bCs/>
                <w:iCs/>
                <w:spacing w:val="-3"/>
              </w:rPr>
              <w:t xml:space="preserve"> </w:t>
            </w:r>
            <w:r w:rsidRPr="00C455A0">
              <w:rPr>
                <w:bCs/>
                <w:iCs/>
              </w:rPr>
              <w:t>ta’</w:t>
            </w:r>
            <w:r w:rsidRPr="00C455A0">
              <w:rPr>
                <w:bCs/>
                <w:iCs/>
                <w:spacing w:val="-2"/>
              </w:rPr>
              <w:t xml:space="preserve"> </w:t>
            </w:r>
            <w:r w:rsidRPr="00C455A0">
              <w:rPr>
                <w:bCs/>
                <w:iCs/>
              </w:rPr>
              <w:t>GvHD</w:t>
            </w:r>
            <w:r w:rsidRPr="00C455A0">
              <w:rPr>
                <w:bCs/>
                <w:iCs/>
                <w:spacing w:val="-4"/>
              </w:rPr>
              <w:t xml:space="preserve"> </w:t>
            </w:r>
            <w:r w:rsidRPr="00C455A0">
              <w:rPr>
                <w:bCs/>
                <w:iCs/>
              </w:rPr>
              <w:t>u</w:t>
            </w:r>
            <w:r w:rsidRPr="00C455A0">
              <w:rPr>
                <w:bCs/>
                <w:iCs/>
                <w:spacing w:val="-2"/>
              </w:rPr>
              <w:t xml:space="preserve"> </w:t>
            </w:r>
            <w:r w:rsidRPr="00C455A0">
              <w:rPr>
                <w:bCs/>
                <w:iCs/>
              </w:rPr>
              <w:t>TRM</w:t>
            </w:r>
            <w:r w:rsidRPr="00C455A0">
              <w:rPr>
                <w:bCs/>
                <w:iCs/>
                <w:spacing w:val="-3"/>
              </w:rPr>
              <w:t xml:space="preserve"> </w:t>
            </w:r>
            <w:r w:rsidRPr="00C455A0">
              <w:rPr>
                <w:bCs/>
                <w:iCs/>
              </w:rPr>
              <w:t>wara</w:t>
            </w:r>
            <w:r w:rsidRPr="00C455A0">
              <w:rPr>
                <w:bCs/>
                <w:iCs/>
                <w:spacing w:val="-2"/>
              </w:rPr>
              <w:t xml:space="preserve"> </w:t>
            </w:r>
            <w:r w:rsidR="00590763" w:rsidRPr="00C455A0">
              <w:rPr>
                <w:bCs/>
                <w:iCs/>
                <w:spacing w:val="-2"/>
              </w:rPr>
              <w:t>trattment</w:t>
            </w:r>
            <w:r w:rsidRPr="00C455A0">
              <w:rPr>
                <w:bCs/>
                <w:iCs/>
                <w:spacing w:val="-3"/>
              </w:rPr>
              <w:t xml:space="preserve"> </w:t>
            </w:r>
            <w:r w:rsidRPr="00C455A0">
              <w:rPr>
                <w:bCs/>
                <w:iCs/>
              </w:rPr>
              <w:t>b’G-CSF</w:t>
            </w:r>
            <w:r w:rsidRPr="00C455A0">
              <w:rPr>
                <w:bCs/>
                <w:iCs/>
                <w:spacing w:val="-3"/>
              </w:rPr>
              <w:t xml:space="preserve"> </w:t>
            </w:r>
            <w:r w:rsidRPr="00C455A0">
              <w:rPr>
                <w:bCs/>
                <w:iCs/>
              </w:rPr>
              <w:t>wara</w:t>
            </w:r>
            <w:r w:rsidRPr="00C455A0">
              <w:rPr>
                <w:bCs/>
                <w:iCs/>
                <w:spacing w:val="-2"/>
              </w:rPr>
              <w:t xml:space="preserve"> </w:t>
            </w:r>
            <w:r w:rsidRPr="00C455A0">
              <w:rPr>
                <w:bCs/>
                <w:iCs/>
              </w:rPr>
              <w:t>trapjant</w:t>
            </w:r>
            <w:r w:rsidRPr="00C455A0">
              <w:rPr>
                <w:bCs/>
                <w:iCs/>
                <w:spacing w:val="-3"/>
              </w:rPr>
              <w:t xml:space="preserve"> </w:t>
            </w:r>
            <w:r w:rsidRPr="00C455A0">
              <w:rPr>
                <w:bCs/>
                <w:iCs/>
              </w:rPr>
              <w:t>tal-mudullun</w:t>
            </w:r>
          </w:p>
        </w:tc>
      </w:tr>
      <w:tr w:rsidR="00D13169" w:rsidRPr="00D8506D" w14:paraId="14896FD7" w14:textId="77777777" w:rsidTr="00D13169">
        <w:trPr>
          <w:trHeight w:val="467"/>
        </w:trPr>
        <w:tc>
          <w:tcPr>
            <w:tcW w:w="1173" w:type="pct"/>
          </w:tcPr>
          <w:p w14:paraId="6776DFBD" w14:textId="77777777" w:rsidR="001D445A" w:rsidRPr="00C455A0" w:rsidRDefault="00D8506D" w:rsidP="00D13169">
            <w:pPr>
              <w:pStyle w:val="TableParagraph"/>
              <w:ind w:left="57" w:right="57"/>
              <w:rPr>
                <w:iCs/>
              </w:rPr>
            </w:pPr>
            <w:r w:rsidRPr="00C455A0">
              <w:rPr>
                <w:iCs/>
              </w:rPr>
              <w:t>Pubblikazzjoni</w:t>
            </w:r>
          </w:p>
        </w:tc>
        <w:tc>
          <w:tcPr>
            <w:tcW w:w="702" w:type="pct"/>
          </w:tcPr>
          <w:p w14:paraId="56724501" w14:textId="77777777" w:rsidR="001D445A" w:rsidRPr="00C455A0" w:rsidRDefault="00D8506D" w:rsidP="00D13169">
            <w:pPr>
              <w:pStyle w:val="TableParagraph"/>
              <w:ind w:left="57" w:right="57"/>
              <w:rPr>
                <w:iCs/>
              </w:rPr>
            </w:pPr>
            <w:r w:rsidRPr="00C455A0">
              <w:rPr>
                <w:iCs/>
              </w:rPr>
              <w:t>Perjodu tal-</w:t>
            </w:r>
            <w:r w:rsidRPr="00C455A0">
              <w:rPr>
                <w:iCs/>
                <w:spacing w:val="-52"/>
              </w:rPr>
              <w:t xml:space="preserve"> </w:t>
            </w:r>
            <w:r w:rsidRPr="00C455A0">
              <w:rPr>
                <w:iCs/>
              </w:rPr>
              <w:t>istudju</w:t>
            </w:r>
          </w:p>
        </w:tc>
        <w:tc>
          <w:tcPr>
            <w:tcW w:w="547" w:type="pct"/>
          </w:tcPr>
          <w:p w14:paraId="78CE0E0D" w14:textId="77777777" w:rsidR="001D445A" w:rsidRPr="00C455A0" w:rsidRDefault="00D8506D" w:rsidP="00D13169">
            <w:pPr>
              <w:pStyle w:val="TableParagraph"/>
              <w:ind w:left="57" w:right="57"/>
              <w:rPr>
                <w:iCs/>
              </w:rPr>
            </w:pPr>
            <w:r w:rsidRPr="00C455A0">
              <w:rPr>
                <w:iCs/>
                <w:w w:val="99"/>
              </w:rPr>
              <w:t>N</w:t>
            </w:r>
          </w:p>
        </w:tc>
        <w:tc>
          <w:tcPr>
            <w:tcW w:w="1171" w:type="pct"/>
          </w:tcPr>
          <w:p w14:paraId="47377DF1" w14:textId="77777777" w:rsidR="00D13169" w:rsidRPr="00C455A0" w:rsidRDefault="00D8506D" w:rsidP="00D13169">
            <w:pPr>
              <w:pStyle w:val="TableParagraph"/>
              <w:ind w:left="57" w:right="57"/>
              <w:rPr>
                <w:iCs/>
              </w:rPr>
            </w:pPr>
            <w:r w:rsidRPr="00C455A0">
              <w:rPr>
                <w:iCs/>
              </w:rPr>
              <w:t>GvHD</w:t>
            </w:r>
          </w:p>
          <w:p w14:paraId="1492134C" w14:textId="1A66EC7C" w:rsidR="001D445A" w:rsidRPr="00C455A0" w:rsidRDefault="00D8506D" w:rsidP="00D13169">
            <w:pPr>
              <w:pStyle w:val="TableParagraph"/>
              <w:ind w:left="57" w:right="57"/>
              <w:rPr>
                <w:iCs/>
              </w:rPr>
            </w:pPr>
            <w:r w:rsidRPr="00C455A0">
              <w:rPr>
                <w:iCs/>
              </w:rPr>
              <w:t>akuta</w:t>
            </w:r>
            <w:r w:rsidR="00590763" w:rsidRPr="00C455A0">
              <w:rPr>
                <w:iCs/>
              </w:rPr>
              <w:t xml:space="preserve"> </w:t>
            </w:r>
            <w:r w:rsidRPr="00C455A0">
              <w:rPr>
                <w:iCs/>
                <w:spacing w:val="-53"/>
              </w:rPr>
              <w:t xml:space="preserve"> </w:t>
            </w:r>
            <w:r w:rsidR="00590763" w:rsidRPr="00C455A0">
              <w:rPr>
                <w:iCs/>
                <w:spacing w:val="-53"/>
              </w:rPr>
              <w:t xml:space="preserve">  </w:t>
            </w:r>
            <w:r w:rsidRPr="00C455A0">
              <w:rPr>
                <w:iCs/>
              </w:rPr>
              <w:t>ta’</w:t>
            </w:r>
            <w:r w:rsidRPr="00C455A0">
              <w:rPr>
                <w:iCs/>
                <w:spacing w:val="-1"/>
              </w:rPr>
              <w:t xml:space="preserve"> </w:t>
            </w:r>
            <w:r w:rsidRPr="00C455A0">
              <w:rPr>
                <w:iCs/>
              </w:rPr>
              <w:t>grad</w:t>
            </w:r>
            <w:r w:rsidR="00D13169" w:rsidRPr="00C455A0">
              <w:rPr>
                <w:iCs/>
                <w:lang w:val="sv-SE"/>
              </w:rPr>
              <w:t xml:space="preserve"> </w:t>
            </w:r>
            <w:r w:rsidRPr="00C455A0">
              <w:rPr>
                <w:iCs/>
              </w:rPr>
              <w:t>II</w:t>
            </w:r>
            <w:r w:rsidRPr="00C455A0">
              <w:rPr>
                <w:iCs/>
                <w:spacing w:val="-1"/>
              </w:rPr>
              <w:t xml:space="preserve"> </w:t>
            </w:r>
            <w:r w:rsidRPr="00C455A0">
              <w:rPr>
                <w:iCs/>
              </w:rPr>
              <w:t>- IV</w:t>
            </w:r>
          </w:p>
        </w:tc>
        <w:tc>
          <w:tcPr>
            <w:tcW w:w="702" w:type="pct"/>
          </w:tcPr>
          <w:p w14:paraId="42FB091A" w14:textId="77777777" w:rsidR="001D445A" w:rsidRPr="00C455A0" w:rsidRDefault="00D8506D" w:rsidP="00D13169">
            <w:pPr>
              <w:pStyle w:val="TableParagraph"/>
              <w:ind w:left="57" w:right="57"/>
              <w:rPr>
                <w:iCs/>
              </w:rPr>
            </w:pPr>
            <w:r w:rsidRPr="00C455A0">
              <w:rPr>
                <w:iCs/>
              </w:rPr>
              <w:t>GvHD</w:t>
            </w:r>
          </w:p>
          <w:p w14:paraId="3398F0A7" w14:textId="77777777" w:rsidR="001D445A" w:rsidRPr="00C455A0" w:rsidRDefault="00D8506D" w:rsidP="00D13169">
            <w:pPr>
              <w:pStyle w:val="TableParagraph"/>
              <w:ind w:left="57" w:right="57"/>
              <w:rPr>
                <w:iCs/>
              </w:rPr>
            </w:pPr>
            <w:r w:rsidRPr="00C455A0">
              <w:rPr>
                <w:iCs/>
              </w:rPr>
              <w:t>kronika</w:t>
            </w:r>
          </w:p>
        </w:tc>
        <w:tc>
          <w:tcPr>
            <w:tcW w:w="705" w:type="pct"/>
          </w:tcPr>
          <w:p w14:paraId="0D551814" w14:textId="77777777" w:rsidR="001D445A" w:rsidRPr="00C455A0" w:rsidRDefault="00D8506D" w:rsidP="00D13169">
            <w:pPr>
              <w:pStyle w:val="TableParagraph"/>
              <w:ind w:left="57" w:right="57"/>
              <w:rPr>
                <w:iCs/>
              </w:rPr>
            </w:pPr>
            <w:r w:rsidRPr="00C455A0">
              <w:rPr>
                <w:iCs/>
              </w:rPr>
              <w:t>TRM</w:t>
            </w:r>
          </w:p>
        </w:tc>
      </w:tr>
      <w:tr w:rsidR="00D13169" w:rsidRPr="00D8506D" w14:paraId="34F43701" w14:textId="77777777" w:rsidTr="00D13169">
        <w:trPr>
          <w:trHeight w:val="516"/>
        </w:trPr>
        <w:tc>
          <w:tcPr>
            <w:tcW w:w="1173" w:type="pct"/>
          </w:tcPr>
          <w:p w14:paraId="1B5E52DD" w14:textId="77777777" w:rsidR="00D13169" w:rsidRPr="00C455A0" w:rsidRDefault="00D13169" w:rsidP="00D13169">
            <w:pPr>
              <w:pStyle w:val="TableParagraph"/>
              <w:ind w:left="57" w:right="57"/>
              <w:rPr>
                <w:iCs/>
              </w:rPr>
            </w:pPr>
            <w:r w:rsidRPr="00C455A0">
              <w:rPr>
                <w:iCs/>
              </w:rPr>
              <w:t>Meta-analiżi</w:t>
            </w:r>
          </w:p>
          <w:p w14:paraId="779443E6" w14:textId="0C9DA714" w:rsidR="00D13169" w:rsidRPr="00C455A0" w:rsidRDefault="00D13169" w:rsidP="00D13169">
            <w:pPr>
              <w:pStyle w:val="TableParagraph"/>
              <w:ind w:left="57" w:right="57"/>
              <w:rPr>
                <w:iCs/>
              </w:rPr>
            </w:pPr>
            <w:r w:rsidRPr="00C455A0">
              <w:rPr>
                <w:iCs/>
              </w:rPr>
              <w:t>(2003)</w:t>
            </w:r>
          </w:p>
        </w:tc>
        <w:tc>
          <w:tcPr>
            <w:tcW w:w="702" w:type="pct"/>
          </w:tcPr>
          <w:p w14:paraId="0DFDC29F" w14:textId="77777777" w:rsidR="00D13169" w:rsidRPr="00C455A0" w:rsidRDefault="00D13169" w:rsidP="00D13169">
            <w:pPr>
              <w:pStyle w:val="TableParagraph"/>
              <w:ind w:left="57" w:right="57"/>
              <w:rPr>
                <w:iCs/>
              </w:rPr>
            </w:pPr>
            <w:r w:rsidRPr="00C455A0">
              <w:rPr>
                <w:iCs/>
              </w:rPr>
              <w:t>1986-2001</w:t>
            </w:r>
            <w:r w:rsidRPr="00C455A0">
              <w:rPr>
                <w:iCs/>
                <w:vertAlign w:val="superscript"/>
              </w:rPr>
              <w:t>a</w:t>
            </w:r>
          </w:p>
        </w:tc>
        <w:tc>
          <w:tcPr>
            <w:tcW w:w="547" w:type="pct"/>
          </w:tcPr>
          <w:p w14:paraId="5B200F2C" w14:textId="0C7ACD23" w:rsidR="00D13169" w:rsidRPr="00C455A0" w:rsidRDefault="00D13169" w:rsidP="00D13169">
            <w:pPr>
              <w:pStyle w:val="TableParagraph"/>
              <w:ind w:left="57" w:right="57"/>
              <w:rPr>
                <w:iCs/>
              </w:rPr>
            </w:pPr>
            <w:r w:rsidRPr="00C455A0">
              <w:rPr>
                <w:iCs/>
              </w:rPr>
              <w:t>1 198</w:t>
            </w:r>
          </w:p>
        </w:tc>
        <w:tc>
          <w:tcPr>
            <w:tcW w:w="1171" w:type="pct"/>
          </w:tcPr>
          <w:p w14:paraId="21B522DF" w14:textId="77777777" w:rsidR="00D13169" w:rsidRPr="00C455A0" w:rsidRDefault="00D13169" w:rsidP="00D13169">
            <w:pPr>
              <w:pStyle w:val="TableParagraph"/>
              <w:ind w:left="57" w:right="57"/>
              <w:rPr>
                <w:iCs/>
              </w:rPr>
            </w:pPr>
            <w:r w:rsidRPr="00C455A0">
              <w:rPr>
                <w:iCs/>
              </w:rPr>
              <w:t>1.08</w:t>
            </w:r>
          </w:p>
          <w:p w14:paraId="77F2FAC6" w14:textId="3D078A19" w:rsidR="00D13169" w:rsidRPr="00C455A0" w:rsidRDefault="00D13169" w:rsidP="00D13169">
            <w:pPr>
              <w:pStyle w:val="TableParagraph"/>
              <w:ind w:left="57" w:right="57"/>
              <w:rPr>
                <w:iCs/>
              </w:rPr>
            </w:pPr>
            <w:r w:rsidRPr="00C455A0">
              <w:rPr>
                <w:iCs/>
              </w:rPr>
              <w:t>(0.87,</w:t>
            </w:r>
            <w:r w:rsidRPr="00C455A0">
              <w:rPr>
                <w:iCs/>
                <w:spacing w:val="-3"/>
              </w:rPr>
              <w:t xml:space="preserve"> </w:t>
            </w:r>
            <w:r w:rsidRPr="00C455A0">
              <w:rPr>
                <w:iCs/>
              </w:rPr>
              <w:t>1.33)</w:t>
            </w:r>
          </w:p>
        </w:tc>
        <w:tc>
          <w:tcPr>
            <w:tcW w:w="702" w:type="pct"/>
          </w:tcPr>
          <w:p w14:paraId="37D9DEA6" w14:textId="77777777" w:rsidR="00D13169" w:rsidRPr="00C455A0" w:rsidRDefault="00D13169" w:rsidP="00D13169">
            <w:pPr>
              <w:pStyle w:val="TableParagraph"/>
              <w:ind w:left="57" w:right="57"/>
              <w:rPr>
                <w:iCs/>
              </w:rPr>
            </w:pPr>
            <w:r w:rsidRPr="00C455A0">
              <w:rPr>
                <w:iCs/>
              </w:rPr>
              <w:t>1.02</w:t>
            </w:r>
          </w:p>
          <w:p w14:paraId="3F8B7E6F" w14:textId="3C3F4D30" w:rsidR="00D13169" w:rsidRPr="00C455A0" w:rsidRDefault="00D13169" w:rsidP="00D13169">
            <w:pPr>
              <w:pStyle w:val="TableParagraph"/>
              <w:ind w:left="57" w:right="57"/>
              <w:rPr>
                <w:iCs/>
              </w:rPr>
            </w:pPr>
            <w:r w:rsidRPr="00C455A0">
              <w:rPr>
                <w:iCs/>
              </w:rPr>
              <w:t>(0.82,</w:t>
            </w:r>
            <w:r w:rsidRPr="00C455A0">
              <w:rPr>
                <w:iCs/>
                <w:spacing w:val="-3"/>
              </w:rPr>
              <w:t xml:space="preserve"> </w:t>
            </w:r>
            <w:r w:rsidRPr="00C455A0">
              <w:rPr>
                <w:iCs/>
              </w:rPr>
              <w:t>1.26)</w:t>
            </w:r>
          </w:p>
        </w:tc>
        <w:tc>
          <w:tcPr>
            <w:tcW w:w="705" w:type="pct"/>
          </w:tcPr>
          <w:p w14:paraId="1F1358D8" w14:textId="77777777" w:rsidR="00D13169" w:rsidRPr="00C455A0" w:rsidRDefault="00D13169" w:rsidP="00D13169">
            <w:pPr>
              <w:pStyle w:val="TableParagraph"/>
              <w:ind w:left="57" w:right="57"/>
              <w:rPr>
                <w:iCs/>
              </w:rPr>
            </w:pPr>
            <w:r w:rsidRPr="00C455A0">
              <w:rPr>
                <w:iCs/>
              </w:rPr>
              <w:t>0.70</w:t>
            </w:r>
          </w:p>
          <w:p w14:paraId="657E2F94" w14:textId="44442A77" w:rsidR="00D13169" w:rsidRPr="00C455A0" w:rsidRDefault="00D13169" w:rsidP="00D13169">
            <w:pPr>
              <w:pStyle w:val="TableParagraph"/>
              <w:ind w:left="57" w:right="57"/>
              <w:rPr>
                <w:iCs/>
              </w:rPr>
            </w:pPr>
            <w:r w:rsidRPr="00C455A0">
              <w:rPr>
                <w:iCs/>
              </w:rPr>
              <w:t>(0.38,</w:t>
            </w:r>
            <w:r w:rsidRPr="00C455A0">
              <w:rPr>
                <w:iCs/>
                <w:spacing w:val="-3"/>
              </w:rPr>
              <w:t xml:space="preserve"> </w:t>
            </w:r>
            <w:r w:rsidRPr="00C455A0">
              <w:rPr>
                <w:iCs/>
              </w:rPr>
              <w:t>1.31)</w:t>
            </w:r>
          </w:p>
        </w:tc>
      </w:tr>
      <w:tr w:rsidR="00D13169" w:rsidRPr="00D8506D" w14:paraId="5A17020B" w14:textId="77777777" w:rsidTr="00D13169">
        <w:trPr>
          <w:trHeight w:val="554"/>
        </w:trPr>
        <w:tc>
          <w:tcPr>
            <w:tcW w:w="1173" w:type="pct"/>
          </w:tcPr>
          <w:p w14:paraId="7C749CA6" w14:textId="53D4A34D" w:rsidR="00D13169" w:rsidRPr="00C455A0" w:rsidRDefault="00D13169" w:rsidP="00D13169">
            <w:pPr>
              <w:pStyle w:val="TableParagraph"/>
              <w:ind w:left="57" w:right="57"/>
              <w:rPr>
                <w:iCs/>
              </w:rPr>
            </w:pPr>
            <w:r w:rsidRPr="00C455A0">
              <w:rPr>
                <w:iCs/>
              </w:rPr>
              <w:t>Studju</w:t>
            </w:r>
            <w:r w:rsidRPr="00C455A0">
              <w:rPr>
                <w:iCs/>
                <w:lang w:val="en-US"/>
              </w:rPr>
              <w:t xml:space="preserve"> </w:t>
            </w:r>
            <w:r w:rsidRPr="00C455A0">
              <w:rPr>
                <w:iCs/>
              </w:rPr>
              <w:t>Retrospettiv</w:t>
            </w:r>
          </w:p>
          <w:p w14:paraId="486D7D48" w14:textId="7D66AAD5" w:rsidR="00D13169" w:rsidRPr="00C455A0" w:rsidRDefault="00D13169" w:rsidP="00D13169">
            <w:pPr>
              <w:pStyle w:val="TableParagraph"/>
              <w:ind w:left="57" w:right="57"/>
              <w:rPr>
                <w:iCs/>
                <w:lang w:val="en-US"/>
              </w:rPr>
            </w:pPr>
            <w:r w:rsidRPr="00C455A0">
              <w:rPr>
                <w:iCs/>
              </w:rPr>
              <w:t>Ewropew</w:t>
            </w:r>
            <w:r w:rsidRPr="00C455A0">
              <w:rPr>
                <w:iCs/>
                <w:lang w:val="en-US"/>
              </w:rPr>
              <w:t xml:space="preserve"> </w:t>
            </w:r>
            <w:r w:rsidRPr="00C455A0">
              <w:rPr>
                <w:iCs/>
              </w:rPr>
              <w:t>(2004)</w:t>
            </w:r>
          </w:p>
        </w:tc>
        <w:tc>
          <w:tcPr>
            <w:tcW w:w="702" w:type="pct"/>
          </w:tcPr>
          <w:p w14:paraId="2B6C128B" w14:textId="77777777" w:rsidR="00D13169" w:rsidRPr="00C455A0" w:rsidRDefault="00D13169" w:rsidP="00D13169">
            <w:pPr>
              <w:pStyle w:val="TableParagraph"/>
              <w:ind w:left="57" w:right="57"/>
              <w:rPr>
                <w:iCs/>
              </w:rPr>
            </w:pPr>
            <w:r w:rsidRPr="00C455A0">
              <w:rPr>
                <w:iCs/>
              </w:rPr>
              <w:t>1992-2002</w:t>
            </w:r>
            <w:r w:rsidRPr="00C455A0">
              <w:rPr>
                <w:iCs/>
                <w:vertAlign w:val="superscript"/>
              </w:rPr>
              <w:t>b</w:t>
            </w:r>
          </w:p>
        </w:tc>
        <w:tc>
          <w:tcPr>
            <w:tcW w:w="547" w:type="pct"/>
          </w:tcPr>
          <w:p w14:paraId="6C101ABC" w14:textId="5E1C7215" w:rsidR="00D13169" w:rsidRPr="00C455A0" w:rsidRDefault="00D13169" w:rsidP="00D13169">
            <w:pPr>
              <w:pStyle w:val="TableParagraph"/>
              <w:ind w:left="57" w:right="57"/>
              <w:rPr>
                <w:iCs/>
              </w:rPr>
            </w:pPr>
            <w:r w:rsidRPr="00C455A0">
              <w:rPr>
                <w:iCs/>
              </w:rPr>
              <w:t>1 789</w:t>
            </w:r>
          </w:p>
        </w:tc>
        <w:tc>
          <w:tcPr>
            <w:tcW w:w="1171" w:type="pct"/>
          </w:tcPr>
          <w:p w14:paraId="0122F588" w14:textId="77777777" w:rsidR="00D13169" w:rsidRPr="00C455A0" w:rsidRDefault="00D13169" w:rsidP="00D13169">
            <w:pPr>
              <w:pStyle w:val="TableParagraph"/>
              <w:ind w:left="57" w:right="57"/>
              <w:rPr>
                <w:iCs/>
              </w:rPr>
            </w:pPr>
            <w:r w:rsidRPr="00C455A0">
              <w:rPr>
                <w:iCs/>
              </w:rPr>
              <w:t>1.33</w:t>
            </w:r>
          </w:p>
          <w:p w14:paraId="40DE9FFF" w14:textId="3532156F" w:rsidR="00D13169" w:rsidRPr="00C455A0" w:rsidRDefault="00D13169" w:rsidP="00D13169">
            <w:pPr>
              <w:pStyle w:val="TableParagraph"/>
              <w:ind w:left="57" w:right="57"/>
              <w:rPr>
                <w:iCs/>
              </w:rPr>
            </w:pPr>
            <w:r w:rsidRPr="00C455A0">
              <w:rPr>
                <w:iCs/>
              </w:rPr>
              <w:t>(1.08,</w:t>
            </w:r>
            <w:r w:rsidRPr="00C455A0">
              <w:rPr>
                <w:iCs/>
                <w:spacing w:val="-3"/>
              </w:rPr>
              <w:t xml:space="preserve"> </w:t>
            </w:r>
            <w:r w:rsidRPr="00C455A0">
              <w:rPr>
                <w:iCs/>
              </w:rPr>
              <w:t>1.64)</w:t>
            </w:r>
          </w:p>
        </w:tc>
        <w:tc>
          <w:tcPr>
            <w:tcW w:w="702" w:type="pct"/>
          </w:tcPr>
          <w:p w14:paraId="6B80561D" w14:textId="77777777" w:rsidR="00D13169" w:rsidRPr="00C455A0" w:rsidRDefault="00D13169" w:rsidP="00D13169">
            <w:pPr>
              <w:pStyle w:val="TableParagraph"/>
              <w:ind w:left="57" w:right="57"/>
              <w:rPr>
                <w:iCs/>
              </w:rPr>
            </w:pPr>
            <w:r w:rsidRPr="00C455A0">
              <w:rPr>
                <w:iCs/>
              </w:rPr>
              <w:t>1.29</w:t>
            </w:r>
          </w:p>
          <w:p w14:paraId="37ACE3A9" w14:textId="35749816" w:rsidR="00D13169" w:rsidRPr="00C455A0" w:rsidRDefault="00D13169" w:rsidP="00D13169">
            <w:pPr>
              <w:pStyle w:val="TableParagraph"/>
              <w:ind w:left="57" w:right="57"/>
              <w:rPr>
                <w:iCs/>
              </w:rPr>
            </w:pPr>
            <w:r w:rsidRPr="00C455A0">
              <w:rPr>
                <w:iCs/>
              </w:rPr>
              <w:t>(1.02,</w:t>
            </w:r>
            <w:r w:rsidRPr="00C455A0">
              <w:rPr>
                <w:iCs/>
                <w:spacing w:val="-3"/>
              </w:rPr>
              <w:t xml:space="preserve"> </w:t>
            </w:r>
            <w:r w:rsidRPr="00C455A0">
              <w:rPr>
                <w:iCs/>
              </w:rPr>
              <w:t>1.61)</w:t>
            </w:r>
          </w:p>
        </w:tc>
        <w:tc>
          <w:tcPr>
            <w:tcW w:w="705" w:type="pct"/>
          </w:tcPr>
          <w:p w14:paraId="59251A14" w14:textId="77777777" w:rsidR="00D13169" w:rsidRPr="00C455A0" w:rsidRDefault="00D13169" w:rsidP="00D13169">
            <w:pPr>
              <w:pStyle w:val="TableParagraph"/>
              <w:ind w:left="57" w:right="57"/>
              <w:rPr>
                <w:iCs/>
              </w:rPr>
            </w:pPr>
            <w:r w:rsidRPr="00C455A0">
              <w:rPr>
                <w:iCs/>
              </w:rPr>
              <w:t>1.73</w:t>
            </w:r>
          </w:p>
          <w:p w14:paraId="7EA6A50E" w14:textId="7F665D89" w:rsidR="00D13169" w:rsidRPr="00C455A0" w:rsidRDefault="00D13169" w:rsidP="00D13169">
            <w:pPr>
              <w:pStyle w:val="TableParagraph"/>
              <w:ind w:left="57" w:right="57"/>
              <w:rPr>
                <w:iCs/>
              </w:rPr>
            </w:pPr>
            <w:r w:rsidRPr="00C455A0">
              <w:rPr>
                <w:iCs/>
              </w:rPr>
              <w:t>(1.30,</w:t>
            </w:r>
            <w:r w:rsidRPr="00C455A0">
              <w:rPr>
                <w:iCs/>
                <w:spacing w:val="-3"/>
              </w:rPr>
              <w:t xml:space="preserve"> </w:t>
            </w:r>
            <w:r w:rsidRPr="00C455A0">
              <w:rPr>
                <w:iCs/>
              </w:rPr>
              <w:t>2.32)</w:t>
            </w:r>
          </w:p>
        </w:tc>
      </w:tr>
      <w:tr w:rsidR="00D13169" w:rsidRPr="00D8506D" w14:paraId="37122936" w14:textId="77777777" w:rsidTr="00D13169">
        <w:trPr>
          <w:trHeight w:val="547"/>
        </w:trPr>
        <w:tc>
          <w:tcPr>
            <w:tcW w:w="1173" w:type="pct"/>
          </w:tcPr>
          <w:p w14:paraId="4CA716CF" w14:textId="3E6268A2" w:rsidR="00D13169" w:rsidRPr="00C455A0" w:rsidRDefault="00D13169" w:rsidP="00D13169">
            <w:pPr>
              <w:pStyle w:val="TableParagraph"/>
              <w:ind w:left="57" w:right="57"/>
              <w:rPr>
                <w:iCs/>
              </w:rPr>
            </w:pPr>
            <w:r w:rsidRPr="00C455A0">
              <w:rPr>
                <w:iCs/>
              </w:rPr>
              <w:t>Studju</w:t>
            </w:r>
            <w:r w:rsidRPr="00C455A0">
              <w:rPr>
                <w:iCs/>
                <w:lang w:val="en-US"/>
              </w:rPr>
              <w:t xml:space="preserve"> </w:t>
            </w:r>
            <w:r w:rsidRPr="00C455A0">
              <w:rPr>
                <w:iCs/>
              </w:rPr>
              <w:t>Retrospettiv</w:t>
            </w:r>
          </w:p>
          <w:p w14:paraId="04030037" w14:textId="1DB5DF3A" w:rsidR="00D13169" w:rsidRPr="00C455A0" w:rsidRDefault="00D13169" w:rsidP="00D13169">
            <w:pPr>
              <w:pStyle w:val="TableParagraph"/>
              <w:ind w:left="57" w:right="57"/>
              <w:rPr>
                <w:iCs/>
              </w:rPr>
            </w:pPr>
            <w:r w:rsidRPr="00C455A0">
              <w:rPr>
                <w:iCs/>
              </w:rPr>
              <w:t>Internazzjonali</w:t>
            </w:r>
            <w:r w:rsidRPr="00C455A0">
              <w:rPr>
                <w:iCs/>
                <w:lang w:val="en-US"/>
              </w:rPr>
              <w:t xml:space="preserve"> </w:t>
            </w:r>
            <w:r w:rsidRPr="00C455A0">
              <w:rPr>
                <w:iCs/>
              </w:rPr>
              <w:t>(2006)</w:t>
            </w:r>
          </w:p>
        </w:tc>
        <w:tc>
          <w:tcPr>
            <w:tcW w:w="702" w:type="pct"/>
          </w:tcPr>
          <w:p w14:paraId="022BFA9A" w14:textId="77777777" w:rsidR="00D13169" w:rsidRPr="00C455A0" w:rsidRDefault="00D13169" w:rsidP="00D13169">
            <w:pPr>
              <w:pStyle w:val="TableParagraph"/>
              <w:ind w:left="57" w:right="57"/>
              <w:rPr>
                <w:iCs/>
              </w:rPr>
            </w:pPr>
            <w:r w:rsidRPr="00C455A0">
              <w:rPr>
                <w:iCs/>
              </w:rPr>
              <w:t>1995-2000</w:t>
            </w:r>
            <w:r w:rsidRPr="00C455A0">
              <w:rPr>
                <w:iCs/>
                <w:vertAlign w:val="superscript"/>
              </w:rPr>
              <w:t>b</w:t>
            </w:r>
          </w:p>
        </w:tc>
        <w:tc>
          <w:tcPr>
            <w:tcW w:w="547" w:type="pct"/>
          </w:tcPr>
          <w:p w14:paraId="6C399765" w14:textId="4524F14A" w:rsidR="00D13169" w:rsidRPr="00C455A0" w:rsidRDefault="00D13169" w:rsidP="00D13169">
            <w:pPr>
              <w:pStyle w:val="TableParagraph"/>
              <w:ind w:left="57" w:right="57"/>
              <w:rPr>
                <w:iCs/>
              </w:rPr>
            </w:pPr>
            <w:r w:rsidRPr="00C455A0">
              <w:rPr>
                <w:iCs/>
              </w:rPr>
              <w:t>2 110</w:t>
            </w:r>
          </w:p>
        </w:tc>
        <w:tc>
          <w:tcPr>
            <w:tcW w:w="1171" w:type="pct"/>
          </w:tcPr>
          <w:p w14:paraId="7D8A2DEE" w14:textId="77777777" w:rsidR="00D13169" w:rsidRPr="00C455A0" w:rsidRDefault="00D13169" w:rsidP="00D13169">
            <w:pPr>
              <w:pStyle w:val="TableParagraph"/>
              <w:ind w:left="57" w:right="57"/>
              <w:rPr>
                <w:iCs/>
              </w:rPr>
            </w:pPr>
            <w:r w:rsidRPr="00C455A0">
              <w:rPr>
                <w:iCs/>
              </w:rPr>
              <w:t>1.11</w:t>
            </w:r>
          </w:p>
          <w:p w14:paraId="7871F966" w14:textId="3910F906" w:rsidR="00D13169" w:rsidRPr="00C455A0" w:rsidRDefault="00D13169" w:rsidP="00D13169">
            <w:pPr>
              <w:pStyle w:val="TableParagraph"/>
              <w:ind w:left="57" w:right="57"/>
              <w:rPr>
                <w:iCs/>
              </w:rPr>
            </w:pPr>
            <w:r w:rsidRPr="00C455A0">
              <w:rPr>
                <w:iCs/>
              </w:rPr>
              <w:t>(0.86,</w:t>
            </w:r>
            <w:r w:rsidRPr="00C455A0">
              <w:rPr>
                <w:iCs/>
                <w:spacing w:val="-3"/>
              </w:rPr>
              <w:t xml:space="preserve"> </w:t>
            </w:r>
            <w:r w:rsidRPr="00C455A0">
              <w:rPr>
                <w:iCs/>
              </w:rPr>
              <w:t>1.42)</w:t>
            </w:r>
          </w:p>
        </w:tc>
        <w:tc>
          <w:tcPr>
            <w:tcW w:w="702" w:type="pct"/>
          </w:tcPr>
          <w:p w14:paraId="5077B80B" w14:textId="77777777" w:rsidR="00D13169" w:rsidRPr="00C455A0" w:rsidRDefault="00D13169" w:rsidP="00D13169">
            <w:pPr>
              <w:pStyle w:val="TableParagraph"/>
              <w:ind w:left="57" w:right="57"/>
              <w:rPr>
                <w:iCs/>
              </w:rPr>
            </w:pPr>
            <w:r w:rsidRPr="00C455A0">
              <w:rPr>
                <w:iCs/>
              </w:rPr>
              <w:t>1.10</w:t>
            </w:r>
          </w:p>
          <w:p w14:paraId="4779AAA0" w14:textId="1BDC68D9" w:rsidR="00D13169" w:rsidRPr="00C455A0" w:rsidRDefault="00D13169" w:rsidP="00D13169">
            <w:pPr>
              <w:pStyle w:val="TableParagraph"/>
              <w:ind w:left="57" w:right="57"/>
              <w:rPr>
                <w:iCs/>
              </w:rPr>
            </w:pPr>
            <w:r w:rsidRPr="00C455A0">
              <w:rPr>
                <w:iCs/>
              </w:rPr>
              <w:t>(0.86,</w:t>
            </w:r>
            <w:r w:rsidRPr="00C455A0">
              <w:rPr>
                <w:iCs/>
                <w:spacing w:val="-3"/>
              </w:rPr>
              <w:t xml:space="preserve"> </w:t>
            </w:r>
            <w:r w:rsidRPr="00C455A0">
              <w:rPr>
                <w:iCs/>
              </w:rPr>
              <w:t>1.39)</w:t>
            </w:r>
          </w:p>
        </w:tc>
        <w:tc>
          <w:tcPr>
            <w:tcW w:w="705" w:type="pct"/>
          </w:tcPr>
          <w:p w14:paraId="27669AAC" w14:textId="77777777" w:rsidR="00D13169" w:rsidRPr="00C455A0" w:rsidRDefault="00D13169" w:rsidP="00D13169">
            <w:pPr>
              <w:pStyle w:val="TableParagraph"/>
              <w:ind w:left="57" w:right="57"/>
              <w:rPr>
                <w:iCs/>
              </w:rPr>
            </w:pPr>
            <w:r w:rsidRPr="00C455A0">
              <w:rPr>
                <w:iCs/>
              </w:rPr>
              <w:t>1.26</w:t>
            </w:r>
          </w:p>
          <w:p w14:paraId="21939D9C" w14:textId="264885D0" w:rsidR="00D13169" w:rsidRPr="00C455A0" w:rsidRDefault="00D13169" w:rsidP="00D13169">
            <w:pPr>
              <w:pStyle w:val="TableParagraph"/>
              <w:ind w:left="57" w:right="57"/>
              <w:rPr>
                <w:iCs/>
              </w:rPr>
            </w:pPr>
            <w:r w:rsidRPr="00C455A0">
              <w:rPr>
                <w:iCs/>
              </w:rPr>
              <w:t>(0.95,</w:t>
            </w:r>
            <w:r w:rsidRPr="00C455A0">
              <w:rPr>
                <w:iCs/>
                <w:spacing w:val="-3"/>
              </w:rPr>
              <w:t xml:space="preserve"> </w:t>
            </w:r>
            <w:r w:rsidRPr="00C455A0">
              <w:rPr>
                <w:iCs/>
              </w:rPr>
              <w:t>1.67)</w:t>
            </w:r>
          </w:p>
        </w:tc>
      </w:tr>
      <w:tr w:rsidR="001D445A" w:rsidRPr="00D8506D" w14:paraId="69FFAC63" w14:textId="77777777" w:rsidTr="00D13169">
        <w:trPr>
          <w:trHeight w:val="759"/>
        </w:trPr>
        <w:tc>
          <w:tcPr>
            <w:tcW w:w="5000" w:type="pct"/>
            <w:gridSpan w:val="6"/>
          </w:tcPr>
          <w:p w14:paraId="1087AD76" w14:textId="77777777" w:rsidR="00D13169" w:rsidRPr="00C455A0" w:rsidRDefault="00D13169" w:rsidP="00D13169">
            <w:pPr>
              <w:pStyle w:val="TableParagraph"/>
              <w:ind w:left="284" w:hanging="284"/>
              <w:rPr>
                <w:iCs/>
              </w:rPr>
            </w:pPr>
            <w:r w:rsidRPr="00C455A0">
              <w:rPr>
                <w:iCs/>
                <w:vertAlign w:val="superscript"/>
              </w:rPr>
              <w:t>a</w:t>
            </w:r>
            <w:r w:rsidRPr="00C455A0">
              <w:rPr>
                <w:iCs/>
                <w:vertAlign w:val="superscript"/>
              </w:rPr>
              <w:tab/>
              <w:t xml:space="preserve"> </w:t>
            </w:r>
            <w:r w:rsidRPr="00C455A0">
              <w:rPr>
                <w:iCs/>
              </w:rPr>
              <w:t>L-analiżi</w:t>
            </w:r>
            <w:r w:rsidRPr="00C455A0">
              <w:rPr>
                <w:iCs/>
                <w:spacing w:val="-3"/>
              </w:rPr>
              <w:t xml:space="preserve"> </w:t>
            </w:r>
            <w:r w:rsidRPr="00C455A0">
              <w:rPr>
                <w:iCs/>
              </w:rPr>
              <w:t>tinkludi</w:t>
            </w:r>
            <w:r w:rsidRPr="00C455A0">
              <w:rPr>
                <w:iCs/>
                <w:spacing w:val="-3"/>
              </w:rPr>
              <w:t xml:space="preserve"> </w:t>
            </w:r>
            <w:r w:rsidRPr="00C455A0">
              <w:rPr>
                <w:iCs/>
              </w:rPr>
              <w:t>studji</w:t>
            </w:r>
            <w:r w:rsidRPr="00C455A0">
              <w:rPr>
                <w:iCs/>
                <w:spacing w:val="-2"/>
              </w:rPr>
              <w:t xml:space="preserve"> </w:t>
            </w:r>
            <w:r w:rsidRPr="00C455A0">
              <w:rPr>
                <w:iCs/>
              </w:rPr>
              <w:t>li</w:t>
            </w:r>
            <w:r w:rsidRPr="00C455A0">
              <w:rPr>
                <w:iCs/>
                <w:spacing w:val="-4"/>
              </w:rPr>
              <w:t xml:space="preserve"> </w:t>
            </w:r>
            <w:r w:rsidRPr="00C455A0">
              <w:rPr>
                <w:iCs/>
              </w:rPr>
              <w:t>jinvolvu</w:t>
            </w:r>
            <w:r w:rsidRPr="00C455A0">
              <w:rPr>
                <w:iCs/>
                <w:spacing w:val="-3"/>
              </w:rPr>
              <w:t xml:space="preserve"> </w:t>
            </w:r>
            <w:r w:rsidRPr="00C455A0">
              <w:rPr>
                <w:iCs/>
              </w:rPr>
              <w:t>trapjant</w:t>
            </w:r>
            <w:r w:rsidRPr="00C455A0">
              <w:rPr>
                <w:iCs/>
                <w:spacing w:val="-2"/>
              </w:rPr>
              <w:t xml:space="preserve"> </w:t>
            </w:r>
            <w:r w:rsidRPr="00C455A0">
              <w:rPr>
                <w:iCs/>
              </w:rPr>
              <w:t>tal-mudullun</w:t>
            </w:r>
            <w:r w:rsidRPr="00C455A0">
              <w:rPr>
                <w:iCs/>
                <w:spacing w:val="-3"/>
              </w:rPr>
              <w:t xml:space="preserve"> </w:t>
            </w:r>
            <w:r w:rsidRPr="00C455A0">
              <w:rPr>
                <w:iCs/>
              </w:rPr>
              <w:t>matul</w:t>
            </w:r>
            <w:r w:rsidRPr="00C455A0">
              <w:rPr>
                <w:iCs/>
                <w:spacing w:val="-3"/>
              </w:rPr>
              <w:t xml:space="preserve"> </w:t>
            </w:r>
            <w:r w:rsidRPr="00C455A0">
              <w:rPr>
                <w:iCs/>
              </w:rPr>
              <w:t>dan</w:t>
            </w:r>
            <w:r w:rsidRPr="00C455A0">
              <w:rPr>
                <w:iCs/>
                <w:spacing w:val="-2"/>
              </w:rPr>
              <w:t xml:space="preserve"> </w:t>
            </w:r>
            <w:r w:rsidRPr="00C455A0">
              <w:rPr>
                <w:iCs/>
              </w:rPr>
              <w:t>il-perjodu;</w:t>
            </w:r>
            <w:r w:rsidRPr="00C455A0">
              <w:rPr>
                <w:iCs/>
                <w:spacing w:val="-4"/>
              </w:rPr>
              <w:t xml:space="preserve"> </w:t>
            </w:r>
            <w:r w:rsidRPr="00C455A0">
              <w:rPr>
                <w:iCs/>
              </w:rPr>
              <w:t>xi</w:t>
            </w:r>
            <w:r w:rsidRPr="00C455A0">
              <w:rPr>
                <w:iCs/>
                <w:spacing w:val="-3"/>
              </w:rPr>
              <w:t xml:space="preserve"> </w:t>
            </w:r>
            <w:r w:rsidRPr="00C455A0">
              <w:rPr>
                <w:iCs/>
              </w:rPr>
              <w:t>studji</w:t>
            </w:r>
            <w:r w:rsidRPr="00C455A0">
              <w:rPr>
                <w:iCs/>
                <w:spacing w:val="-3"/>
              </w:rPr>
              <w:t xml:space="preserve"> </w:t>
            </w:r>
            <w:r w:rsidRPr="00C455A0">
              <w:rPr>
                <w:iCs/>
              </w:rPr>
              <w:t>użaw GM-CSF</w:t>
            </w:r>
            <w:r w:rsidRPr="00C455A0">
              <w:rPr>
                <w:iCs/>
                <w:spacing w:val="-3"/>
              </w:rPr>
              <w:t xml:space="preserve"> </w:t>
            </w:r>
            <w:r w:rsidRPr="00C455A0">
              <w:rPr>
                <w:iCs/>
              </w:rPr>
              <w:t>(fattur</w:t>
            </w:r>
            <w:r w:rsidRPr="00C455A0">
              <w:rPr>
                <w:iCs/>
                <w:spacing w:val="-3"/>
              </w:rPr>
              <w:t xml:space="preserve"> </w:t>
            </w:r>
            <w:r w:rsidRPr="00C455A0">
              <w:rPr>
                <w:iCs/>
              </w:rPr>
              <w:t>li</w:t>
            </w:r>
            <w:r w:rsidRPr="00C455A0">
              <w:rPr>
                <w:iCs/>
                <w:spacing w:val="-3"/>
              </w:rPr>
              <w:t xml:space="preserve"> </w:t>
            </w:r>
            <w:r w:rsidRPr="00C455A0">
              <w:rPr>
                <w:iCs/>
              </w:rPr>
              <w:t>jistimula</w:t>
            </w:r>
            <w:r w:rsidRPr="00C455A0">
              <w:rPr>
                <w:iCs/>
                <w:spacing w:val="-4"/>
              </w:rPr>
              <w:t xml:space="preserve"> </w:t>
            </w:r>
            <w:r w:rsidRPr="00C455A0">
              <w:rPr>
                <w:iCs/>
              </w:rPr>
              <w:t>kolonji</w:t>
            </w:r>
            <w:r w:rsidRPr="00C455A0">
              <w:rPr>
                <w:iCs/>
                <w:spacing w:val="-3"/>
              </w:rPr>
              <w:t xml:space="preserve"> </w:t>
            </w:r>
            <w:r w:rsidRPr="00C455A0">
              <w:rPr>
                <w:iCs/>
              </w:rPr>
              <w:t>ta’</w:t>
            </w:r>
            <w:r w:rsidRPr="00C455A0">
              <w:rPr>
                <w:iCs/>
                <w:spacing w:val="-3"/>
              </w:rPr>
              <w:t xml:space="preserve"> </w:t>
            </w:r>
            <w:r w:rsidRPr="00C455A0">
              <w:rPr>
                <w:iCs/>
              </w:rPr>
              <w:t>granuloċiti makrofaġi)</w:t>
            </w:r>
          </w:p>
          <w:p w14:paraId="432B2A39" w14:textId="30B2E7D9" w:rsidR="001D445A" w:rsidRPr="00C455A0" w:rsidRDefault="00D13169" w:rsidP="00D13169">
            <w:pPr>
              <w:ind w:left="284" w:hanging="284"/>
              <w:rPr>
                <w:iCs/>
                <w:u w:val="single"/>
              </w:rPr>
            </w:pPr>
            <w:r w:rsidRPr="00C455A0">
              <w:rPr>
                <w:iCs/>
                <w:vertAlign w:val="superscript"/>
              </w:rPr>
              <w:t xml:space="preserve">b </w:t>
            </w:r>
            <w:r w:rsidRPr="00C455A0">
              <w:rPr>
                <w:iCs/>
                <w:vertAlign w:val="superscript"/>
              </w:rPr>
              <w:tab/>
            </w:r>
            <w:r w:rsidRPr="00C455A0">
              <w:rPr>
                <w:iCs/>
              </w:rPr>
              <w:t>L-analiżi</w:t>
            </w:r>
            <w:r w:rsidRPr="00C455A0">
              <w:rPr>
                <w:iCs/>
                <w:spacing w:val="-3"/>
              </w:rPr>
              <w:t xml:space="preserve"> </w:t>
            </w:r>
            <w:r w:rsidRPr="00C455A0">
              <w:rPr>
                <w:iCs/>
              </w:rPr>
              <w:t>tinkludi</w:t>
            </w:r>
            <w:r w:rsidRPr="00C455A0">
              <w:rPr>
                <w:iCs/>
                <w:spacing w:val="-4"/>
              </w:rPr>
              <w:t xml:space="preserve"> </w:t>
            </w:r>
            <w:r w:rsidRPr="00C455A0">
              <w:rPr>
                <w:iCs/>
              </w:rPr>
              <w:t>pazjenti</w:t>
            </w:r>
            <w:r w:rsidRPr="00C455A0">
              <w:rPr>
                <w:iCs/>
                <w:spacing w:val="-3"/>
              </w:rPr>
              <w:t xml:space="preserve"> </w:t>
            </w:r>
            <w:r w:rsidRPr="00C455A0">
              <w:rPr>
                <w:iCs/>
              </w:rPr>
              <w:t>li</w:t>
            </w:r>
            <w:r w:rsidRPr="00C455A0">
              <w:rPr>
                <w:iCs/>
                <w:spacing w:val="-3"/>
              </w:rPr>
              <w:t xml:space="preserve"> </w:t>
            </w:r>
            <w:r w:rsidRPr="00C455A0">
              <w:rPr>
                <w:iCs/>
              </w:rPr>
              <w:t>kienu</w:t>
            </w:r>
            <w:r w:rsidRPr="00C455A0">
              <w:rPr>
                <w:iCs/>
                <w:spacing w:val="-4"/>
              </w:rPr>
              <w:t xml:space="preserve"> </w:t>
            </w:r>
            <w:r w:rsidRPr="00C455A0">
              <w:rPr>
                <w:iCs/>
              </w:rPr>
              <w:t>qed</w:t>
            </w:r>
            <w:r w:rsidRPr="00C455A0">
              <w:rPr>
                <w:iCs/>
                <w:spacing w:val="-3"/>
              </w:rPr>
              <w:t xml:space="preserve"> </w:t>
            </w:r>
            <w:r w:rsidRPr="00C455A0">
              <w:rPr>
                <w:iCs/>
              </w:rPr>
              <w:t>jirċievu</w:t>
            </w:r>
            <w:r w:rsidRPr="00C455A0">
              <w:rPr>
                <w:iCs/>
                <w:spacing w:val="-3"/>
              </w:rPr>
              <w:t xml:space="preserve"> </w:t>
            </w:r>
            <w:r w:rsidRPr="00C455A0">
              <w:rPr>
                <w:iCs/>
              </w:rPr>
              <w:t>trapjant</w:t>
            </w:r>
            <w:r w:rsidRPr="00C455A0">
              <w:rPr>
                <w:iCs/>
                <w:spacing w:val="-3"/>
              </w:rPr>
              <w:t xml:space="preserve"> </w:t>
            </w:r>
            <w:r w:rsidRPr="00C455A0">
              <w:rPr>
                <w:iCs/>
              </w:rPr>
              <w:t>tal-mudullun</w:t>
            </w:r>
            <w:r w:rsidRPr="00C455A0">
              <w:rPr>
                <w:iCs/>
                <w:spacing w:val="-3"/>
              </w:rPr>
              <w:t xml:space="preserve"> </w:t>
            </w:r>
            <w:r w:rsidRPr="00C455A0">
              <w:rPr>
                <w:iCs/>
              </w:rPr>
              <w:t>matul</w:t>
            </w:r>
            <w:r w:rsidRPr="00C455A0">
              <w:rPr>
                <w:iCs/>
                <w:spacing w:val="-3"/>
              </w:rPr>
              <w:t xml:space="preserve"> </w:t>
            </w:r>
            <w:r w:rsidRPr="00C455A0">
              <w:rPr>
                <w:iCs/>
              </w:rPr>
              <w:t>dan</w:t>
            </w:r>
            <w:r w:rsidRPr="00C455A0">
              <w:rPr>
                <w:iCs/>
                <w:spacing w:val="-3"/>
              </w:rPr>
              <w:t xml:space="preserve"> </w:t>
            </w:r>
            <w:r w:rsidRPr="00C455A0">
              <w:rPr>
                <w:iCs/>
              </w:rPr>
              <w:t>il-perjodu</w:t>
            </w:r>
          </w:p>
        </w:tc>
      </w:tr>
    </w:tbl>
    <w:p w14:paraId="140D99E6" w14:textId="77777777" w:rsidR="00590763" w:rsidRPr="00D8506D" w:rsidRDefault="00590763" w:rsidP="00D8506D">
      <w:pPr>
        <w:rPr>
          <w:u w:val="single"/>
        </w:rPr>
      </w:pPr>
    </w:p>
    <w:p w14:paraId="10868D30" w14:textId="54D8965F" w:rsidR="002E3E0F" w:rsidRPr="00D8506D" w:rsidRDefault="002E3E0F" w:rsidP="00D8506D">
      <w:pPr>
        <w:rPr>
          <w:u w:val="single"/>
        </w:rPr>
      </w:pPr>
      <w:r w:rsidRPr="00D8506D">
        <w:rPr>
          <w:u w:val="single"/>
        </w:rPr>
        <w:t xml:space="preserve">Użu ta’ filgrastim għall-mobilizzazzjoni ta’ PBPCs f’donaturi normali qabel it-trapjant alloġenejku ta’ PBPC </w:t>
      </w:r>
    </w:p>
    <w:p w14:paraId="14E32329" w14:textId="77777777" w:rsidR="002E3E0F" w:rsidRPr="00D8506D" w:rsidRDefault="002E3E0F" w:rsidP="00D8506D">
      <w:pPr>
        <w:rPr>
          <w:u w:val="single"/>
        </w:rPr>
      </w:pPr>
    </w:p>
    <w:p w14:paraId="68C8A2A0" w14:textId="5663652F" w:rsidR="002E3E0F" w:rsidRPr="00D8506D" w:rsidRDefault="002E3E0F" w:rsidP="00D8506D">
      <w:r w:rsidRPr="00D8506D">
        <w:t>F’donaturi normali, doża ta’ 10</w:t>
      </w:r>
      <w:r w:rsidR="00590763" w:rsidRPr="00D8506D">
        <w:t> </w:t>
      </w:r>
      <w:r w:rsidRPr="00D8506D">
        <w:t>μg/kg/jum mogħtija taħt il-ġilda għal 4 sa 5</w:t>
      </w:r>
      <w:r w:rsidR="00590763" w:rsidRPr="00D8506D">
        <w:t> </w:t>
      </w:r>
      <w:r w:rsidRPr="00D8506D">
        <w:t>ijiem konsekuttivi tippermetti kollezzjoni ta’ ≥</w:t>
      </w:r>
      <w:r w:rsidR="00590763" w:rsidRPr="00D8506D">
        <w:t> </w:t>
      </w:r>
      <w:r w:rsidRPr="00D8506D">
        <w:t>4</w:t>
      </w:r>
      <w:r w:rsidR="00590763" w:rsidRPr="00D8506D">
        <w:t> </w:t>
      </w:r>
      <w:r w:rsidRPr="00D8506D">
        <w:t>x</w:t>
      </w:r>
      <w:r w:rsidR="00590763" w:rsidRPr="00D8506D">
        <w:t> </w:t>
      </w:r>
      <w:r w:rsidRPr="00D8506D">
        <w:t>10</w:t>
      </w:r>
      <w:r w:rsidRPr="00D8506D">
        <w:rPr>
          <w:vertAlign w:val="superscript"/>
        </w:rPr>
        <w:t>6</w:t>
      </w:r>
      <w:r w:rsidRPr="00D8506D">
        <w:t xml:space="preserve"> </w:t>
      </w:r>
      <w:r w:rsidR="00590763" w:rsidRPr="00D8506D">
        <w:t xml:space="preserve">ċelluli </w:t>
      </w:r>
      <w:r w:rsidRPr="00D8506D">
        <w:t>CD34</w:t>
      </w:r>
      <w:r w:rsidRPr="00D8506D">
        <w:rPr>
          <w:vertAlign w:val="superscript"/>
        </w:rPr>
        <w:t>+</w:t>
      </w:r>
      <w:r w:rsidRPr="00D8506D">
        <w:t>/kg tal-piż tal-ġisem tar-riċevitur fil-biċċa l-kbira tad-donaturi wara żewġ le</w:t>
      </w:r>
      <w:r w:rsidR="00582E69" w:rsidRPr="00D8506D">
        <w:t>wkafereżi</w:t>
      </w:r>
      <w:r w:rsidRPr="00D8506D">
        <w:t>.</w:t>
      </w:r>
    </w:p>
    <w:p w14:paraId="0BA85765" w14:textId="65675402" w:rsidR="001D445A" w:rsidRPr="00D8506D" w:rsidRDefault="00D8506D" w:rsidP="00D8506D">
      <w:pPr>
        <w:pStyle w:val="BodyText"/>
      </w:pPr>
      <w:r w:rsidRPr="00D8506D">
        <w:t xml:space="preserve">L-użu ta’ filgrastim f’pazjenti, tfal </w:t>
      </w:r>
      <w:r w:rsidR="00590763" w:rsidRPr="00D8506D">
        <w:t xml:space="preserve">jew </w:t>
      </w:r>
      <w:r w:rsidRPr="00D8506D">
        <w:t xml:space="preserve">adulti, b’SCN (newtropenja </w:t>
      </w:r>
      <w:r w:rsidR="00590763" w:rsidRPr="00D8506D">
        <w:t>severa</w:t>
      </w:r>
      <w:r w:rsidRPr="00D8506D">
        <w:t xml:space="preserve"> konġenitali, ċiklika, u</w:t>
      </w:r>
      <w:r w:rsidRPr="00D8506D">
        <w:rPr>
          <w:spacing w:val="1"/>
        </w:rPr>
        <w:t xml:space="preserve"> </w:t>
      </w:r>
      <w:r w:rsidRPr="00D8506D">
        <w:t xml:space="preserve">idjopatika) iwassal għal </w:t>
      </w:r>
      <w:r w:rsidR="00ED5C0E" w:rsidRPr="00D8506D">
        <w:t>żieda</w:t>
      </w:r>
      <w:r w:rsidRPr="00D8506D">
        <w:t xml:space="preserve"> sostenibbli fl-għadd assolut ta’ newtrofili fid-demm periferali u tnaqqis</w:t>
      </w:r>
      <w:r w:rsidR="00590763" w:rsidRPr="00D8506D">
        <w:t xml:space="preserve"> </w:t>
      </w:r>
      <w:r w:rsidRPr="00D8506D">
        <w:rPr>
          <w:spacing w:val="-52"/>
        </w:rPr>
        <w:t xml:space="preserve"> </w:t>
      </w:r>
      <w:r w:rsidRPr="00D8506D">
        <w:t>fin-numru</w:t>
      </w:r>
      <w:r w:rsidRPr="00D8506D">
        <w:rPr>
          <w:spacing w:val="-1"/>
        </w:rPr>
        <w:t xml:space="preserve"> </w:t>
      </w:r>
      <w:r w:rsidRPr="00D8506D">
        <w:t>ta’</w:t>
      </w:r>
      <w:r w:rsidRPr="00D8506D">
        <w:rPr>
          <w:spacing w:val="1"/>
        </w:rPr>
        <w:t xml:space="preserve"> </w:t>
      </w:r>
      <w:r w:rsidRPr="00D8506D">
        <w:t xml:space="preserve">infezzjonijiet u </w:t>
      </w:r>
      <w:r w:rsidR="00590763" w:rsidRPr="00D8506D">
        <w:t>avvenimenti</w:t>
      </w:r>
      <w:r w:rsidRPr="00D8506D">
        <w:t xml:space="preserve"> relatati.</w:t>
      </w:r>
    </w:p>
    <w:p w14:paraId="542D77D6" w14:textId="77777777" w:rsidR="001D445A" w:rsidRPr="00D8506D" w:rsidRDefault="001D445A" w:rsidP="00D8506D">
      <w:pPr>
        <w:pStyle w:val="BodyText"/>
      </w:pPr>
    </w:p>
    <w:p w14:paraId="6F5B24C8" w14:textId="296CEF5F" w:rsidR="001D445A" w:rsidRPr="00D8506D" w:rsidRDefault="00D8506D" w:rsidP="00D8506D">
      <w:pPr>
        <w:pStyle w:val="BodyText"/>
      </w:pPr>
      <w:r w:rsidRPr="00D8506D">
        <w:t>L-użu ta’ filgrastim f’pazjenti b’infezzjoni ta</w:t>
      </w:r>
      <w:r w:rsidR="00590763" w:rsidRPr="00D8506D">
        <w:t>l-</w:t>
      </w:r>
      <w:r w:rsidRPr="00D8506D">
        <w:t>HIV iżomm l-għadd ta’ newtrofili normali sabiex</w:t>
      </w:r>
      <w:r w:rsidRPr="00D8506D">
        <w:rPr>
          <w:spacing w:val="-52"/>
        </w:rPr>
        <w:t xml:space="preserve"> </w:t>
      </w:r>
      <w:r w:rsidRPr="00D8506D">
        <w:t>jippermetti d-dożaġġ skedat tat-t</w:t>
      </w:r>
      <w:r w:rsidR="00590763" w:rsidRPr="00D8506D">
        <w:t>rattament</w:t>
      </w:r>
      <w:r w:rsidRPr="00D8506D">
        <w:t xml:space="preserve"> antivirali u/jew majelosoppressiv </w:t>
      </w:r>
      <w:r w:rsidR="00590763" w:rsidRPr="00D8506D">
        <w:t>ieħor</w:t>
      </w:r>
      <w:r w:rsidRPr="00D8506D">
        <w:t>.</w:t>
      </w:r>
      <w:r w:rsidRPr="00D8506D">
        <w:rPr>
          <w:spacing w:val="1"/>
        </w:rPr>
        <w:t xml:space="preserve"> </w:t>
      </w:r>
      <w:r w:rsidRPr="00D8506D">
        <w:t>M’hemmx evidenza li pazjenti b’infezzjoni ta</w:t>
      </w:r>
      <w:r w:rsidR="00590763" w:rsidRPr="00D8506D">
        <w:t>l-</w:t>
      </w:r>
      <w:r w:rsidRPr="00D8506D">
        <w:t>HIV i</w:t>
      </w:r>
      <w:r w:rsidR="00590763" w:rsidRPr="00D8506D">
        <w:t>ttrattati</w:t>
      </w:r>
      <w:r w:rsidRPr="00D8506D">
        <w:t xml:space="preserve"> b’filgrastim ikollhom żieda fir-replikazzjoni</w:t>
      </w:r>
      <w:r w:rsidRPr="00D8506D">
        <w:rPr>
          <w:spacing w:val="-1"/>
        </w:rPr>
        <w:t xml:space="preserve"> </w:t>
      </w:r>
      <w:r w:rsidRPr="00D8506D">
        <w:t>ta</w:t>
      </w:r>
      <w:r w:rsidR="00590763" w:rsidRPr="00D8506D">
        <w:t>l-</w:t>
      </w:r>
      <w:r w:rsidRPr="00D8506D">
        <w:t>HIV.</w:t>
      </w:r>
    </w:p>
    <w:p w14:paraId="169EF6E8" w14:textId="77777777" w:rsidR="001D445A" w:rsidRPr="00D8506D" w:rsidRDefault="001D445A" w:rsidP="00D8506D">
      <w:pPr>
        <w:pStyle w:val="BodyText"/>
      </w:pPr>
    </w:p>
    <w:p w14:paraId="6B72EBA2" w14:textId="5327E7DA" w:rsidR="001D445A" w:rsidRPr="00D8506D" w:rsidRDefault="00D8506D" w:rsidP="00D8506D">
      <w:pPr>
        <w:pStyle w:val="BodyText"/>
      </w:pPr>
      <w:r w:rsidRPr="00D8506D">
        <w:t>Bħal</w:t>
      </w:r>
      <w:r w:rsidRPr="00D8506D">
        <w:rPr>
          <w:spacing w:val="-3"/>
        </w:rPr>
        <w:t xml:space="preserve"> </w:t>
      </w:r>
      <w:r w:rsidRPr="00D8506D">
        <w:t>fil-każ</w:t>
      </w:r>
      <w:r w:rsidRPr="00D8506D">
        <w:rPr>
          <w:spacing w:val="-4"/>
        </w:rPr>
        <w:t xml:space="preserve"> </w:t>
      </w:r>
      <w:r w:rsidRPr="00D8506D">
        <w:t>ta’</w:t>
      </w:r>
      <w:r w:rsidRPr="00D8506D">
        <w:rPr>
          <w:spacing w:val="-2"/>
        </w:rPr>
        <w:t xml:space="preserve"> </w:t>
      </w:r>
      <w:r w:rsidRPr="00D8506D">
        <w:t>fatturi</w:t>
      </w:r>
      <w:r w:rsidRPr="00D8506D">
        <w:rPr>
          <w:spacing w:val="-2"/>
        </w:rPr>
        <w:t xml:space="preserve"> </w:t>
      </w:r>
      <w:r w:rsidRPr="00D8506D">
        <w:t>ta’</w:t>
      </w:r>
      <w:r w:rsidRPr="00D8506D">
        <w:rPr>
          <w:spacing w:val="-2"/>
        </w:rPr>
        <w:t xml:space="preserve"> </w:t>
      </w:r>
      <w:r w:rsidRPr="00D8506D">
        <w:t>tkabbir</w:t>
      </w:r>
      <w:r w:rsidRPr="00D8506D">
        <w:rPr>
          <w:spacing w:val="-3"/>
        </w:rPr>
        <w:t xml:space="preserve"> </w:t>
      </w:r>
      <w:r w:rsidRPr="00D8506D">
        <w:t>ematopojetiċi</w:t>
      </w:r>
      <w:r w:rsidRPr="00D8506D">
        <w:rPr>
          <w:spacing w:val="-3"/>
        </w:rPr>
        <w:t xml:space="preserve"> </w:t>
      </w:r>
      <w:r w:rsidRPr="00D8506D">
        <w:t>oħra,</w:t>
      </w:r>
      <w:r w:rsidRPr="00D8506D">
        <w:rPr>
          <w:spacing w:val="-3"/>
        </w:rPr>
        <w:t xml:space="preserve"> </w:t>
      </w:r>
      <w:r w:rsidRPr="00D8506D">
        <w:t>G-CSF</w:t>
      </w:r>
      <w:r w:rsidRPr="00D8506D">
        <w:rPr>
          <w:spacing w:val="-3"/>
        </w:rPr>
        <w:t xml:space="preserve"> </w:t>
      </w:r>
      <w:r w:rsidRPr="00D8506D">
        <w:t>wera</w:t>
      </w:r>
      <w:r w:rsidRPr="00D8506D">
        <w:rPr>
          <w:spacing w:val="-4"/>
        </w:rPr>
        <w:t xml:space="preserve"> </w:t>
      </w:r>
      <w:r w:rsidRPr="00D8506D">
        <w:t>proprjetajiet</w:t>
      </w:r>
      <w:r w:rsidRPr="00D8506D">
        <w:rPr>
          <w:spacing w:val="-3"/>
        </w:rPr>
        <w:t xml:space="preserve"> </w:t>
      </w:r>
      <w:r w:rsidRPr="00D8506D">
        <w:t>stim</w:t>
      </w:r>
      <w:r w:rsidR="00A06A49" w:rsidRPr="00D8506D">
        <w:t>u</w:t>
      </w:r>
      <w:r w:rsidRPr="00D8506D">
        <w:t>lanti</w:t>
      </w:r>
      <w:r w:rsidRPr="00D8506D">
        <w:rPr>
          <w:spacing w:val="-2"/>
        </w:rPr>
        <w:t xml:space="preserve"> </w:t>
      </w:r>
      <w:r w:rsidRPr="00D8506D">
        <w:rPr>
          <w:i/>
        </w:rPr>
        <w:t>in</w:t>
      </w:r>
      <w:r w:rsidRPr="00D8506D">
        <w:rPr>
          <w:i/>
          <w:spacing w:val="-3"/>
        </w:rPr>
        <w:t xml:space="preserve"> </w:t>
      </w:r>
      <w:r w:rsidRPr="00D8506D">
        <w:rPr>
          <w:i/>
        </w:rPr>
        <w:t>vitro</w:t>
      </w:r>
      <w:r w:rsidRPr="00D8506D">
        <w:rPr>
          <w:i/>
          <w:spacing w:val="-3"/>
        </w:rPr>
        <w:t xml:space="preserve"> </w:t>
      </w:r>
      <w:r w:rsidRPr="00D8506D">
        <w:t>fuq</w:t>
      </w:r>
    </w:p>
    <w:p w14:paraId="32C69F63" w14:textId="77777777" w:rsidR="001D445A" w:rsidRPr="00D8506D" w:rsidRDefault="00D8506D" w:rsidP="00D8506D">
      <w:pPr>
        <w:pStyle w:val="BodyText"/>
      </w:pPr>
      <w:r w:rsidRPr="00D8506D">
        <w:t>ċelluli</w:t>
      </w:r>
      <w:r w:rsidRPr="00D8506D">
        <w:rPr>
          <w:spacing w:val="-4"/>
        </w:rPr>
        <w:t xml:space="preserve"> </w:t>
      </w:r>
      <w:r w:rsidRPr="00D8506D">
        <w:t>endoteljali</w:t>
      </w:r>
      <w:r w:rsidRPr="00D8506D">
        <w:rPr>
          <w:spacing w:val="-3"/>
        </w:rPr>
        <w:t xml:space="preserve"> </w:t>
      </w:r>
      <w:r w:rsidRPr="00D8506D">
        <w:t>umani.</w:t>
      </w:r>
    </w:p>
    <w:p w14:paraId="08DD646C" w14:textId="77777777" w:rsidR="001D445A" w:rsidRPr="00D8506D" w:rsidRDefault="001D445A" w:rsidP="00D8506D">
      <w:pPr>
        <w:pStyle w:val="BodyText"/>
      </w:pPr>
    </w:p>
    <w:p w14:paraId="52BF42B1" w14:textId="77777777" w:rsidR="001D445A" w:rsidRPr="00D8506D" w:rsidRDefault="00D8506D" w:rsidP="00D8506D">
      <w:pPr>
        <w:pStyle w:val="ListParagraph"/>
        <w:numPr>
          <w:ilvl w:val="1"/>
          <w:numId w:val="16"/>
        </w:numPr>
        <w:ind w:left="567" w:hanging="567"/>
        <w:rPr>
          <w:b/>
        </w:rPr>
      </w:pPr>
      <w:r w:rsidRPr="00D8506D">
        <w:rPr>
          <w:b/>
        </w:rPr>
        <w:t>Tagħrif farmakokinetiku</w:t>
      </w:r>
    </w:p>
    <w:p w14:paraId="0E6E6409" w14:textId="77777777" w:rsidR="001D445A" w:rsidRPr="00D8506D" w:rsidRDefault="001D445A" w:rsidP="00D8506D">
      <w:pPr>
        <w:pStyle w:val="BodyText"/>
        <w:rPr>
          <w:b/>
        </w:rPr>
      </w:pPr>
    </w:p>
    <w:p w14:paraId="03C67913" w14:textId="64C8C43A" w:rsidR="001D445A" w:rsidRPr="00D8506D" w:rsidRDefault="00D8506D" w:rsidP="00D8506D">
      <w:pPr>
        <w:pStyle w:val="BodyText"/>
      </w:pPr>
      <w:r w:rsidRPr="00D8506D">
        <w:t xml:space="preserve">Intwera li </w:t>
      </w:r>
      <w:r w:rsidR="00A06A49" w:rsidRPr="00D8506D">
        <w:t>t-tneħħija</w:t>
      </w:r>
      <w:r w:rsidRPr="00D8506D">
        <w:t xml:space="preserve"> ta’ filgrastim is</w:t>
      </w:r>
      <w:r w:rsidR="00A06A49" w:rsidRPr="00D8506D">
        <w:t>s</w:t>
      </w:r>
      <w:r w:rsidRPr="00D8506D">
        <w:t>egwi proċess farmakokinetiku tal-ewwel ordni kemm wara</w:t>
      </w:r>
      <w:r w:rsidRPr="00D8506D">
        <w:rPr>
          <w:spacing w:val="1"/>
        </w:rPr>
        <w:t xml:space="preserve"> </w:t>
      </w:r>
      <w:r w:rsidR="00A06A49" w:rsidRPr="00D8506D">
        <w:rPr>
          <w:spacing w:val="1"/>
        </w:rPr>
        <w:t>għoti</w:t>
      </w:r>
      <w:r w:rsidRPr="00D8506D">
        <w:t xml:space="preserve"> taħt il-ġilda kif ukoll ġol-vina. Il-</w:t>
      </w:r>
      <w:r w:rsidRPr="00D8506D">
        <w:rPr>
          <w:i/>
        </w:rPr>
        <w:t xml:space="preserve">half-life </w:t>
      </w:r>
      <w:r w:rsidRPr="00D8506D">
        <w:t>ta’ eliminazzjoni</w:t>
      </w:r>
      <w:r w:rsidR="00A06A49" w:rsidRPr="00D8506D">
        <w:t xml:space="preserve"> mis-serum</w:t>
      </w:r>
      <w:r w:rsidRPr="00D8506D">
        <w:t xml:space="preserve"> ta’ filgrastim hija ta’</w:t>
      </w:r>
      <w:r w:rsidRPr="00D8506D">
        <w:rPr>
          <w:spacing w:val="1"/>
        </w:rPr>
        <w:t xml:space="preserve"> </w:t>
      </w:r>
      <w:r w:rsidRPr="00D8506D">
        <w:t>madwar</w:t>
      </w:r>
      <w:r w:rsidRPr="00D8506D">
        <w:rPr>
          <w:spacing w:val="-10"/>
        </w:rPr>
        <w:t xml:space="preserve"> </w:t>
      </w:r>
      <w:r w:rsidRPr="00D8506D">
        <w:t>3.5</w:t>
      </w:r>
      <w:r w:rsidR="00A06A49" w:rsidRPr="00D8506D">
        <w:t> </w:t>
      </w:r>
      <w:r w:rsidRPr="00D8506D">
        <w:t>sigħa</w:t>
      </w:r>
      <w:r w:rsidR="00A06A49" w:rsidRPr="00D8506D">
        <w:t>t</w:t>
      </w:r>
      <w:r w:rsidRPr="00D8506D">
        <w:t>,</w:t>
      </w:r>
      <w:r w:rsidRPr="00D8506D">
        <w:rPr>
          <w:spacing w:val="-10"/>
        </w:rPr>
        <w:t xml:space="preserve"> </w:t>
      </w:r>
      <w:r w:rsidRPr="00D8506D">
        <w:t>b’rata</w:t>
      </w:r>
      <w:r w:rsidRPr="00D8506D">
        <w:rPr>
          <w:spacing w:val="-11"/>
        </w:rPr>
        <w:t xml:space="preserve"> </w:t>
      </w:r>
      <w:r w:rsidRPr="00D8506D">
        <w:t>ta’</w:t>
      </w:r>
      <w:r w:rsidRPr="00D8506D">
        <w:rPr>
          <w:spacing w:val="-9"/>
        </w:rPr>
        <w:t xml:space="preserve"> </w:t>
      </w:r>
      <w:r w:rsidRPr="00D8506D">
        <w:t>tneħħija</w:t>
      </w:r>
      <w:r w:rsidRPr="00D8506D">
        <w:rPr>
          <w:spacing w:val="-10"/>
        </w:rPr>
        <w:t xml:space="preserve"> </w:t>
      </w:r>
      <w:r w:rsidRPr="00D8506D">
        <w:t>ta’</w:t>
      </w:r>
      <w:r w:rsidRPr="00D8506D">
        <w:rPr>
          <w:spacing w:val="-10"/>
        </w:rPr>
        <w:t xml:space="preserve"> </w:t>
      </w:r>
      <w:r w:rsidRPr="00D8506D">
        <w:t>madwar</w:t>
      </w:r>
      <w:r w:rsidRPr="00D8506D">
        <w:rPr>
          <w:spacing w:val="-10"/>
        </w:rPr>
        <w:t xml:space="preserve"> </w:t>
      </w:r>
      <w:r w:rsidRPr="00D8506D">
        <w:t>0.6</w:t>
      </w:r>
      <w:r w:rsidR="00A06A49" w:rsidRPr="00D8506D">
        <w:t> </w:t>
      </w:r>
      <w:r w:rsidRPr="00D8506D">
        <w:t>m</w:t>
      </w:r>
      <w:r w:rsidR="004D7D0F">
        <w:t>L</w:t>
      </w:r>
      <w:r w:rsidRPr="00D8506D">
        <w:t>/min/kg.</w:t>
      </w:r>
      <w:r w:rsidRPr="00D8506D">
        <w:rPr>
          <w:spacing w:val="-10"/>
        </w:rPr>
        <w:t xml:space="preserve"> </w:t>
      </w:r>
      <w:r w:rsidRPr="00D8506D">
        <w:t>Waqt</w:t>
      </w:r>
      <w:r w:rsidRPr="00D8506D">
        <w:rPr>
          <w:spacing w:val="-10"/>
        </w:rPr>
        <w:t xml:space="preserve"> </w:t>
      </w:r>
      <w:r w:rsidRPr="00D8506D">
        <w:t>infużjoni</w:t>
      </w:r>
      <w:r w:rsidRPr="00D8506D">
        <w:rPr>
          <w:spacing w:val="-10"/>
        </w:rPr>
        <w:t xml:space="preserve"> </w:t>
      </w:r>
      <w:r w:rsidRPr="00D8506D">
        <w:t>kontinwa</w:t>
      </w:r>
      <w:r w:rsidRPr="00D8506D">
        <w:rPr>
          <w:spacing w:val="-12"/>
        </w:rPr>
        <w:t xml:space="preserve"> </w:t>
      </w:r>
      <w:r w:rsidRPr="00D8506D">
        <w:t>b’filgrastim</w:t>
      </w:r>
      <w:r w:rsidRPr="00D8506D">
        <w:rPr>
          <w:spacing w:val="-53"/>
        </w:rPr>
        <w:t xml:space="preserve"> </w:t>
      </w:r>
      <w:r w:rsidRPr="00D8506D">
        <w:t>fuq medda ta’ 28</w:t>
      </w:r>
      <w:r w:rsidR="00A06A49" w:rsidRPr="00D8506D">
        <w:t> </w:t>
      </w:r>
      <w:r w:rsidRPr="00D8506D">
        <w:t>ġurnata, f’pazjenti li kienu qe</w:t>
      </w:r>
      <w:r w:rsidR="00A06A49" w:rsidRPr="00D8506D">
        <w:t>għ</w:t>
      </w:r>
      <w:r w:rsidRPr="00D8506D">
        <w:t>din jirkupraw minn trapjant awtologu tal-mudullun, ma</w:t>
      </w:r>
      <w:r w:rsidRPr="00D8506D">
        <w:rPr>
          <w:spacing w:val="1"/>
        </w:rPr>
        <w:t xml:space="preserve"> </w:t>
      </w:r>
      <w:r w:rsidRPr="00D8506D">
        <w:t>kienx hemm evidenza ta’</w:t>
      </w:r>
      <w:r w:rsidR="00A06A49" w:rsidRPr="00D8506D">
        <w:t xml:space="preserve"> </w:t>
      </w:r>
      <w:r w:rsidRPr="00D8506D">
        <w:t>akkumulazzjoni u l-</w:t>
      </w:r>
      <w:r w:rsidRPr="00D8506D">
        <w:rPr>
          <w:i/>
        </w:rPr>
        <w:t xml:space="preserve">half-lives </w:t>
      </w:r>
      <w:r w:rsidRPr="00D8506D">
        <w:t>ta’ eliminazzjoni kienu komparabbli. Hemm</w:t>
      </w:r>
      <w:r w:rsidRPr="00D8506D">
        <w:rPr>
          <w:spacing w:val="1"/>
        </w:rPr>
        <w:t xml:space="preserve"> </w:t>
      </w:r>
      <w:r w:rsidRPr="00D8506D">
        <w:t>correlazzjoni po</w:t>
      </w:r>
      <w:r w:rsidR="00A06A49" w:rsidRPr="00D8506D">
        <w:t>ż</w:t>
      </w:r>
      <w:r w:rsidRPr="00D8506D">
        <w:t>ittiva u lineari bejn id-doża u l-konċentrazzjoni ta’ filgrastim fis-serum, kemm meta</w:t>
      </w:r>
      <w:r w:rsidRPr="00D8506D">
        <w:rPr>
          <w:spacing w:val="1"/>
        </w:rPr>
        <w:t xml:space="preserve"> </w:t>
      </w:r>
      <w:r w:rsidR="00A06A49" w:rsidRPr="00D8506D">
        <w:t>jingħata</w:t>
      </w:r>
      <w:r w:rsidRPr="00D8506D">
        <w:rPr>
          <w:spacing w:val="1"/>
        </w:rPr>
        <w:t xml:space="preserve"> </w:t>
      </w:r>
      <w:r w:rsidRPr="00D8506D">
        <w:t>ġol-vina</w:t>
      </w:r>
      <w:r w:rsidRPr="00D8506D">
        <w:rPr>
          <w:spacing w:val="1"/>
        </w:rPr>
        <w:t xml:space="preserve"> </w:t>
      </w:r>
      <w:r w:rsidRPr="00D8506D">
        <w:t>kif</w:t>
      </w:r>
      <w:r w:rsidRPr="00D8506D">
        <w:rPr>
          <w:spacing w:val="1"/>
        </w:rPr>
        <w:t xml:space="preserve"> </w:t>
      </w:r>
      <w:r w:rsidRPr="00D8506D">
        <w:t>ukoll</w:t>
      </w:r>
      <w:r w:rsidRPr="00D8506D">
        <w:rPr>
          <w:spacing w:val="1"/>
        </w:rPr>
        <w:t xml:space="preserve"> </w:t>
      </w:r>
      <w:r w:rsidRPr="00D8506D">
        <w:t>taħt</w:t>
      </w:r>
      <w:r w:rsidRPr="00D8506D">
        <w:rPr>
          <w:spacing w:val="1"/>
        </w:rPr>
        <w:t xml:space="preserve"> </w:t>
      </w:r>
      <w:r w:rsidRPr="00D8506D">
        <w:t>il-ġilda.</w:t>
      </w:r>
      <w:r w:rsidRPr="00D8506D">
        <w:rPr>
          <w:spacing w:val="1"/>
        </w:rPr>
        <w:t xml:space="preserve"> </w:t>
      </w:r>
      <w:r w:rsidRPr="00D8506D">
        <w:t>Wara</w:t>
      </w:r>
      <w:r w:rsidRPr="00D8506D">
        <w:rPr>
          <w:spacing w:val="1"/>
        </w:rPr>
        <w:t xml:space="preserve"> </w:t>
      </w:r>
      <w:r w:rsidRPr="00D8506D">
        <w:t>l-</w:t>
      </w:r>
      <w:r w:rsidR="00A06A49" w:rsidRPr="00D8506D">
        <w:t>għoti</w:t>
      </w:r>
      <w:r w:rsidRPr="00D8506D">
        <w:rPr>
          <w:spacing w:val="1"/>
        </w:rPr>
        <w:t xml:space="preserve"> </w:t>
      </w:r>
      <w:r w:rsidRPr="00D8506D">
        <w:t>taħt</w:t>
      </w:r>
      <w:r w:rsidRPr="00D8506D">
        <w:rPr>
          <w:spacing w:val="1"/>
        </w:rPr>
        <w:t xml:space="preserve"> </w:t>
      </w:r>
      <w:r w:rsidRPr="00D8506D">
        <w:t>il-ġilda</w:t>
      </w:r>
      <w:r w:rsidRPr="00D8506D">
        <w:rPr>
          <w:spacing w:val="1"/>
        </w:rPr>
        <w:t xml:space="preserve"> </w:t>
      </w:r>
      <w:r w:rsidRPr="00D8506D">
        <w:t>tad-doża</w:t>
      </w:r>
      <w:r w:rsidRPr="00D8506D">
        <w:rPr>
          <w:spacing w:val="1"/>
        </w:rPr>
        <w:t xml:space="preserve"> </w:t>
      </w:r>
      <w:r w:rsidRPr="00D8506D">
        <w:t xml:space="preserve">rakkomandata, il-konċentrazzjoni fis-serum nżammet </w:t>
      </w:r>
      <w:r w:rsidR="00A06A49" w:rsidRPr="00D8506D">
        <w:t>’</w:t>
      </w:r>
      <w:r w:rsidRPr="00D8506D">
        <w:t>il</w:t>
      </w:r>
      <w:r w:rsidR="00A06A49" w:rsidRPr="00D8506D">
        <w:t xml:space="preserve"> </w:t>
      </w:r>
      <w:r w:rsidRPr="00D8506D">
        <w:t>fuq minn 10</w:t>
      </w:r>
      <w:r w:rsidR="00A06A49" w:rsidRPr="00D8506D">
        <w:t> </w:t>
      </w:r>
      <w:r w:rsidRPr="00D8506D">
        <w:t>ng/m</w:t>
      </w:r>
      <w:r w:rsidR="00281DAD" w:rsidRPr="00D8506D">
        <w:t>l</w:t>
      </w:r>
      <w:r w:rsidRPr="00D8506D">
        <w:t xml:space="preserve"> għal 8 sa</w:t>
      </w:r>
      <w:r w:rsidR="00A06A49" w:rsidRPr="00D8506D">
        <w:t xml:space="preserve"> </w:t>
      </w:r>
      <w:r w:rsidRPr="00D8506D">
        <w:t>16-il siegħa. Il-volum</w:t>
      </w:r>
      <w:r w:rsidRPr="00D8506D">
        <w:rPr>
          <w:spacing w:val="-3"/>
        </w:rPr>
        <w:t xml:space="preserve"> </w:t>
      </w:r>
      <w:r w:rsidRPr="00D8506D">
        <w:t>ta</w:t>
      </w:r>
      <w:r w:rsidR="00A06A49" w:rsidRPr="00D8506D">
        <w:t>d-</w:t>
      </w:r>
      <w:r w:rsidRPr="00D8506D">
        <w:t>distribuzzjoni fid-demm</w:t>
      </w:r>
      <w:r w:rsidRPr="00D8506D">
        <w:rPr>
          <w:spacing w:val="-2"/>
        </w:rPr>
        <w:t xml:space="preserve"> </w:t>
      </w:r>
      <w:r w:rsidRPr="00D8506D">
        <w:t>hu</w:t>
      </w:r>
      <w:r w:rsidRPr="00D8506D">
        <w:rPr>
          <w:spacing w:val="1"/>
        </w:rPr>
        <w:t xml:space="preserve"> </w:t>
      </w:r>
      <w:r w:rsidR="00A06A49" w:rsidRPr="00D8506D">
        <w:rPr>
          <w:spacing w:val="1"/>
        </w:rPr>
        <w:t xml:space="preserve">ta’ </w:t>
      </w:r>
      <w:r w:rsidRPr="00D8506D">
        <w:t>madwar 150</w:t>
      </w:r>
      <w:r w:rsidR="00A06A49" w:rsidRPr="00D8506D">
        <w:t> </w:t>
      </w:r>
      <w:r w:rsidRPr="00D8506D">
        <w:t>m</w:t>
      </w:r>
      <w:r w:rsidR="004D7D0F">
        <w:t>L</w:t>
      </w:r>
      <w:r w:rsidRPr="00D8506D">
        <w:t>/kg.</w:t>
      </w:r>
    </w:p>
    <w:p w14:paraId="20E997F4" w14:textId="77777777" w:rsidR="001D445A" w:rsidRPr="00D8506D" w:rsidRDefault="001D445A" w:rsidP="00D8506D">
      <w:pPr>
        <w:pStyle w:val="BodyText"/>
      </w:pPr>
    </w:p>
    <w:p w14:paraId="3C7731A0" w14:textId="25E215A8" w:rsidR="001D445A" w:rsidRPr="00D8506D" w:rsidRDefault="00D8506D" w:rsidP="00D8506D">
      <w:pPr>
        <w:pStyle w:val="ListParagraph"/>
        <w:numPr>
          <w:ilvl w:val="1"/>
          <w:numId w:val="16"/>
        </w:numPr>
        <w:ind w:left="567" w:hanging="567"/>
        <w:rPr>
          <w:b/>
        </w:rPr>
      </w:pPr>
      <w:r w:rsidRPr="00D8506D">
        <w:rPr>
          <w:b/>
        </w:rPr>
        <w:t>Tagħrif ta</w:t>
      </w:r>
      <w:r w:rsidR="00CB7397" w:rsidRPr="00D8506D">
        <w:rPr>
          <w:b/>
        </w:rPr>
        <w:t>’</w:t>
      </w:r>
      <w:r w:rsidRPr="00D8506D">
        <w:rPr>
          <w:b/>
        </w:rPr>
        <w:t xml:space="preserve"> qabel l-użu kliniku dwar is-sigurtà</w:t>
      </w:r>
    </w:p>
    <w:p w14:paraId="43B793A0" w14:textId="77777777" w:rsidR="001D445A" w:rsidRPr="00D8506D" w:rsidRDefault="001D445A" w:rsidP="00D8506D">
      <w:pPr>
        <w:pStyle w:val="BodyText"/>
        <w:rPr>
          <w:b/>
        </w:rPr>
      </w:pPr>
    </w:p>
    <w:p w14:paraId="74A74C6B" w14:textId="6D6586C0" w:rsidR="001D445A" w:rsidRPr="00D8506D" w:rsidRDefault="00D8506D" w:rsidP="00D8506D">
      <w:pPr>
        <w:pStyle w:val="BodyText"/>
      </w:pPr>
      <w:r w:rsidRPr="00D8506D">
        <w:t>Filgrastim ġie studjat fi studji dwar l-effett tossiku minn dożi ripetuti għal perjodu li baqa’ sejjer sa</w:t>
      </w:r>
      <w:r w:rsidRPr="00D8506D">
        <w:rPr>
          <w:spacing w:val="1"/>
        </w:rPr>
        <w:t xml:space="preserve"> </w:t>
      </w:r>
      <w:r w:rsidRPr="00D8506D">
        <w:t>sena li wera bidliet li setgħu jiġu attribwiti għall-azzjonijiet farmakoloġiċi mistennija li jinkludu żidiet</w:t>
      </w:r>
      <w:r w:rsidRPr="00D8506D">
        <w:rPr>
          <w:spacing w:val="-52"/>
        </w:rPr>
        <w:t xml:space="preserve"> </w:t>
      </w:r>
      <w:r w:rsidRPr="00D8506D">
        <w:t>fil-lewkoċiti,</w:t>
      </w:r>
      <w:r w:rsidRPr="00D8506D">
        <w:rPr>
          <w:spacing w:val="-3"/>
        </w:rPr>
        <w:t xml:space="preserve"> </w:t>
      </w:r>
      <w:r w:rsidRPr="00D8506D">
        <w:t>iperplasja</w:t>
      </w:r>
      <w:r w:rsidRPr="00D8506D">
        <w:rPr>
          <w:spacing w:val="-2"/>
        </w:rPr>
        <w:t xml:space="preserve"> </w:t>
      </w:r>
      <w:r w:rsidRPr="00D8506D">
        <w:t>majelojd</w:t>
      </w:r>
      <w:r w:rsidR="00CB7397" w:rsidRPr="00D8506D">
        <w:t>i</w:t>
      </w:r>
      <w:r w:rsidRPr="00D8506D">
        <w:rPr>
          <w:spacing w:val="-3"/>
        </w:rPr>
        <w:t xml:space="preserve"> </w:t>
      </w:r>
      <w:r w:rsidRPr="00D8506D">
        <w:t>fil-mudullun,</w:t>
      </w:r>
      <w:r w:rsidRPr="00D8506D">
        <w:rPr>
          <w:spacing w:val="-3"/>
        </w:rPr>
        <w:t xml:space="preserve"> </w:t>
      </w:r>
      <w:r w:rsidRPr="00D8506D">
        <w:t>granulopojesi</w:t>
      </w:r>
      <w:r w:rsidRPr="00D8506D">
        <w:rPr>
          <w:spacing w:val="-3"/>
        </w:rPr>
        <w:t xml:space="preserve"> </w:t>
      </w:r>
      <w:r w:rsidRPr="00D8506D">
        <w:t>ekstramedullari</w:t>
      </w:r>
      <w:r w:rsidRPr="00D8506D">
        <w:rPr>
          <w:spacing w:val="-2"/>
        </w:rPr>
        <w:t xml:space="preserve"> </w:t>
      </w:r>
      <w:r w:rsidRPr="00D8506D">
        <w:t>u</w:t>
      </w:r>
      <w:r w:rsidRPr="00D8506D">
        <w:rPr>
          <w:spacing w:val="-3"/>
        </w:rPr>
        <w:t xml:space="preserve"> </w:t>
      </w:r>
      <w:r w:rsidRPr="00D8506D">
        <w:t>tkabbir</w:t>
      </w:r>
      <w:r w:rsidRPr="00D8506D">
        <w:rPr>
          <w:spacing w:val="-2"/>
        </w:rPr>
        <w:t xml:space="preserve"> </w:t>
      </w:r>
      <w:r w:rsidRPr="00D8506D">
        <w:t>tal-milsa.</w:t>
      </w:r>
    </w:p>
    <w:p w14:paraId="512BA945" w14:textId="6AEF60D8" w:rsidR="001D445A" w:rsidRPr="00D8506D" w:rsidRDefault="00D8506D" w:rsidP="00D8506D">
      <w:pPr>
        <w:pStyle w:val="BodyText"/>
      </w:pPr>
      <w:r w:rsidRPr="00D8506D">
        <w:t>Dawn</w:t>
      </w:r>
      <w:r w:rsidRPr="00D8506D">
        <w:rPr>
          <w:spacing w:val="-3"/>
        </w:rPr>
        <w:t xml:space="preserve"> </w:t>
      </w:r>
      <w:r w:rsidRPr="00D8506D">
        <w:t>il-bidliet</w:t>
      </w:r>
      <w:r w:rsidRPr="00D8506D">
        <w:rPr>
          <w:spacing w:val="-3"/>
        </w:rPr>
        <w:t xml:space="preserve"> </w:t>
      </w:r>
      <w:r w:rsidRPr="00D8506D">
        <w:t>kollha</w:t>
      </w:r>
      <w:r w:rsidRPr="00D8506D">
        <w:rPr>
          <w:spacing w:val="-4"/>
        </w:rPr>
        <w:t xml:space="preserve"> </w:t>
      </w:r>
      <w:r w:rsidR="00CB7397" w:rsidRPr="00D8506D">
        <w:rPr>
          <w:spacing w:val="-4"/>
        </w:rPr>
        <w:t>treġġgħu lura</w:t>
      </w:r>
      <w:r w:rsidRPr="00D8506D">
        <w:rPr>
          <w:spacing w:val="-2"/>
        </w:rPr>
        <w:t xml:space="preserve"> </w:t>
      </w:r>
      <w:r w:rsidRPr="00D8506D">
        <w:t>wara</w:t>
      </w:r>
      <w:r w:rsidRPr="00D8506D">
        <w:rPr>
          <w:spacing w:val="-4"/>
        </w:rPr>
        <w:t xml:space="preserve"> </w:t>
      </w:r>
      <w:r w:rsidRPr="00D8506D">
        <w:t>li</w:t>
      </w:r>
      <w:r w:rsidRPr="00D8506D">
        <w:rPr>
          <w:spacing w:val="-3"/>
        </w:rPr>
        <w:t xml:space="preserve"> </w:t>
      </w:r>
      <w:r w:rsidRPr="00D8506D">
        <w:t>twaqqaf</w:t>
      </w:r>
      <w:r w:rsidRPr="00D8506D">
        <w:rPr>
          <w:spacing w:val="-3"/>
        </w:rPr>
        <w:t xml:space="preserve"> </w:t>
      </w:r>
      <w:r w:rsidRPr="00D8506D">
        <w:t>it-trattament.</w:t>
      </w:r>
    </w:p>
    <w:p w14:paraId="13099469" w14:textId="77777777" w:rsidR="001D445A" w:rsidRPr="00D8506D" w:rsidRDefault="001D445A" w:rsidP="00D8506D">
      <w:pPr>
        <w:pStyle w:val="BodyText"/>
      </w:pPr>
    </w:p>
    <w:p w14:paraId="718F3989" w14:textId="388C1B9B" w:rsidR="001D445A" w:rsidRPr="00D8506D" w:rsidRDefault="00D8506D" w:rsidP="00D8506D">
      <w:pPr>
        <w:pStyle w:val="BodyText"/>
      </w:pPr>
      <w:r w:rsidRPr="00D8506D">
        <w:t xml:space="preserve">L-effetti ta’ filgrastim fuq l-iżvilupp ta’ qabel it-twelid ġew studjati fil-firien u l-fniek. L-għoti </w:t>
      </w:r>
      <w:r w:rsidR="00CB7397" w:rsidRPr="00D8506D">
        <w:t>ġo</w:t>
      </w:r>
      <w:r w:rsidRPr="00D8506D">
        <w:t>l-vini</w:t>
      </w:r>
      <w:r w:rsidR="00CB7397" w:rsidRPr="00D8506D">
        <w:t xml:space="preserve"> </w:t>
      </w:r>
      <w:r w:rsidRPr="00D8506D">
        <w:rPr>
          <w:spacing w:val="-52"/>
        </w:rPr>
        <w:t xml:space="preserve"> </w:t>
      </w:r>
      <w:r w:rsidRPr="00D8506D">
        <w:t>(80</w:t>
      </w:r>
      <w:r w:rsidR="00CB7397" w:rsidRPr="00D8506D">
        <w:t> </w:t>
      </w:r>
      <w:r w:rsidRPr="00D8506D">
        <w:t>μg/kg/jum) ta’ filgrastim lill-fniek waqt il-perjodu ta’ organoġenesi kien tossiku għall-omm u</w:t>
      </w:r>
      <w:r w:rsidRPr="00D8506D">
        <w:rPr>
          <w:spacing w:val="1"/>
        </w:rPr>
        <w:t xml:space="preserve"> </w:t>
      </w:r>
      <w:r w:rsidRPr="00D8506D">
        <w:lastRenderedPageBreak/>
        <w:t>kienu osservati żieda fl-abort spontanju, fit-telf wara l-impjantazzjoni</w:t>
      </w:r>
      <w:r w:rsidR="00CB7397" w:rsidRPr="00D8506D">
        <w:t>,</w:t>
      </w:r>
      <w:r w:rsidRPr="00D8506D">
        <w:t xml:space="preserve"> u tnaqqis fid-daqs medju tal-boton</w:t>
      </w:r>
      <w:r w:rsidRPr="00D8506D">
        <w:rPr>
          <w:spacing w:val="-2"/>
        </w:rPr>
        <w:t xml:space="preserve"> </w:t>
      </w:r>
      <w:r w:rsidRPr="00D8506D">
        <w:t>ħaj u fil-piż</w:t>
      </w:r>
      <w:r w:rsidRPr="00D8506D">
        <w:rPr>
          <w:spacing w:val="-1"/>
        </w:rPr>
        <w:t xml:space="preserve"> </w:t>
      </w:r>
      <w:r w:rsidRPr="00D8506D">
        <w:t>tal-fetu.</w:t>
      </w:r>
    </w:p>
    <w:p w14:paraId="1E9F4238" w14:textId="77777777" w:rsidR="001D445A" w:rsidRPr="00D8506D" w:rsidRDefault="001D445A" w:rsidP="00D8506D">
      <w:pPr>
        <w:pStyle w:val="BodyText"/>
      </w:pPr>
    </w:p>
    <w:p w14:paraId="5EBC2526" w14:textId="23DD6BC9" w:rsidR="001D445A" w:rsidRPr="00D8506D" w:rsidRDefault="00D8506D" w:rsidP="00D8506D">
      <w:pPr>
        <w:pStyle w:val="BodyText"/>
      </w:pPr>
      <w:r w:rsidRPr="00D8506D">
        <w:t>Abbażi</w:t>
      </w:r>
      <w:r w:rsidRPr="00D8506D">
        <w:rPr>
          <w:spacing w:val="-4"/>
        </w:rPr>
        <w:t xml:space="preserve"> </w:t>
      </w:r>
      <w:r w:rsidRPr="00D8506D">
        <w:t>ta</w:t>
      </w:r>
      <w:r w:rsidR="00676DEC">
        <w:t>t-tagħrif</w:t>
      </w:r>
      <w:r w:rsidRPr="00D8506D">
        <w:rPr>
          <w:i/>
          <w:spacing w:val="-3"/>
        </w:rPr>
        <w:t xml:space="preserve"> </w:t>
      </w:r>
      <w:r w:rsidRPr="00D8506D">
        <w:t>rrappurtat</w:t>
      </w:r>
      <w:r w:rsidRPr="00D8506D">
        <w:rPr>
          <w:spacing w:val="-4"/>
        </w:rPr>
        <w:t xml:space="preserve"> </w:t>
      </w:r>
      <w:r w:rsidRPr="00D8506D">
        <w:t>għal</w:t>
      </w:r>
      <w:r w:rsidRPr="00D8506D">
        <w:rPr>
          <w:spacing w:val="-3"/>
        </w:rPr>
        <w:t xml:space="preserve"> </w:t>
      </w:r>
      <w:r w:rsidRPr="00D8506D">
        <w:t>prodott</w:t>
      </w:r>
      <w:r w:rsidRPr="00D8506D">
        <w:rPr>
          <w:spacing w:val="-4"/>
        </w:rPr>
        <w:t xml:space="preserve"> </w:t>
      </w:r>
      <w:r w:rsidRPr="00D8506D">
        <w:t>ieħor</w:t>
      </w:r>
      <w:r w:rsidRPr="00D8506D">
        <w:rPr>
          <w:spacing w:val="-3"/>
        </w:rPr>
        <w:t xml:space="preserve"> </w:t>
      </w:r>
      <w:r w:rsidRPr="00D8506D">
        <w:t>li</w:t>
      </w:r>
      <w:r w:rsidRPr="00D8506D">
        <w:rPr>
          <w:spacing w:val="-3"/>
        </w:rPr>
        <w:t xml:space="preserve"> </w:t>
      </w:r>
      <w:r w:rsidRPr="00D8506D">
        <w:t>fih</w:t>
      </w:r>
      <w:r w:rsidRPr="00D8506D">
        <w:rPr>
          <w:spacing w:val="-3"/>
        </w:rPr>
        <w:t xml:space="preserve"> </w:t>
      </w:r>
      <w:r w:rsidRPr="00D8506D">
        <w:t>filgrastim</w:t>
      </w:r>
      <w:r w:rsidRPr="00D8506D">
        <w:rPr>
          <w:spacing w:val="-5"/>
        </w:rPr>
        <w:t xml:space="preserve"> </w:t>
      </w:r>
      <w:r w:rsidRPr="00D8506D">
        <w:t>simili</w:t>
      </w:r>
      <w:r w:rsidRPr="00D8506D">
        <w:rPr>
          <w:spacing w:val="-3"/>
        </w:rPr>
        <w:t xml:space="preserve"> </w:t>
      </w:r>
      <w:r w:rsidRPr="00D8506D">
        <w:t>għall-prodott</w:t>
      </w:r>
      <w:r w:rsidRPr="00D8506D">
        <w:rPr>
          <w:spacing w:val="-3"/>
        </w:rPr>
        <w:t xml:space="preserve"> </w:t>
      </w:r>
      <w:r w:rsidRPr="00D8506D">
        <w:t>ta’</w:t>
      </w:r>
      <w:r w:rsidRPr="00D8506D">
        <w:rPr>
          <w:spacing w:val="-2"/>
        </w:rPr>
        <w:t xml:space="preserve"> </w:t>
      </w:r>
      <w:r w:rsidRPr="00D8506D">
        <w:t>referenza,</w:t>
      </w:r>
      <w:r w:rsidRPr="00D8506D">
        <w:rPr>
          <w:spacing w:val="-3"/>
        </w:rPr>
        <w:t xml:space="preserve"> </w:t>
      </w:r>
      <w:r w:rsidRPr="00D8506D">
        <w:t>sejbiet</w:t>
      </w:r>
    </w:p>
    <w:p w14:paraId="24664637" w14:textId="1E05B25C" w:rsidR="001D445A" w:rsidRPr="00D8506D" w:rsidRDefault="00D8506D" w:rsidP="00D8506D">
      <w:pPr>
        <w:pStyle w:val="BodyText"/>
      </w:pPr>
      <w:r w:rsidRPr="00D8506D">
        <w:t>komparabbli</w:t>
      </w:r>
      <w:r w:rsidRPr="00D8506D">
        <w:rPr>
          <w:spacing w:val="-4"/>
        </w:rPr>
        <w:t xml:space="preserve"> </w:t>
      </w:r>
      <w:r w:rsidRPr="00D8506D">
        <w:t>flimkien</w:t>
      </w:r>
      <w:r w:rsidRPr="00D8506D">
        <w:rPr>
          <w:spacing w:val="-3"/>
        </w:rPr>
        <w:t xml:space="preserve"> </w:t>
      </w:r>
      <w:r w:rsidRPr="00D8506D">
        <w:t>ma’</w:t>
      </w:r>
      <w:r w:rsidRPr="00D8506D">
        <w:rPr>
          <w:spacing w:val="-3"/>
        </w:rPr>
        <w:t xml:space="preserve"> </w:t>
      </w:r>
      <w:r w:rsidRPr="00D8506D">
        <w:t>żieda</w:t>
      </w:r>
      <w:r w:rsidRPr="00D8506D">
        <w:rPr>
          <w:spacing w:val="-5"/>
        </w:rPr>
        <w:t xml:space="preserve"> </w:t>
      </w:r>
      <w:r w:rsidRPr="00D8506D">
        <w:t>fil-malformazzjonijiet</w:t>
      </w:r>
      <w:r w:rsidRPr="00D8506D">
        <w:rPr>
          <w:spacing w:val="-4"/>
        </w:rPr>
        <w:t xml:space="preserve"> </w:t>
      </w:r>
      <w:r w:rsidRPr="00D8506D">
        <w:t>fil-fetu</w:t>
      </w:r>
      <w:r w:rsidRPr="00D8506D">
        <w:rPr>
          <w:spacing w:val="-4"/>
        </w:rPr>
        <w:t xml:space="preserve"> </w:t>
      </w:r>
      <w:r w:rsidRPr="00D8506D">
        <w:t>kienu</w:t>
      </w:r>
      <w:r w:rsidRPr="00D8506D">
        <w:rPr>
          <w:spacing w:val="-4"/>
        </w:rPr>
        <w:t xml:space="preserve"> </w:t>
      </w:r>
      <w:r w:rsidRPr="00D8506D">
        <w:t>osservati</w:t>
      </w:r>
      <w:r w:rsidRPr="00D8506D">
        <w:rPr>
          <w:spacing w:val="-4"/>
        </w:rPr>
        <w:t xml:space="preserve"> </w:t>
      </w:r>
      <w:r w:rsidRPr="00D8506D">
        <w:t>b’doża</w:t>
      </w:r>
      <w:r w:rsidRPr="00D8506D">
        <w:rPr>
          <w:spacing w:val="-4"/>
        </w:rPr>
        <w:t xml:space="preserve"> </w:t>
      </w:r>
      <w:r w:rsidRPr="00D8506D">
        <w:t>ta’</w:t>
      </w:r>
      <w:r w:rsidR="00CB7397" w:rsidRPr="00D8506D">
        <w:t xml:space="preserve"> 100 μg/kg/jum,</w:t>
      </w:r>
      <w:r w:rsidR="00CB7397" w:rsidRPr="00D8506D">
        <w:rPr>
          <w:spacing w:val="-3"/>
        </w:rPr>
        <w:t xml:space="preserve"> </w:t>
      </w:r>
      <w:r w:rsidR="00CB7397" w:rsidRPr="00D8506D">
        <w:t>doża</w:t>
      </w:r>
      <w:r w:rsidR="00CB7397" w:rsidRPr="00D8506D">
        <w:rPr>
          <w:spacing w:val="-4"/>
        </w:rPr>
        <w:t xml:space="preserve"> </w:t>
      </w:r>
      <w:r w:rsidR="00CB7397" w:rsidRPr="00D8506D">
        <w:t>tossika</w:t>
      </w:r>
      <w:r w:rsidR="00CB7397" w:rsidRPr="00D8506D">
        <w:rPr>
          <w:spacing w:val="-4"/>
        </w:rPr>
        <w:t xml:space="preserve"> </w:t>
      </w:r>
      <w:r w:rsidR="00CB7397" w:rsidRPr="00D8506D">
        <w:t>għall-omm</w:t>
      </w:r>
      <w:r w:rsidR="00CB7397" w:rsidRPr="00D8506D">
        <w:rPr>
          <w:spacing w:val="-4"/>
        </w:rPr>
        <w:t xml:space="preserve"> </w:t>
      </w:r>
      <w:r w:rsidR="00CB7397" w:rsidRPr="00D8506D">
        <w:t>li</w:t>
      </w:r>
      <w:r w:rsidR="00CB7397" w:rsidRPr="00D8506D">
        <w:rPr>
          <w:spacing w:val="-4"/>
        </w:rPr>
        <w:t xml:space="preserve"> </w:t>
      </w:r>
      <w:r w:rsidR="00CB7397" w:rsidRPr="00D8506D">
        <w:t>tikkorrispondi</w:t>
      </w:r>
      <w:r w:rsidR="00CB7397" w:rsidRPr="00D8506D">
        <w:rPr>
          <w:spacing w:val="-3"/>
        </w:rPr>
        <w:t xml:space="preserve"> </w:t>
      </w:r>
      <w:r w:rsidR="00CB7397" w:rsidRPr="00D8506D">
        <w:t>għal</w:t>
      </w:r>
      <w:r w:rsidR="00CB7397" w:rsidRPr="00D8506D">
        <w:rPr>
          <w:spacing w:val="-3"/>
        </w:rPr>
        <w:t xml:space="preserve"> </w:t>
      </w:r>
      <w:r w:rsidR="00CB7397" w:rsidRPr="00D8506D">
        <w:t>esponiment</w:t>
      </w:r>
      <w:r w:rsidR="00CB7397" w:rsidRPr="00D8506D">
        <w:rPr>
          <w:spacing w:val="-3"/>
        </w:rPr>
        <w:t xml:space="preserve"> </w:t>
      </w:r>
      <w:r w:rsidR="00CB7397" w:rsidRPr="00D8506D">
        <w:t>sistemiku</w:t>
      </w:r>
      <w:r w:rsidR="00CB7397" w:rsidRPr="00D8506D">
        <w:rPr>
          <w:spacing w:val="-4"/>
        </w:rPr>
        <w:t xml:space="preserve"> </w:t>
      </w:r>
      <w:r w:rsidR="00CB7397" w:rsidRPr="00D8506D">
        <w:t>ta’</w:t>
      </w:r>
      <w:r w:rsidR="00CB7397" w:rsidRPr="00D8506D">
        <w:rPr>
          <w:spacing w:val="-2"/>
        </w:rPr>
        <w:t xml:space="preserve"> </w:t>
      </w:r>
      <w:r w:rsidR="00CB7397" w:rsidRPr="00D8506D">
        <w:t>madwar</w:t>
      </w:r>
      <w:r w:rsidR="00CB7397" w:rsidRPr="00D8506D">
        <w:rPr>
          <w:spacing w:val="-3"/>
        </w:rPr>
        <w:t xml:space="preserve"> </w:t>
      </w:r>
      <w:r w:rsidR="00CB7397" w:rsidRPr="00D8506D">
        <w:t>50-</w:t>
      </w:r>
      <w:r w:rsidRPr="00D8506D">
        <w:t>90</w:t>
      </w:r>
      <w:r w:rsidR="00CB7397" w:rsidRPr="00D8506D">
        <w:t> </w:t>
      </w:r>
      <w:r w:rsidRPr="00D8506D">
        <w:t xml:space="preserve">darba l-esponimenti osservati f’pazjenti </w:t>
      </w:r>
      <w:r w:rsidR="00CB7397" w:rsidRPr="00D8506D">
        <w:t>t</w:t>
      </w:r>
      <w:r w:rsidRPr="00D8506D">
        <w:t>trattati bid-doża klinika ta’ 5</w:t>
      </w:r>
      <w:r w:rsidR="00CB7397" w:rsidRPr="00D8506D">
        <w:t> </w:t>
      </w:r>
      <w:r w:rsidRPr="00D8506D">
        <w:t>μg/kg/jum. Il-livell tal-ebda</w:t>
      </w:r>
      <w:r w:rsidRPr="00D8506D">
        <w:rPr>
          <w:spacing w:val="1"/>
        </w:rPr>
        <w:t xml:space="preserve"> </w:t>
      </w:r>
      <w:r w:rsidRPr="00D8506D">
        <w:t>effett avvers osservat għall-effett tossiku fuq l-embriju u l-fetu f’dan l-istudju kien ta’ 10</w:t>
      </w:r>
      <w:r w:rsidR="00CB7397" w:rsidRPr="00D8506D">
        <w:t> </w:t>
      </w:r>
      <w:r w:rsidRPr="00D8506D">
        <w:t>μg/kg/jum, li</w:t>
      </w:r>
      <w:r w:rsidRPr="00D8506D">
        <w:rPr>
          <w:spacing w:val="-53"/>
        </w:rPr>
        <w:t xml:space="preserve"> </w:t>
      </w:r>
      <w:r w:rsidRPr="00D8506D">
        <w:t>jikkor</w:t>
      </w:r>
      <w:r w:rsidR="00CB7397" w:rsidRPr="00D8506D">
        <w:t>r</w:t>
      </w:r>
      <w:r w:rsidRPr="00D8506D">
        <w:t>ispondi għal esponiment sistemiku ta’ madwar 3-5</w:t>
      </w:r>
      <w:r w:rsidR="00CB7397" w:rsidRPr="00D8506D">
        <w:t> </w:t>
      </w:r>
      <w:r w:rsidRPr="00D8506D">
        <w:t>darbiet l-esponimenti osservati f’pazjenti</w:t>
      </w:r>
      <w:r w:rsidRPr="00D8506D">
        <w:rPr>
          <w:spacing w:val="1"/>
        </w:rPr>
        <w:t xml:space="preserve"> </w:t>
      </w:r>
      <w:r w:rsidRPr="00D8506D">
        <w:t>ttrattati</w:t>
      </w:r>
      <w:r w:rsidRPr="00D8506D">
        <w:rPr>
          <w:spacing w:val="-1"/>
        </w:rPr>
        <w:t xml:space="preserve"> </w:t>
      </w:r>
      <w:r w:rsidRPr="00D8506D">
        <w:t>bid-doża</w:t>
      </w:r>
      <w:r w:rsidRPr="00D8506D">
        <w:rPr>
          <w:spacing w:val="-1"/>
        </w:rPr>
        <w:t xml:space="preserve"> </w:t>
      </w:r>
      <w:r w:rsidRPr="00D8506D">
        <w:t>klinika.</w:t>
      </w:r>
    </w:p>
    <w:p w14:paraId="02A08453" w14:textId="77777777" w:rsidR="001D445A" w:rsidRPr="00D8506D" w:rsidRDefault="001D445A" w:rsidP="00D8506D">
      <w:pPr>
        <w:pStyle w:val="BodyText"/>
      </w:pPr>
    </w:p>
    <w:p w14:paraId="63011D8C" w14:textId="4C283AF8" w:rsidR="001D445A" w:rsidRPr="00D8506D" w:rsidRDefault="00D8506D" w:rsidP="00D8506D">
      <w:pPr>
        <w:pStyle w:val="BodyText"/>
      </w:pPr>
      <w:r w:rsidRPr="00D8506D">
        <w:t>F’firien tqal, ma ġiet osservata l-ebda tossiċità għall-omm jew għall-fetu b’dożi sa 575</w:t>
      </w:r>
      <w:r w:rsidR="00CB7397" w:rsidRPr="00D8506D">
        <w:t> </w:t>
      </w:r>
      <w:r w:rsidRPr="00D8506D">
        <w:t>μg/kg/jum.</w:t>
      </w:r>
      <w:r w:rsidRPr="00D8506D">
        <w:rPr>
          <w:spacing w:val="1"/>
        </w:rPr>
        <w:t xml:space="preserve"> </w:t>
      </w:r>
      <w:r w:rsidRPr="00D8506D">
        <w:t xml:space="preserve">Frieħ ta’ firien mogħtija filgrastim waqt il-perjodi ta’ </w:t>
      </w:r>
      <w:r w:rsidR="00CB7397" w:rsidRPr="00D8506D">
        <w:t>qabel</w:t>
      </w:r>
      <w:r w:rsidRPr="00D8506D">
        <w:t xml:space="preserve"> it-twelid u </w:t>
      </w:r>
      <w:r w:rsidR="00CB7397" w:rsidRPr="00D8506D">
        <w:t>waqt i</w:t>
      </w:r>
      <w:r w:rsidRPr="00D8506D">
        <w:t>t-treddigħ, urew ittardjar fid-</w:t>
      </w:r>
      <w:r w:rsidRPr="00D8506D">
        <w:rPr>
          <w:spacing w:val="-52"/>
        </w:rPr>
        <w:t xml:space="preserve"> </w:t>
      </w:r>
      <w:r w:rsidRPr="00D8506D">
        <w:t>differenzj</w:t>
      </w:r>
      <w:r w:rsidR="002B69B8">
        <w:t>azzjoni esterna u fit-tkabbir (≥</w:t>
      </w:r>
      <w:r w:rsidR="00CB7397" w:rsidRPr="00D8506D">
        <w:t> </w:t>
      </w:r>
      <w:r w:rsidRPr="00D8506D">
        <w:t>20</w:t>
      </w:r>
      <w:r w:rsidR="00CB7397" w:rsidRPr="00D8506D">
        <w:t> </w:t>
      </w:r>
      <w:r w:rsidRPr="00D8506D">
        <w:t>μg/kg/jum) u rata ta’ sopravivenza kemxejn imnaqqsa</w:t>
      </w:r>
      <w:r w:rsidRPr="00D8506D">
        <w:rPr>
          <w:spacing w:val="1"/>
        </w:rPr>
        <w:t xml:space="preserve"> </w:t>
      </w:r>
      <w:r w:rsidRPr="00D8506D">
        <w:t>(100</w:t>
      </w:r>
      <w:r w:rsidR="00CB7397" w:rsidRPr="00D8506D">
        <w:t> </w:t>
      </w:r>
      <w:r w:rsidRPr="00D8506D">
        <w:t>μg/kg/jum</w:t>
      </w:r>
      <w:r w:rsidR="00CB7397" w:rsidRPr="00D8506D">
        <w:t>)</w:t>
      </w:r>
      <w:r w:rsidRPr="00D8506D">
        <w:t>.</w:t>
      </w:r>
    </w:p>
    <w:p w14:paraId="3CD762F2" w14:textId="77777777" w:rsidR="001D445A" w:rsidRPr="00D8506D" w:rsidRDefault="001D445A" w:rsidP="00D8506D">
      <w:pPr>
        <w:pStyle w:val="BodyText"/>
      </w:pPr>
    </w:p>
    <w:p w14:paraId="2DFBBBA7" w14:textId="77777777" w:rsidR="001D445A" w:rsidRPr="00D8506D" w:rsidRDefault="00D8506D" w:rsidP="00D8506D">
      <w:pPr>
        <w:pStyle w:val="BodyText"/>
      </w:pPr>
      <w:r w:rsidRPr="00D8506D">
        <w:t>Filgrastim</w:t>
      </w:r>
      <w:r w:rsidRPr="00D8506D">
        <w:rPr>
          <w:spacing w:val="-4"/>
        </w:rPr>
        <w:t xml:space="preserve"> </w:t>
      </w:r>
      <w:r w:rsidRPr="00D8506D">
        <w:t>ma</w:t>
      </w:r>
      <w:r w:rsidRPr="00D8506D">
        <w:rPr>
          <w:spacing w:val="-3"/>
        </w:rPr>
        <w:t xml:space="preserve"> </w:t>
      </w:r>
      <w:r w:rsidRPr="00D8506D">
        <w:t>kellu</w:t>
      </w:r>
      <w:r w:rsidRPr="00D8506D">
        <w:rPr>
          <w:spacing w:val="-2"/>
        </w:rPr>
        <w:t xml:space="preserve"> </w:t>
      </w:r>
      <w:r w:rsidRPr="00D8506D">
        <w:t>l-ebda</w:t>
      </w:r>
      <w:r w:rsidRPr="00D8506D">
        <w:rPr>
          <w:spacing w:val="-4"/>
        </w:rPr>
        <w:t xml:space="preserve"> </w:t>
      </w:r>
      <w:r w:rsidRPr="00D8506D">
        <w:t>effett</w:t>
      </w:r>
      <w:r w:rsidRPr="00D8506D">
        <w:rPr>
          <w:spacing w:val="-2"/>
        </w:rPr>
        <w:t xml:space="preserve"> </w:t>
      </w:r>
      <w:r w:rsidRPr="00D8506D">
        <w:t>osservat</w:t>
      </w:r>
      <w:r w:rsidRPr="00D8506D">
        <w:rPr>
          <w:spacing w:val="-2"/>
        </w:rPr>
        <w:t xml:space="preserve"> </w:t>
      </w:r>
      <w:r w:rsidRPr="00D8506D">
        <w:t>fuq</w:t>
      </w:r>
      <w:r w:rsidRPr="00D8506D">
        <w:rPr>
          <w:spacing w:val="-3"/>
        </w:rPr>
        <w:t xml:space="preserve"> </w:t>
      </w:r>
      <w:r w:rsidRPr="00D8506D">
        <w:t>il-fertilità</w:t>
      </w:r>
      <w:r w:rsidRPr="00D8506D">
        <w:rPr>
          <w:spacing w:val="-3"/>
        </w:rPr>
        <w:t xml:space="preserve"> </w:t>
      </w:r>
      <w:r w:rsidRPr="00D8506D">
        <w:t>ta’</w:t>
      </w:r>
      <w:r w:rsidRPr="00D8506D">
        <w:rPr>
          <w:spacing w:val="-1"/>
        </w:rPr>
        <w:t xml:space="preserve"> </w:t>
      </w:r>
      <w:r w:rsidRPr="00D8506D">
        <w:t>firien</w:t>
      </w:r>
      <w:r w:rsidRPr="00D8506D">
        <w:rPr>
          <w:spacing w:val="-3"/>
        </w:rPr>
        <w:t xml:space="preserve"> </w:t>
      </w:r>
      <w:r w:rsidRPr="00D8506D">
        <w:t>irġiel</w:t>
      </w:r>
      <w:r w:rsidRPr="00D8506D">
        <w:rPr>
          <w:spacing w:val="-2"/>
        </w:rPr>
        <w:t xml:space="preserve"> </w:t>
      </w:r>
      <w:r w:rsidRPr="00D8506D">
        <w:t>jew</w:t>
      </w:r>
      <w:r w:rsidRPr="00D8506D">
        <w:rPr>
          <w:spacing w:val="-3"/>
        </w:rPr>
        <w:t xml:space="preserve"> </w:t>
      </w:r>
      <w:r w:rsidRPr="00D8506D">
        <w:t>nisa.</w:t>
      </w:r>
    </w:p>
    <w:p w14:paraId="0B6DD2BA" w14:textId="77777777" w:rsidR="001D445A" w:rsidRPr="00D8506D" w:rsidRDefault="001D445A" w:rsidP="00D8506D">
      <w:pPr>
        <w:pStyle w:val="BodyText"/>
      </w:pPr>
    </w:p>
    <w:p w14:paraId="0F39E4EB" w14:textId="77777777" w:rsidR="001D445A" w:rsidRPr="00D8506D" w:rsidRDefault="00D8506D" w:rsidP="00D8506D">
      <w:pPr>
        <w:pStyle w:val="Heading1"/>
        <w:numPr>
          <w:ilvl w:val="0"/>
          <w:numId w:val="16"/>
        </w:numPr>
        <w:ind w:left="567" w:hanging="567"/>
      </w:pPr>
      <w:r w:rsidRPr="00D8506D">
        <w:t>TAGĦRIF FARMAĊEWTIKU</w:t>
      </w:r>
    </w:p>
    <w:p w14:paraId="3B0FB974" w14:textId="77777777" w:rsidR="001D445A" w:rsidRPr="00D8506D" w:rsidRDefault="001D445A" w:rsidP="00D8506D">
      <w:pPr>
        <w:pStyle w:val="BodyText"/>
        <w:rPr>
          <w:b/>
        </w:rPr>
      </w:pPr>
    </w:p>
    <w:p w14:paraId="654A65D0" w14:textId="77777777" w:rsidR="001D445A" w:rsidRPr="00D8506D" w:rsidRDefault="00D8506D" w:rsidP="00D8506D">
      <w:pPr>
        <w:pStyle w:val="ListParagraph"/>
        <w:numPr>
          <w:ilvl w:val="1"/>
          <w:numId w:val="16"/>
        </w:numPr>
        <w:ind w:left="567" w:hanging="567"/>
        <w:rPr>
          <w:b/>
        </w:rPr>
      </w:pPr>
      <w:r w:rsidRPr="00D8506D">
        <w:rPr>
          <w:b/>
        </w:rPr>
        <w:t>Lista</w:t>
      </w:r>
      <w:r w:rsidRPr="00D8506D">
        <w:rPr>
          <w:b/>
          <w:spacing w:val="-3"/>
        </w:rPr>
        <w:t xml:space="preserve"> </w:t>
      </w:r>
      <w:r w:rsidRPr="00D8506D">
        <w:rPr>
          <w:b/>
        </w:rPr>
        <w:t>ta’</w:t>
      </w:r>
      <w:r w:rsidRPr="00D8506D">
        <w:rPr>
          <w:b/>
          <w:spacing w:val="-2"/>
        </w:rPr>
        <w:t xml:space="preserve"> </w:t>
      </w:r>
      <w:r w:rsidRPr="00D8506D">
        <w:rPr>
          <w:b/>
        </w:rPr>
        <w:t>eċċipjenti</w:t>
      </w:r>
    </w:p>
    <w:p w14:paraId="7230D21F" w14:textId="77777777" w:rsidR="001D445A" w:rsidRPr="00D8506D" w:rsidRDefault="001D445A" w:rsidP="00D8506D">
      <w:pPr>
        <w:pStyle w:val="BodyText"/>
        <w:rPr>
          <w:b/>
        </w:rPr>
      </w:pPr>
    </w:p>
    <w:p w14:paraId="19872E2D" w14:textId="26A22108" w:rsidR="002E3E0F" w:rsidRPr="00D8506D" w:rsidRDefault="002E3E0F" w:rsidP="00D8506D">
      <w:r w:rsidRPr="00D8506D">
        <w:t>Sodium Acetate</w:t>
      </w:r>
    </w:p>
    <w:p w14:paraId="70025698" w14:textId="77777777" w:rsidR="002E3E0F" w:rsidRPr="00D8506D" w:rsidRDefault="00D8506D" w:rsidP="00D8506D">
      <w:pPr>
        <w:pStyle w:val="BodyText"/>
        <w:rPr>
          <w:spacing w:val="1"/>
        </w:rPr>
      </w:pPr>
      <w:r w:rsidRPr="00D8506D">
        <w:t>Sorbitol (E420)</w:t>
      </w:r>
      <w:r w:rsidRPr="00D8506D">
        <w:rPr>
          <w:spacing w:val="1"/>
        </w:rPr>
        <w:t xml:space="preserve"> </w:t>
      </w:r>
    </w:p>
    <w:p w14:paraId="55F9EF3D" w14:textId="660D11A4" w:rsidR="001D445A" w:rsidRPr="00D8506D" w:rsidRDefault="00D8506D" w:rsidP="00D8506D">
      <w:pPr>
        <w:pStyle w:val="BodyText"/>
      </w:pPr>
      <w:r w:rsidRPr="00D8506D">
        <w:t>Polysorbate</w:t>
      </w:r>
      <w:r w:rsidRPr="00D8506D">
        <w:rPr>
          <w:spacing w:val="-2"/>
        </w:rPr>
        <w:t xml:space="preserve"> </w:t>
      </w:r>
      <w:r w:rsidRPr="00D8506D">
        <w:t>80</w:t>
      </w:r>
      <w:r w:rsidR="00B0688B">
        <w:t xml:space="preserve"> (E433)</w:t>
      </w:r>
    </w:p>
    <w:p w14:paraId="705BDA4A" w14:textId="049BDB45" w:rsidR="001D445A" w:rsidRPr="00D8506D" w:rsidRDefault="00D8506D" w:rsidP="00D8506D">
      <w:pPr>
        <w:pStyle w:val="BodyText"/>
      </w:pPr>
      <w:r w:rsidRPr="00D8506D">
        <w:t>Ilma</w:t>
      </w:r>
      <w:r w:rsidRPr="00D8506D">
        <w:rPr>
          <w:spacing w:val="-4"/>
        </w:rPr>
        <w:t xml:space="preserve"> </w:t>
      </w:r>
      <w:r w:rsidRPr="00D8506D">
        <w:t>għall-injezzjoni</w:t>
      </w:r>
      <w:r w:rsidR="00B1349D" w:rsidRPr="00D8506D">
        <w:t>jiet</w:t>
      </w:r>
    </w:p>
    <w:p w14:paraId="338F628C" w14:textId="77777777" w:rsidR="002E3E0F" w:rsidRPr="00D8506D" w:rsidRDefault="002E3E0F" w:rsidP="00D8506D">
      <w:bookmarkStart w:id="1" w:name="_Hlk174284235"/>
      <w:r w:rsidRPr="00D8506D">
        <w:t>Gass tan-nitroġenu</w:t>
      </w:r>
    </w:p>
    <w:bookmarkEnd w:id="1"/>
    <w:p w14:paraId="0ED22EA4" w14:textId="77777777" w:rsidR="001D445A" w:rsidRPr="00D8506D" w:rsidRDefault="001D445A" w:rsidP="00D8506D">
      <w:pPr>
        <w:pStyle w:val="BodyText"/>
      </w:pPr>
    </w:p>
    <w:p w14:paraId="3053F078" w14:textId="77777777" w:rsidR="001D445A" w:rsidRPr="00D8506D" w:rsidRDefault="00D8506D" w:rsidP="00D8506D">
      <w:pPr>
        <w:pStyle w:val="ListParagraph"/>
        <w:numPr>
          <w:ilvl w:val="1"/>
          <w:numId w:val="16"/>
        </w:numPr>
        <w:ind w:left="567" w:hanging="567"/>
      </w:pPr>
      <w:r w:rsidRPr="00D8506D">
        <w:rPr>
          <w:b/>
        </w:rPr>
        <w:t>Inkompatibbilitajiet</w:t>
      </w:r>
    </w:p>
    <w:p w14:paraId="1F3CE97D" w14:textId="77777777" w:rsidR="001D445A" w:rsidRPr="00D8506D" w:rsidRDefault="001D445A" w:rsidP="00D8506D">
      <w:pPr>
        <w:pStyle w:val="BodyText"/>
        <w:rPr>
          <w:b/>
        </w:rPr>
      </w:pPr>
    </w:p>
    <w:p w14:paraId="43363A97" w14:textId="489CCFFA" w:rsidR="002E3E0F" w:rsidRPr="00D8506D" w:rsidRDefault="002E3E0F" w:rsidP="00D8506D">
      <w:r w:rsidRPr="00D8506D">
        <w:t>Zefylti m’għandux jiġi dilwit b’soluzzjoni għall-injezzjoni ta’ sodium chloride 9</w:t>
      </w:r>
      <w:r w:rsidR="00B1349D" w:rsidRPr="00D8506D">
        <w:t> </w:t>
      </w:r>
      <w:r w:rsidRPr="00D8506D">
        <w:t>mg/m</w:t>
      </w:r>
      <w:r w:rsidR="004D7D0F">
        <w:t>L</w:t>
      </w:r>
      <w:r w:rsidRPr="00D8506D">
        <w:t xml:space="preserve"> (0.9%).  </w:t>
      </w:r>
    </w:p>
    <w:p w14:paraId="12728940" w14:textId="77777777" w:rsidR="002E3E0F" w:rsidRPr="00D8506D" w:rsidRDefault="002E3E0F" w:rsidP="00D8506D"/>
    <w:p w14:paraId="4F082049" w14:textId="3AEEA127" w:rsidR="002E3E0F" w:rsidRPr="00D8506D" w:rsidRDefault="002E3E0F" w:rsidP="00D8506D">
      <w:r w:rsidRPr="00D8506D">
        <w:t>Filgrastim dilwit jista’ jiġi adsorbit fuq materjali tal-ħġieġ u tal-plastik, sakemm ma jkunx dilwit f’soluzzjoni ta’ glucose 50 mg/m</w:t>
      </w:r>
      <w:r w:rsidR="004D7D0F">
        <w:t>L</w:t>
      </w:r>
      <w:r w:rsidRPr="00D8506D">
        <w:t xml:space="preserve"> (5%) (ara sezzjoni</w:t>
      </w:r>
      <w:r w:rsidR="00763785" w:rsidRPr="00D8506D">
        <w:t> </w:t>
      </w:r>
      <w:r w:rsidRPr="00D8506D">
        <w:t xml:space="preserve">6.6). </w:t>
      </w:r>
    </w:p>
    <w:p w14:paraId="75F97ACE" w14:textId="77777777" w:rsidR="001D445A" w:rsidRPr="00D8506D" w:rsidRDefault="001D445A" w:rsidP="00D8506D">
      <w:pPr>
        <w:pStyle w:val="BodyText"/>
      </w:pPr>
    </w:p>
    <w:p w14:paraId="7EE93322" w14:textId="77777777" w:rsidR="001D445A" w:rsidRPr="00D8506D" w:rsidRDefault="00D8506D" w:rsidP="00D8506D">
      <w:pPr>
        <w:pStyle w:val="BodyText"/>
      </w:pPr>
      <w:r w:rsidRPr="00D8506D">
        <w:t>Dan</w:t>
      </w:r>
      <w:r w:rsidRPr="00D8506D">
        <w:rPr>
          <w:spacing w:val="-4"/>
        </w:rPr>
        <w:t xml:space="preserve"> </w:t>
      </w:r>
      <w:r w:rsidRPr="00D8506D">
        <w:t>il-prodott</w:t>
      </w:r>
      <w:r w:rsidRPr="00D8506D">
        <w:rPr>
          <w:spacing w:val="-4"/>
        </w:rPr>
        <w:t xml:space="preserve"> </w:t>
      </w:r>
      <w:r w:rsidRPr="00D8506D">
        <w:t>mediċinali</w:t>
      </w:r>
      <w:r w:rsidRPr="00D8506D">
        <w:rPr>
          <w:spacing w:val="-4"/>
        </w:rPr>
        <w:t xml:space="preserve"> </w:t>
      </w:r>
      <w:r w:rsidRPr="00D8506D">
        <w:t>m’għandux</w:t>
      </w:r>
      <w:r w:rsidRPr="00D8506D">
        <w:rPr>
          <w:spacing w:val="-3"/>
        </w:rPr>
        <w:t xml:space="preserve"> </w:t>
      </w:r>
      <w:r w:rsidRPr="00D8506D">
        <w:t>jitħallat</w:t>
      </w:r>
      <w:r w:rsidRPr="00D8506D">
        <w:rPr>
          <w:spacing w:val="-3"/>
        </w:rPr>
        <w:t xml:space="preserve"> </w:t>
      </w:r>
      <w:r w:rsidRPr="00D8506D">
        <w:t>ma’</w:t>
      </w:r>
      <w:r w:rsidRPr="00D8506D">
        <w:rPr>
          <w:spacing w:val="-3"/>
        </w:rPr>
        <w:t xml:space="preserve"> </w:t>
      </w:r>
      <w:r w:rsidRPr="00D8506D">
        <w:t>prodotti</w:t>
      </w:r>
      <w:r w:rsidRPr="00D8506D">
        <w:rPr>
          <w:spacing w:val="-4"/>
        </w:rPr>
        <w:t xml:space="preserve"> </w:t>
      </w:r>
      <w:r w:rsidRPr="00D8506D">
        <w:t>mediċinali</w:t>
      </w:r>
      <w:r w:rsidRPr="00D8506D">
        <w:rPr>
          <w:spacing w:val="-3"/>
        </w:rPr>
        <w:t xml:space="preserve"> </w:t>
      </w:r>
      <w:r w:rsidRPr="00D8506D">
        <w:t>oħrajn</w:t>
      </w:r>
      <w:r w:rsidRPr="00D8506D">
        <w:rPr>
          <w:spacing w:val="-4"/>
        </w:rPr>
        <w:t xml:space="preserve"> </w:t>
      </w:r>
      <w:r w:rsidRPr="00D8506D">
        <w:t>ħlief</w:t>
      </w:r>
      <w:r w:rsidRPr="00D8506D">
        <w:rPr>
          <w:spacing w:val="-4"/>
        </w:rPr>
        <w:t xml:space="preserve"> </w:t>
      </w:r>
      <w:r w:rsidRPr="00D8506D">
        <w:t>dawk</w:t>
      </w:r>
      <w:r w:rsidRPr="00D8506D">
        <w:rPr>
          <w:spacing w:val="-3"/>
        </w:rPr>
        <w:t xml:space="preserve"> </w:t>
      </w:r>
      <w:r w:rsidRPr="00D8506D">
        <w:t>imsemmija</w:t>
      </w:r>
    </w:p>
    <w:p w14:paraId="535B9AC2" w14:textId="2B8EF8DD" w:rsidR="001D445A" w:rsidRPr="00D8506D" w:rsidRDefault="00D8506D" w:rsidP="00D8506D">
      <w:pPr>
        <w:pStyle w:val="BodyText"/>
      </w:pPr>
      <w:r w:rsidRPr="00D8506D">
        <w:t>f’sezzjoni</w:t>
      </w:r>
      <w:r w:rsidR="00763785" w:rsidRPr="00D8506D">
        <w:rPr>
          <w:spacing w:val="-4"/>
        </w:rPr>
        <w:t> </w:t>
      </w:r>
      <w:r w:rsidRPr="00D8506D">
        <w:t>6.6.</w:t>
      </w:r>
    </w:p>
    <w:p w14:paraId="7C4CE49B" w14:textId="77777777" w:rsidR="001D445A" w:rsidRPr="00D8506D" w:rsidRDefault="001D445A" w:rsidP="00D8506D">
      <w:pPr>
        <w:pStyle w:val="BodyText"/>
      </w:pPr>
    </w:p>
    <w:p w14:paraId="1C7BE49B" w14:textId="77777777" w:rsidR="001D445A" w:rsidRPr="00D8506D" w:rsidRDefault="00D8506D" w:rsidP="00D8506D">
      <w:pPr>
        <w:pStyle w:val="ListParagraph"/>
        <w:numPr>
          <w:ilvl w:val="1"/>
          <w:numId w:val="16"/>
        </w:numPr>
        <w:ind w:left="567" w:hanging="567"/>
        <w:rPr>
          <w:b/>
        </w:rPr>
      </w:pPr>
      <w:r w:rsidRPr="00D8506D">
        <w:rPr>
          <w:b/>
        </w:rPr>
        <w:t>Żmien kemm idum tajjeb il-prodott mediċinali</w:t>
      </w:r>
    </w:p>
    <w:p w14:paraId="57FDD69D" w14:textId="77777777" w:rsidR="001D445A" w:rsidRPr="00D8506D" w:rsidRDefault="001D445A" w:rsidP="00D8506D">
      <w:pPr>
        <w:pStyle w:val="BodyText"/>
        <w:rPr>
          <w:b/>
        </w:rPr>
      </w:pPr>
    </w:p>
    <w:p w14:paraId="48F70654" w14:textId="67439629" w:rsidR="002E3E0F" w:rsidRPr="00D8506D" w:rsidRDefault="002E3E0F" w:rsidP="00D8506D">
      <w:r w:rsidRPr="00D8506D">
        <w:t>3</w:t>
      </w:r>
      <w:r w:rsidR="00B1349D" w:rsidRPr="00D8506D">
        <w:t> </w:t>
      </w:r>
      <w:r w:rsidRPr="00D8506D">
        <w:t>snin</w:t>
      </w:r>
      <w:r w:rsidR="00644D5E">
        <w:t>.</w:t>
      </w:r>
    </w:p>
    <w:p w14:paraId="0691164C" w14:textId="77777777" w:rsidR="001D445A" w:rsidRPr="00D8506D" w:rsidRDefault="001D445A" w:rsidP="00D8506D">
      <w:pPr>
        <w:pStyle w:val="BodyText"/>
      </w:pPr>
    </w:p>
    <w:p w14:paraId="37C14361" w14:textId="4D976853" w:rsidR="001D445A" w:rsidRPr="00D8506D" w:rsidRDefault="00D8506D" w:rsidP="00D8506D">
      <w:pPr>
        <w:pStyle w:val="BodyText"/>
      </w:pPr>
      <w:r w:rsidRPr="00D8506D">
        <w:t>Is-soluzzjoni</w:t>
      </w:r>
      <w:r w:rsidRPr="00D8506D">
        <w:rPr>
          <w:spacing w:val="4"/>
        </w:rPr>
        <w:t xml:space="preserve"> </w:t>
      </w:r>
      <w:r w:rsidRPr="00D8506D">
        <w:t>għall-infużjoni</w:t>
      </w:r>
      <w:r w:rsidRPr="00D8506D">
        <w:rPr>
          <w:spacing w:val="3"/>
        </w:rPr>
        <w:t xml:space="preserve"> </w:t>
      </w:r>
      <w:r w:rsidRPr="00D8506D">
        <w:t>dilwita</w:t>
      </w:r>
      <w:r w:rsidRPr="00D8506D">
        <w:rPr>
          <w:spacing w:val="2"/>
        </w:rPr>
        <w:t xml:space="preserve"> </w:t>
      </w:r>
      <w:r w:rsidRPr="00D8506D">
        <w:t>wriet</w:t>
      </w:r>
      <w:r w:rsidRPr="00D8506D">
        <w:rPr>
          <w:spacing w:val="4"/>
        </w:rPr>
        <w:t xml:space="preserve"> </w:t>
      </w:r>
      <w:r w:rsidRPr="00D8506D">
        <w:t>stabbilit</w:t>
      </w:r>
      <w:r w:rsidR="00B1349D" w:rsidRPr="00D8506D">
        <w:t>à</w:t>
      </w:r>
      <w:r w:rsidRPr="00D8506D">
        <w:rPr>
          <w:spacing w:val="3"/>
        </w:rPr>
        <w:t xml:space="preserve"> </w:t>
      </w:r>
      <w:r w:rsidRPr="00D8506D">
        <w:t>kimika</w:t>
      </w:r>
      <w:r w:rsidRPr="00D8506D">
        <w:rPr>
          <w:spacing w:val="2"/>
        </w:rPr>
        <w:t xml:space="preserve"> </w:t>
      </w:r>
      <w:r w:rsidRPr="00D8506D">
        <w:t>u</w:t>
      </w:r>
      <w:r w:rsidRPr="00D8506D">
        <w:rPr>
          <w:spacing w:val="4"/>
        </w:rPr>
        <w:t xml:space="preserve"> </w:t>
      </w:r>
      <w:r w:rsidRPr="00D8506D">
        <w:t>fiżika</w:t>
      </w:r>
      <w:r w:rsidRPr="00D8506D">
        <w:rPr>
          <w:spacing w:val="2"/>
        </w:rPr>
        <w:t xml:space="preserve"> </w:t>
      </w:r>
      <w:r w:rsidRPr="00D8506D">
        <w:t>waqt</w:t>
      </w:r>
      <w:r w:rsidRPr="00D8506D">
        <w:rPr>
          <w:spacing w:val="3"/>
        </w:rPr>
        <w:t xml:space="preserve"> </w:t>
      </w:r>
      <w:r w:rsidRPr="00D8506D">
        <w:t>l-użu</w:t>
      </w:r>
      <w:r w:rsidRPr="00D8506D">
        <w:rPr>
          <w:spacing w:val="4"/>
        </w:rPr>
        <w:t xml:space="preserve"> </w:t>
      </w:r>
      <w:r w:rsidRPr="00D8506D">
        <w:t>għal</w:t>
      </w:r>
      <w:r w:rsidRPr="00D8506D">
        <w:rPr>
          <w:spacing w:val="1"/>
        </w:rPr>
        <w:t xml:space="preserve"> </w:t>
      </w:r>
      <w:r w:rsidRPr="00D8506D">
        <w:t>24</w:t>
      </w:r>
      <w:r w:rsidR="00B1349D" w:rsidRPr="00D8506D">
        <w:t> </w:t>
      </w:r>
      <w:r w:rsidRPr="00D8506D">
        <w:t>siegħa f’temperatura bejn 2°C u 8°C. Mil-lat mikrobijoloġik</w:t>
      </w:r>
      <w:r w:rsidR="00B1349D" w:rsidRPr="00D8506D">
        <w:t>u</w:t>
      </w:r>
      <w:r w:rsidRPr="00D8506D">
        <w:t>, il-prodott għandu jintuża</w:t>
      </w:r>
      <w:r w:rsidR="00B1349D" w:rsidRPr="00D8506D">
        <w:t xml:space="preserve"> </w:t>
      </w:r>
      <w:r w:rsidRPr="00D8506D">
        <w:rPr>
          <w:spacing w:val="-52"/>
        </w:rPr>
        <w:t xml:space="preserve"> </w:t>
      </w:r>
      <w:r w:rsidRPr="00D8506D">
        <w:t>immedjatament.</w:t>
      </w:r>
      <w:r w:rsidRPr="00D8506D">
        <w:rPr>
          <w:spacing w:val="-3"/>
        </w:rPr>
        <w:t xml:space="preserve"> </w:t>
      </w:r>
      <w:r w:rsidRPr="00D8506D">
        <w:t>Jekk</w:t>
      </w:r>
      <w:r w:rsidRPr="00D8506D">
        <w:rPr>
          <w:spacing w:val="-3"/>
        </w:rPr>
        <w:t xml:space="preserve"> </w:t>
      </w:r>
      <w:r w:rsidRPr="00D8506D">
        <w:t>ma</w:t>
      </w:r>
      <w:r w:rsidRPr="00D8506D">
        <w:rPr>
          <w:spacing w:val="-3"/>
        </w:rPr>
        <w:t xml:space="preserve"> </w:t>
      </w:r>
      <w:r w:rsidRPr="00D8506D">
        <w:t>jintużax</w:t>
      </w:r>
      <w:r w:rsidRPr="00D8506D">
        <w:rPr>
          <w:spacing w:val="-3"/>
        </w:rPr>
        <w:t xml:space="preserve"> </w:t>
      </w:r>
      <w:r w:rsidRPr="00D8506D">
        <w:t>immedjatament,</w:t>
      </w:r>
      <w:r w:rsidRPr="00D8506D">
        <w:rPr>
          <w:spacing w:val="-3"/>
        </w:rPr>
        <w:t xml:space="preserve"> </w:t>
      </w:r>
      <w:r w:rsidR="00B1349D" w:rsidRPr="00D8506D">
        <w:rPr>
          <w:spacing w:val="-3"/>
        </w:rPr>
        <w:t>l-utent</w:t>
      </w:r>
      <w:r w:rsidRPr="00D8506D">
        <w:rPr>
          <w:spacing w:val="-2"/>
        </w:rPr>
        <w:t xml:space="preserve"> </w:t>
      </w:r>
      <w:r w:rsidRPr="00D8506D">
        <w:t>huwa</w:t>
      </w:r>
      <w:r w:rsidRPr="00D8506D">
        <w:rPr>
          <w:spacing w:val="-4"/>
        </w:rPr>
        <w:t xml:space="preserve"> </w:t>
      </w:r>
      <w:r w:rsidRPr="00D8506D">
        <w:t>r</w:t>
      </w:r>
      <w:r w:rsidR="00281DAD" w:rsidRPr="00D8506D">
        <w:t>e</w:t>
      </w:r>
      <w:r w:rsidRPr="00D8506D">
        <w:t>sponsabbli</w:t>
      </w:r>
      <w:r w:rsidRPr="00D8506D">
        <w:rPr>
          <w:spacing w:val="-3"/>
        </w:rPr>
        <w:t xml:space="preserve"> </w:t>
      </w:r>
      <w:r w:rsidRPr="00D8506D">
        <w:t>għaż-zmien</w:t>
      </w:r>
      <w:r w:rsidRPr="00D8506D">
        <w:rPr>
          <w:spacing w:val="-2"/>
        </w:rPr>
        <w:t xml:space="preserve"> </w:t>
      </w:r>
      <w:r w:rsidR="00281DAD" w:rsidRPr="00D8506D">
        <w:rPr>
          <w:spacing w:val="-2"/>
        </w:rPr>
        <w:t xml:space="preserve">tal-ħażna waqt l-użu </w:t>
      </w:r>
      <w:r w:rsidRPr="00D8506D">
        <w:t>u</w:t>
      </w:r>
      <w:r w:rsidR="00B1349D" w:rsidRPr="00D8506D">
        <w:t xml:space="preserve"> </w:t>
      </w:r>
      <w:r w:rsidRPr="00D8506D">
        <w:t xml:space="preserve">l-kundizzjonijient ta’ qabel </w:t>
      </w:r>
      <w:r w:rsidR="00281DAD" w:rsidRPr="00D8506D">
        <w:t>l-użu</w:t>
      </w:r>
      <w:r w:rsidRPr="00D8506D">
        <w:t xml:space="preserve">, u dawn </w:t>
      </w:r>
      <w:r w:rsidR="00B1349D" w:rsidRPr="00D8506D">
        <w:t>i</w:t>
      </w:r>
      <w:r w:rsidRPr="00D8506D">
        <w:t>ssoltu ma jridux ikunu iktar minn 24</w:t>
      </w:r>
      <w:r w:rsidR="00B1349D" w:rsidRPr="00D8506D">
        <w:t> </w:t>
      </w:r>
      <w:r w:rsidRPr="00D8506D">
        <w:t>siegħa</w:t>
      </w:r>
      <w:r w:rsidR="00281DAD" w:rsidRPr="00D8506D">
        <w:t xml:space="preserve"> </w:t>
      </w:r>
      <w:r w:rsidRPr="00D8506D">
        <w:rPr>
          <w:spacing w:val="-52"/>
        </w:rPr>
        <w:t xml:space="preserve"> </w:t>
      </w:r>
      <w:r w:rsidR="00281DAD" w:rsidRPr="00D8506D">
        <w:rPr>
          <w:spacing w:val="-52"/>
        </w:rPr>
        <w:t xml:space="preserve"> </w:t>
      </w:r>
      <w:r w:rsidRPr="00D8506D">
        <w:t>f’temperatura ta’ bejn 2°C - 8°C, sakemm id-dilwi</w:t>
      </w:r>
      <w:r w:rsidR="00B1349D" w:rsidRPr="00D8506D">
        <w:t>zzjoni</w:t>
      </w:r>
      <w:r w:rsidRPr="00D8506D">
        <w:t xml:space="preserve"> ma </w:t>
      </w:r>
      <w:r w:rsidR="00B1349D" w:rsidRPr="00D8506D">
        <w:t>t</w:t>
      </w:r>
      <w:r w:rsidRPr="00D8506D">
        <w:t>kunx seħħ</w:t>
      </w:r>
      <w:r w:rsidR="00B1349D" w:rsidRPr="00D8506D">
        <w:t>et</w:t>
      </w:r>
      <w:r w:rsidRPr="00D8506D">
        <w:t xml:space="preserve"> taħt kundizzjonijiet </w:t>
      </w:r>
      <w:r w:rsidR="00B1349D" w:rsidRPr="00D8506D">
        <w:t xml:space="preserve">asettiċi </w:t>
      </w:r>
      <w:r w:rsidRPr="00D8506D">
        <w:t>kontrollati</w:t>
      </w:r>
      <w:r w:rsidRPr="00D8506D">
        <w:rPr>
          <w:spacing w:val="-1"/>
        </w:rPr>
        <w:t xml:space="preserve"> </w:t>
      </w:r>
      <w:r w:rsidRPr="00D8506D">
        <w:t>u validati.</w:t>
      </w:r>
    </w:p>
    <w:p w14:paraId="0C42A015" w14:textId="77777777" w:rsidR="001D445A" w:rsidRPr="00D8506D" w:rsidRDefault="001D445A" w:rsidP="00D8506D">
      <w:pPr>
        <w:pStyle w:val="BodyText"/>
      </w:pPr>
    </w:p>
    <w:p w14:paraId="7303EFD0" w14:textId="77777777" w:rsidR="001D445A" w:rsidRPr="00D8506D" w:rsidRDefault="00D8506D" w:rsidP="00D8506D">
      <w:pPr>
        <w:pStyle w:val="ListParagraph"/>
        <w:numPr>
          <w:ilvl w:val="1"/>
          <w:numId w:val="16"/>
        </w:numPr>
        <w:ind w:left="567" w:hanging="567"/>
        <w:rPr>
          <w:b/>
        </w:rPr>
      </w:pPr>
      <w:r w:rsidRPr="00D8506D">
        <w:rPr>
          <w:b/>
        </w:rPr>
        <w:t>Prekawzjonijiet speċjali għall-ħażna</w:t>
      </w:r>
    </w:p>
    <w:p w14:paraId="7913E284" w14:textId="77777777" w:rsidR="001D445A" w:rsidRPr="00D8506D" w:rsidRDefault="001D445A" w:rsidP="00D8506D">
      <w:pPr>
        <w:pStyle w:val="BodyText"/>
        <w:rPr>
          <w:b/>
        </w:rPr>
      </w:pPr>
    </w:p>
    <w:p w14:paraId="42CCA65D" w14:textId="0481A983" w:rsidR="002E3E0F" w:rsidRPr="00D8506D" w:rsidRDefault="00D73EEA" w:rsidP="00D8506D">
      <w:r w:rsidRPr="00D73EEA">
        <w:rPr>
          <w:lang w:val="mt-MT"/>
        </w:rPr>
        <w:t>Żommu kiesaħ waqt il-ħażna u l-ġarr (2</w:t>
      </w:r>
      <w:r w:rsidRPr="00D73EEA">
        <w:rPr>
          <w:lang w:val="mt-MT"/>
        </w:rPr>
        <w:sym w:font="Symbol" w:char="F0B0"/>
      </w:r>
      <w:r w:rsidRPr="00D73EEA">
        <w:rPr>
          <w:lang w:val="mt-MT"/>
        </w:rPr>
        <w:t>C – 8</w:t>
      </w:r>
      <w:r w:rsidRPr="00D73EEA">
        <w:rPr>
          <w:lang w:val="mt-MT"/>
        </w:rPr>
        <w:sym w:font="Symbol" w:char="F0B0"/>
      </w:r>
      <w:r w:rsidRPr="00D73EEA">
        <w:rPr>
          <w:lang w:val="mt-MT"/>
        </w:rPr>
        <w:t>C)</w:t>
      </w:r>
      <w:r w:rsidR="002E3E0F" w:rsidRPr="00D8506D">
        <w:t>.</w:t>
      </w:r>
    </w:p>
    <w:p w14:paraId="4017160D" w14:textId="77777777" w:rsidR="002E3E0F" w:rsidRPr="00D8506D" w:rsidRDefault="002E3E0F" w:rsidP="00D8506D">
      <w:r w:rsidRPr="00D8506D">
        <w:t xml:space="preserve">Tagħmlux fil-friża. </w:t>
      </w:r>
    </w:p>
    <w:p w14:paraId="50B5C983" w14:textId="5E94E5D8" w:rsidR="002E3E0F" w:rsidRPr="00D8506D" w:rsidRDefault="00675718" w:rsidP="00D8506D">
      <w:r w:rsidRPr="00EA494F">
        <w:rPr>
          <w:lang w:val="mt-MT"/>
        </w:rPr>
        <w:t>Żomm is-siringa mimlija għal-lest fil-kartuna ta’ barra sabiex tilqa’ mid-dawl</w:t>
      </w:r>
      <w:r w:rsidR="002E3E0F" w:rsidRPr="00D8506D">
        <w:t>.</w:t>
      </w:r>
    </w:p>
    <w:p w14:paraId="690089CB" w14:textId="77777777" w:rsidR="002E3E0F" w:rsidRPr="00D8506D" w:rsidRDefault="002E3E0F" w:rsidP="00D8506D"/>
    <w:p w14:paraId="54B31D77" w14:textId="24410326" w:rsidR="002E3E0F" w:rsidRPr="00D8506D" w:rsidRDefault="002E3E0F" w:rsidP="00D8506D">
      <w:bookmarkStart w:id="2" w:name="_Hlk80363754"/>
      <w:r w:rsidRPr="00D8506D">
        <w:t>Fi</w:t>
      </w:r>
      <w:r w:rsidR="00B1349D" w:rsidRPr="00D8506D">
        <w:t>ż-żmien</w:t>
      </w:r>
      <w:r w:rsidRPr="00D8506D">
        <w:t xml:space="preserve"> kemm idum tajjeb il-prodott u għall-użu ambulatorju, il-pazjent jista’ jneħħi l-prodott mill-friġġ u jaħżnu f’temperatura tal-kamra (mhux ’il fuq minn 25°C) għal perjodu wieħed ta’ sa 72</w:t>
      </w:r>
      <w:r w:rsidR="00B1349D" w:rsidRPr="00D8506D">
        <w:t> </w:t>
      </w:r>
      <w:r w:rsidRPr="00D8506D">
        <w:t xml:space="preserve">siegħa. </w:t>
      </w:r>
      <w:r w:rsidRPr="00D8506D">
        <w:lastRenderedPageBreak/>
        <w:t>Fl-aħħar ta’ dan il-perjodu, il-prodott m’għandux jitpoġġa lura fil-friġġ u għandu jintrema.</w:t>
      </w:r>
    </w:p>
    <w:bookmarkEnd w:id="2"/>
    <w:p w14:paraId="1F7B6C36" w14:textId="77777777" w:rsidR="001D445A" w:rsidRPr="00D8506D" w:rsidRDefault="001D445A" w:rsidP="00D8506D">
      <w:pPr>
        <w:pStyle w:val="BodyText"/>
      </w:pPr>
    </w:p>
    <w:p w14:paraId="5CF31495" w14:textId="5CA69A2A" w:rsidR="001D445A" w:rsidRDefault="00D8506D" w:rsidP="00D8506D">
      <w:pPr>
        <w:pStyle w:val="ListParagraph"/>
        <w:numPr>
          <w:ilvl w:val="1"/>
          <w:numId w:val="16"/>
        </w:numPr>
        <w:ind w:left="567" w:hanging="567"/>
        <w:rPr>
          <w:b/>
        </w:rPr>
      </w:pPr>
      <w:r w:rsidRPr="00D8506D">
        <w:rPr>
          <w:b/>
        </w:rPr>
        <w:t>In-natura u tal-kontenitur u ta’ dak li hemm ġo fih</w:t>
      </w:r>
    </w:p>
    <w:p w14:paraId="7E75263B" w14:textId="35AF892A" w:rsidR="007054D7" w:rsidRDefault="007054D7" w:rsidP="007054D7">
      <w:pPr>
        <w:rPr>
          <w:b/>
        </w:rPr>
      </w:pPr>
    </w:p>
    <w:p w14:paraId="5CF51E85" w14:textId="01822BF1" w:rsidR="00B0688B" w:rsidRDefault="00B0688B" w:rsidP="00B0688B">
      <w:r w:rsidRPr="00EA494F">
        <w:t xml:space="preserve">Siringa mimlija </w:t>
      </w:r>
      <w:r>
        <w:t>għal-lest</w:t>
      </w:r>
      <w:r w:rsidRPr="00EA494F">
        <w:t xml:space="preserve"> tal-ħġieġ tat-Tip</w:t>
      </w:r>
      <w:r>
        <w:t> </w:t>
      </w:r>
      <w:r w:rsidRPr="00EA494F">
        <w:t>I b</w:t>
      </w:r>
      <w:r>
        <w:t>’</w:t>
      </w:r>
      <w:r w:rsidRPr="00EA494F">
        <w:t xml:space="preserve">labra tal-istainless steel </w:t>
      </w:r>
      <w:r>
        <w:t>i</w:t>
      </w:r>
      <w:r w:rsidRPr="00EA494F">
        <w:t>mwaħħla b</w:t>
      </w:r>
      <w:r>
        <w:t>’</w:t>
      </w:r>
      <w:r w:rsidRPr="00EA494F">
        <w:t>mod permanenti fil-ponta u marki stampati għal gradwazzjonijiet minn 0.1</w:t>
      </w:r>
      <w:r>
        <w:t> </w:t>
      </w:r>
      <w:r w:rsidRPr="00EA494F">
        <w:t>mL sa 1</w:t>
      </w:r>
      <w:r>
        <w:t> </w:t>
      </w:r>
      <w:r w:rsidRPr="00EA494F">
        <w:t xml:space="preserve">mL (gradwazzjonijiet </w:t>
      </w:r>
      <w:r>
        <w:t>kbar</w:t>
      </w:r>
      <w:r w:rsidRPr="00EA494F">
        <w:t xml:space="preserve"> f</w:t>
      </w:r>
      <w:r>
        <w:t>’</w:t>
      </w:r>
      <w:r w:rsidRPr="00EA494F">
        <w:t>0.1</w:t>
      </w:r>
      <w:r>
        <w:t> </w:t>
      </w:r>
      <w:r w:rsidRPr="00EA494F">
        <w:t xml:space="preserve">mL u gradwazzjonijiet </w:t>
      </w:r>
      <w:r>
        <w:t>żgħar</w:t>
      </w:r>
      <w:r w:rsidRPr="00EA494F">
        <w:t xml:space="preserve"> f</w:t>
      </w:r>
      <w:r>
        <w:t>’</w:t>
      </w:r>
      <w:r w:rsidRPr="00EA494F">
        <w:t>0.025</w:t>
      </w:r>
      <w:r>
        <w:t> </w:t>
      </w:r>
      <w:r w:rsidRPr="00EA494F">
        <w:t>mL sa 1</w:t>
      </w:r>
      <w:r>
        <w:t> </w:t>
      </w:r>
      <w:r w:rsidRPr="00EA494F">
        <w:t>mL).</w:t>
      </w:r>
    </w:p>
    <w:p w14:paraId="4234247F" w14:textId="42A0B220" w:rsidR="002E3E0F" w:rsidRPr="00D8506D" w:rsidRDefault="00B0688B" w:rsidP="00B0688B">
      <w:r w:rsidRPr="00EA494F">
        <w:rPr>
          <w:lang w:val="mt-MT"/>
        </w:rPr>
        <w:t>Kull siringa mimlija għal-lest fiha 0.5</w:t>
      </w:r>
      <w:r>
        <w:rPr>
          <w:lang w:val="mt-MT"/>
        </w:rPr>
        <w:t> </w:t>
      </w:r>
      <w:r w:rsidRPr="00EA494F">
        <w:rPr>
          <w:lang w:val="mt-MT"/>
        </w:rPr>
        <w:t xml:space="preserve">mL </w:t>
      </w:r>
      <w:r>
        <w:rPr>
          <w:lang w:val="mt-MT"/>
        </w:rPr>
        <w:t xml:space="preserve">ta’ </w:t>
      </w:r>
      <w:r w:rsidRPr="00EA494F">
        <w:rPr>
          <w:lang w:val="mt-MT"/>
        </w:rPr>
        <w:t>soluzzjoni</w:t>
      </w:r>
      <w:r w:rsidR="002E3E0F" w:rsidRPr="00D8506D">
        <w:t xml:space="preserve">.  </w:t>
      </w:r>
    </w:p>
    <w:p w14:paraId="6568F201" w14:textId="77777777" w:rsidR="002E3E0F" w:rsidRPr="00D8506D" w:rsidRDefault="002E3E0F" w:rsidP="00D8506D"/>
    <w:p w14:paraId="0D824A79" w14:textId="67878941" w:rsidR="002E3E0F" w:rsidRDefault="00B0688B" w:rsidP="00D8506D">
      <w:r w:rsidRPr="00B0688B">
        <w:t>Zefylti huwa disponibbli bħala pakketti ta’ unità li fihom siringa waħda mimlija għal-lest u 5 siringi mimlija għal-lest, bi jew mingħajr protezzjoni tas-sigurtà tal-labra</w:t>
      </w:r>
      <w:r>
        <w:t>.</w:t>
      </w:r>
    </w:p>
    <w:p w14:paraId="6B2A905B" w14:textId="77777777" w:rsidR="00CF24AB" w:rsidRDefault="00CF24AB" w:rsidP="00D8506D"/>
    <w:p w14:paraId="657DE804" w14:textId="566BAEDF" w:rsidR="00CF24AB" w:rsidRPr="00D8506D" w:rsidRDefault="00CF24AB" w:rsidP="00D8506D">
      <w:r w:rsidRPr="00FA7EF1">
        <w:rPr>
          <w:noProof/>
        </w:rPr>
        <w:t>Jista’ jkun li mhux il-pakketti tad</w:t>
      </w:r>
      <w:r>
        <w:t xml:space="preserve">-daqsijiet kollha </w:t>
      </w:r>
      <w:r w:rsidRPr="00FA7EF1">
        <w:rPr>
          <w:noProof/>
        </w:rPr>
        <w:t>jkunu</w:t>
      </w:r>
      <w:r>
        <w:t xml:space="preserve"> fis-suq</w:t>
      </w:r>
      <w:r w:rsidR="008E536A">
        <w:t>.</w:t>
      </w:r>
    </w:p>
    <w:p w14:paraId="481E7569" w14:textId="77777777" w:rsidR="001D445A" w:rsidRPr="00D8506D" w:rsidRDefault="001D445A" w:rsidP="00D8506D">
      <w:pPr>
        <w:pStyle w:val="BodyText"/>
      </w:pPr>
    </w:p>
    <w:p w14:paraId="538B1901" w14:textId="77777777" w:rsidR="001D445A" w:rsidRPr="00D8506D" w:rsidRDefault="00D8506D" w:rsidP="00D8506D">
      <w:pPr>
        <w:pStyle w:val="ListParagraph"/>
        <w:numPr>
          <w:ilvl w:val="1"/>
          <w:numId w:val="16"/>
        </w:numPr>
        <w:ind w:left="567" w:hanging="567"/>
        <w:rPr>
          <w:b/>
        </w:rPr>
      </w:pPr>
      <w:r w:rsidRPr="00D8506D">
        <w:rPr>
          <w:b/>
        </w:rPr>
        <w:t>Prekawzjonijiet speċjali għar-rimi u għal immaniġġar ieħor</w:t>
      </w:r>
    </w:p>
    <w:p w14:paraId="7B982D64" w14:textId="77777777" w:rsidR="001D445A" w:rsidRPr="00D8506D" w:rsidRDefault="001D445A" w:rsidP="00D8506D">
      <w:pPr>
        <w:pStyle w:val="BodyText"/>
      </w:pPr>
    </w:p>
    <w:p w14:paraId="18F11497" w14:textId="77777777" w:rsidR="002E3E0F" w:rsidRPr="00D8506D" w:rsidRDefault="002E3E0F" w:rsidP="00D8506D">
      <w:r w:rsidRPr="00D8506D">
        <w:t xml:space="preserve">Is-soluzzjoni għandha tiġi spezzjonata viżwalment qabel l-użu. Għandhom jintużaw biss soluzzjonijiet ċari mingħajr frak. </w:t>
      </w:r>
    </w:p>
    <w:p w14:paraId="73AF9ACD" w14:textId="77777777" w:rsidR="002E3E0F" w:rsidRPr="00D8506D" w:rsidRDefault="002E3E0F" w:rsidP="00D8506D"/>
    <w:p w14:paraId="32D2A249" w14:textId="4A474297" w:rsidR="002E3E0F" w:rsidRPr="00D8506D" w:rsidRDefault="002E3E0F" w:rsidP="00D8506D">
      <w:r w:rsidRPr="00D8506D">
        <w:t>Zefylti ma fihx preservattivi. Fid-dawl</w:t>
      </w:r>
      <w:r w:rsidR="004947F0">
        <w:t xml:space="preserve"> tal-possibilita’</w:t>
      </w:r>
      <w:r w:rsidRPr="00D8506D">
        <w:t xml:space="preserve"> ta</w:t>
      </w:r>
      <w:r w:rsidR="004947F0">
        <w:t xml:space="preserve">’ </w:t>
      </w:r>
      <w:r w:rsidRPr="00D8506D">
        <w:t>riskju</w:t>
      </w:r>
      <w:r w:rsidR="004947F0">
        <w:t xml:space="preserve"> </w:t>
      </w:r>
      <w:r w:rsidRPr="00D8506D">
        <w:t>ta’ kontaminazzjoni mikrobika, is-siring</w:t>
      </w:r>
      <w:r w:rsidR="00173B63" w:rsidRPr="00D8506D">
        <w:t>i</w:t>
      </w:r>
      <w:r w:rsidRPr="00D8506D">
        <w:t xml:space="preserve"> mimlija għal-lest </w:t>
      </w:r>
      <w:r w:rsidR="004947F0">
        <w:t xml:space="preserve">b’ </w:t>
      </w:r>
      <w:r w:rsidRPr="00D8506D">
        <w:t>Zefylti</w:t>
      </w:r>
      <w:r w:rsidR="004947F0">
        <w:t xml:space="preserve"> g</w:t>
      </w:r>
      <w:r w:rsidR="004947F0">
        <w:rPr>
          <w:lang w:val="mt-MT"/>
        </w:rPr>
        <w:t>ħandhom jintuzaw</w:t>
      </w:r>
      <w:r w:rsidR="004947F0" w:rsidRPr="005F210A">
        <w:rPr>
          <w:lang w:val="mt-MT"/>
        </w:rPr>
        <w:t xml:space="preserve"> </w:t>
      </w:r>
      <w:r w:rsidRPr="00D8506D">
        <w:t xml:space="preserve">darba biss. </w:t>
      </w:r>
    </w:p>
    <w:p w14:paraId="55A88F14" w14:textId="77777777" w:rsidR="002E3E0F" w:rsidRPr="00D8506D" w:rsidRDefault="002E3E0F" w:rsidP="00D8506D"/>
    <w:p w14:paraId="3E85D3D3" w14:textId="77777777" w:rsidR="002E3E0F" w:rsidRPr="00D8506D" w:rsidRDefault="002E3E0F" w:rsidP="00D8506D">
      <w:r w:rsidRPr="00D8506D">
        <w:t>Dilwizzjoni qabel l-għoti (fakultattiva)</w:t>
      </w:r>
    </w:p>
    <w:p w14:paraId="2F1C0C29" w14:textId="77777777" w:rsidR="002E3E0F" w:rsidRPr="00D8506D" w:rsidRDefault="002E3E0F" w:rsidP="00D8506D">
      <w:pPr>
        <w:rPr>
          <w:noProof/>
        </w:rPr>
      </w:pPr>
    </w:p>
    <w:p w14:paraId="620B57CF" w14:textId="77777777" w:rsidR="002E3E0F" w:rsidRPr="00D8506D" w:rsidRDefault="002E3E0F" w:rsidP="00D8506D">
      <w:r w:rsidRPr="00D8506D">
        <w:t xml:space="preserve">Jekk meħtieġ, Zefylti jista’ jiġi dilwit f’5% glucose. </w:t>
      </w:r>
    </w:p>
    <w:p w14:paraId="68349503" w14:textId="77777777" w:rsidR="002E3E0F" w:rsidRPr="00D8506D" w:rsidRDefault="002E3E0F" w:rsidP="00D8506D"/>
    <w:p w14:paraId="444574BF" w14:textId="3B9DA38D" w:rsidR="002E3E0F" w:rsidRPr="00D8506D" w:rsidRDefault="002E3E0F" w:rsidP="00D8506D">
      <w:r w:rsidRPr="00D8506D">
        <w:t>Id-dilwizzjoni għal konċentrazzjoni finali ta’ inqas minn 0.2 MU/m</w:t>
      </w:r>
      <w:r w:rsidR="004D7D0F">
        <w:t>L</w:t>
      </w:r>
      <w:r w:rsidRPr="00D8506D">
        <w:t xml:space="preserve"> (2 μg/m</w:t>
      </w:r>
      <w:r w:rsidR="004D7D0F">
        <w:t>L</w:t>
      </w:r>
      <w:r w:rsidRPr="00D8506D">
        <w:t xml:space="preserve">) qatt mhi rakkomandata. </w:t>
      </w:r>
    </w:p>
    <w:p w14:paraId="13314B1A" w14:textId="77777777" w:rsidR="001D445A" w:rsidRPr="00D8506D" w:rsidRDefault="001D445A" w:rsidP="00D8506D">
      <w:pPr>
        <w:pStyle w:val="BodyText"/>
      </w:pPr>
    </w:p>
    <w:p w14:paraId="1A2C26BC" w14:textId="4F29FCF5" w:rsidR="001D445A" w:rsidRPr="00232CCB" w:rsidRDefault="00D8506D" w:rsidP="00D8506D">
      <w:pPr>
        <w:pStyle w:val="BodyText"/>
      </w:pPr>
      <w:r w:rsidRPr="00D8506D">
        <w:t>Fejn</w:t>
      </w:r>
      <w:r w:rsidRPr="00D8506D">
        <w:rPr>
          <w:spacing w:val="-3"/>
        </w:rPr>
        <w:t xml:space="preserve"> </w:t>
      </w:r>
      <w:r w:rsidRPr="00D8506D">
        <w:t>pazjenti</w:t>
      </w:r>
      <w:r w:rsidRPr="00D8506D">
        <w:rPr>
          <w:spacing w:val="-3"/>
        </w:rPr>
        <w:t xml:space="preserve"> </w:t>
      </w:r>
      <w:r w:rsidRPr="00D8506D">
        <w:t>jirċievu</w:t>
      </w:r>
      <w:r w:rsidRPr="00D8506D">
        <w:rPr>
          <w:spacing w:val="-3"/>
        </w:rPr>
        <w:t xml:space="preserve"> </w:t>
      </w:r>
      <w:r w:rsidRPr="00D8506D">
        <w:t>soluzzjoni</w:t>
      </w:r>
      <w:r w:rsidRPr="00D8506D">
        <w:rPr>
          <w:spacing w:val="-2"/>
        </w:rPr>
        <w:t xml:space="preserve"> </w:t>
      </w:r>
      <w:r w:rsidRPr="00D8506D">
        <w:t>ta’</w:t>
      </w:r>
      <w:r w:rsidRPr="00D8506D">
        <w:rPr>
          <w:spacing w:val="-2"/>
        </w:rPr>
        <w:t xml:space="preserve"> </w:t>
      </w:r>
      <w:r w:rsidRPr="00D8506D">
        <w:t>filgrastim</w:t>
      </w:r>
      <w:r w:rsidRPr="00D8506D">
        <w:rPr>
          <w:spacing w:val="-5"/>
        </w:rPr>
        <w:t xml:space="preserve"> </w:t>
      </w:r>
      <w:r w:rsidRPr="00D8506D">
        <w:t>dilwit</w:t>
      </w:r>
      <w:r w:rsidRPr="00D8506D">
        <w:rPr>
          <w:spacing w:val="-2"/>
        </w:rPr>
        <w:t xml:space="preserve"> </w:t>
      </w:r>
      <w:r w:rsidRPr="00D8506D">
        <w:t>sa</w:t>
      </w:r>
      <w:r w:rsidRPr="00D8506D">
        <w:rPr>
          <w:spacing w:val="-4"/>
        </w:rPr>
        <w:t xml:space="preserve"> </w:t>
      </w:r>
      <w:r w:rsidRPr="00D8506D">
        <w:t>konċentrzzjoni</w:t>
      </w:r>
      <w:r w:rsidRPr="00D8506D">
        <w:rPr>
          <w:spacing w:val="-3"/>
        </w:rPr>
        <w:t xml:space="preserve"> </w:t>
      </w:r>
      <w:r w:rsidRPr="00D8506D">
        <w:t>inqas</w:t>
      </w:r>
      <w:r w:rsidRPr="00D8506D">
        <w:rPr>
          <w:spacing w:val="-3"/>
        </w:rPr>
        <w:t xml:space="preserve"> </w:t>
      </w:r>
      <w:r w:rsidRPr="00D8506D">
        <w:t>minn</w:t>
      </w:r>
      <w:r w:rsidRPr="00D8506D">
        <w:rPr>
          <w:spacing w:val="-3"/>
        </w:rPr>
        <w:t xml:space="preserve"> </w:t>
      </w:r>
      <w:r w:rsidRPr="00D8506D">
        <w:t>1.5</w:t>
      </w:r>
      <w:r w:rsidR="00173B63" w:rsidRPr="00D8506D">
        <w:t> </w:t>
      </w:r>
      <w:r w:rsidR="0040633E">
        <w:t>M</w:t>
      </w:r>
      <w:r w:rsidRPr="00D8506D">
        <w:t>U</w:t>
      </w:r>
      <w:r w:rsidR="0040633E" w:rsidRPr="00232CCB">
        <w:t>/m</w:t>
      </w:r>
      <w:r w:rsidR="004D7D0F">
        <w:t>L</w:t>
      </w:r>
    </w:p>
    <w:p w14:paraId="09343256" w14:textId="03E1AD03" w:rsidR="001D445A" w:rsidRPr="00D8506D" w:rsidRDefault="00D8506D" w:rsidP="00D8506D">
      <w:pPr>
        <w:pStyle w:val="BodyText"/>
      </w:pPr>
      <w:r w:rsidRPr="00D8506D">
        <w:t>(15</w:t>
      </w:r>
      <w:r w:rsidR="00173B63" w:rsidRPr="00D8506D">
        <w:t> </w:t>
      </w:r>
      <w:r w:rsidRPr="00D8506D">
        <w:t>μg)/mL,</w:t>
      </w:r>
      <w:r w:rsidRPr="00D8506D">
        <w:rPr>
          <w:spacing w:val="-3"/>
        </w:rPr>
        <w:t xml:space="preserve"> </w:t>
      </w:r>
      <w:r w:rsidRPr="00D8506D">
        <w:t>għandha</w:t>
      </w:r>
      <w:r w:rsidRPr="00D8506D">
        <w:rPr>
          <w:spacing w:val="-4"/>
        </w:rPr>
        <w:t xml:space="preserve"> </w:t>
      </w:r>
      <w:r w:rsidRPr="00D8506D">
        <w:t>tiġi</w:t>
      </w:r>
      <w:r w:rsidRPr="00D8506D">
        <w:rPr>
          <w:spacing w:val="-4"/>
        </w:rPr>
        <w:t xml:space="preserve"> </w:t>
      </w:r>
      <w:r w:rsidRPr="00D8506D">
        <w:t>miżjuda</w:t>
      </w:r>
      <w:r w:rsidRPr="00D8506D">
        <w:rPr>
          <w:spacing w:val="-4"/>
        </w:rPr>
        <w:t xml:space="preserve"> </w:t>
      </w:r>
      <w:r w:rsidRPr="00D8506D">
        <w:t>albumina</w:t>
      </w:r>
      <w:r w:rsidR="00173B63" w:rsidRPr="00D8506D">
        <w:t xml:space="preserve"> fis-serum</w:t>
      </w:r>
      <w:r w:rsidRPr="00D8506D">
        <w:rPr>
          <w:spacing w:val="-4"/>
        </w:rPr>
        <w:t xml:space="preserve"> </w:t>
      </w:r>
      <w:r w:rsidRPr="00D8506D">
        <w:t>umana</w:t>
      </w:r>
      <w:r w:rsidRPr="00D8506D">
        <w:rPr>
          <w:spacing w:val="-4"/>
        </w:rPr>
        <w:t xml:space="preserve"> </w:t>
      </w:r>
      <w:r w:rsidRPr="00D8506D">
        <w:t>(HSA</w:t>
      </w:r>
      <w:r w:rsidR="00173B63" w:rsidRPr="00D8506D">
        <w:t xml:space="preserve">, </w:t>
      </w:r>
      <w:r w:rsidR="00173B63" w:rsidRPr="00D8506D">
        <w:rPr>
          <w:i/>
          <w:iCs/>
        </w:rPr>
        <w:t>human serum albumin</w:t>
      </w:r>
      <w:r w:rsidRPr="00D8506D">
        <w:t>)</w:t>
      </w:r>
      <w:r w:rsidRPr="00D8506D">
        <w:rPr>
          <w:spacing w:val="-4"/>
        </w:rPr>
        <w:t xml:space="preserve"> </w:t>
      </w:r>
      <w:r w:rsidRPr="00D8506D">
        <w:t>sabiex</w:t>
      </w:r>
      <w:r w:rsidRPr="00D8506D">
        <w:rPr>
          <w:spacing w:val="-3"/>
        </w:rPr>
        <w:t xml:space="preserve"> </w:t>
      </w:r>
      <w:r w:rsidRPr="00D8506D">
        <w:t>il-konċentrazzjoni</w:t>
      </w:r>
      <w:r w:rsidRPr="00D8506D">
        <w:rPr>
          <w:spacing w:val="-3"/>
        </w:rPr>
        <w:t xml:space="preserve"> </w:t>
      </w:r>
      <w:r w:rsidRPr="00D8506D">
        <w:t>finali</w:t>
      </w:r>
      <w:r w:rsidRPr="00D8506D">
        <w:rPr>
          <w:spacing w:val="-3"/>
        </w:rPr>
        <w:t xml:space="preserve"> </w:t>
      </w:r>
      <w:r w:rsidRPr="00D8506D">
        <w:t>tkun</w:t>
      </w:r>
      <w:r w:rsidR="00173B63" w:rsidRPr="00D8506D">
        <w:t xml:space="preserve"> ta’ </w:t>
      </w:r>
      <w:r w:rsidRPr="00D8506D">
        <w:t>2</w:t>
      </w:r>
      <w:r w:rsidR="00173B63" w:rsidRPr="00D8506D">
        <w:t> </w:t>
      </w:r>
      <w:r w:rsidRPr="00D8506D">
        <w:t>mg/m</w:t>
      </w:r>
      <w:r w:rsidR="004D7D0F">
        <w:t>L</w:t>
      </w:r>
      <w:r w:rsidRPr="00D8506D">
        <w:t>.</w:t>
      </w:r>
    </w:p>
    <w:p w14:paraId="327BD1BA" w14:textId="77777777" w:rsidR="001D445A" w:rsidRPr="00D8506D" w:rsidRDefault="001D445A" w:rsidP="00D8506D">
      <w:pPr>
        <w:pStyle w:val="BodyText"/>
      </w:pPr>
    </w:p>
    <w:p w14:paraId="5329A728" w14:textId="04E81B01" w:rsidR="001D445A" w:rsidRPr="00D8506D" w:rsidRDefault="00D8506D" w:rsidP="00D8506D">
      <w:pPr>
        <w:pStyle w:val="BodyText"/>
      </w:pPr>
      <w:r w:rsidRPr="00D8506D">
        <w:t>Eżempju: Meta l-volum finali tal-injezzjoni huwa 20</w:t>
      </w:r>
      <w:r w:rsidR="00173B63" w:rsidRPr="00D8506D">
        <w:t> </w:t>
      </w:r>
      <w:r w:rsidRPr="00D8506D">
        <w:t>m</w:t>
      </w:r>
      <w:r w:rsidR="004D7D0F">
        <w:t>L</w:t>
      </w:r>
      <w:r w:rsidRPr="00D8506D">
        <w:t>, id-dożi kollha ta’ filgrastim li fihom inqas</w:t>
      </w:r>
      <w:r w:rsidRPr="00D8506D">
        <w:rPr>
          <w:spacing w:val="-52"/>
        </w:rPr>
        <w:t xml:space="preserve"> </w:t>
      </w:r>
      <w:r w:rsidRPr="00D8506D">
        <w:t>minn 30</w:t>
      </w:r>
      <w:r w:rsidR="00173B63" w:rsidRPr="00D8506D">
        <w:t> </w:t>
      </w:r>
      <w:r w:rsidRPr="00D8506D">
        <w:t>MU (300</w:t>
      </w:r>
      <w:r w:rsidR="00173B63" w:rsidRPr="00D8506D">
        <w:t> </w:t>
      </w:r>
      <w:r w:rsidRPr="00D8506D">
        <w:t xml:space="preserve">μg) iridu jingħataw </w:t>
      </w:r>
      <w:r w:rsidR="00173B63" w:rsidRPr="00D8506D">
        <w:t>ma</w:t>
      </w:r>
      <w:r w:rsidRPr="00D8506D">
        <w:t>’</w:t>
      </w:r>
      <w:r w:rsidR="00173B63" w:rsidRPr="00D8506D">
        <w:t xml:space="preserve"> </w:t>
      </w:r>
      <w:r w:rsidRPr="00D8506D">
        <w:t>0.2</w:t>
      </w:r>
      <w:r w:rsidR="00173B63" w:rsidRPr="00D8506D">
        <w:t> </w:t>
      </w:r>
      <w:r w:rsidRPr="00D8506D">
        <w:t>m</w:t>
      </w:r>
      <w:r w:rsidR="004D7D0F">
        <w:t>L</w:t>
      </w:r>
      <w:r w:rsidRPr="00D8506D">
        <w:t xml:space="preserve"> </w:t>
      </w:r>
      <w:r w:rsidR="00173B63" w:rsidRPr="00D8506D">
        <w:t xml:space="preserve">ta’ </w:t>
      </w:r>
      <w:r w:rsidRPr="00D8506D">
        <w:t xml:space="preserve">soluzzjoni ta’ </w:t>
      </w:r>
      <w:r w:rsidR="00173B63" w:rsidRPr="00D8506D">
        <w:t>20% (</w:t>
      </w:r>
      <w:r w:rsidRPr="00D8506D">
        <w:t>200</w:t>
      </w:r>
      <w:r w:rsidR="00173B63" w:rsidRPr="00D8506D">
        <w:t> </w:t>
      </w:r>
      <w:r w:rsidRPr="00D8506D">
        <w:t>mg/m</w:t>
      </w:r>
      <w:r w:rsidR="004D7D0F">
        <w:t>L</w:t>
      </w:r>
      <w:r w:rsidRPr="00D8506D">
        <w:t>) albumina umana</w:t>
      </w:r>
      <w:r w:rsidRPr="00D8506D">
        <w:rPr>
          <w:spacing w:val="1"/>
        </w:rPr>
        <w:t xml:space="preserve"> </w:t>
      </w:r>
      <w:r w:rsidR="00173B63" w:rsidRPr="00D8506D">
        <w:rPr>
          <w:spacing w:val="1"/>
        </w:rPr>
        <w:t xml:space="preserve">Ph. Eur. </w:t>
      </w:r>
      <w:r w:rsidRPr="00D8506D">
        <w:t>miżjuda.</w:t>
      </w:r>
    </w:p>
    <w:p w14:paraId="42DC5D4A" w14:textId="77777777" w:rsidR="002E3E0F" w:rsidRPr="00D8506D" w:rsidRDefault="002E3E0F" w:rsidP="00D8506D"/>
    <w:p w14:paraId="58CEEA74" w14:textId="2C15E066" w:rsidR="002E3E0F" w:rsidRPr="00D8506D" w:rsidRDefault="002E3E0F" w:rsidP="00D8506D">
      <w:r w:rsidRPr="00D8506D">
        <w:t xml:space="preserve">Meta jkun dilwit f’soluzzjoni ta’ 5% glucose, Zefylti huwa kompatibbli mal-ħġieġ, polypropylene. </w:t>
      </w:r>
    </w:p>
    <w:p w14:paraId="0172D3A0" w14:textId="77777777" w:rsidR="001D445A" w:rsidRPr="00D8506D" w:rsidRDefault="001D445A" w:rsidP="00D8506D">
      <w:pPr>
        <w:pStyle w:val="BodyText"/>
      </w:pPr>
    </w:p>
    <w:p w14:paraId="2D2D4158" w14:textId="017405BC" w:rsidR="001D445A" w:rsidRPr="00D8506D" w:rsidRDefault="00D8506D" w:rsidP="00D8506D">
      <w:pPr>
        <w:pStyle w:val="BodyText"/>
      </w:pPr>
      <w:r w:rsidRPr="00D8506D">
        <w:rPr>
          <w:u w:val="single"/>
        </w:rPr>
        <w:t>Kif</w:t>
      </w:r>
      <w:r w:rsidRPr="00D8506D">
        <w:rPr>
          <w:spacing w:val="-3"/>
          <w:u w:val="single"/>
        </w:rPr>
        <w:t xml:space="preserve"> </w:t>
      </w:r>
      <w:r w:rsidRPr="00D8506D">
        <w:rPr>
          <w:u w:val="single"/>
        </w:rPr>
        <w:t>tuża</w:t>
      </w:r>
      <w:r w:rsidRPr="00D8506D">
        <w:rPr>
          <w:spacing w:val="-4"/>
          <w:u w:val="single"/>
        </w:rPr>
        <w:t xml:space="preserve"> </w:t>
      </w:r>
      <w:r w:rsidRPr="00D8506D">
        <w:rPr>
          <w:u w:val="single"/>
        </w:rPr>
        <w:t>s-siringa</w:t>
      </w:r>
      <w:r w:rsidRPr="00D8506D">
        <w:rPr>
          <w:spacing w:val="-4"/>
          <w:u w:val="single"/>
        </w:rPr>
        <w:t xml:space="preserve"> </w:t>
      </w:r>
      <w:r w:rsidRPr="00D8506D">
        <w:rPr>
          <w:u w:val="single"/>
        </w:rPr>
        <w:t>mimlija</w:t>
      </w:r>
      <w:r w:rsidRPr="00D8506D">
        <w:rPr>
          <w:spacing w:val="-4"/>
          <w:u w:val="single"/>
        </w:rPr>
        <w:t xml:space="preserve"> </w:t>
      </w:r>
      <w:r w:rsidRPr="00D8506D">
        <w:rPr>
          <w:u w:val="single"/>
        </w:rPr>
        <w:t>għal-lest</w:t>
      </w:r>
      <w:r w:rsidRPr="00D8506D">
        <w:rPr>
          <w:spacing w:val="-3"/>
          <w:u w:val="single"/>
        </w:rPr>
        <w:t xml:space="preserve"> </w:t>
      </w:r>
      <w:r w:rsidRPr="00D8506D">
        <w:rPr>
          <w:u w:val="single"/>
        </w:rPr>
        <w:t>bi</w:t>
      </w:r>
      <w:r w:rsidRPr="00D8506D">
        <w:rPr>
          <w:spacing w:val="-2"/>
          <w:u w:val="single"/>
        </w:rPr>
        <w:t xml:space="preserve"> </w:t>
      </w:r>
      <w:r w:rsidRPr="00D8506D">
        <w:rPr>
          <w:u w:val="single"/>
        </w:rPr>
        <w:t>protezzjoni</w:t>
      </w:r>
      <w:r w:rsidRPr="00D8506D">
        <w:rPr>
          <w:spacing w:val="-3"/>
          <w:u w:val="single"/>
        </w:rPr>
        <w:t xml:space="preserve"> </w:t>
      </w:r>
      <w:r w:rsidRPr="00D8506D">
        <w:rPr>
          <w:u w:val="single"/>
        </w:rPr>
        <w:t>tas-si</w:t>
      </w:r>
      <w:r w:rsidR="00173B63" w:rsidRPr="00D8506D">
        <w:rPr>
          <w:u w:val="single"/>
        </w:rPr>
        <w:t>kurezza</w:t>
      </w:r>
      <w:r w:rsidR="00173B63" w:rsidRPr="00D8506D">
        <w:rPr>
          <w:spacing w:val="-4"/>
          <w:u w:val="single"/>
        </w:rPr>
        <w:t xml:space="preserve"> </w:t>
      </w:r>
      <w:r w:rsidRPr="00D8506D">
        <w:rPr>
          <w:u w:val="single"/>
        </w:rPr>
        <w:t>tal-labra</w:t>
      </w:r>
    </w:p>
    <w:p w14:paraId="32176964" w14:textId="4DAD8184" w:rsidR="001D445A" w:rsidRPr="00D8506D" w:rsidRDefault="00D8506D" w:rsidP="00D8506D">
      <w:pPr>
        <w:pStyle w:val="BodyText"/>
      </w:pPr>
      <w:r w:rsidRPr="00D8506D">
        <w:t>Il-protezzjoni tas-si</w:t>
      </w:r>
      <w:r w:rsidR="00173B63" w:rsidRPr="00D8506D">
        <w:t>kurezza</w:t>
      </w:r>
      <w:r w:rsidRPr="00D8506D">
        <w:t xml:space="preserve"> tal-labra tgħatti l-labra biex jiġi evitat korriment ikkawżat mit-tingiż </w:t>
      </w:r>
      <w:r w:rsidR="00173B63" w:rsidRPr="00D8506D">
        <w:t>bi</w:t>
      </w:r>
      <w:r w:rsidRPr="00D8506D">
        <w:t>l-labra.</w:t>
      </w:r>
      <w:r w:rsidR="00173B63" w:rsidRPr="00D8506D">
        <w:t xml:space="preserve"> </w:t>
      </w:r>
      <w:r w:rsidRPr="00D8506D">
        <w:rPr>
          <w:spacing w:val="-52"/>
        </w:rPr>
        <w:t xml:space="preserve"> </w:t>
      </w:r>
      <w:r w:rsidRPr="00D8506D">
        <w:t>Dan</w:t>
      </w:r>
      <w:r w:rsidRPr="00D8506D">
        <w:rPr>
          <w:spacing w:val="5"/>
        </w:rPr>
        <w:t xml:space="preserve"> </w:t>
      </w:r>
      <w:r w:rsidRPr="00D8506D">
        <w:t>ma</w:t>
      </w:r>
      <w:r w:rsidRPr="00D8506D">
        <w:rPr>
          <w:spacing w:val="3"/>
        </w:rPr>
        <w:t xml:space="preserve"> </w:t>
      </w:r>
      <w:r w:rsidRPr="00D8506D">
        <w:t>jaffettwax</w:t>
      </w:r>
      <w:r w:rsidRPr="00D8506D">
        <w:rPr>
          <w:spacing w:val="4"/>
        </w:rPr>
        <w:t xml:space="preserve"> </w:t>
      </w:r>
      <w:r w:rsidRPr="00D8506D">
        <w:t>l-operat</w:t>
      </w:r>
      <w:r w:rsidRPr="00D8506D">
        <w:rPr>
          <w:spacing w:val="3"/>
        </w:rPr>
        <w:t xml:space="preserve"> </w:t>
      </w:r>
      <w:r w:rsidRPr="00D8506D">
        <w:t>normali</w:t>
      </w:r>
      <w:r w:rsidRPr="00D8506D">
        <w:rPr>
          <w:spacing w:val="4"/>
        </w:rPr>
        <w:t xml:space="preserve"> </w:t>
      </w:r>
      <w:r w:rsidRPr="00D8506D">
        <w:t>tas-siringa.</w:t>
      </w:r>
      <w:r w:rsidRPr="00D8506D">
        <w:rPr>
          <w:spacing w:val="4"/>
        </w:rPr>
        <w:t xml:space="preserve"> </w:t>
      </w:r>
      <w:r w:rsidRPr="00D8506D">
        <w:t>Agħfas</w:t>
      </w:r>
      <w:r w:rsidRPr="00D8506D">
        <w:rPr>
          <w:spacing w:val="4"/>
        </w:rPr>
        <w:t xml:space="preserve"> </w:t>
      </w:r>
      <w:r w:rsidRPr="00D8506D">
        <w:t>il-planġer</w:t>
      </w:r>
      <w:r w:rsidRPr="00D8506D">
        <w:rPr>
          <w:spacing w:val="3"/>
        </w:rPr>
        <w:t xml:space="preserve"> </w:t>
      </w:r>
      <w:r w:rsidR="00173B63" w:rsidRPr="00D8506D">
        <w:rPr>
          <w:spacing w:val="3"/>
        </w:rPr>
        <w:t xml:space="preserve">’l isfel </w:t>
      </w:r>
      <w:r w:rsidRPr="00D8506D">
        <w:t>bil-mod</w:t>
      </w:r>
      <w:r w:rsidRPr="00D8506D">
        <w:rPr>
          <w:spacing w:val="4"/>
        </w:rPr>
        <w:t xml:space="preserve"> </w:t>
      </w:r>
      <w:r w:rsidRPr="00D8506D">
        <w:t>u</w:t>
      </w:r>
      <w:r w:rsidRPr="00D8506D">
        <w:rPr>
          <w:spacing w:val="4"/>
        </w:rPr>
        <w:t xml:space="preserve"> </w:t>
      </w:r>
      <w:r w:rsidRPr="00D8506D">
        <w:t>b’mod</w:t>
      </w:r>
      <w:r w:rsidRPr="00D8506D">
        <w:rPr>
          <w:spacing w:val="4"/>
        </w:rPr>
        <w:t xml:space="preserve"> </w:t>
      </w:r>
      <w:r w:rsidRPr="00D8506D">
        <w:t>konsistenti</w:t>
      </w:r>
      <w:r w:rsidRPr="00D8506D">
        <w:rPr>
          <w:spacing w:val="1"/>
        </w:rPr>
        <w:t xml:space="preserve"> </w:t>
      </w:r>
      <w:r w:rsidRPr="00D8506D">
        <w:t>sakemm id-doża kollha tkun ingħatat u l-planġer ma jkunx jista’ jingħafas iktar. Filwaqt li tkompli</w:t>
      </w:r>
      <w:r w:rsidRPr="00D8506D">
        <w:rPr>
          <w:spacing w:val="1"/>
        </w:rPr>
        <w:t xml:space="preserve"> </w:t>
      </w:r>
      <w:r w:rsidRPr="00D8506D">
        <w:t>tagħfas il-planġer, neħħi s-siringa mill-pazjent. Il-protezzjoni tas-si</w:t>
      </w:r>
      <w:r w:rsidR="00173B63" w:rsidRPr="00D8506D">
        <w:t>kurezza</w:t>
      </w:r>
      <w:r w:rsidRPr="00D8506D">
        <w:t xml:space="preserve"> tal-labra ser tgħatti l-labra</w:t>
      </w:r>
      <w:r w:rsidRPr="00D8506D">
        <w:rPr>
          <w:spacing w:val="1"/>
        </w:rPr>
        <w:t xml:space="preserve"> </w:t>
      </w:r>
      <w:r w:rsidRPr="00D8506D">
        <w:t>meta</w:t>
      </w:r>
      <w:r w:rsidRPr="00D8506D">
        <w:rPr>
          <w:spacing w:val="-2"/>
        </w:rPr>
        <w:t xml:space="preserve"> </w:t>
      </w:r>
      <w:r w:rsidRPr="00D8506D">
        <w:t>terħi l-planġer.</w:t>
      </w:r>
    </w:p>
    <w:p w14:paraId="4732EA9C" w14:textId="77777777" w:rsidR="001D445A" w:rsidRPr="00D8506D" w:rsidRDefault="001D445A" w:rsidP="00D8506D">
      <w:pPr>
        <w:pStyle w:val="BodyText"/>
      </w:pPr>
    </w:p>
    <w:p w14:paraId="075F2EE1" w14:textId="144E84CA" w:rsidR="001D445A" w:rsidRPr="00D8506D" w:rsidRDefault="00D8506D" w:rsidP="00D8506D">
      <w:pPr>
        <w:pStyle w:val="BodyText"/>
      </w:pPr>
      <w:r w:rsidRPr="00D8506D">
        <w:rPr>
          <w:u w:val="single"/>
        </w:rPr>
        <w:t>Kif</w:t>
      </w:r>
      <w:r w:rsidRPr="00D8506D">
        <w:rPr>
          <w:spacing w:val="-4"/>
          <w:u w:val="single"/>
        </w:rPr>
        <w:t xml:space="preserve"> </w:t>
      </w:r>
      <w:r w:rsidRPr="00D8506D">
        <w:rPr>
          <w:u w:val="single"/>
        </w:rPr>
        <w:t>tuża</w:t>
      </w:r>
      <w:r w:rsidRPr="00D8506D">
        <w:rPr>
          <w:spacing w:val="-4"/>
          <w:u w:val="single"/>
        </w:rPr>
        <w:t xml:space="preserve"> </w:t>
      </w:r>
      <w:r w:rsidRPr="00D8506D">
        <w:rPr>
          <w:u w:val="single"/>
        </w:rPr>
        <w:t>s-siringa</w:t>
      </w:r>
      <w:r w:rsidRPr="00D8506D">
        <w:rPr>
          <w:spacing w:val="-4"/>
          <w:u w:val="single"/>
        </w:rPr>
        <w:t xml:space="preserve"> </w:t>
      </w:r>
      <w:r w:rsidRPr="00D8506D">
        <w:rPr>
          <w:u w:val="single"/>
        </w:rPr>
        <w:t>mimlija</w:t>
      </w:r>
      <w:r w:rsidRPr="00D8506D">
        <w:rPr>
          <w:spacing w:val="-4"/>
          <w:u w:val="single"/>
        </w:rPr>
        <w:t xml:space="preserve"> </w:t>
      </w:r>
      <w:r w:rsidRPr="00D8506D">
        <w:rPr>
          <w:u w:val="single"/>
        </w:rPr>
        <w:t>għal-lest</w:t>
      </w:r>
      <w:r w:rsidRPr="00D8506D">
        <w:rPr>
          <w:spacing w:val="-3"/>
          <w:u w:val="single"/>
        </w:rPr>
        <w:t xml:space="preserve"> </w:t>
      </w:r>
      <w:r w:rsidRPr="00D8506D">
        <w:rPr>
          <w:u w:val="single"/>
        </w:rPr>
        <w:t>mingħajr</w:t>
      </w:r>
      <w:r w:rsidRPr="00D8506D">
        <w:rPr>
          <w:spacing w:val="-3"/>
          <w:u w:val="single"/>
        </w:rPr>
        <w:t xml:space="preserve"> </w:t>
      </w:r>
      <w:r w:rsidRPr="00D8506D">
        <w:rPr>
          <w:u w:val="single"/>
        </w:rPr>
        <w:t>protezzjoni</w:t>
      </w:r>
      <w:r w:rsidRPr="00D8506D">
        <w:rPr>
          <w:spacing w:val="-3"/>
          <w:u w:val="single"/>
        </w:rPr>
        <w:t xml:space="preserve"> </w:t>
      </w:r>
      <w:r w:rsidRPr="00D8506D">
        <w:rPr>
          <w:u w:val="single"/>
        </w:rPr>
        <w:t>tas-si</w:t>
      </w:r>
      <w:r w:rsidR="00173B63" w:rsidRPr="00D8506D">
        <w:rPr>
          <w:u w:val="single"/>
        </w:rPr>
        <w:t>kurezza</w:t>
      </w:r>
      <w:r w:rsidRPr="00D8506D">
        <w:rPr>
          <w:spacing w:val="-5"/>
          <w:u w:val="single"/>
        </w:rPr>
        <w:t xml:space="preserve"> </w:t>
      </w:r>
      <w:r w:rsidRPr="00D8506D">
        <w:rPr>
          <w:u w:val="single"/>
        </w:rPr>
        <w:t>tal-labra</w:t>
      </w:r>
    </w:p>
    <w:p w14:paraId="122EF269" w14:textId="18775429" w:rsidR="002E3E0F" w:rsidRPr="00D8506D" w:rsidRDefault="00B96900" w:rsidP="00D8506D">
      <w:r w:rsidRPr="00B96900">
        <w:t>Is-siringa mimlija għal-lest mingħajr protezzjoni tas-sigurtà tal-labra għandha tingħata taħt is-superviżjoni ta’ tabib</w:t>
      </w:r>
      <w:r w:rsidR="002E3E0F" w:rsidRPr="00D8506D">
        <w:t>.</w:t>
      </w:r>
    </w:p>
    <w:p w14:paraId="2E165101" w14:textId="77777777" w:rsidR="002E3E0F" w:rsidRPr="00D8506D" w:rsidRDefault="002E3E0F" w:rsidP="00D8506D"/>
    <w:p w14:paraId="3DF57EA1" w14:textId="365BDF59" w:rsidR="001D445A" w:rsidRPr="00D8506D" w:rsidRDefault="00D8506D" w:rsidP="00D8506D">
      <w:pPr>
        <w:pStyle w:val="BodyText"/>
      </w:pPr>
      <w:r w:rsidRPr="00D8506D">
        <w:rPr>
          <w:u w:val="single"/>
        </w:rPr>
        <w:t>Rimi</w:t>
      </w:r>
    </w:p>
    <w:p w14:paraId="0CDEB5E1" w14:textId="77777777" w:rsidR="00B96900" w:rsidRDefault="00B96900" w:rsidP="00B96900">
      <w:pPr>
        <w:pStyle w:val="BodyText"/>
      </w:pPr>
      <w:r>
        <w:t>Kull fdal tal-prodott mediċinali li ma jkunx intuża jew skart li jibqa’ wara l-użu tal-prodott għandu</w:t>
      </w:r>
    </w:p>
    <w:p w14:paraId="59F44D7D" w14:textId="56F432E2" w:rsidR="001D445A" w:rsidRPr="00D8506D" w:rsidRDefault="00B96900" w:rsidP="00B96900">
      <w:pPr>
        <w:pStyle w:val="BodyText"/>
      </w:pPr>
      <w:r>
        <w:t>jintrema kif jitolbu l-liġijiet lokali.</w:t>
      </w:r>
      <w:r w:rsidR="00D8506D" w:rsidRPr="00D8506D">
        <w:t>.</w:t>
      </w:r>
    </w:p>
    <w:p w14:paraId="0EFADCB9" w14:textId="5620EBBB" w:rsidR="007054D7" w:rsidRDefault="007054D7" w:rsidP="00D8506D"/>
    <w:p w14:paraId="48004D02" w14:textId="77777777" w:rsidR="007054D7" w:rsidRDefault="007054D7" w:rsidP="00D8506D"/>
    <w:p w14:paraId="1898C4EE" w14:textId="77777777" w:rsidR="001D445A" w:rsidRPr="00D8506D" w:rsidRDefault="00D8506D" w:rsidP="00D8506D">
      <w:pPr>
        <w:pStyle w:val="Heading1"/>
        <w:numPr>
          <w:ilvl w:val="0"/>
          <w:numId w:val="16"/>
        </w:numPr>
        <w:ind w:left="567" w:hanging="567"/>
      </w:pPr>
      <w:r w:rsidRPr="00D8506D">
        <w:t>DETENTUR TAL-AWTORIZZAZZJONI GĦAT-TQEGĦID FIS-SUQ</w:t>
      </w:r>
    </w:p>
    <w:p w14:paraId="37C7A126" w14:textId="77777777" w:rsidR="001D445A" w:rsidRPr="00D8506D" w:rsidRDefault="001D445A" w:rsidP="00D8506D">
      <w:pPr>
        <w:pStyle w:val="BodyText"/>
        <w:rPr>
          <w:b/>
        </w:rPr>
      </w:pPr>
    </w:p>
    <w:p w14:paraId="3EBC6972" w14:textId="77777777" w:rsidR="002E3E0F" w:rsidRPr="00D8506D" w:rsidRDefault="002E3E0F" w:rsidP="00D8506D">
      <w:pPr>
        <w:pStyle w:val="BodyText"/>
      </w:pPr>
      <w:r w:rsidRPr="00D8506D">
        <w:lastRenderedPageBreak/>
        <w:t>CuraTeQ Biologics s.r.o</w:t>
      </w:r>
    </w:p>
    <w:p w14:paraId="5D260FAE" w14:textId="77777777" w:rsidR="002E3E0F" w:rsidRPr="00D8506D" w:rsidRDefault="002E3E0F" w:rsidP="00D8506D">
      <w:pPr>
        <w:pStyle w:val="BodyText"/>
      </w:pPr>
      <w:r w:rsidRPr="00D8506D">
        <w:t>Trtinova 260/1, Cakovice,</w:t>
      </w:r>
    </w:p>
    <w:p w14:paraId="18347B2D" w14:textId="77777777" w:rsidR="002E3E0F" w:rsidRPr="00D8506D" w:rsidRDefault="002E3E0F" w:rsidP="00D8506D">
      <w:pPr>
        <w:pStyle w:val="BodyText"/>
      </w:pPr>
      <w:r w:rsidRPr="00D8506D">
        <w:t>19600 Prague 9</w:t>
      </w:r>
    </w:p>
    <w:p w14:paraId="34ACA50A" w14:textId="0E42D814" w:rsidR="001D445A" w:rsidRPr="00D8506D" w:rsidRDefault="00173B63" w:rsidP="00D8506D">
      <w:pPr>
        <w:pStyle w:val="BodyText"/>
      </w:pPr>
      <w:r w:rsidRPr="00D8506D">
        <w:t>Ir-</w:t>
      </w:r>
      <w:r w:rsidR="002E3E0F" w:rsidRPr="00D8506D">
        <w:t>Repubblika Ċeka</w:t>
      </w:r>
    </w:p>
    <w:p w14:paraId="6513B16D" w14:textId="77777777" w:rsidR="002E3E0F" w:rsidRPr="00D8506D" w:rsidRDefault="002E3E0F" w:rsidP="00D8506D">
      <w:pPr>
        <w:pStyle w:val="BodyText"/>
      </w:pPr>
    </w:p>
    <w:p w14:paraId="42E8176A" w14:textId="77777777" w:rsidR="002E3E0F" w:rsidRPr="00D8506D" w:rsidRDefault="002E3E0F" w:rsidP="00D8506D">
      <w:pPr>
        <w:pStyle w:val="BodyText"/>
      </w:pPr>
    </w:p>
    <w:p w14:paraId="5E442EAC" w14:textId="77777777" w:rsidR="001D445A" w:rsidRPr="00D8506D" w:rsidRDefault="00D8506D" w:rsidP="00D8506D">
      <w:pPr>
        <w:pStyle w:val="Heading1"/>
        <w:numPr>
          <w:ilvl w:val="0"/>
          <w:numId w:val="16"/>
        </w:numPr>
        <w:ind w:left="567" w:hanging="567"/>
      </w:pPr>
      <w:r w:rsidRPr="00D8506D">
        <w:t>NUMRU(I) TAL-AWTORIZZAZZJONI GĦAT-TQEGĦID FIS-SUQ</w:t>
      </w:r>
    </w:p>
    <w:p w14:paraId="78BF659B" w14:textId="24715E7F" w:rsidR="001D445A" w:rsidRDefault="001D445A" w:rsidP="00D8506D">
      <w:pPr>
        <w:pStyle w:val="BodyText"/>
        <w:rPr>
          <w:b/>
        </w:rPr>
      </w:pPr>
    </w:p>
    <w:p w14:paraId="47C5EFBD" w14:textId="77777777" w:rsidR="00217410" w:rsidRPr="00217410" w:rsidRDefault="00217410" w:rsidP="00217410">
      <w:pPr>
        <w:ind w:left="720"/>
        <w:rPr>
          <w:noProof/>
          <w:lang w:val="pt-PT"/>
        </w:rPr>
      </w:pPr>
      <w:r w:rsidRPr="00217410">
        <w:rPr>
          <w:noProof/>
          <w:lang w:val="pt-PT"/>
        </w:rPr>
        <w:t>EU/1/24/1899/001</w:t>
      </w:r>
    </w:p>
    <w:p w14:paraId="0F8AF636" w14:textId="77777777" w:rsidR="00217410" w:rsidRPr="00217410" w:rsidRDefault="00217410" w:rsidP="00217410">
      <w:pPr>
        <w:rPr>
          <w:noProof/>
          <w:lang w:val="pt-PT"/>
        </w:rPr>
      </w:pPr>
      <w:r w:rsidRPr="00217410">
        <w:rPr>
          <w:noProof/>
          <w:lang w:val="pt-PT"/>
        </w:rPr>
        <w:tab/>
        <w:t>EU/1/24/1899/002</w:t>
      </w:r>
    </w:p>
    <w:p w14:paraId="61143335" w14:textId="77777777" w:rsidR="00217410" w:rsidRPr="00217410" w:rsidRDefault="00217410" w:rsidP="00217410">
      <w:pPr>
        <w:rPr>
          <w:noProof/>
          <w:lang w:val="pt-PT"/>
        </w:rPr>
      </w:pPr>
      <w:r w:rsidRPr="00217410">
        <w:rPr>
          <w:noProof/>
          <w:lang w:val="pt-PT"/>
        </w:rPr>
        <w:tab/>
        <w:t>EU/1/24/1899/003</w:t>
      </w:r>
    </w:p>
    <w:p w14:paraId="5EFD5DEE" w14:textId="77777777" w:rsidR="00217410" w:rsidRPr="00217410" w:rsidRDefault="00217410" w:rsidP="00217410">
      <w:pPr>
        <w:rPr>
          <w:b/>
          <w:noProof/>
          <w:lang w:val="pt-PT"/>
        </w:rPr>
      </w:pPr>
      <w:r w:rsidRPr="00217410">
        <w:rPr>
          <w:noProof/>
          <w:lang w:val="pt-PT"/>
        </w:rPr>
        <w:tab/>
        <w:t>EU/1/24/1899/004</w:t>
      </w:r>
    </w:p>
    <w:p w14:paraId="39095FF5" w14:textId="77777777" w:rsidR="00217410" w:rsidRPr="00217410" w:rsidRDefault="00217410" w:rsidP="00217410">
      <w:pPr>
        <w:rPr>
          <w:noProof/>
          <w:lang w:val="pt-PT"/>
        </w:rPr>
      </w:pPr>
      <w:r w:rsidRPr="00217410">
        <w:rPr>
          <w:noProof/>
          <w:lang w:val="pt-PT"/>
        </w:rPr>
        <w:tab/>
        <w:t>EU/1/24/1899/005</w:t>
      </w:r>
    </w:p>
    <w:p w14:paraId="37B31471" w14:textId="77777777" w:rsidR="00217410" w:rsidRPr="0012742C" w:rsidRDefault="00217410" w:rsidP="00217410">
      <w:pPr>
        <w:rPr>
          <w:noProof/>
          <w:lang w:val="de-DE"/>
        </w:rPr>
      </w:pPr>
      <w:r w:rsidRPr="00217410">
        <w:rPr>
          <w:noProof/>
          <w:lang w:val="pt-PT"/>
        </w:rPr>
        <w:tab/>
      </w:r>
      <w:r w:rsidRPr="0012742C">
        <w:rPr>
          <w:noProof/>
          <w:lang w:val="de-DE"/>
        </w:rPr>
        <w:t>EU/1/24/1899/006</w:t>
      </w:r>
    </w:p>
    <w:p w14:paraId="6C24161B" w14:textId="77777777" w:rsidR="00217410" w:rsidRPr="0012742C" w:rsidRDefault="00217410" w:rsidP="00217410">
      <w:pPr>
        <w:rPr>
          <w:noProof/>
          <w:lang w:val="de-DE"/>
        </w:rPr>
      </w:pPr>
      <w:r>
        <w:rPr>
          <w:noProof/>
          <w:lang w:val="de-DE"/>
        </w:rPr>
        <w:tab/>
      </w:r>
      <w:r w:rsidRPr="0012742C">
        <w:rPr>
          <w:noProof/>
          <w:lang w:val="de-DE"/>
        </w:rPr>
        <w:t>EU/1/24/1899/007</w:t>
      </w:r>
    </w:p>
    <w:p w14:paraId="3F70E898" w14:textId="77777777" w:rsidR="00217410" w:rsidRDefault="00217410" w:rsidP="00217410">
      <w:pPr>
        <w:rPr>
          <w:noProof/>
          <w:lang w:val="de-DE"/>
        </w:rPr>
      </w:pPr>
      <w:r>
        <w:rPr>
          <w:noProof/>
          <w:lang w:val="de-DE"/>
        </w:rPr>
        <w:tab/>
      </w:r>
      <w:r w:rsidRPr="0012742C">
        <w:rPr>
          <w:noProof/>
          <w:lang w:val="de-DE"/>
        </w:rPr>
        <w:t>EU/1/24/1899/008</w:t>
      </w:r>
    </w:p>
    <w:p w14:paraId="2C42E237" w14:textId="56BA651D" w:rsidR="00D13169" w:rsidRDefault="00D13169" w:rsidP="00217410">
      <w:pPr>
        <w:pStyle w:val="BodyText"/>
        <w:tabs>
          <w:tab w:val="left" w:pos="1068"/>
        </w:tabs>
        <w:rPr>
          <w:b/>
        </w:rPr>
      </w:pPr>
    </w:p>
    <w:p w14:paraId="22A9503D" w14:textId="77777777" w:rsidR="00217410" w:rsidRDefault="00217410" w:rsidP="00217410">
      <w:pPr>
        <w:pStyle w:val="BodyText"/>
        <w:tabs>
          <w:tab w:val="left" w:pos="1068"/>
        </w:tabs>
        <w:rPr>
          <w:b/>
        </w:rPr>
      </w:pPr>
    </w:p>
    <w:p w14:paraId="3F41B5B1" w14:textId="77777777" w:rsidR="001D445A" w:rsidRDefault="00D8506D" w:rsidP="00D8506D">
      <w:pPr>
        <w:pStyle w:val="Heading1"/>
        <w:numPr>
          <w:ilvl w:val="0"/>
          <w:numId w:val="16"/>
        </w:numPr>
        <w:ind w:left="567" w:hanging="567"/>
      </w:pPr>
      <w:r w:rsidRPr="00D8506D">
        <w:t>DATA TAL-EWWEL AWTORIZZAZZJONI/TIĠDID TAL-AWTORIZZAZZJONI</w:t>
      </w:r>
    </w:p>
    <w:p w14:paraId="49756E1E" w14:textId="77777777" w:rsidR="00C455A0" w:rsidRDefault="00C455A0" w:rsidP="00C455A0">
      <w:pPr>
        <w:pStyle w:val="Heading1"/>
      </w:pPr>
    </w:p>
    <w:p w14:paraId="76AD0649" w14:textId="67A04965" w:rsidR="00C455A0" w:rsidRPr="00B23539" w:rsidRDefault="00B23539" w:rsidP="00C455A0">
      <w:pPr>
        <w:pStyle w:val="Heading1"/>
        <w:rPr>
          <w:b w:val="0"/>
          <w:bCs w:val="0"/>
        </w:rPr>
      </w:pPr>
      <w:r w:rsidRPr="00B23539">
        <w:rPr>
          <w:b w:val="0"/>
          <w:bCs w:val="0"/>
        </w:rPr>
        <w:t>Data tal-ewwel awtorizzazzjoni</w:t>
      </w:r>
      <w:r w:rsidR="008947B4">
        <w:rPr>
          <w:b w:val="0"/>
          <w:bCs w:val="0"/>
        </w:rPr>
        <w:t>:</w:t>
      </w:r>
      <w:ins w:id="3" w:author="Regulatory Contact" w:date="2025-04-09T14:51:00Z" w16du:dateUtc="2025-04-09T09:21:00Z">
        <w:r w:rsidR="00156C55">
          <w:rPr>
            <w:b w:val="0"/>
            <w:bCs w:val="0"/>
          </w:rPr>
          <w:t xml:space="preserve"> 12 February 2025</w:t>
        </w:r>
      </w:ins>
    </w:p>
    <w:p w14:paraId="279DB31C" w14:textId="77777777" w:rsidR="00B23539" w:rsidRDefault="00B23539" w:rsidP="00C455A0">
      <w:pPr>
        <w:pStyle w:val="Heading1"/>
      </w:pPr>
    </w:p>
    <w:p w14:paraId="0BC2F9FE" w14:textId="77777777" w:rsidR="00B23539" w:rsidRPr="00D8506D" w:rsidRDefault="00B23539" w:rsidP="00C455A0">
      <w:pPr>
        <w:pStyle w:val="Heading1"/>
      </w:pPr>
    </w:p>
    <w:p w14:paraId="563251FE" w14:textId="77777777" w:rsidR="001D445A" w:rsidRPr="00D8506D" w:rsidRDefault="00D8506D" w:rsidP="00D8506D">
      <w:pPr>
        <w:pStyle w:val="Heading1"/>
        <w:numPr>
          <w:ilvl w:val="0"/>
          <w:numId w:val="16"/>
        </w:numPr>
        <w:ind w:left="567" w:hanging="567"/>
      </w:pPr>
      <w:r w:rsidRPr="00D8506D">
        <w:t>DATA TA’ REVIŻJONI TAT-TEST</w:t>
      </w:r>
    </w:p>
    <w:p w14:paraId="22DDBED1" w14:textId="77777777" w:rsidR="002E3E0F" w:rsidRDefault="002E3E0F" w:rsidP="00D8506D">
      <w:pPr>
        <w:pStyle w:val="BodyText"/>
      </w:pPr>
    </w:p>
    <w:p w14:paraId="4F27E7FC" w14:textId="77777777" w:rsidR="00BF232A" w:rsidRPr="00D8506D" w:rsidRDefault="00BF232A" w:rsidP="00D8506D">
      <w:pPr>
        <w:pStyle w:val="BodyText"/>
      </w:pPr>
    </w:p>
    <w:p w14:paraId="5F5263F7" w14:textId="2C4A7E8F" w:rsidR="00D13169" w:rsidRDefault="00B23539" w:rsidP="00D8506D">
      <w:pPr>
        <w:pStyle w:val="BodyText"/>
      </w:pPr>
      <w:r>
        <w:t xml:space="preserve">Informazzjoni dettaljata dwar dan il-prodott mediċinali tinsab fuq is-sit </w:t>
      </w:r>
      <w:r w:rsidRPr="00C002A2">
        <w:rPr>
          <w:noProof/>
        </w:rPr>
        <w:t>elettroniku</w:t>
      </w:r>
      <w:r>
        <w:t xml:space="preserve"> tal-Aġenzija Ewropea għall-Mediċini </w:t>
      </w:r>
      <w:hyperlink r:id="rId13" w:history="1">
        <w:r w:rsidRPr="007D393C">
          <w:rPr>
            <w:rStyle w:val="Hyperlink"/>
          </w:rPr>
          <w:t>http</w:t>
        </w:r>
        <w:r w:rsidRPr="00A96787">
          <w:rPr>
            <w:rStyle w:val="Hyperlink"/>
          </w:rPr>
          <w:t>s</w:t>
        </w:r>
        <w:r w:rsidRPr="007D393C">
          <w:rPr>
            <w:rStyle w:val="Hyperlink"/>
          </w:rPr>
          <w:t>://www.ema.europa.eu</w:t>
        </w:r>
      </w:hyperlink>
    </w:p>
    <w:p w14:paraId="44DBFE7C" w14:textId="77777777" w:rsidR="00C455A0" w:rsidRDefault="00C455A0" w:rsidP="00D8506D">
      <w:pPr>
        <w:pStyle w:val="BodyText"/>
      </w:pPr>
    </w:p>
    <w:p w14:paraId="1BBB6AD2" w14:textId="77777777" w:rsidR="00C455A0" w:rsidRDefault="00C455A0" w:rsidP="00D8506D">
      <w:pPr>
        <w:pStyle w:val="BodyText"/>
      </w:pPr>
    </w:p>
    <w:p w14:paraId="46DCB1E0" w14:textId="77777777" w:rsidR="00C455A0" w:rsidRDefault="00C455A0" w:rsidP="00D8506D">
      <w:pPr>
        <w:pStyle w:val="BodyText"/>
      </w:pPr>
    </w:p>
    <w:p w14:paraId="0285481A" w14:textId="77777777" w:rsidR="00C455A0" w:rsidRDefault="00C455A0" w:rsidP="00D8506D">
      <w:pPr>
        <w:pStyle w:val="BodyText"/>
      </w:pPr>
    </w:p>
    <w:p w14:paraId="7E4D3E26" w14:textId="77777777" w:rsidR="00C455A0" w:rsidRDefault="00C455A0" w:rsidP="00D8506D">
      <w:pPr>
        <w:pStyle w:val="BodyText"/>
      </w:pPr>
    </w:p>
    <w:p w14:paraId="29BB218B" w14:textId="77777777" w:rsidR="00C455A0" w:rsidRDefault="00C455A0" w:rsidP="00D8506D">
      <w:pPr>
        <w:pStyle w:val="BodyText"/>
      </w:pPr>
    </w:p>
    <w:p w14:paraId="7D7CF60D" w14:textId="77777777" w:rsidR="00C455A0" w:rsidRDefault="00C455A0" w:rsidP="00D8506D">
      <w:pPr>
        <w:pStyle w:val="BodyText"/>
      </w:pPr>
    </w:p>
    <w:p w14:paraId="7C450ED2" w14:textId="77777777" w:rsidR="00C455A0" w:rsidRDefault="00C455A0" w:rsidP="00D8506D">
      <w:pPr>
        <w:pStyle w:val="BodyText"/>
      </w:pPr>
    </w:p>
    <w:p w14:paraId="13ED2637" w14:textId="77777777" w:rsidR="00C455A0" w:rsidRDefault="00C455A0" w:rsidP="00D8506D">
      <w:pPr>
        <w:pStyle w:val="BodyText"/>
      </w:pPr>
    </w:p>
    <w:p w14:paraId="237E5780" w14:textId="77777777" w:rsidR="00C455A0" w:rsidRDefault="00C455A0" w:rsidP="00D8506D">
      <w:pPr>
        <w:pStyle w:val="BodyText"/>
      </w:pPr>
    </w:p>
    <w:p w14:paraId="6D8697AC" w14:textId="5F75836A" w:rsidR="00D13169" w:rsidRDefault="00D13169" w:rsidP="00D8506D">
      <w:pPr>
        <w:pStyle w:val="BodyText"/>
      </w:pPr>
    </w:p>
    <w:p w14:paraId="08120F51" w14:textId="77777777" w:rsidR="001275F8" w:rsidRDefault="001275F8" w:rsidP="00D8506D">
      <w:pPr>
        <w:pStyle w:val="BodyText"/>
      </w:pPr>
    </w:p>
    <w:p w14:paraId="7F11B666" w14:textId="77777777" w:rsidR="001275F8" w:rsidRDefault="001275F8" w:rsidP="00D8506D">
      <w:pPr>
        <w:pStyle w:val="BodyText"/>
      </w:pPr>
    </w:p>
    <w:p w14:paraId="3A3F62EF" w14:textId="2CC3341B" w:rsidR="00D13169" w:rsidRDefault="00D13169" w:rsidP="00D8506D">
      <w:pPr>
        <w:pStyle w:val="BodyText"/>
      </w:pPr>
    </w:p>
    <w:p w14:paraId="57B2BC02" w14:textId="7EE38E83" w:rsidR="00D13169" w:rsidRDefault="00D13169" w:rsidP="00D8506D">
      <w:pPr>
        <w:pStyle w:val="BodyText"/>
      </w:pPr>
    </w:p>
    <w:p w14:paraId="7ADF261B" w14:textId="5DC5D703" w:rsidR="00D13169" w:rsidRDefault="00D13169" w:rsidP="00D8506D">
      <w:pPr>
        <w:pStyle w:val="BodyText"/>
      </w:pPr>
    </w:p>
    <w:p w14:paraId="09D67C03" w14:textId="0460447A" w:rsidR="00D13169" w:rsidRDefault="00D13169" w:rsidP="00D8506D">
      <w:pPr>
        <w:pStyle w:val="BodyText"/>
      </w:pPr>
    </w:p>
    <w:p w14:paraId="7C2FB76F" w14:textId="4D9D2997" w:rsidR="00D13169" w:rsidRDefault="00D13169" w:rsidP="00D8506D">
      <w:pPr>
        <w:pStyle w:val="BodyText"/>
      </w:pPr>
    </w:p>
    <w:p w14:paraId="60BD67E8" w14:textId="77777777" w:rsidR="00C67A6C" w:rsidRDefault="00C67A6C" w:rsidP="00D8506D">
      <w:pPr>
        <w:pStyle w:val="BodyText"/>
      </w:pPr>
    </w:p>
    <w:p w14:paraId="336F8F72" w14:textId="77777777" w:rsidR="00C67A6C" w:rsidRDefault="00C67A6C" w:rsidP="00D8506D">
      <w:pPr>
        <w:pStyle w:val="BodyText"/>
      </w:pPr>
    </w:p>
    <w:p w14:paraId="56CE66F5" w14:textId="77777777" w:rsidR="00C67A6C" w:rsidRDefault="00C67A6C" w:rsidP="00D8506D">
      <w:pPr>
        <w:pStyle w:val="BodyText"/>
      </w:pPr>
    </w:p>
    <w:p w14:paraId="7B3B1284" w14:textId="77777777" w:rsidR="00C67A6C" w:rsidRDefault="00C67A6C" w:rsidP="00D8506D">
      <w:pPr>
        <w:pStyle w:val="BodyText"/>
      </w:pPr>
    </w:p>
    <w:p w14:paraId="1F39DB93" w14:textId="77777777" w:rsidR="00C67A6C" w:rsidRDefault="00C67A6C" w:rsidP="00D8506D">
      <w:pPr>
        <w:pStyle w:val="BodyText"/>
      </w:pPr>
    </w:p>
    <w:p w14:paraId="3FEB5E3F" w14:textId="77777777" w:rsidR="00C67A6C" w:rsidRDefault="00C67A6C" w:rsidP="00D8506D">
      <w:pPr>
        <w:pStyle w:val="BodyText"/>
      </w:pPr>
    </w:p>
    <w:p w14:paraId="54E99E57" w14:textId="77777777" w:rsidR="00C67A6C" w:rsidRDefault="00C67A6C" w:rsidP="00D8506D">
      <w:pPr>
        <w:pStyle w:val="BodyText"/>
      </w:pPr>
    </w:p>
    <w:p w14:paraId="5333419C" w14:textId="77777777" w:rsidR="00C67A6C" w:rsidRDefault="00C67A6C" w:rsidP="00D8506D">
      <w:pPr>
        <w:pStyle w:val="BodyText"/>
      </w:pPr>
    </w:p>
    <w:p w14:paraId="02C71B41" w14:textId="77777777" w:rsidR="00C67A6C" w:rsidRDefault="00C67A6C" w:rsidP="00D8506D">
      <w:pPr>
        <w:pStyle w:val="BodyText"/>
      </w:pPr>
    </w:p>
    <w:p w14:paraId="1A65B6D7" w14:textId="77777777" w:rsidR="00C67A6C" w:rsidRDefault="00C67A6C" w:rsidP="00D8506D">
      <w:pPr>
        <w:pStyle w:val="BodyText"/>
      </w:pPr>
    </w:p>
    <w:p w14:paraId="4430E107" w14:textId="77777777" w:rsidR="00C67A6C" w:rsidRDefault="00C67A6C" w:rsidP="00D8506D">
      <w:pPr>
        <w:pStyle w:val="BodyText"/>
      </w:pPr>
    </w:p>
    <w:p w14:paraId="00760502" w14:textId="77777777" w:rsidR="00C67A6C" w:rsidRDefault="00C67A6C" w:rsidP="00D8506D">
      <w:pPr>
        <w:pStyle w:val="BodyText"/>
      </w:pPr>
    </w:p>
    <w:p w14:paraId="160EAABB" w14:textId="77777777" w:rsidR="00C67A6C" w:rsidRDefault="00C67A6C" w:rsidP="00D8506D">
      <w:pPr>
        <w:pStyle w:val="BodyText"/>
      </w:pPr>
    </w:p>
    <w:p w14:paraId="00D8EC02" w14:textId="77777777" w:rsidR="00C67A6C" w:rsidRDefault="00C67A6C" w:rsidP="00D8506D">
      <w:pPr>
        <w:pStyle w:val="BodyText"/>
      </w:pPr>
    </w:p>
    <w:p w14:paraId="417D6703" w14:textId="77777777" w:rsidR="00C67A6C" w:rsidRDefault="00C67A6C" w:rsidP="00D8506D">
      <w:pPr>
        <w:pStyle w:val="BodyText"/>
      </w:pPr>
    </w:p>
    <w:p w14:paraId="41CC873C" w14:textId="77777777" w:rsidR="00C67A6C" w:rsidRDefault="00C67A6C" w:rsidP="00D8506D">
      <w:pPr>
        <w:pStyle w:val="BodyText"/>
      </w:pPr>
    </w:p>
    <w:p w14:paraId="1302E719" w14:textId="77777777" w:rsidR="00C67A6C" w:rsidRDefault="00C67A6C" w:rsidP="00D8506D">
      <w:pPr>
        <w:pStyle w:val="BodyText"/>
      </w:pPr>
    </w:p>
    <w:p w14:paraId="4E6C4B01" w14:textId="77777777" w:rsidR="00C67A6C" w:rsidRDefault="00C67A6C" w:rsidP="00D8506D">
      <w:pPr>
        <w:pStyle w:val="BodyText"/>
      </w:pPr>
    </w:p>
    <w:p w14:paraId="5A7265B2" w14:textId="77777777" w:rsidR="00C67A6C" w:rsidRDefault="00C67A6C" w:rsidP="00D8506D">
      <w:pPr>
        <w:pStyle w:val="BodyText"/>
      </w:pPr>
    </w:p>
    <w:p w14:paraId="2CA7C02C" w14:textId="77777777" w:rsidR="00C67A6C" w:rsidRDefault="00C67A6C" w:rsidP="00D8506D">
      <w:pPr>
        <w:pStyle w:val="BodyText"/>
      </w:pPr>
    </w:p>
    <w:p w14:paraId="784AED6E" w14:textId="77777777" w:rsidR="00C67A6C" w:rsidRDefault="00C67A6C" w:rsidP="00D8506D">
      <w:pPr>
        <w:pStyle w:val="BodyText"/>
      </w:pPr>
    </w:p>
    <w:p w14:paraId="6BB3815D" w14:textId="77777777" w:rsidR="00C67A6C" w:rsidRDefault="00C67A6C" w:rsidP="00D8506D">
      <w:pPr>
        <w:pStyle w:val="BodyText"/>
      </w:pPr>
    </w:p>
    <w:p w14:paraId="486F19FC" w14:textId="77777777" w:rsidR="00C67A6C" w:rsidRDefault="00C67A6C" w:rsidP="00D8506D">
      <w:pPr>
        <w:pStyle w:val="BodyText"/>
      </w:pPr>
    </w:p>
    <w:p w14:paraId="0C14AAC9" w14:textId="77777777" w:rsidR="00C67A6C" w:rsidRDefault="00C67A6C" w:rsidP="00D8506D">
      <w:pPr>
        <w:pStyle w:val="BodyText"/>
      </w:pPr>
    </w:p>
    <w:p w14:paraId="6A47AA47" w14:textId="77777777" w:rsidR="00C67A6C" w:rsidRDefault="00C67A6C" w:rsidP="00D8506D">
      <w:pPr>
        <w:pStyle w:val="BodyText"/>
      </w:pPr>
    </w:p>
    <w:p w14:paraId="246BA8B3" w14:textId="77777777" w:rsidR="00C67A6C" w:rsidRDefault="00C67A6C" w:rsidP="00D8506D">
      <w:pPr>
        <w:pStyle w:val="BodyText"/>
      </w:pPr>
    </w:p>
    <w:p w14:paraId="465E2974" w14:textId="77777777" w:rsidR="00C67A6C" w:rsidRDefault="00C67A6C" w:rsidP="00D8506D">
      <w:pPr>
        <w:pStyle w:val="BodyText"/>
      </w:pPr>
    </w:p>
    <w:p w14:paraId="4A968C36" w14:textId="77777777" w:rsidR="00C67A6C" w:rsidRDefault="00C67A6C" w:rsidP="00D8506D">
      <w:pPr>
        <w:pStyle w:val="BodyText"/>
      </w:pPr>
    </w:p>
    <w:p w14:paraId="3934DA7A" w14:textId="77777777" w:rsidR="00C67A6C" w:rsidRDefault="00C67A6C" w:rsidP="00D8506D">
      <w:pPr>
        <w:pStyle w:val="BodyText"/>
      </w:pPr>
    </w:p>
    <w:p w14:paraId="26D47D9E" w14:textId="77777777" w:rsidR="00C67A6C" w:rsidRDefault="00C67A6C" w:rsidP="00D8506D">
      <w:pPr>
        <w:pStyle w:val="BodyText"/>
      </w:pPr>
    </w:p>
    <w:p w14:paraId="7E570173" w14:textId="77777777" w:rsidR="00C67A6C" w:rsidRDefault="00C67A6C" w:rsidP="00D8506D">
      <w:pPr>
        <w:pStyle w:val="BodyText"/>
      </w:pPr>
    </w:p>
    <w:p w14:paraId="1C2B2752" w14:textId="77777777" w:rsidR="00C67A6C" w:rsidRDefault="00C67A6C" w:rsidP="00D8506D">
      <w:pPr>
        <w:pStyle w:val="BodyText"/>
      </w:pPr>
    </w:p>
    <w:p w14:paraId="3B208D7B" w14:textId="77777777" w:rsidR="00C67A6C" w:rsidRDefault="00C67A6C" w:rsidP="00D8506D">
      <w:pPr>
        <w:pStyle w:val="BodyText"/>
      </w:pPr>
    </w:p>
    <w:p w14:paraId="3F57A010" w14:textId="77777777" w:rsidR="00C67A6C" w:rsidRDefault="00C67A6C" w:rsidP="00D8506D">
      <w:pPr>
        <w:pStyle w:val="BodyText"/>
      </w:pPr>
    </w:p>
    <w:p w14:paraId="7F04E633" w14:textId="77777777" w:rsidR="00C67A6C" w:rsidRDefault="00C67A6C" w:rsidP="00D8506D">
      <w:pPr>
        <w:pStyle w:val="BodyText"/>
      </w:pPr>
    </w:p>
    <w:p w14:paraId="74B840E7" w14:textId="77777777" w:rsidR="00C67A6C" w:rsidRDefault="00C67A6C" w:rsidP="00D8506D">
      <w:pPr>
        <w:pStyle w:val="BodyText"/>
      </w:pPr>
    </w:p>
    <w:p w14:paraId="76047C4D" w14:textId="77777777" w:rsidR="00C67A6C" w:rsidRDefault="00C67A6C" w:rsidP="00D8506D">
      <w:pPr>
        <w:pStyle w:val="BodyText"/>
      </w:pPr>
    </w:p>
    <w:p w14:paraId="157F6308" w14:textId="77777777" w:rsidR="00C67A6C" w:rsidRDefault="00C67A6C" w:rsidP="00D8506D">
      <w:pPr>
        <w:pStyle w:val="BodyText"/>
      </w:pPr>
    </w:p>
    <w:p w14:paraId="4895F3B7" w14:textId="77777777" w:rsidR="00C67A6C" w:rsidRDefault="00C67A6C" w:rsidP="00D8506D">
      <w:pPr>
        <w:pStyle w:val="BodyText"/>
      </w:pPr>
    </w:p>
    <w:p w14:paraId="71473FB6" w14:textId="77777777" w:rsidR="00C67A6C" w:rsidRDefault="00C67A6C" w:rsidP="00D8506D">
      <w:pPr>
        <w:pStyle w:val="BodyText"/>
      </w:pPr>
    </w:p>
    <w:p w14:paraId="7ABDCCB5" w14:textId="77777777" w:rsidR="00C67A6C" w:rsidRDefault="00C67A6C" w:rsidP="00D8506D">
      <w:pPr>
        <w:pStyle w:val="BodyText"/>
      </w:pPr>
    </w:p>
    <w:p w14:paraId="1FE618FE" w14:textId="77777777" w:rsidR="00C67A6C" w:rsidRDefault="00C67A6C" w:rsidP="00D8506D">
      <w:pPr>
        <w:pStyle w:val="BodyText"/>
      </w:pPr>
    </w:p>
    <w:p w14:paraId="5AC1D157" w14:textId="77777777" w:rsidR="00C67A6C" w:rsidRDefault="00C67A6C" w:rsidP="00D8506D">
      <w:pPr>
        <w:pStyle w:val="BodyText"/>
      </w:pPr>
    </w:p>
    <w:p w14:paraId="1671B767" w14:textId="77777777" w:rsidR="00C67A6C" w:rsidRDefault="00C67A6C" w:rsidP="00D8506D">
      <w:pPr>
        <w:pStyle w:val="BodyText"/>
      </w:pPr>
    </w:p>
    <w:p w14:paraId="468DC259" w14:textId="77777777" w:rsidR="001275F8" w:rsidRDefault="001275F8" w:rsidP="00D8506D">
      <w:pPr>
        <w:pStyle w:val="BodyText"/>
      </w:pPr>
    </w:p>
    <w:p w14:paraId="215160E5" w14:textId="77777777" w:rsidR="00D13169" w:rsidRPr="00D8506D" w:rsidRDefault="00D13169" w:rsidP="00D8506D">
      <w:pPr>
        <w:pStyle w:val="BodyText"/>
      </w:pPr>
    </w:p>
    <w:p w14:paraId="5338D86C" w14:textId="77777777" w:rsidR="001D445A" w:rsidRPr="00D8506D" w:rsidRDefault="00D8506D" w:rsidP="00D13169">
      <w:pPr>
        <w:pStyle w:val="Heading1"/>
        <w:ind w:left="0"/>
        <w:jc w:val="center"/>
      </w:pPr>
      <w:r w:rsidRPr="00D8506D">
        <w:t>ANNESS</w:t>
      </w:r>
      <w:r w:rsidRPr="00D8506D">
        <w:rPr>
          <w:spacing w:val="-3"/>
        </w:rPr>
        <w:t xml:space="preserve"> </w:t>
      </w:r>
      <w:r w:rsidRPr="00D8506D">
        <w:t>II</w:t>
      </w:r>
    </w:p>
    <w:p w14:paraId="46D37935" w14:textId="77777777" w:rsidR="001D445A" w:rsidRPr="00D8506D" w:rsidRDefault="001D445A" w:rsidP="00D8506D">
      <w:pPr>
        <w:pStyle w:val="BodyText"/>
        <w:rPr>
          <w:b/>
        </w:rPr>
      </w:pPr>
    </w:p>
    <w:p w14:paraId="39DDB527" w14:textId="5716C572" w:rsidR="001D445A" w:rsidRPr="00D8506D" w:rsidRDefault="00D8506D" w:rsidP="00C624D9">
      <w:pPr>
        <w:pStyle w:val="ListParagraph"/>
        <w:numPr>
          <w:ilvl w:val="0"/>
          <w:numId w:val="14"/>
        </w:numPr>
        <w:ind w:left="1134" w:hanging="567"/>
        <w:rPr>
          <w:b/>
        </w:rPr>
      </w:pPr>
      <w:r w:rsidRPr="00D8506D">
        <w:rPr>
          <w:b/>
        </w:rPr>
        <w:t>MANIFATTUR TAS-SUSTANZA/I BIJOLOĠIKA/ĊI</w:t>
      </w:r>
      <w:r w:rsidRPr="00D8506D">
        <w:rPr>
          <w:b/>
          <w:spacing w:val="1"/>
        </w:rPr>
        <w:t xml:space="preserve"> </w:t>
      </w:r>
      <w:r w:rsidRPr="00D8506D">
        <w:rPr>
          <w:b/>
        </w:rPr>
        <w:t>ATTIVA/I U MANIFATTUR</w:t>
      </w:r>
      <w:r w:rsidR="00CE7C7E">
        <w:rPr>
          <w:b/>
        </w:rPr>
        <w:t xml:space="preserve"> </w:t>
      </w:r>
      <w:r w:rsidRPr="00D8506D">
        <w:rPr>
          <w:b/>
        </w:rPr>
        <w:t>RESPONSABBLI GĦALL-</w:t>
      </w:r>
      <w:r w:rsidRPr="00D8506D">
        <w:rPr>
          <w:b/>
          <w:spacing w:val="-52"/>
        </w:rPr>
        <w:t xml:space="preserve"> </w:t>
      </w:r>
      <w:r w:rsidRPr="00D8506D">
        <w:rPr>
          <w:b/>
        </w:rPr>
        <w:t>ĦRUĠ</w:t>
      </w:r>
      <w:r w:rsidRPr="00D8506D">
        <w:rPr>
          <w:b/>
          <w:spacing w:val="-2"/>
        </w:rPr>
        <w:t xml:space="preserve"> </w:t>
      </w:r>
      <w:r w:rsidRPr="00D8506D">
        <w:rPr>
          <w:b/>
        </w:rPr>
        <w:t>TAL-LOTT</w:t>
      </w:r>
    </w:p>
    <w:p w14:paraId="097B7D47" w14:textId="77777777" w:rsidR="001D445A" w:rsidRPr="00D8506D" w:rsidRDefault="001D445A" w:rsidP="00C624D9">
      <w:pPr>
        <w:pStyle w:val="ListParagraph"/>
        <w:ind w:left="1134" w:firstLine="0"/>
        <w:rPr>
          <w:b/>
        </w:rPr>
      </w:pPr>
    </w:p>
    <w:p w14:paraId="6181B3AE" w14:textId="2348F913" w:rsidR="001D445A" w:rsidRPr="00D8506D" w:rsidRDefault="00D8506D" w:rsidP="00C624D9">
      <w:pPr>
        <w:pStyle w:val="ListParagraph"/>
        <w:numPr>
          <w:ilvl w:val="0"/>
          <w:numId w:val="14"/>
        </w:numPr>
        <w:ind w:left="1134" w:hanging="567"/>
        <w:rPr>
          <w:b/>
        </w:rPr>
      </w:pPr>
      <w:r w:rsidRPr="00D8506D">
        <w:rPr>
          <w:b/>
        </w:rPr>
        <w:t>KONDIZZJONIJIET JEW RESTRIZZJONI RIGWARD IL-PROVVISTA U L-UŻU</w:t>
      </w:r>
    </w:p>
    <w:p w14:paraId="47D6FE77" w14:textId="77777777" w:rsidR="001D445A" w:rsidRPr="00D8506D" w:rsidRDefault="001D445A" w:rsidP="00C624D9">
      <w:pPr>
        <w:pStyle w:val="ListParagraph"/>
        <w:ind w:left="1134" w:firstLine="0"/>
        <w:rPr>
          <w:b/>
        </w:rPr>
      </w:pPr>
    </w:p>
    <w:p w14:paraId="1DECF66C" w14:textId="41881084" w:rsidR="001D445A" w:rsidRPr="00D8506D" w:rsidRDefault="00D8506D" w:rsidP="00C624D9">
      <w:pPr>
        <w:pStyle w:val="ListParagraph"/>
        <w:numPr>
          <w:ilvl w:val="0"/>
          <w:numId w:val="14"/>
        </w:numPr>
        <w:ind w:left="1134" w:hanging="567"/>
        <w:rPr>
          <w:b/>
        </w:rPr>
      </w:pPr>
      <w:r w:rsidRPr="00D8506D">
        <w:rPr>
          <w:b/>
        </w:rPr>
        <w:t>KONDIZZJONIJIET U REKWIŻITI OĦRA TAL-AWTORIZZAZZJONI GĦAT-TQEGĦID FIS-SUQ</w:t>
      </w:r>
    </w:p>
    <w:p w14:paraId="26B642E3" w14:textId="77777777" w:rsidR="001D445A" w:rsidRPr="00D8506D" w:rsidRDefault="001D445A" w:rsidP="00C624D9">
      <w:pPr>
        <w:pStyle w:val="ListParagraph"/>
        <w:ind w:left="1134" w:firstLine="0"/>
        <w:rPr>
          <w:b/>
        </w:rPr>
      </w:pPr>
    </w:p>
    <w:p w14:paraId="3930B40A" w14:textId="1BEE5DCA" w:rsidR="001D445A" w:rsidRPr="00D8506D" w:rsidRDefault="00D8506D" w:rsidP="00C624D9">
      <w:pPr>
        <w:pStyle w:val="ListParagraph"/>
        <w:numPr>
          <w:ilvl w:val="0"/>
          <w:numId w:val="14"/>
        </w:numPr>
        <w:ind w:left="1134" w:hanging="567"/>
        <w:rPr>
          <w:b/>
        </w:rPr>
      </w:pPr>
      <w:r w:rsidRPr="00D8506D">
        <w:rPr>
          <w:b/>
        </w:rPr>
        <w:t>KONDIZZJONIJIET JEW RESTRIZZJONIJIET FIR- RIGWARD TAL-UŻU SIGUR U EFF</w:t>
      </w:r>
      <w:r w:rsidR="00173B63" w:rsidRPr="00D8506D">
        <w:rPr>
          <w:b/>
        </w:rPr>
        <w:t>ETTIV</w:t>
      </w:r>
      <w:r w:rsidRPr="00D8506D">
        <w:rPr>
          <w:b/>
        </w:rPr>
        <w:t xml:space="preserve"> TAL-PRODOTT MEDIĊINALI</w:t>
      </w:r>
    </w:p>
    <w:p w14:paraId="43D91EDC" w14:textId="77777777" w:rsidR="001D445A" w:rsidRPr="00D8506D" w:rsidRDefault="001D445A" w:rsidP="00D8506D">
      <w:pPr>
        <w:pStyle w:val="ListParagraph"/>
        <w:tabs>
          <w:tab w:val="left" w:pos="540"/>
        </w:tabs>
        <w:ind w:left="0" w:firstLine="0"/>
        <w:rPr>
          <w:b/>
        </w:rPr>
      </w:pPr>
    </w:p>
    <w:p w14:paraId="3BEC1492" w14:textId="77777777" w:rsidR="002E3E0F" w:rsidRPr="00D8506D" w:rsidRDefault="002E3E0F" w:rsidP="00D8506D"/>
    <w:p w14:paraId="610F14D7" w14:textId="77777777" w:rsidR="002E3E0F" w:rsidRPr="00D8506D" w:rsidRDefault="002E3E0F" w:rsidP="00D8506D"/>
    <w:p w14:paraId="7090D57A" w14:textId="77777777" w:rsidR="002E3E0F" w:rsidRPr="00D8506D" w:rsidRDefault="002E3E0F" w:rsidP="00D8506D"/>
    <w:p w14:paraId="51352D4F" w14:textId="77777777" w:rsidR="002E3E0F" w:rsidRPr="00D8506D" w:rsidRDefault="002E3E0F" w:rsidP="00D8506D"/>
    <w:p w14:paraId="37046FDB" w14:textId="77777777" w:rsidR="002E3E0F" w:rsidRPr="00D8506D" w:rsidRDefault="002E3E0F" w:rsidP="00D8506D"/>
    <w:p w14:paraId="092209C9" w14:textId="77777777" w:rsidR="002E3E0F" w:rsidRPr="00D8506D" w:rsidRDefault="002E3E0F" w:rsidP="00D8506D"/>
    <w:p w14:paraId="572FC0B5" w14:textId="77777777" w:rsidR="002E3E0F" w:rsidRPr="00D8506D" w:rsidRDefault="002E3E0F" w:rsidP="00D8506D"/>
    <w:p w14:paraId="5C24D62B" w14:textId="77777777" w:rsidR="002E3E0F" w:rsidRPr="00D8506D" w:rsidRDefault="002E3E0F" w:rsidP="00D8506D"/>
    <w:p w14:paraId="02638E99" w14:textId="77777777" w:rsidR="002E3E0F" w:rsidRPr="00D8506D" w:rsidRDefault="002E3E0F" w:rsidP="00D8506D"/>
    <w:p w14:paraId="1012ACB7" w14:textId="77777777" w:rsidR="002E3E0F" w:rsidRDefault="002E3E0F" w:rsidP="00D8506D"/>
    <w:p w14:paraId="4100C0DE" w14:textId="77777777" w:rsidR="00C455A0" w:rsidRPr="00D8506D" w:rsidRDefault="00C455A0" w:rsidP="00D8506D"/>
    <w:p w14:paraId="2CCC8C18" w14:textId="77777777" w:rsidR="002E3E0F" w:rsidRPr="00D8506D" w:rsidRDefault="002E3E0F" w:rsidP="00D8506D"/>
    <w:p w14:paraId="03C443B9" w14:textId="77777777" w:rsidR="002E3E0F" w:rsidRPr="00D8506D" w:rsidRDefault="002E3E0F" w:rsidP="00D8506D"/>
    <w:p w14:paraId="6384017B" w14:textId="77777777" w:rsidR="002E3E0F" w:rsidRPr="00D8506D" w:rsidRDefault="002E3E0F" w:rsidP="00D8506D"/>
    <w:p w14:paraId="5120C2FC" w14:textId="317F647E" w:rsidR="001D445A" w:rsidRPr="00C624D9" w:rsidRDefault="00D8506D" w:rsidP="00C624D9">
      <w:pPr>
        <w:pStyle w:val="ListParagraph"/>
        <w:numPr>
          <w:ilvl w:val="0"/>
          <w:numId w:val="13"/>
        </w:numPr>
        <w:ind w:left="567" w:hanging="567"/>
        <w:rPr>
          <w:b/>
        </w:rPr>
      </w:pPr>
      <w:r w:rsidRPr="00C624D9">
        <w:rPr>
          <w:b/>
        </w:rPr>
        <w:t>MANIFATTUR</w:t>
      </w:r>
      <w:r w:rsidR="00A8252E">
        <w:rPr>
          <w:b/>
        </w:rPr>
        <w:t xml:space="preserve"> </w:t>
      </w:r>
      <w:r w:rsidRPr="00C624D9">
        <w:rPr>
          <w:b/>
        </w:rPr>
        <w:t>TAS-SUSTANZA/I</w:t>
      </w:r>
      <w:r w:rsidRPr="00C624D9">
        <w:rPr>
          <w:b/>
          <w:spacing w:val="-7"/>
        </w:rPr>
        <w:t xml:space="preserve"> </w:t>
      </w:r>
      <w:r w:rsidRPr="00C624D9">
        <w:rPr>
          <w:b/>
        </w:rPr>
        <w:t>BIJOLOĠIKA/ĊI</w:t>
      </w:r>
      <w:r w:rsidRPr="00C624D9">
        <w:rPr>
          <w:b/>
          <w:spacing w:val="-7"/>
        </w:rPr>
        <w:t xml:space="preserve"> </w:t>
      </w:r>
      <w:r w:rsidRPr="00C624D9">
        <w:rPr>
          <w:b/>
        </w:rPr>
        <w:t>ATTIVA/I</w:t>
      </w:r>
      <w:r w:rsidRPr="00C624D9">
        <w:rPr>
          <w:b/>
          <w:spacing w:val="-5"/>
        </w:rPr>
        <w:t xml:space="preserve"> </w:t>
      </w:r>
      <w:r w:rsidRPr="00C624D9">
        <w:rPr>
          <w:b/>
        </w:rPr>
        <w:t>U</w:t>
      </w:r>
      <w:r w:rsidRPr="00C624D9">
        <w:rPr>
          <w:b/>
          <w:spacing w:val="-7"/>
        </w:rPr>
        <w:t xml:space="preserve"> </w:t>
      </w:r>
      <w:r w:rsidRPr="00C624D9">
        <w:rPr>
          <w:b/>
        </w:rPr>
        <w:t>MANIFATTUR</w:t>
      </w:r>
      <w:r w:rsidR="00A8252E">
        <w:rPr>
          <w:b/>
        </w:rPr>
        <w:t xml:space="preserve"> </w:t>
      </w:r>
      <w:r w:rsidRPr="00C624D9">
        <w:rPr>
          <w:b/>
        </w:rPr>
        <w:t>RESPONSABBLI</w:t>
      </w:r>
      <w:r w:rsidRPr="00C624D9">
        <w:rPr>
          <w:b/>
          <w:spacing w:val="-3"/>
        </w:rPr>
        <w:t xml:space="preserve"> </w:t>
      </w:r>
      <w:r w:rsidRPr="00C624D9">
        <w:rPr>
          <w:b/>
        </w:rPr>
        <w:t>GĦALL-ĦRUĠ</w:t>
      </w:r>
      <w:r w:rsidRPr="00C624D9">
        <w:rPr>
          <w:b/>
          <w:spacing w:val="-5"/>
        </w:rPr>
        <w:t xml:space="preserve"> </w:t>
      </w:r>
      <w:r w:rsidRPr="00C624D9">
        <w:rPr>
          <w:b/>
        </w:rPr>
        <w:t>TAL-LOTT</w:t>
      </w:r>
    </w:p>
    <w:p w14:paraId="70E519C8" w14:textId="77777777" w:rsidR="001D445A" w:rsidRPr="00D8506D" w:rsidRDefault="001D445A" w:rsidP="00D8506D">
      <w:pPr>
        <w:pStyle w:val="BodyText"/>
        <w:rPr>
          <w:b/>
        </w:rPr>
      </w:pPr>
    </w:p>
    <w:p w14:paraId="201AFE80" w14:textId="5EBDA4D1" w:rsidR="001D445A" w:rsidRPr="00D8506D" w:rsidRDefault="00D8506D" w:rsidP="00D8506D">
      <w:pPr>
        <w:pStyle w:val="BodyText"/>
      </w:pPr>
      <w:r w:rsidRPr="00D8506D">
        <w:rPr>
          <w:u w:val="single"/>
        </w:rPr>
        <w:t>Isem</w:t>
      </w:r>
      <w:r w:rsidRPr="00D8506D">
        <w:rPr>
          <w:spacing w:val="-6"/>
          <w:u w:val="single"/>
        </w:rPr>
        <w:t xml:space="preserve"> </w:t>
      </w:r>
      <w:r w:rsidRPr="00D8506D">
        <w:rPr>
          <w:u w:val="single"/>
        </w:rPr>
        <w:t>u</w:t>
      </w:r>
      <w:r w:rsidRPr="00D8506D">
        <w:rPr>
          <w:spacing w:val="-4"/>
          <w:u w:val="single"/>
        </w:rPr>
        <w:t xml:space="preserve"> </w:t>
      </w:r>
      <w:r w:rsidRPr="00D8506D">
        <w:rPr>
          <w:u w:val="single"/>
        </w:rPr>
        <w:t>indirizz</w:t>
      </w:r>
      <w:r w:rsidRPr="00D8506D">
        <w:rPr>
          <w:spacing w:val="-4"/>
          <w:u w:val="single"/>
        </w:rPr>
        <w:t xml:space="preserve"> </w:t>
      </w:r>
      <w:r w:rsidRPr="00D8506D">
        <w:rPr>
          <w:u w:val="single"/>
        </w:rPr>
        <w:t>tal-manifattur</w:t>
      </w:r>
      <w:r w:rsidRPr="00D8506D">
        <w:rPr>
          <w:spacing w:val="-4"/>
          <w:u w:val="single"/>
        </w:rPr>
        <w:t xml:space="preserve"> </w:t>
      </w:r>
      <w:r w:rsidRPr="00D8506D">
        <w:rPr>
          <w:u w:val="single"/>
        </w:rPr>
        <w:t>tas-sustanza</w:t>
      </w:r>
      <w:r w:rsidRPr="00D8506D">
        <w:rPr>
          <w:spacing w:val="-3"/>
          <w:u w:val="single"/>
        </w:rPr>
        <w:t xml:space="preserve"> </w:t>
      </w:r>
      <w:r w:rsidRPr="00D8506D">
        <w:rPr>
          <w:u w:val="single"/>
        </w:rPr>
        <w:t>bijoloġika</w:t>
      </w:r>
      <w:r w:rsidR="00A8252E">
        <w:rPr>
          <w:u w:val="single"/>
        </w:rPr>
        <w:t xml:space="preserve"> </w:t>
      </w:r>
      <w:r w:rsidRPr="00D8506D">
        <w:rPr>
          <w:u w:val="single"/>
        </w:rPr>
        <w:t>attiva</w:t>
      </w:r>
      <w:r w:rsidR="00173B63" w:rsidRPr="00D8506D">
        <w:rPr>
          <w:u w:val="single"/>
        </w:rPr>
        <w:t>/i</w:t>
      </w:r>
    </w:p>
    <w:p w14:paraId="46A23D41" w14:textId="77777777" w:rsidR="001D445A" w:rsidRPr="00D8506D" w:rsidRDefault="001D445A" w:rsidP="00D8506D">
      <w:pPr>
        <w:pStyle w:val="BodyText"/>
      </w:pPr>
    </w:p>
    <w:p w14:paraId="447CA9D1" w14:textId="77777777" w:rsidR="002E3E0F" w:rsidRPr="001D553D" w:rsidRDefault="002E3E0F" w:rsidP="00D8506D">
      <w:pPr>
        <w:adjustRightInd w:val="0"/>
        <w:rPr>
          <w:rFonts w:eastAsia="SimSun"/>
          <w:lang w:eastAsia="en-GB"/>
        </w:rPr>
      </w:pPr>
      <w:r w:rsidRPr="001D553D">
        <w:rPr>
          <w:rFonts w:eastAsia="SimSun"/>
          <w:lang w:eastAsia="en-GB"/>
        </w:rPr>
        <w:t>CuraTeQ Biologics Private Limited,</w:t>
      </w:r>
    </w:p>
    <w:p w14:paraId="7D8B817A" w14:textId="77777777" w:rsidR="002E3E0F" w:rsidRPr="00232CCB" w:rsidRDefault="002E3E0F" w:rsidP="00D8506D">
      <w:pPr>
        <w:adjustRightInd w:val="0"/>
        <w:rPr>
          <w:rFonts w:eastAsia="SimSun"/>
          <w:lang w:val="en-IN" w:eastAsia="en-GB"/>
        </w:rPr>
      </w:pPr>
      <w:r w:rsidRPr="00232CCB">
        <w:rPr>
          <w:rFonts w:eastAsia="SimSun"/>
          <w:lang w:val="en-IN" w:eastAsia="en-GB"/>
        </w:rPr>
        <w:t xml:space="preserve">Survey No. 77/78, Indrakaran Village, </w:t>
      </w:r>
    </w:p>
    <w:p w14:paraId="6BF31B41" w14:textId="77777777" w:rsidR="002E3E0F" w:rsidRPr="00232CCB" w:rsidRDefault="002E3E0F" w:rsidP="00D8506D">
      <w:pPr>
        <w:adjustRightInd w:val="0"/>
        <w:rPr>
          <w:rFonts w:eastAsia="SimSun"/>
          <w:lang w:val="en-IN" w:eastAsia="en-GB"/>
        </w:rPr>
      </w:pPr>
      <w:r w:rsidRPr="00232CCB">
        <w:rPr>
          <w:rFonts w:eastAsia="SimSun"/>
          <w:lang w:val="en-IN" w:eastAsia="en-GB"/>
        </w:rPr>
        <w:t xml:space="preserve">Hyderabad - 502329, </w:t>
      </w:r>
    </w:p>
    <w:p w14:paraId="4F7B7498" w14:textId="3DEB5AA6" w:rsidR="001D445A" w:rsidRPr="00232CCB" w:rsidRDefault="00173B63" w:rsidP="00D8506D">
      <w:pPr>
        <w:pStyle w:val="BodyText"/>
        <w:rPr>
          <w:rFonts w:eastAsia="SimSun"/>
          <w:lang w:val="en-IN" w:eastAsia="en-GB"/>
        </w:rPr>
      </w:pPr>
      <w:r w:rsidRPr="00232CCB">
        <w:rPr>
          <w:rFonts w:eastAsia="SimSun"/>
          <w:lang w:val="en-IN" w:eastAsia="en-GB"/>
        </w:rPr>
        <w:t>L-</w:t>
      </w:r>
      <w:r w:rsidR="002E3E0F" w:rsidRPr="00232CCB">
        <w:rPr>
          <w:rFonts w:eastAsia="SimSun"/>
          <w:lang w:val="en-IN" w:eastAsia="en-GB"/>
        </w:rPr>
        <w:t>Indja</w:t>
      </w:r>
    </w:p>
    <w:p w14:paraId="3DE2139E" w14:textId="77777777" w:rsidR="002E3E0F" w:rsidRPr="00D8506D" w:rsidRDefault="002E3E0F" w:rsidP="00D8506D">
      <w:pPr>
        <w:pStyle w:val="BodyText"/>
      </w:pPr>
    </w:p>
    <w:p w14:paraId="4E34C8E1" w14:textId="471F67D2" w:rsidR="001D445A" w:rsidRPr="00D8506D" w:rsidRDefault="00D8506D" w:rsidP="00D8506D">
      <w:pPr>
        <w:pStyle w:val="BodyText"/>
      </w:pPr>
      <w:r w:rsidRPr="00D8506D">
        <w:rPr>
          <w:u w:val="single"/>
        </w:rPr>
        <w:t>Isem</w:t>
      </w:r>
      <w:r w:rsidRPr="00D8506D">
        <w:rPr>
          <w:spacing w:val="-5"/>
          <w:u w:val="single"/>
        </w:rPr>
        <w:t xml:space="preserve"> </w:t>
      </w:r>
      <w:r w:rsidRPr="00D8506D">
        <w:rPr>
          <w:u w:val="single"/>
        </w:rPr>
        <w:t>u</w:t>
      </w:r>
      <w:r w:rsidRPr="00D8506D">
        <w:rPr>
          <w:spacing w:val="-4"/>
          <w:u w:val="single"/>
        </w:rPr>
        <w:t xml:space="preserve"> </w:t>
      </w:r>
      <w:r w:rsidRPr="00D8506D">
        <w:rPr>
          <w:u w:val="single"/>
        </w:rPr>
        <w:t>indirizz</w:t>
      </w:r>
      <w:r w:rsidRPr="00D8506D">
        <w:rPr>
          <w:spacing w:val="-4"/>
          <w:u w:val="single"/>
        </w:rPr>
        <w:t xml:space="preserve"> </w:t>
      </w:r>
      <w:r w:rsidRPr="00D8506D">
        <w:rPr>
          <w:u w:val="single"/>
        </w:rPr>
        <w:t>tal-manifattur</w:t>
      </w:r>
      <w:r w:rsidRPr="00D8506D">
        <w:rPr>
          <w:spacing w:val="-3"/>
          <w:u w:val="single"/>
        </w:rPr>
        <w:t xml:space="preserve"> </w:t>
      </w:r>
      <w:r w:rsidRPr="00D8506D">
        <w:rPr>
          <w:u w:val="single"/>
        </w:rPr>
        <w:t>responsabbli</w:t>
      </w:r>
      <w:r w:rsidRPr="00D8506D">
        <w:rPr>
          <w:spacing w:val="-3"/>
          <w:u w:val="single"/>
        </w:rPr>
        <w:t xml:space="preserve"> </w:t>
      </w:r>
      <w:r w:rsidRPr="00D8506D">
        <w:rPr>
          <w:u w:val="single"/>
        </w:rPr>
        <w:t>għall-ħruġ</w:t>
      </w:r>
      <w:r w:rsidRPr="00D8506D">
        <w:rPr>
          <w:spacing w:val="-3"/>
          <w:u w:val="single"/>
        </w:rPr>
        <w:t xml:space="preserve"> </w:t>
      </w:r>
      <w:r w:rsidRPr="00D8506D">
        <w:rPr>
          <w:u w:val="single"/>
        </w:rPr>
        <w:t>tal-lott.</w:t>
      </w:r>
    </w:p>
    <w:p w14:paraId="5A0B3B86" w14:textId="77777777" w:rsidR="001D445A" w:rsidRPr="00D8506D" w:rsidRDefault="001D445A" w:rsidP="00D8506D">
      <w:pPr>
        <w:pStyle w:val="BodyText"/>
      </w:pPr>
    </w:p>
    <w:p w14:paraId="5836BF19" w14:textId="77777777" w:rsidR="002E3E0F" w:rsidRPr="001D553D" w:rsidRDefault="002E3E0F" w:rsidP="00D8506D">
      <w:pPr>
        <w:adjustRightInd w:val="0"/>
        <w:rPr>
          <w:rFonts w:eastAsia="SimSun"/>
          <w:lang w:val="sv-SE" w:eastAsia="en-GB"/>
        </w:rPr>
      </w:pPr>
      <w:r w:rsidRPr="00232CCB">
        <w:rPr>
          <w:rFonts w:eastAsia="SimSun"/>
          <w:lang w:val="en-IN" w:eastAsia="en-GB"/>
        </w:rPr>
        <w:t xml:space="preserve">APL Swift Services Malta Ltd. </w:t>
      </w:r>
      <w:r w:rsidRPr="001D553D">
        <w:rPr>
          <w:rFonts w:eastAsia="SimSun"/>
          <w:lang w:val="sv-SE" w:eastAsia="en-GB"/>
        </w:rPr>
        <w:t>HF26, Hal Far Industrial Estate,</w:t>
      </w:r>
    </w:p>
    <w:p w14:paraId="474E0729" w14:textId="77777777" w:rsidR="002E3E0F" w:rsidRPr="001D553D" w:rsidRDefault="002E3E0F" w:rsidP="00D8506D">
      <w:pPr>
        <w:shd w:val="clear" w:color="auto" w:fill="FFFFFF" w:themeFill="background1"/>
        <w:tabs>
          <w:tab w:val="left" w:pos="0"/>
        </w:tabs>
        <w:rPr>
          <w:iCs/>
          <w:lang w:val="sv-SE"/>
        </w:rPr>
      </w:pPr>
      <w:r w:rsidRPr="001D553D">
        <w:rPr>
          <w:iCs/>
          <w:lang w:val="sv-SE"/>
        </w:rPr>
        <w:t xml:space="preserve">Qasam Industrijali Hal Far, </w:t>
      </w:r>
    </w:p>
    <w:p w14:paraId="17758B03" w14:textId="77777777" w:rsidR="002E3E0F" w:rsidRPr="001D553D" w:rsidRDefault="002E3E0F" w:rsidP="00D8506D">
      <w:pPr>
        <w:adjustRightInd w:val="0"/>
        <w:rPr>
          <w:rFonts w:eastAsia="SimSun"/>
          <w:lang w:val="sv-SE" w:eastAsia="en-GB"/>
        </w:rPr>
      </w:pPr>
      <w:r w:rsidRPr="001D553D">
        <w:rPr>
          <w:rFonts w:eastAsia="SimSun"/>
          <w:lang w:val="sv-SE" w:eastAsia="en-GB"/>
        </w:rPr>
        <w:t>Birzebbugia, BBG 3000</w:t>
      </w:r>
    </w:p>
    <w:p w14:paraId="1362A0C6" w14:textId="77777777" w:rsidR="002E3E0F" w:rsidRPr="001D553D" w:rsidRDefault="002E3E0F" w:rsidP="00D8506D">
      <w:pPr>
        <w:rPr>
          <w:noProof/>
          <w:lang w:val="sv-SE"/>
        </w:rPr>
      </w:pPr>
      <w:r w:rsidRPr="001D553D">
        <w:rPr>
          <w:rFonts w:eastAsia="SimSun"/>
          <w:lang w:val="sv-SE" w:eastAsia="en-GB"/>
        </w:rPr>
        <w:t>Malta</w:t>
      </w:r>
    </w:p>
    <w:p w14:paraId="39F8743A" w14:textId="77777777" w:rsidR="001D445A" w:rsidRPr="00D8506D" w:rsidRDefault="001D445A" w:rsidP="00D8506D">
      <w:pPr>
        <w:pStyle w:val="BodyText"/>
      </w:pPr>
    </w:p>
    <w:p w14:paraId="2FD8D9FE" w14:textId="77777777" w:rsidR="001D445A" w:rsidRPr="00D8506D" w:rsidRDefault="001D445A" w:rsidP="00D8506D">
      <w:pPr>
        <w:pStyle w:val="BodyText"/>
      </w:pPr>
    </w:p>
    <w:p w14:paraId="19D52374" w14:textId="16534C99" w:rsidR="001D445A" w:rsidRPr="00C624D9" w:rsidRDefault="00D8506D" w:rsidP="00C624D9">
      <w:pPr>
        <w:pStyle w:val="Heading1"/>
        <w:numPr>
          <w:ilvl w:val="0"/>
          <w:numId w:val="13"/>
        </w:numPr>
        <w:ind w:left="567" w:hanging="567"/>
      </w:pPr>
      <w:r w:rsidRPr="00D8506D">
        <w:t>KONDIZZJONIJIET</w:t>
      </w:r>
      <w:r w:rsidRPr="00D8506D">
        <w:rPr>
          <w:spacing w:val="-4"/>
        </w:rPr>
        <w:t xml:space="preserve"> </w:t>
      </w:r>
      <w:r w:rsidRPr="00D8506D">
        <w:t>JEW</w:t>
      </w:r>
      <w:r w:rsidRPr="00D8506D">
        <w:rPr>
          <w:spacing w:val="-4"/>
        </w:rPr>
        <w:t xml:space="preserve"> </w:t>
      </w:r>
      <w:r w:rsidRPr="00D8506D">
        <w:t>RESTRIZZJONIJIET</w:t>
      </w:r>
      <w:r w:rsidRPr="00D8506D">
        <w:rPr>
          <w:spacing w:val="-4"/>
        </w:rPr>
        <w:t xml:space="preserve"> </w:t>
      </w:r>
      <w:r w:rsidRPr="00D8506D">
        <w:t>RIGWARD</w:t>
      </w:r>
      <w:r w:rsidRPr="00D8506D">
        <w:rPr>
          <w:spacing w:val="-5"/>
        </w:rPr>
        <w:t xml:space="preserve"> </w:t>
      </w:r>
      <w:r w:rsidRPr="00D8506D">
        <w:t>IL-PROVVISTA</w:t>
      </w:r>
      <w:r w:rsidRPr="00D8506D">
        <w:rPr>
          <w:spacing w:val="-3"/>
        </w:rPr>
        <w:t xml:space="preserve"> </w:t>
      </w:r>
      <w:r w:rsidRPr="00D8506D">
        <w:t>U</w:t>
      </w:r>
      <w:r w:rsidRPr="00D8506D">
        <w:rPr>
          <w:spacing w:val="-5"/>
        </w:rPr>
        <w:t xml:space="preserve"> </w:t>
      </w:r>
      <w:r w:rsidRPr="00D8506D">
        <w:t>L</w:t>
      </w:r>
      <w:r w:rsidR="00C624D9" w:rsidRPr="00C624D9">
        <w:t xml:space="preserve"> </w:t>
      </w:r>
      <w:r w:rsidRPr="00C624D9">
        <w:t>UŻU</w:t>
      </w:r>
    </w:p>
    <w:p w14:paraId="20BDDE74" w14:textId="77777777" w:rsidR="001D445A" w:rsidRPr="00D8506D" w:rsidRDefault="001D445A" w:rsidP="00D8506D">
      <w:pPr>
        <w:pStyle w:val="BodyText"/>
        <w:rPr>
          <w:b/>
        </w:rPr>
      </w:pPr>
    </w:p>
    <w:p w14:paraId="2F0BBC4B" w14:textId="28135375" w:rsidR="001D445A" w:rsidRPr="00D8506D" w:rsidRDefault="00D8506D" w:rsidP="00D8506D">
      <w:pPr>
        <w:pStyle w:val="BodyText"/>
      </w:pPr>
      <w:r w:rsidRPr="00D8506D">
        <w:t>Prodott</w:t>
      </w:r>
      <w:r w:rsidRPr="00D8506D">
        <w:rPr>
          <w:spacing w:val="-3"/>
        </w:rPr>
        <w:t xml:space="preserve"> </w:t>
      </w:r>
      <w:r w:rsidRPr="00D8506D">
        <w:t>mediċinali</w:t>
      </w:r>
      <w:r w:rsidRPr="00D8506D">
        <w:rPr>
          <w:spacing w:val="-3"/>
        </w:rPr>
        <w:t xml:space="preserve"> </w:t>
      </w:r>
      <w:r w:rsidRPr="00D8506D">
        <w:t>li</w:t>
      </w:r>
      <w:r w:rsidRPr="00D8506D">
        <w:rPr>
          <w:spacing w:val="-3"/>
        </w:rPr>
        <w:t xml:space="preserve"> </w:t>
      </w:r>
      <w:r w:rsidRPr="00D8506D">
        <w:t>jingħata</w:t>
      </w:r>
      <w:r w:rsidRPr="00D8506D">
        <w:rPr>
          <w:spacing w:val="-4"/>
        </w:rPr>
        <w:t xml:space="preserve"> </w:t>
      </w:r>
      <w:r w:rsidRPr="00D8506D">
        <w:t>b</w:t>
      </w:r>
      <w:r w:rsidR="00173B63" w:rsidRPr="00D8506D">
        <w:t>’</w:t>
      </w:r>
      <w:r w:rsidRPr="00D8506D">
        <w:t>riċetta</w:t>
      </w:r>
      <w:r w:rsidRPr="00D8506D">
        <w:rPr>
          <w:spacing w:val="-4"/>
        </w:rPr>
        <w:t xml:space="preserve"> </w:t>
      </w:r>
      <w:r w:rsidRPr="00D8506D">
        <w:t>ristretta</w:t>
      </w:r>
      <w:r w:rsidRPr="00D8506D">
        <w:rPr>
          <w:spacing w:val="-4"/>
        </w:rPr>
        <w:t xml:space="preserve"> </w:t>
      </w:r>
      <w:r w:rsidRPr="00D8506D">
        <w:t>tat-tabib</w:t>
      </w:r>
      <w:r w:rsidRPr="00D8506D">
        <w:rPr>
          <w:spacing w:val="-3"/>
        </w:rPr>
        <w:t xml:space="preserve"> </w:t>
      </w:r>
      <w:r w:rsidRPr="00D8506D">
        <w:t>(ara</w:t>
      </w:r>
      <w:r w:rsidRPr="00D8506D">
        <w:rPr>
          <w:spacing w:val="-4"/>
        </w:rPr>
        <w:t xml:space="preserve"> </w:t>
      </w:r>
      <w:r w:rsidRPr="00D8506D">
        <w:t>Anness</w:t>
      </w:r>
      <w:r w:rsidRPr="00D8506D">
        <w:rPr>
          <w:spacing w:val="-2"/>
        </w:rPr>
        <w:t xml:space="preserve"> </w:t>
      </w:r>
      <w:r w:rsidRPr="00D8506D">
        <w:t>I:</w:t>
      </w:r>
      <w:r w:rsidRPr="00D8506D">
        <w:rPr>
          <w:spacing w:val="-3"/>
        </w:rPr>
        <w:t xml:space="preserve"> </w:t>
      </w:r>
      <w:r w:rsidRPr="00D8506D">
        <w:t>Sommarju</w:t>
      </w:r>
      <w:r w:rsidRPr="00D8506D">
        <w:rPr>
          <w:spacing w:val="-3"/>
        </w:rPr>
        <w:t xml:space="preserve"> </w:t>
      </w:r>
      <w:r w:rsidRPr="00D8506D">
        <w:t>tal-</w:t>
      </w:r>
      <w:r w:rsidRPr="00D8506D">
        <w:rPr>
          <w:spacing w:val="-3"/>
        </w:rPr>
        <w:t xml:space="preserve"> </w:t>
      </w:r>
      <w:r w:rsidRPr="00D8506D">
        <w:t>Karatteristiċi</w:t>
      </w:r>
    </w:p>
    <w:p w14:paraId="70434CE7" w14:textId="0875666E" w:rsidR="001D445A" w:rsidRPr="00D8506D" w:rsidRDefault="00D8506D" w:rsidP="00D8506D">
      <w:pPr>
        <w:pStyle w:val="BodyText"/>
      </w:pPr>
      <w:r w:rsidRPr="00D8506D">
        <w:t>tal-Prodott,</w:t>
      </w:r>
      <w:r w:rsidRPr="00D8506D">
        <w:rPr>
          <w:spacing w:val="-3"/>
        </w:rPr>
        <w:t xml:space="preserve"> </w:t>
      </w:r>
      <w:r w:rsidRPr="00D8506D">
        <w:t>sezzjoni</w:t>
      </w:r>
      <w:r w:rsidR="00173B63" w:rsidRPr="00D8506D">
        <w:t> </w:t>
      </w:r>
      <w:r w:rsidRPr="00D8506D">
        <w:t>4.2)</w:t>
      </w:r>
    </w:p>
    <w:p w14:paraId="60EA3AF1" w14:textId="77777777" w:rsidR="001D445A" w:rsidRPr="00D8506D" w:rsidRDefault="001D445A" w:rsidP="00D8506D">
      <w:pPr>
        <w:pStyle w:val="BodyText"/>
      </w:pPr>
    </w:p>
    <w:p w14:paraId="14E427AA" w14:textId="77777777" w:rsidR="001D445A" w:rsidRPr="00D8506D" w:rsidRDefault="001D445A" w:rsidP="00D8506D">
      <w:pPr>
        <w:pStyle w:val="BodyText"/>
      </w:pPr>
    </w:p>
    <w:p w14:paraId="0FD25EC1" w14:textId="1AE742E9" w:rsidR="001D445A" w:rsidRPr="00D8506D" w:rsidRDefault="00D8506D" w:rsidP="00C624D9">
      <w:pPr>
        <w:pStyle w:val="Heading1"/>
        <w:numPr>
          <w:ilvl w:val="0"/>
          <w:numId w:val="13"/>
        </w:numPr>
        <w:ind w:left="567" w:hanging="567"/>
      </w:pPr>
      <w:r w:rsidRPr="00D8506D">
        <w:t>KONDIZZJONIJIET U REKWIŻITI OĦRA TAL-AWTORIZZAZZJONI GĦAT-TQEGĦID FIS-SUQ</w:t>
      </w:r>
    </w:p>
    <w:p w14:paraId="1489DC38" w14:textId="77777777" w:rsidR="001D445A" w:rsidRPr="00D8506D" w:rsidRDefault="001D445A" w:rsidP="00D8506D">
      <w:pPr>
        <w:pStyle w:val="BodyText"/>
        <w:rPr>
          <w:b/>
        </w:rPr>
      </w:pPr>
    </w:p>
    <w:p w14:paraId="07D21C7A" w14:textId="77777777" w:rsidR="001D445A" w:rsidRPr="00D8506D" w:rsidRDefault="00D8506D" w:rsidP="00C624D9">
      <w:pPr>
        <w:pStyle w:val="ListParagraph"/>
        <w:numPr>
          <w:ilvl w:val="0"/>
          <w:numId w:val="12"/>
        </w:numPr>
        <w:ind w:left="567" w:hanging="567"/>
        <w:rPr>
          <w:b/>
        </w:rPr>
      </w:pPr>
      <w:r w:rsidRPr="00D8506D">
        <w:rPr>
          <w:b/>
        </w:rPr>
        <w:t>Rapporti</w:t>
      </w:r>
      <w:r w:rsidRPr="00D8506D">
        <w:rPr>
          <w:b/>
          <w:spacing w:val="-4"/>
        </w:rPr>
        <w:t xml:space="preserve"> </w:t>
      </w:r>
      <w:r w:rsidRPr="00D8506D">
        <w:rPr>
          <w:b/>
        </w:rPr>
        <w:t>perjodiċi</w:t>
      </w:r>
      <w:r w:rsidRPr="00D8506D">
        <w:rPr>
          <w:b/>
          <w:spacing w:val="-4"/>
        </w:rPr>
        <w:t xml:space="preserve"> </w:t>
      </w:r>
      <w:r w:rsidRPr="00D8506D">
        <w:rPr>
          <w:b/>
        </w:rPr>
        <w:t>aġġornati</w:t>
      </w:r>
      <w:r w:rsidRPr="00D8506D">
        <w:rPr>
          <w:b/>
          <w:spacing w:val="-3"/>
        </w:rPr>
        <w:t xml:space="preserve"> </w:t>
      </w:r>
      <w:r w:rsidRPr="00D8506D">
        <w:rPr>
          <w:b/>
        </w:rPr>
        <w:t>dwar</w:t>
      </w:r>
      <w:r w:rsidRPr="00D8506D">
        <w:rPr>
          <w:b/>
          <w:spacing w:val="-5"/>
        </w:rPr>
        <w:t xml:space="preserve"> </w:t>
      </w:r>
      <w:r w:rsidRPr="00D8506D">
        <w:rPr>
          <w:b/>
        </w:rPr>
        <w:t>is-sigurtà</w:t>
      </w:r>
      <w:r w:rsidRPr="00D8506D">
        <w:rPr>
          <w:b/>
          <w:spacing w:val="-4"/>
        </w:rPr>
        <w:t xml:space="preserve"> </w:t>
      </w:r>
      <w:r w:rsidRPr="00D8506D">
        <w:rPr>
          <w:b/>
        </w:rPr>
        <w:t>(PSURs)</w:t>
      </w:r>
    </w:p>
    <w:p w14:paraId="229B166A" w14:textId="77777777" w:rsidR="001D445A" w:rsidRPr="00D8506D" w:rsidRDefault="001D445A" w:rsidP="00D8506D">
      <w:pPr>
        <w:pStyle w:val="BodyText"/>
        <w:rPr>
          <w:b/>
        </w:rPr>
      </w:pPr>
    </w:p>
    <w:p w14:paraId="32B7ACC9" w14:textId="77777777" w:rsidR="001D445A" w:rsidRPr="00D8506D" w:rsidRDefault="00D8506D" w:rsidP="00D8506D">
      <w:pPr>
        <w:pStyle w:val="BodyText"/>
      </w:pPr>
      <w:r w:rsidRPr="00D8506D">
        <w:t>Ir-rekwiżiti biex jiġu ppreżentati PSURs għal dan il-prodott mediċinali huma mniżżla fil-lista tad-dati</w:t>
      </w:r>
      <w:r w:rsidRPr="00D8506D">
        <w:rPr>
          <w:spacing w:val="-52"/>
        </w:rPr>
        <w:t xml:space="preserve"> </w:t>
      </w:r>
      <w:r w:rsidRPr="00D8506D">
        <w:t>ta’ referenza tal-Unjoni (lista EURD) prevista skont l-Artikolu 107c(7) tad-Direttiva 2001/83/KE u</w:t>
      </w:r>
      <w:r w:rsidRPr="00D8506D">
        <w:rPr>
          <w:spacing w:val="1"/>
        </w:rPr>
        <w:t xml:space="preserve"> </w:t>
      </w:r>
      <w:r w:rsidRPr="00D8506D">
        <w:t>kwalunkwe</w:t>
      </w:r>
      <w:r w:rsidRPr="00D8506D">
        <w:rPr>
          <w:spacing w:val="-4"/>
        </w:rPr>
        <w:t xml:space="preserve"> </w:t>
      </w:r>
      <w:r w:rsidRPr="00D8506D">
        <w:t>aġġornament</w:t>
      </w:r>
      <w:r w:rsidRPr="00D8506D">
        <w:rPr>
          <w:spacing w:val="-2"/>
        </w:rPr>
        <w:t xml:space="preserve"> </w:t>
      </w:r>
      <w:r w:rsidRPr="00D8506D">
        <w:t>sussegwenti</w:t>
      </w:r>
      <w:r w:rsidRPr="00D8506D">
        <w:rPr>
          <w:spacing w:val="-3"/>
        </w:rPr>
        <w:t xml:space="preserve"> </w:t>
      </w:r>
      <w:r w:rsidRPr="00D8506D">
        <w:t>ppubblikat</w:t>
      </w:r>
      <w:r w:rsidRPr="00D8506D">
        <w:rPr>
          <w:spacing w:val="-2"/>
        </w:rPr>
        <w:t xml:space="preserve"> </w:t>
      </w:r>
      <w:r w:rsidRPr="00D8506D">
        <w:t>fuq</w:t>
      </w:r>
      <w:r w:rsidRPr="00D8506D">
        <w:rPr>
          <w:spacing w:val="-3"/>
        </w:rPr>
        <w:t xml:space="preserve"> </w:t>
      </w:r>
      <w:r w:rsidRPr="00D8506D">
        <w:t>il-portal</w:t>
      </w:r>
      <w:r w:rsidRPr="00D8506D">
        <w:rPr>
          <w:spacing w:val="-3"/>
        </w:rPr>
        <w:t xml:space="preserve"> </w:t>
      </w:r>
      <w:r w:rsidRPr="00D8506D">
        <w:t>elettroniku</w:t>
      </w:r>
      <w:r w:rsidRPr="00D8506D">
        <w:rPr>
          <w:spacing w:val="-3"/>
        </w:rPr>
        <w:t xml:space="preserve"> </w:t>
      </w:r>
      <w:r w:rsidRPr="00D8506D">
        <w:t>Ewropew</w:t>
      </w:r>
      <w:r w:rsidRPr="00D8506D">
        <w:rPr>
          <w:spacing w:val="-4"/>
        </w:rPr>
        <w:t xml:space="preserve"> </w:t>
      </w:r>
      <w:r w:rsidRPr="00D8506D">
        <w:t>tal-mediċini.</w:t>
      </w:r>
    </w:p>
    <w:p w14:paraId="4B6C7169" w14:textId="77777777" w:rsidR="001D445A" w:rsidRPr="00D8506D" w:rsidRDefault="001D445A" w:rsidP="00D8506D">
      <w:pPr>
        <w:pStyle w:val="BodyText"/>
      </w:pPr>
    </w:p>
    <w:p w14:paraId="1A47B38C" w14:textId="77777777" w:rsidR="001D445A" w:rsidRPr="00D8506D" w:rsidRDefault="001D445A" w:rsidP="00D8506D">
      <w:pPr>
        <w:pStyle w:val="BodyText"/>
      </w:pPr>
    </w:p>
    <w:p w14:paraId="4BBFB2A3" w14:textId="1089043B" w:rsidR="001D445A" w:rsidRPr="00D8506D" w:rsidRDefault="00D8506D" w:rsidP="00C624D9">
      <w:pPr>
        <w:pStyle w:val="Heading1"/>
        <w:numPr>
          <w:ilvl w:val="0"/>
          <w:numId w:val="13"/>
        </w:numPr>
        <w:ind w:left="567" w:hanging="567"/>
      </w:pPr>
      <w:r w:rsidRPr="00D8506D">
        <w:t>KONDIZZJONIJIET JEW RESTRIZZJONIJIET FIR-RIGWARD TAL-UŻU SIGUR U</w:t>
      </w:r>
      <w:r w:rsidR="00763785" w:rsidRPr="00D8506D">
        <w:t xml:space="preserve"> </w:t>
      </w:r>
      <w:r w:rsidRPr="00C624D9">
        <w:t xml:space="preserve"> </w:t>
      </w:r>
      <w:r w:rsidR="00763785" w:rsidRPr="00C624D9">
        <w:t xml:space="preserve">  </w:t>
      </w:r>
      <w:r w:rsidRPr="00D8506D">
        <w:t>EFFIKAĊI TAL-PRODOTT MEDIĊINALI</w:t>
      </w:r>
    </w:p>
    <w:p w14:paraId="1434FA93" w14:textId="77777777" w:rsidR="001D445A" w:rsidRPr="00D8506D" w:rsidRDefault="001D445A" w:rsidP="00D8506D">
      <w:pPr>
        <w:pStyle w:val="BodyText"/>
        <w:rPr>
          <w:b/>
        </w:rPr>
      </w:pPr>
    </w:p>
    <w:p w14:paraId="4F7D8755" w14:textId="77777777" w:rsidR="001D445A" w:rsidRPr="00D8506D" w:rsidRDefault="00D8506D" w:rsidP="00C624D9">
      <w:pPr>
        <w:pStyle w:val="ListParagraph"/>
        <w:numPr>
          <w:ilvl w:val="0"/>
          <w:numId w:val="12"/>
        </w:numPr>
        <w:ind w:left="567" w:hanging="567"/>
        <w:rPr>
          <w:b/>
        </w:rPr>
      </w:pPr>
      <w:r w:rsidRPr="00D8506D">
        <w:rPr>
          <w:b/>
        </w:rPr>
        <w:t>Pjan</w:t>
      </w:r>
      <w:r w:rsidRPr="00C624D9">
        <w:rPr>
          <w:b/>
        </w:rPr>
        <w:t xml:space="preserve"> </w:t>
      </w:r>
      <w:r w:rsidRPr="00D8506D">
        <w:rPr>
          <w:b/>
        </w:rPr>
        <w:t>tal-ġestjoni</w:t>
      </w:r>
      <w:r w:rsidRPr="00C624D9">
        <w:rPr>
          <w:b/>
        </w:rPr>
        <w:t xml:space="preserve"> </w:t>
      </w:r>
      <w:r w:rsidRPr="00D8506D">
        <w:rPr>
          <w:b/>
        </w:rPr>
        <w:t>tar-riskju</w:t>
      </w:r>
      <w:r w:rsidRPr="00C624D9">
        <w:rPr>
          <w:b/>
        </w:rPr>
        <w:t xml:space="preserve"> </w:t>
      </w:r>
      <w:r w:rsidRPr="00D8506D">
        <w:rPr>
          <w:b/>
        </w:rPr>
        <w:t>(RMP)</w:t>
      </w:r>
    </w:p>
    <w:p w14:paraId="1DBDAEFC" w14:textId="77777777" w:rsidR="001D445A" w:rsidRPr="00D8506D" w:rsidRDefault="001D445A" w:rsidP="00D8506D">
      <w:pPr>
        <w:pStyle w:val="BodyText"/>
        <w:rPr>
          <w:b/>
        </w:rPr>
      </w:pPr>
    </w:p>
    <w:p w14:paraId="12E6B1FD" w14:textId="77777777" w:rsidR="001D445A" w:rsidRDefault="00D8506D" w:rsidP="007054D7">
      <w:pPr>
        <w:pStyle w:val="BodyText"/>
      </w:pPr>
      <w:r w:rsidRPr="00D8506D">
        <w:t>Id-detentur tal-awtorizzazzjoni għat-tqegħid fis-suq (MAH) għandu jwettaq l-attivitajiet u l-interventi</w:t>
      </w:r>
      <w:r w:rsidRPr="00D8506D">
        <w:rPr>
          <w:spacing w:val="-52"/>
        </w:rPr>
        <w:t xml:space="preserve"> </w:t>
      </w:r>
      <w:r w:rsidRPr="00D8506D">
        <w:t>meħtieġa ta’ farmakoviġilanza dettaljati fl-RMP maqbul ippreżentat fil-Modulu 1.8.2 tal-awtorizzazzjoni</w:t>
      </w:r>
      <w:r w:rsidRPr="00D8506D">
        <w:rPr>
          <w:spacing w:val="-3"/>
        </w:rPr>
        <w:t xml:space="preserve"> </w:t>
      </w:r>
      <w:r w:rsidRPr="00D8506D">
        <w:t>għat-tqegħid</w:t>
      </w:r>
      <w:r w:rsidRPr="00D8506D">
        <w:rPr>
          <w:spacing w:val="-2"/>
        </w:rPr>
        <w:t xml:space="preserve"> </w:t>
      </w:r>
      <w:r w:rsidRPr="00D8506D">
        <w:t>fis-suq</w:t>
      </w:r>
      <w:r w:rsidRPr="00D8506D">
        <w:rPr>
          <w:spacing w:val="-3"/>
        </w:rPr>
        <w:t xml:space="preserve"> </w:t>
      </w:r>
      <w:r w:rsidRPr="00D8506D">
        <w:t>u</w:t>
      </w:r>
      <w:r w:rsidRPr="00D8506D">
        <w:rPr>
          <w:spacing w:val="-2"/>
        </w:rPr>
        <w:t xml:space="preserve"> </w:t>
      </w:r>
      <w:r w:rsidRPr="00D8506D">
        <w:t>kwalunkwe</w:t>
      </w:r>
      <w:r w:rsidRPr="00D8506D">
        <w:rPr>
          <w:spacing w:val="-3"/>
        </w:rPr>
        <w:t xml:space="preserve"> </w:t>
      </w:r>
      <w:r w:rsidRPr="00D8506D">
        <w:t>aġġornament</w:t>
      </w:r>
      <w:r w:rsidRPr="00D8506D">
        <w:rPr>
          <w:spacing w:val="-3"/>
        </w:rPr>
        <w:t xml:space="preserve"> </w:t>
      </w:r>
      <w:r w:rsidRPr="00D8506D">
        <w:t>sussegwenti</w:t>
      </w:r>
      <w:r w:rsidRPr="00D8506D">
        <w:rPr>
          <w:spacing w:val="-1"/>
        </w:rPr>
        <w:t xml:space="preserve"> </w:t>
      </w:r>
      <w:r w:rsidRPr="00D8506D">
        <w:t>maqbul</w:t>
      </w:r>
      <w:r w:rsidRPr="00D8506D">
        <w:rPr>
          <w:spacing w:val="-2"/>
        </w:rPr>
        <w:t xml:space="preserve"> </w:t>
      </w:r>
      <w:r w:rsidRPr="00D8506D">
        <w:t>tal-RMP.</w:t>
      </w:r>
    </w:p>
    <w:p w14:paraId="3A915BFC" w14:textId="77777777" w:rsidR="007054D7" w:rsidRDefault="007054D7" w:rsidP="007054D7">
      <w:pPr>
        <w:pStyle w:val="BodyText"/>
      </w:pPr>
    </w:p>
    <w:p w14:paraId="43A49815" w14:textId="77777777" w:rsidR="001D445A" w:rsidRPr="00D8506D" w:rsidRDefault="00D8506D" w:rsidP="00D8506D">
      <w:pPr>
        <w:pStyle w:val="BodyText"/>
      </w:pPr>
      <w:r w:rsidRPr="00D8506D">
        <w:t>RMP</w:t>
      </w:r>
      <w:r w:rsidRPr="00D8506D">
        <w:rPr>
          <w:spacing w:val="-3"/>
        </w:rPr>
        <w:t xml:space="preserve"> </w:t>
      </w:r>
      <w:r w:rsidRPr="00D8506D">
        <w:t>aġġornat</w:t>
      </w:r>
      <w:r w:rsidRPr="00D8506D">
        <w:rPr>
          <w:spacing w:val="-3"/>
        </w:rPr>
        <w:t xml:space="preserve"> </w:t>
      </w:r>
      <w:r w:rsidRPr="00D8506D">
        <w:t>għandu</w:t>
      </w:r>
      <w:r w:rsidRPr="00D8506D">
        <w:rPr>
          <w:spacing w:val="-3"/>
        </w:rPr>
        <w:t xml:space="preserve"> </w:t>
      </w:r>
      <w:r w:rsidRPr="00D8506D">
        <w:t>jiġi</w:t>
      </w:r>
      <w:r w:rsidRPr="00D8506D">
        <w:rPr>
          <w:spacing w:val="-4"/>
        </w:rPr>
        <w:t xml:space="preserve"> </w:t>
      </w:r>
      <w:r w:rsidRPr="00D8506D">
        <w:t>ppreżentat:</w:t>
      </w:r>
    </w:p>
    <w:p w14:paraId="1C6B463B" w14:textId="77777777" w:rsidR="001D445A" w:rsidRPr="00D8506D" w:rsidRDefault="00D8506D" w:rsidP="00C624D9">
      <w:pPr>
        <w:pStyle w:val="ListParagraph"/>
        <w:numPr>
          <w:ilvl w:val="0"/>
          <w:numId w:val="12"/>
        </w:numPr>
        <w:ind w:left="567" w:hanging="567"/>
      </w:pPr>
      <w:r w:rsidRPr="00D8506D">
        <w:t>Meta</w:t>
      </w:r>
      <w:r w:rsidRPr="00D8506D">
        <w:rPr>
          <w:spacing w:val="-5"/>
        </w:rPr>
        <w:t xml:space="preserve"> </w:t>
      </w:r>
      <w:r w:rsidRPr="00D8506D">
        <w:t>l-Aġenzija</w:t>
      </w:r>
      <w:r w:rsidRPr="00D8506D">
        <w:rPr>
          <w:spacing w:val="-4"/>
        </w:rPr>
        <w:t xml:space="preserve"> </w:t>
      </w:r>
      <w:r w:rsidRPr="00D8506D">
        <w:t>Ewropea</w:t>
      </w:r>
      <w:r w:rsidRPr="00D8506D">
        <w:rPr>
          <w:spacing w:val="-3"/>
        </w:rPr>
        <w:t xml:space="preserve"> </w:t>
      </w:r>
      <w:r w:rsidRPr="00D8506D">
        <w:t>għall-Mediċini</w:t>
      </w:r>
      <w:r w:rsidRPr="00D8506D">
        <w:rPr>
          <w:spacing w:val="-4"/>
        </w:rPr>
        <w:t xml:space="preserve"> </w:t>
      </w:r>
      <w:r w:rsidRPr="00D8506D">
        <w:t>titlob</w:t>
      </w:r>
      <w:r w:rsidRPr="00D8506D">
        <w:rPr>
          <w:spacing w:val="-4"/>
        </w:rPr>
        <w:t xml:space="preserve"> </w:t>
      </w:r>
      <w:r w:rsidRPr="00D8506D">
        <w:t>din</w:t>
      </w:r>
      <w:r w:rsidRPr="00D8506D">
        <w:rPr>
          <w:spacing w:val="-4"/>
        </w:rPr>
        <w:t xml:space="preserve"> </w:t>
      </w:r>
      <w:r w:rsidRPr="00D8506D">
        <w:t>l-informazzjoni;</w:t>
      </w:r>
    </w:p>
    <w:p w14:paraId="5A720EC9" w14:textId="7F82BC53" w:rsidR="001D445A" w:rsidRDefault="00D8506D" w:rsidP="00C624D9">
      <w:pPr>
        <w:pStyle w:val="ListParagraph"/>
        <w:numPr>
          <w:ilvl w:val="0"/>
          <w:numId w:val="12"/>
        </w:numPr>
        <w:ind w:left="567" w:hanging="567"/>
        <w:rPr>
          <w:i/>
        </w:rPr>
      </w:pPr>
      <w:r w:rsidRPr="00D8506D">
        <w:t>Kull meta s-sistema tal-ġestjoni tar-riskju tiġi modifikata speċjalment minħabba li tasal</w:t>
      </w:r>
      <w:r w:rsidRPr="00D8506D">
        <w:rPr>
          <w:spacing w:val="1"/>
        </w:rPr>
        <w:t xml:space="preserve"> </w:t>
      </w:r>
      <w:r w:rsidRPr="00D8506D">
        <w:t>informazzjoni ġdida li tista’ twassal għal bidla sinifikanti fil-profil bejn il-benefiċċju</w:t>
      </w:r>
      <w:r w:rsidR="00763785" w:rsidRPr="00D8506D">
        <w:t xml:space="preserve"> </w:t>
      </w:r>
      <w:r w:rsidRPr="00D8506D">
        <w:t>u r-riskju</w:t>
      </w:r>
      <w:r w:rsidR="00763785" w:rsidRPr="00D8506D">
        <w:t xml:space="preserve"> </w:t>
      </w:r>
      <w:r w:rsidRPr="00D8506D">
        <w:rPr>
          <w:spacing w:val="-52"/>
        </w:rPr>
        <w:t xml:space="preserve"> </w:t>
      </w:r>
      <w:r w:rsidRPr="00D8506D">
        <w:t>jew</w:t>
      </w:r>
      <w:r w:rsidRPr="00D8506D">
        <w:rPr>
          <w:spacing w:val="-3"/>
        </w:rPr>
        <w:t xml:space="preserve"> </w:t>
      </w:r>
      <w:r w:rsidRPr="00D8506D">
        <w:t>minħabba</w:t>
      </w:r>
      <w:r w:rsidRPr="00D8506D">
        <w:rPr>
          <w:spacing w:val="-5"/>
        </w:rPr>
        <w:t xml:space="preserve"> </w:t>
      </w:r>
      <w:r w:rsidRPr="00D8506D">
        <w:t>li</w:t>
      </w:r>
      <w:r w:rsidRPr="00D8506D">
        <w:rPr>
          <w:spacing w:val="-3"/>
        </w:rPr>
        <w:t xml:space="preserve"> </w:t>
      </w:r>
      <w:r w:rsidRPr="00D8506D">
        <w:t>jintlaħaq</w:t>
      </w:r>
      <w:r w:rsidRPr="00D8506D">
        <w:rPr>
          <w:spacing w:val="-5"/>
        </w:rPr>
        <w:t xml:space="preserve"> </w:t>
      </w:r>
      <w:r w:rsidRPr="00D8506D">
        <w:t>għan</w:t>
      </w:r>
      <w:r w:rsidRPr="00D8506D">
        <w:rPr>
          <w:spacing w:val="-4"/>
        </w:rPr>
        <w:t xml:space="preserve"> </w:t>
      </w:r>
      <w:r w:rsidRPr="00D8506D">
        <w:t>importanti</w:t>
      </w:r>
      <w:r w:rsidRPr="00D8506D">
        <w:rPr>
          <w:spacing w:val="-3"/>
        </w:rPr>
        <w:t xml:space="preserve"> </w:t>
      </w:r>
      <w:r w:rsidRPr="00D8506D">
        <w:t>(farmakoviġilanza</w:t>
      </w:r>
      <w:r w:rsidRPr="00D8506D">
        <w:rPr>
          <w:spacing w:val="-5"/>
        </w:rPr>
        <w:t xml:space="preserve"> </w:t>
      </w:r>
      <w:r w:rsidRPr="00D8506D">
        <w:t>jew</w:t>
      </w:r>
      <w:r w:rsidRPr="00D8506D">
        <w:rPr>
          <w:spacing w:val="-2"/>
        </w:rPr>
        <w:t xml:space="preserve"> </w:t>
      </w:r>
      <w:r w:rsidRPr="00D8506D">
        <w:t>minimizzazzjoni</w:t>
      </w:r>
      <w:r w:rsidRPr="00D8506D">
        <w:rPr>
          <w:spacing w:val="-4"/>
        </w:rPr>
        <w:t xml:space="preserve"> </w:t>
      </w:r>
      <w:r w:rsidRPr="00D8506D">
        <w:t>tar-riskji)</w:t>
      </w:r>
      <w:r w:rsidRPr="00D8506D">
        <w:rPr>
          <w:i/>
        </w:rPr>
        <w:t>.</w:t>
      </w:r>
    </w:p>
    <w:p w14:paraId="557FB696" w14:textId="1F8C6AD7" w:rsidR="007054D7" w:rsidRDefault="007054D7" w:rsidP="007054D7">
      <w:pPr>
        <w:pStyle w:val="ListParagraph"/>
        <w:tabs>
          <w:tab w:val="left" w:pos="785"/>
          <w:tab w:val="left" w:pos="787"/>
        </w:tabs>
        <w:ind w:left="0" w:firstLine="0"/>
        <w:rPr>
          <w:i/>
        </w:rPr>
      </w:pPr>
    </w:p>
    <w:p w14:paraId="093CC8E4" w14:textId="77777777" w:rsidR="001D445A" w:rsidRPr="00D8506D" w:rsidRDefault="001D445A" w:rsidP="00D8506D">
      <w:pPr>
        <w:pStyle w:val="BodyText"/>
        <w:rPr>
          <w:i/>
        </w:rPr>
      </w:pPr>
    </w:p>
    <w:p w14:paraId="7BF39B5B" w14:textId="77777777" w:rsidR="001D445A" w:rsidRPr="00D8506D" w:rsidRDefault="001D445A" w:rsidP="00D8506D">
      <w:pPr>
        <w:pStyle w:val="BodyText"/>
        <w:rPr>
          <w:i/>
        </w:rPr>
      </w:pPr>
    </w:p>
    <w:p w14:paraId="07EDF693" w14:textId="77777777" w:rsidR="001D445A" w:rsidRPr="00D8506D" w:rsidRDefault="001D445A" w:rsidP="00D8506D">
      <w:pPr>
        <w:pStyle w:val="BodyText"/>
        <w:rPr>
          <w:i/>
        </w:rPr>
      </w:pPr>
    </w:p>
    <w:p w14:paraId="37ACD178" w14:textId="77777777" w:rsidR="001D445A" w:rsidRPr="00D8506D" w:rsidRDefault="001D445A" w:rsidP="00D8506D">
      <w:pPr>
        <w:pStyle w:val="BodyText"/>
        <w:rPr>
          <w:i/>
        </w:rPr>
      </w:pPr>
    </w:p>
    <w:p w14:paraId="7BECB3F8" w14:textId="77777777" w:rsidR="001D445A" w:rsidRPr="00D8506D" w:rsidRDefault="001D445A" w:rsidP="00D8506D">
      <w:pPr>
        <w:pStyle w:val="BodyText"/>
        <w:rPr>
          <w:i/>
        </w:rPr>
      </w:pPr>
    </w:p>
    <w:p w14:paraId="42C126F5" w14:textId="77777777" w:rsidR="001D445A" w:rsidRPr="00D8506D" w:rsidRDefault="001D445A" w:rsidP="00D8506D">
      <w:pPr>
        <w:pStyle w:val="BodyText"/>
        <w:rPr>
          <w:i/>
        </w:rPr>
      </w:pPr>
    </w:p>
    <w:p w14:paraId="07005435" w14:textId="77777777" w:rsidR="001D445A" w:rsidRPr="00D8506D" w:rsidRDefault="001D445A" w:rsidP="00D8506D">
      <w:pPr>
        <w:pStyle w:val="BodyText"/>
        <w:rPr>
          <w:i/>
        </w:rPr>
      </w:pPr>
    </w:p>
    <w:p w14:paraId="32AB2882" w14:textId="77777777" w:rsidR="001D445A" w:rsidRPr="00D8506D" w:rsidRDefault="001D445A" w:rsidP="00D8506D">
      <w:pPr>
        <w:pStyle w:val="BodyText"/>
        <w:rPr>
          <w:i/>
        </w:rPr>
      </w:pPr>
    </w:p>
    <w:p w14:paraId="6B3DBFFE" w14:textId="42C75219" w:rsidR="001D445A" w:rsidRDefault="001D445A" w:rsidP="00D8506D">
      <w:pPr>
        <w:pStyle w:val="BodyText"/>
        <w:rPr>
          <w:i/>
        </w:rPr>
      </w:pPr>
    </w:p>
    <w:p w14:paraId="73A55761" w14:textId="29161D53" w:rsidR="00C624D9" w:rsidRDefault="00C624D9" w:rsidP="00D8506D">
      <w:pPr>
        <w:pStyle w:val="BodyText"/>
        <w:rPr>
          <w:i/>
        </w:rPr>
      </w:pPr>
    </w:p>
    <w:p w14:paraId="506FC102" w14:textId="77777777" w:rsidR="00C624D9" w:rsidRPr="00D8506D" w:rsidRDefault="00C624D9" w:rsidP="00D8506D">
      <w:pPr>
        <w:pStyle w:val="BodyText"/>
        <w:rPr>
          <w:i/>
        </w:rPr>
      </w:pPr>
    </w:p>
    <w:p w14:paraId="36B5719C" w14:textId="77777777" w:rsidR="002E3E0F" w:rsidRPr="00D8506D" w:rsidRDefault="002E3E0F" w:rsidP="00D8506D">
      <w:pPr>
        <w:pStyle w:val="BodyText"/>
        <w:rPr>
          <w:i/>
        </w:rPr>
      </w:pPr>
    </w:p>
    <w:p w14:paraId="0BD18BEB" w14:textId="77777777" w:rsidR="002E3E0F" w:rsidRPr="00D8506D" w:rsidRDefault="002E3E0F" w:rsidP="00D8506D">
      <w:pPr>
        <w:pStyle w:val="BodyText"/>
        <w:rPr>
          <w:i/>
        </w:rPr>
      </w:pPr>
    </w:p>
    <w:p w14:paraId="47EF6195" w14:textId="77777777" w:rsidR="002E3E0F" w:rsidRPr="00D8506D" w:rsidRDefault="002E3E0F" w:rsidP="00D8506D">
      <w:pPr>
        <w:pStyle w:val="BodyText"/>
        <w:rPr>
          <w:i/>
        </w:rPr>
      </w:pPr>
    </w:p>
    <w:p w14:paraId="3AFB5907" w14:textId="77777777" w:rsidR="001D445A" w:rsidRPr="00D8506D" w:rsidRDefault="001D445A" w:rsidP="00D8506D">
      <w:pPr>
        <w:pStyle w:val="BodyText"/>
        <w:rPr>
          <w:i/>
        </w:rPr>
      </w:pPr>
    </w:p>
    <w:p w14:paraId="57932ECB" w14:textId="77777777" w:rsidR="001D445A" w:rsidRPr="00D8506D" w:rsidRDefault="001D445A" w:rsidP="00D8506D">
      <w:pPr>
        <w:pStyle w:val="BodyText"/>
        <w:rPr>
          <w:i/>
        </w:rPr>
      </w:pPr>
    </w:p>
    <w:p w14:paraId="44770600" w14:textId="77777777" w:rsidR="001D445A" w:rsidRPr="00D8506D" w:rsidRDefault="001D445A" w:rsidP="00D8506D">
      <w:pPr>
        <w:pStyle w:val="BodyText"/>
        <w:rPr>
          <w:i/>
        </w:rPr>
      </w:pPr>
    </w:p>
    <w:p w14:paraId="252E0931" w14:textId="77777777" w:rsidR="001D445A" w:rsidRPr="00D8506D" w:rsidRDefault="001D445A" w:rsidP="00D8506D">
      <w:pPr>
        <w:pStyle w:val="BodyText"/>
        <w:rPr>
          <w:i/>
        </w:rPr>
      </w:pPr>
    </w:p>
    <w:p w14:paraId="72235272" w14:textId="77777777" w:rsidR="001D445A" w:rsidRPr="00D8506D" w:rsidRDefault="001D445A" w:rsidP="00D8506D">
      <w:pPr>
        <w:pStyle w:val="BodyText"/>
        <w:rPr>
          <w:i/>
        </w:rPr>
      </w:pPr>
    </w:p>
    <w:p w14:paraId="501EE1B7" w14:textId="77777777" w:rsidR="001D445A" w:rsidRDefault="001D445A" w:rsidP="00D8506D">
      <w:pPr>
        <w:pStyle w:val="BodyText"/>
        <w:rPr>
          <w:i/>
        </w:rPr>
      </w:pPr>
    </w:p>
    <w:p w14:paraId="22D0C510" w14:textId="77777777" w:rsidR="001275F8" w:rsidRPr="00D8506D" w:rsidRDefault="001275F8" w:rsidP="00D8506D">
      <w:pPr>
        <w:pStyle w:val="BodyText"/>
        <w:rPr>
          <w:i/>
        </w:rPr>
      </w:pPr>
    </w:p>
    <w:p w14:paraId="4BC5FE86" w14:textId="77777777" w:rsidR="001D445A" w:rsidRPr="00D8506D" w:rsidRDefault="001D445A" w:rsidP="00D8506D">
      <w:pPr>
        <w:pStyle w:val="BodyText"/>
        <w:rPr>
          <w:i/>
        </w:rPr>
      </w:pPr>
    </w:p>
    <w:p w14:paraId="05C23ABE" w14:textId="77777777" w:rsidR="001D445A" w:rsidRPr="00D8506D" w:rsidRDefault="001D445A" w:rsidP="00D8506D">
      <w:pPr>
        <w:pStyle w:val="BodyText"/>
        <w:rPr>
          <w:i/>
        </w:rPr>
      </w:pPr>
    </w:p>
    <w:p w14:paraId="07543942" w14:textId="77777777" w:rsidR="001D445A" w:rsidRPr="00D8506D" w:rsidRDefault="001D445A" w:rsidP="00D8506D">
      <w:pPr>
        <w:pStyle w:val="BodyText"/>
        <w:rPr>
          <w:i/>
        </w:rPr>
      </w:pPr>
    </w:p>
    <w:p w14:paraId="45254F3A" w14:textId="77777777" w:rsidR="001D445A" w:rsidRPr="00D8506D" w:rsidRDefault="001D445A" w:rsidP="00D8506D">
      <w:pPr>
        <w:pStyle w:val="BodyText"/>
        <w:rPr>
          <w:i/>
        </w:rPr>
      </w:pPr>
    </w:p>
    <w:p w14:paraId="435D2B07" w14:textId="77777777" w:rsidR="001D445A" w:rsidRPr="00D8506D" w:rsidRDefault="001D445A" w:rsidP="00D8506D">
      <w:pPr>
        <w:pStyle w:val="BodyText"/>
        <w:rPr>
          <w:i/>
        </w:rPr>
      </w:pPr>
    </w:p>
    <w:p w14:paraId="684885E8" w14:textId="77777777" w:rsidR="001D445A" w:rsidRPr="00D8506D" w:rsidRDefault="001D445A" w:rsidP="00D8506D">
      <w:pPr>
        <w:pStyle w:val="BodyText"/>
        <w:rPr>
          <w:i/>
        </w:rPr>
      </w:pPr>
    </w:p>
    <w:p w14:paraId="4145F15E" w14:textId="77777777" w:rsidR="001D445A" w:rsidRPr="00D8506D" w:rsidRDefault="001D445A" w:rsidP="00D8506D">
      <w:pPr>
        <w:pStyle w:val="BodyText"/>
        <w:rPr>
          <w:i/>
        </w:rPr>
      </w:pPr>
    </w:p>
    <w:p w14:paraId="3349860E" w14:textId="77777777" w:rsidR="001D445A" w:rsidRPr="00D8506D" w:rsidRDefault="00D8506D" w:rsidP="00C624D9">
      <w:pPr>
        <w:pStyle w:val="Heading1"/>
        <w:ind w:left="0"/>
        <w:jc w:val="center"/>
      </w:pPr>
      <w:r w:rsidRPr="00D8506D">
        <w:t>ANNESS</w:t>
      </w:r>
      <w:r w:rsidRPr="00D8506D">
        <w:rPr>
          <w:spacing w:val="-4"/>
        </w:rPr>
        <w:t xml:space="preserve"> </w:t>
      </w:r>
      <w:r w:rsidRPr="00D8506D">
        <w:t>III</w:t>
      </w:r>
    </w:p>
    <w:p w14:paraId="26A897EF" w14:textId="77777777" w:rsidR="001D445A" w:rsidRPr="00D8506D" w:rsidRDefault="001D445A" w:rsidP="00C624D9">
      <w:pPr>
        <w:pStyle w:val="BodyText"/>
        <w:jc w:val="center"/>
        <w:rPr>
          <w:b/>
        </w:rPr>
      </w:pPr>
    </w:p>
    <w:p w14:paraId="2CD9854A" w14:textId="7A1462D9" w:rsidR="001D445A" w:rsidRDefault="00D8506D" w:rsidP="00C624D9">
      <w:pPr>
        <w:jc w:val="center"/>
        <w:rPr>
          <w:b/>
        </w:rPr>
      </w:pPr>
      <w:r w:rsidRPr="00D8506D">
        <w:rPr>
          <w:b/>
        </w:rPr>
        <w:t>TIKKETTAR</w:t>
      </w:r>
      <w:r w:rsidRPr="00D8506D">
        <w:rPr>
          <w:b/>
          <w:spacing w:val="-2"/>
        </w:rPr>
        <w:t xml:space="preserve"> </w:t>
      </w:r>
      <w:r w:rsidRPr="00D8506D">
        <w:rPr>
          <w:b/>
        </w:rPr>
        <w:t>U</w:t>
      </w:r>
      <w:r w:rsidRPr="00D8506D">
        <w:rPr>
          <w:b/>
          <w:spacing w:val="-2"/>
        </w:rPr>
        <w:t xml:space="preserve"> </w:t>
      </w:r>
      <w:r w:rsidRPr="00D8506D">
        <w:rPr>
          <w:b/>
        </w:rPr>
        <w:t>FULJETT</w:t>
      </w:r>
      <w:r w:rsidRPr="00D8506D">
        <w:rPr>
          <w:b/>
          <w:spacing w:val="-2"/>
        </w:rPr>
        <w:t xml:space="preserve"> </w:t>
      </w:r>
      <w:r w:rsidRPr="00D8506D">
        <w:rPr>
          <w:b/>
        </w:rPr>
        <w:t>TA’</w:t>
      </w:r>
      <w:r w:rsidRPr="00D8506D">
        <w:rPr>
          <w:b/>
          <w:spacing w:val="-1"/>
        </w:rPr>
        <w:t xml:space="preserve"> </w:t>
      </w:r>
      <w:r w:rsidRPr="00D8506D">
        <w:rPr>
          <w:b/>
        </w:rPr>
        <w:t>TAGĦRIF</w:t>
      </w:r>
    </w:p>
    <w:p w14:paraId="7B212733" w14:textId="41E9BFD8" w:rsidR="007054D7" w:rsidRDefault="007054D7" w:rsidP="00D8506D">
      <w:pPr>
        <w:rPr>
          <w:b/>
        </w:rPr>
      </w:pPr>
    </w:p>
    <w:p w14:paraId="08C2EFE7" w14:textId="77777777" w:rsidR="001D445A" w:rsidRPr="00D8506D" w:rsidRDefault="001D445A" w:rsidP="00D8506D">
      <w:pPr>
        <w:pStyle w:val="BodyText"/>
        <w:rPr>
          <w:b/>
        </w:rPr>
      </w:pPr>
    </w:p>
    <w:p w14:paraId="397A16E8" w14:textId="77777777" w:rsidR="001D445A" w:rsidRPr="00D8506D" w:rsidRDefault="001D445A" w:rsidP="00D8506D">
      <w:pPr>
        <w:pStyle w:val="BodyText"/>
        <w:rPr>
          <w:b/>
        </w:rPr>
      </w:pPr>
    </w:p>
    <w:p w14:paraId="1BCD9FA5" w14:textId="77777777" w:rsidR="001D445A" w:rsidRPr="00D8506D" w:rsidRDefault="001D445A" w:rsidP="00D8506D">
      <w:pPr>
        <w:pStyle w:val="BodyText"/>
        <w:rPr>
          <w:b/>
        </w:rPr>
      </w:pPr>
    </w:p>
    <w:p w14:paraId="446E26C6" w14:textId="77777777" w:rsidR="002E3E0F" w:rsidRPr="00D8506D" w:rsidRDefault="002E3E0F" w:rsidP="00D8506D">
      <w:pPr>
        <w:pStyle w:val="BodyText"/>
        <w:rPr>
          <w:b/>
        </w:rPr>
      </w:pPr>
    </w:p>
    <w:p w14:paraId="2E634F92" w14:textId="77777777" w:rsidR="002E3E0F" w:rsidRPr="00D8506D" w:rsidRDefault="002E3E0F" w:rsidP="00D8506D">
      <w:pPr>
        <w:pStyle w:val="BodyText"/>
        <w:rPr>
          <w:b/>
        </w:rPr>
      </w:pPr>
    </w:p>
    <w:p w14:paraId="4927CB47" w14:textId="77777777" w:rsidR="002E3E0F" w:rsidRPr="00D8506D" w:rsidRDefault="002E3E0F" w:rsidP="00D8506D">
      <w:pPr>
        <w:pStyle w:val="BodyText"/>
        <w:rPr>
          <w:b/>
        </w:rPr>
      </w:pPr>
    </w:p>
    <w:p w14:paraId="34F728EC" w14:textId="77777777" w:rsidR="002E3E0F" w:rsidRPr="00D8506D" w:rsidRDefault="002E3E0F" w:rsidP="00D8506D">
      <w:pPr>
        <w:pStyle w:val="BodyText"/>
        <w:rPr>
          <w:b/>
        </w:rPr>
      </w:pPr>
    </w:p>
    <w:p w14:paraId="085653E0" w14:textId="77777777" w:rsidR="002E3E0F" w:rsidRPr="00D8506D" w:rsidRDefault="002E3E0F" w:rsidP="00D8506D">
      <w:pPr>
        <w:pStyle w:val="BodyText"/>
        <w:rPr>
          <w:b/>
        </w:rPr>
      </w:pPr>
    </w:p>
    <w:p w14:paraId="0BB82C2A" w14:textId="77777777" w:rsidR="002E3E0F" w:rsidRPr="00D8506D" w:rsidRDefault="002E3E0F" w:rsidP="00D8506D">
      <w:pPr>
        <w:pStyle w:val="BodyText"/>
        <w:rPr>
          <w:b/>
        </w:rPr>
      </w:pPr>
    </w:p>
    <w:p w14:paraId="45DC2D4F" w14:textId="77777777" w:rsidR="002E3E0F" w:rsidRPr="00D8506D" w:rsidRDefault="002E3E0F" w:rsidP="00D8506D">
      <w:pPr>
        <w:pStyle w:val="BodyText"/>
        <w:rPr>
          <w:b/>
        </w:rPr>
      </w:pPr>
    </w:p>
    <w:p w14:paraId="0D77CA39" w14:textId="77777777" w:rsidR="002E3E0F" w:rsidRPr="00D8506D" w:rsidRDefault="002E3E0F" w:rsidP="00D8506D">
      <w:pPr>
        <w:pStyle w:val="BodyText"/>
        <w:rPr>
          <w:b/>
        </w:rPr>
      </w:pPr>
    </w:p>
    <w:p w14:paraId="532071E2" w14:textId="77777777" w:rsidR="002E3E0F" w:rsidRPr="00D8506D" w:rsidRDefault="002E3E0F" w:rsidP="00D8506D">
      <w:pPr>
        <w:pStyle w:val="BodyText"/>
        <w:rPr>
          <w:b/>
        </w:rPr>
      </w:pPr>
    </w:p>
    <w:p w14:paraId="7105658C" w14:textId="77777777" w:rsidR="002E3E0F" w:rsidRPr="00D8506D" w:rsidRDefault="002E3E0F" w:rsidP="00D8506D">
      <w:pPr>
        <w:pStyle w:val="BodyText"/>
        <w:rPr>
          <w:b/>
        </w:rPr>
      </w:pPr>
    </w:p>
    <w:p w14:paraId="1503B8BC" w14:textId="77777777" w:rsidR="002E3E0F" w:rsidRPr="00D8506D" w:rsidRDefault="002E3E0F" w:rsidP="00D8506D">
      <w:pPr>
        <w:pStyle w:val="BodyText"/>
        <w:rPr>
          <w:b/>
        </w:rPr>
      </w:pPr>
    </w:p>
    <w:p w14:paraId="1392D991" w14:textId="77777777" w:rsidR="002E3E0F" w:rsidRPr="00D8506D" w:rsidRDefault="002E3E0F" w:rsidP="00D8506D">
      <w:pPr>
        <w:pStyle w:val="BodyText"/>
        <w:rPr>
          <w:b/>
        </w:rPr>
      </w:pPr>
    </w:p>
    <w:p w14:paraId="439AB322" w14:textId="77777777" w:rsidR="002E3E0F" w:rsidRPr="00D8506D" w:rsidRDefault="002E3E0F" w:rsidP="00D8506D">
      <w:pPr>
        <w:pStyle w:val="BodyText"/>
        <w:rPr>
          <w:b/>
        </w:rPr>
      </w:pPr>
    </w:p>
    <w:p w14:paraId="6FD838DA" w14:textId="77777777" w:rsidR="002E3E0F" w:rsidRPr="00D8506D" w:rsidRDefault="002E3E0F" w:rsidP="00D8506D">
      <w:pPr>
        <w:pStyle w:val="BodyText"/>
        <w:rPr>
          <w:b/>
        </w:rPr>
      </w:pPr>
    </w:p>
    <w:p w14:paraId="7BA17844" w14:textId="77777777" w:rsidR="002E3E0F" w:rsidRPr="00D8506D" w:rsidRDefault="002E3E0F" w:rsidP="00D8506D">
      <w:pPr>
        <w:pStyle w:val="BodyText"/>
        <w:rPr>
          <w:b/>
        </w:rPr>
      </w:pPr>
    </w:p>
    <w:p w14:paraId="3077BC59" w14:textId="77777777" w:rsidR="002E3E0F" w:rsidRPr="00D8506D" w:rsidRDefault="002E3E0F" w:rsidP="00D8506D">
      <w:pPr>
        <w:pStyle w:val="BodyText"/>
        <w:rPr>
          <w:b/>
        </w:rPr>
      </w:pPr>
    </w:p>
    <w:p w14:paraId="0A1EA85B" w14:textId="77777777" w:rsidR="002E3E0F" w:rsidRPr="00D8506D" w:rsidRDefault="002E3E0F" w:rsidP="00D8506D">
      <w:pPr>
        <w:pStyle w:val="BodyText"/>
        <w:rPr>
          <w:b/>
        </w:rPr>
      </w:pPr>
    </w:p>
    <w:p w14:paraId="4925F8B7" w14:textId="77777777" w:rsidR="002E3E0F" w:rsidRPr="00D8506D" w:rsidRDefault="002E3E0F" w:rsidP="00D8506D">
      <w:pPr>
        <w:pStyle w:val="BodyText"/>
        <w:rPr>
          <w:b/>
        </w:rPr>
      </w:pPr>
    </w:p>
    <w:p w14:paraId="745666D1" w14:textId="77777777" w:rsidR="002E3E0F" w:rsidRPr="00D8506D" w:rsidRDefault="002E3E0F" w:rsidP="00D8506D">
      <w:pPr>
        <w:pStyle w:val="BodyText"/>
        <w:rPr>
          <w:b/>
        </w:rPr>
      </w:pPr>
    </w:p>
    <w:p w14:paraId="48ACAD0C" w14:textId="77777777" w:rsidR="002E3E0F" w:rsidRPr="00D8506D" w:rsidRDefault="002E3E0F" w:rsidP="00D8506D">
      <w:pPr>
        <w:pStyle w:val="BodyText"/>
        <w:rPr>
          <w:b/>
        </w:rPr>
      </w:pPr>
    </w:p>
    <w:p w14:paraId="39CABF89" w14:textId="77777777" w:rsidR="002E3E0F" w:rsidRPr="00D8506D" w:rsidRDefault="002E3E0F" w:rsidP="00D8506D">
      <w:pPr>
        <w:pStyle w:val="BodyText"/>
        <w:rPr>
          <w:b/>
        </w:rPr>
      </w:pPr>
    </w:p>
    <w:p w14:paraId="7C5035A8" w14:textId="77777777" w:rsidR="002E3E0F" w:rsidRPr="00D8506D" w:rsidRDefault="002E3E0F" w:rsidP="00D8506D">
      <w:pPr>
        <w:pStyle w:val="BodyText"/>
        <w:rPr>
          <w:b/>
        </w:rPr>
      </w:pPr>
    </w:p>
    <w:p w14:paraId="007D5CF5" w14:textId="77777777" w:rsidR="002E3E0F" w:rsidRPr="00D8506D" w:rsidRDefault="002E3E0F" w:rsidP="00D8506D">
      <w:pPr>
        <w:pStyle w:val="BodyText"/>
        <w:rPr>
          <w:b/>
        </w:rPr>
      </w:pPr>
    </w:p>
    <w:p w14:paraId="660B1423" w14:textId="77777777" w:rsidR="002E3E0F" w:rsidRPr="00D8506D" w:rsidRDefault="002E3E0F" w:rsidP="00D8506D">
      <w:pPr>
        <w:pStyle w:val="BodyText"/>
        <w:rPr>
          <w:b/>
        </w:rPr>
      </w:pPr>
    </w:p>
    <w:p w14:paraId="5D56103C" w14:textId="77777777" w:rsidR="002E3E0F" w:rsidRPr="00D8506D" w:rsidRDefault="002E3E0F" w:rsidP="00D8506D">
      <w:pPr>
        <w:pStyle w:val="BodyText"/>
        <w:rPr>
          <w:b/>
        </w:rPr>
      </w:pPr>
    </w:p>
    <w:p w14:paraId="72106D81" w14:textId="77777777" w:rsidR="002E3E0F" w:rsidRPr="00D8506D" w:rsidRDefault="002E3E0F" w:rsidP="00D8506D">
      <w:pPr>
        <w:pStyle w:val="BodyText"/>
        <w:rPr>
          <w:b/>
        </w:rPr>
      </w:pPr>
    </w:p>
    <w:p w14:paraId="44C5142E" w14:textId="77777777" w:rsidR="002E3E0F" w:rsidRPr="00D8506D" w:rsidRDefault="002E3E0F" w:rsidP="00D8506D">
      <w:pPr>
        <w:pStyle w:val="BodyText"/>
        <w:rPr>
          <w:b/>
        </w:rPr>
      </w:pPr>
    </w:p>
    <w:p w14:paraId="4C3BD34A" w14:textId="77777777" w:rsidR="002E3E0F" w:rsidRPr="00D8506D" w:rsidRDefault="002E3E0F" w:rsidP="00D8506D">
      <w:pPr>
        <w:pStyle w:val="BodyText"/>
        <w:rPr>
          <w:b/>
        </w:rPr>
      </w:pPr>
    </w:p>
    <w:p w14:paraId="719C7880" w14:textId="77777777" w:rsidR="002E3E0F" w:rsidRPr="00D8506D" w:rsidRDefault="002E3E0F" w:rsidP="00D8506D">
      <w:pPr>
        <w:pStyle w:val="BodyText"/>
        <w:rPr>
          <w:b/>
        </w:rPr>
      </w:pPr>
    </w:p>
    <w:p w14:paraId="79FF9D16" w14:textId="77777777" w:rsidR="002E3E0F" w:rsidRPr="00D8506D" w:rsidRDefault="002E3E0F" w:rsidP="00D8506D">
      <w:pPr>
        <w:pStyle w:val="BodyText"/>
        <w:rPr>
          <w:b/>
        </w:rPr>
      </w:pPr>
    </w:p>
    <w:p w14:paraId="7F140EA2" w14:textId="77777777" w:rsidR="002E3E0F" w:rsidRPr="00D8506D" w:rsidRDefault="002E3E0F" w:rsidP="00D8506D">
      <w:pPr>
        <w:pStyle w:val="BodyText"/>
        <w:rPr>
          <w:b/>
        </w:rPr>
      </w:pPr>
    </w:p>
    <w:p w14:paraId="0827492D" w14:textId="77777777" w:rsidR="002E3E0F" w:rsidRPr="00D8506D" w:rsidRDefault="002E3E0F" w:rsidP="00D8506D">
      <w:pPr>
        <w:pStyle w:val="BodyText"/>
        <w:rPr>
          <w:b/>
        </w:rPr>
      </w:pPr>
    </w:p>
    <w:p w14:paraId="3540D17C" w14:textId="77777777" w:rsidR="002E3E0F" w:rsidRPr="00D8506D" w:rsidRDefault="002E3E0F" w:rsidP="00D8506D">
      <w:pPr>
        <w:pStyle w:val="BodyText"/>
        <w:rPr>
          <w:b/>
        </w:rPr>
      </w:pPr>
    </w:p>
    <w:p w14:paraId="394FC2F0" w14:textId="77777777" w:rsidR="002E3E0F" w:rsidRPr="00D8506D" w:rsidRDefault="002E3E0F" w:rsidP="00D8506D">
      <w:pPr>
        <w:pStyle w:val="BodyText"/>
        <w:rPr>
          <w:b/>
        </w:rPr>
      </w:pPr>
    </w:p>
    <w:p w14:paraId="5B97B27B" w14:textId="77777777" w:rsidR="002E3E0F" w:rsidRPr="00D8506D" w:rsidRDefault="002E3E0F" w:rsidP="00D8506D">
      <w:pPr>
        <w:pStyle w:val="BodyText"/>
        <w:rPr>
          <w:b/>
        </w:rPr>
      </w:pPr>
    </w:p>
    <w:p w14:paraId="511D2B91" w14:textId="77777777" w:rsidR="002E3E0F" w:rsidRPr="00D8506D" w:rsidRDefault="002E3E0F" w:rsidP="00D8506D">
      <w:pPr>
        <w:pStyle w:val="BodyText"/>
        <w:rPr>
          <w:b/>
        </w:rPr>
      </w:pPr>
    </w:p>
    <w:p w14:paraId="66623FB8" w14:textId="77777777" w:rsidR="002E3E0F" w:rsidRPr="00D8506D" w:rsidRDefault="002E3E0F" w:rsidP="00D8506D">
      <w:pPr>
        <w:pStyle w:val="BodyText"/>
        <w:rPr>
          <w:b/>
        </w:rPr>
      </w:pPr>
    </w:p>
    <w:p w14:paraId="66E08E98" w14:textId="77777777" w:rsidR="002E3E0F" w:rsidRPr="00D8506D" w:rsidRDefault="002E3E0F" w:rsidP="00D8506D">
      <w:pPr>
        <w:pStyle w:val="BodyText"/>
        <w:rPr>
          <w:b/>
        </w:rPr>
      </w:pPr>
    </w:p>
    <w:p w14:paraId="47BD6A8D" w14:textId="77777777" w:rsidR="002E3E0F" w:rsidRPr="00D8506D" w:rsidRDefault="002E3E0F" w:rsidP="00D8506D">
      <w:pPr>
        <w:pStyle w:val="BodyText"/>
        <w:rPr>
          <w:b/>
        </w:rPr>
      </w:pPr>
    </w:p>
    <w:p w14:paraId="3A723CDB" w14:textId="77777777" w:rsidR="001D445A" w:rsidRPr="00D8506D" w:rsidRDefault="001D445A" w:rsidP="00D8506D">
      <w:pPr>
        <w:pStyle w:val="BodyText"/>
        <w:rPr>
          <w:b/>
        </w:rPr>
      </w:pPr>
    </w:p>
    <w:p w14:paraId="4B957513" w14:textId="77777777" w:rsidR="001D445A" w:rsidRPr="00D8506D" w:rsidRDefault="001D445A" w:rsidP="00D8506D">
      <w:pPr>
        <w:pStyle w:val="BodyText"/>
        <w:rPr>
          <w:b/>
        </w:rPr>
      </w:pPr>
    </w:p>
    <w:p w14:paraId="3FB939BC" w14:textId="77777777" w:rsidR="001D445A" w:rsidRPr="00D8506D" w:rsidRDefault="001D445A" w:rsidP="00D8506D">
      <w:pPr>
        <w:pStyle w:val="BodyText"/>
        <w:rPr>
          <w:b/>
        </w:rPr>
      </w:pPr>
    </w:p>
    <w:p w14:paraId="66E94C6B" w14:textId="77777777" w:rsidR="001D445A" w:rsidRPr="00D8506D" w:rsidRDefault="001D445A" w:rsidP="00D8506D">
      <w:pPr>
        <w:pStyle w:val="BodyText"/>
        <w:rPr>
          <w:b/>
        </w:rPr>
      </w:pPr>
    </w:p>
    <w:p w14:paraId="1F258229" w14:textId="77777777" w:rsidR="001D445A" w:rsidRPr="00D8506D" w:rsidRDefault="001D445A" w:rsidP="00D8506D">
      <w:pPr>
        <w:pStyle w:val="BodyText"/>
        <w:rPr>
          <w:b/>
        </w:rPr>
      </w:pPr>
    </w:p>
    <w:p w14:paraId="7CFF17D6" w14:textId="77777777" w:rsidR="001D445A" w:rsidRPr="00D8506D" w:rsidRDefault="001D445A" w:rsidP="00D8506D">
      <w:pPr>
        <w:pStyle w:val="BodyText"/>
        <w:rPr>
          <w:b/>
        </w:rPr>
      </w:pPr>
    </w:p>
    <w:p w14:paraId="61426EBE" w14:textId="77777777" w:rsidR="001D445A" w:rsidRPr="00D8506D" w:rsidRDefault="001D445A" w:rsidP="00D8506D">
      <w:pPr>
        <w:pStyle w:val="BodyText"/>
        <w:rPr>
          <w:b/>
        </w:rPr>
      </w:pPr>
    </w:p>
    <w:p w14:paraId="4C9F4E8E" w14:textId="77777777" w:rsidR="001D445A" w:rsidRPr="00D8506D" w:rsidRDefault="001D445A" w:rsidP="00D8506D">
      <w:pPr>
        <w:pStyle w:val="BodyText"/>
        <w:rPr>
          <w:b/>
        </w:rPr>
      </w:pPr>
    </w:p>
    <w:p w14:paraId="16958E22" w14:textId="77777777" w:rsidR="001D445A" w:rsidRPr="00D8506D" w:rsidRDefault="001D445A" w:rsidP="00D8506D">
      <w:pPr>
        <w:pStyle w:val="BodyText"/>
        <w:rPr>
          <w:b/>
        </w:rPr>
      </w:pPr>
    </w:p>
    <w:p w14:paraId="027A5B16" w14:textId="77777777" w:rsidR="001D445A" w:rsidRPr="00D8506D" w:rsidRDefault="001D445A" w:rsidP="00D8506D">
      <w:pPr>
        <w:pStyle w:val="BodyText"/>
        <w:rPr>
          <w:b/>
        </w:rPr>
      </w:pPr>
    </w:p>
    <w:p w14:paraId="2B051F54" w14:textId="77777777" w:rsidR="001D445A" w:rsidRPr="00D8506D" w:rsidRDefault="001D445A" w:rsidP="00D8506D">
      <w:pPr>
        <w:pStyle w:val="BodyText"/>
        <w:rPr>
          <w:b/>
        </w:rPr>
      </w:pPr>
    </w:p>
    <w:p w14:paraId="7E8FA62B" w14:textId="77777777" w:rsidR="001D445A" w:rsidRPr="00D8506D" w:rsidRDefault="001D445A" w:rsidP="00D8506D">
      <w:pPr>
        <w:pStyle w:val="BodyText"/>
        <w:rPr>
          <w:b/>
        </w:rPr>
      </w:pPr>
    </w:p>
    <w:p w14:paraId="67E6A97E" w14:textId="77777777" w:rsidR="001D445A" w:rsidRPr="00D8506D" w:rsidRDefault="001D445A" w:rsidP="00D8506D">
      <w:pPr>
        <w:pStyle w:val="BodyText"/>
        <w:rPr>
          <w:b/>
        </w:rPr>
      </w:pPr>
    </w:p>
    <w:p w14:paraId="170139F1" w14:textId="77777777" w:rsidR="001D445A" w:rsidRPr="00D8506D" w:rsidRDefault="001D445A" w:rsidP="00D8506D">
      <w:pPr>
        <w:pStyle w:val="BodyText"/>
        <w:rPr>
          <w:b/>
        </w:rPr>
      </w:pPr>
    </w:p>
    <w:p w14:paraId="25188CFF" w14:textId="77777777" w:rsidR="001D445A" w:rsidRPr="00D8506D" w:rsidRDefault="001D445A" w:rsidP="00D8506D">
      <w:pPr>
        <w:pStyle w:val="BodyText"/>
        <w:rPr>
          <w:b/>
        </w:rPr>
      </w:pPr>
    </w:p>
    <w:p w14:paraId="39E5E030" w14:textId="77777777" w:rsidR="001D445A" w:rsidRPr="00D8506D" w:rsidRDefault="00D8506D" w:rsidP="00C624D9">
      <w:pPr>
        <w:pStyle w:val="Heading1"/>
        <w:numPr>
          <w:ilvl w:val="1"/>
          <w:numId w:val="13"/>
        </w:numPr>
        <w:ind w:left="567" w:hanging="567"/>
        <w:jc w:val="center"/>
      </w:pPr>
      <w:r w:rsidRPr="00D8506D">
        <w:t>TIKKETTAR</w:t>
      </w:r>
    </w:p>
    <w:p w14:paraId="45A8DDB2" w14:textId="77777777" w:rsidR="001D445A" w:rsidRPr="00D8506D" w:rsidRDefault="001D445A" w:rsidP="00D8506D"/>
    <w:p w14:paraId="16A57376" w14:textId="77777777" w:rsidR="002E3E0F" w:rsidRPr="00D8506D" w:rsidRDefault="002E3E0F" w:rsidP="00D8506D"/>
    <w:p w14:paraId="3227AA86" w14:textId="77777777" w:rsidR="002E3E0F" w:rsidRPr="00D8506D" w:rsidRDefault="002E3E0F" w:rsidP="00D8506D"/>
    <w:p w14:paraId="5488643C" w14:textId="77777777" w:rsidR="002E3E0F" w:rsidRPr="00D8506D" w:rsidRDefault="002E3E0F" w:rsidP="00D8506D"/>
    <w:p w14:paraId="5F220447" w14:textId="77777777" w:rsidR="002E3E0F" w:rsidRPr="00D8506D" w:rsidRDefault="002E3E0F" w:rsidP="00D8506D"/>
    <w:p w14:paraId="3E0675EF" w14:textId="6A4C4AFB" w:rsidR="002E3E0F" w:rsidRDefault="002E3E0F" w:rsidP="00D8506D"/>
    <w:p w14:paraId="0BE5768C" w14:textId="77777777" w:rsidR="00C624D9" w:rsidRPr="00D8506D" w:rsidRDefault="00C624D9" w:rsidP="00D8506D"/>
    <w:p w14:paraId="7463CE61" w14:textId="77777777" w:rsidR="002E3E0F" w:rsidRPr="00D8506D" w:rsidRDefault="002E3E0F" w:rsidP="00D8506D"/>
    <w:p w14:paraId="4D0CCDA0" w14:textId="77777777" w:rsidR="002E3E0F" w:rsidRPr="00D8506D" w:rsidRDefault="002E3E0F" w:rsidP="00D8506D"/>
    <w:p w14:paraId="5635FB49" w14:textId="77777777" w:rsidR="002E3E0F" w:rsidRPr="00D8506D" w:rsidRDefault="002E3E0F" w:rsidP="00D8506D"/>
    <w:p w14:paraId="4DFE26F8" w14:textId="77777777" w:rsidR="002E3E0F" w:rsidRPr="00D8506D" w:rsidRDefault="002E3E0F" w:rsidP="00D8506D"/>
    <w:p w14:paraId="206A9AE1" w14:textId="77777777" w:rsidR="002E3E0F" w:rsidRPr="00D8506D" w:rsidRDefault="002E3E0F" w:rsidP="00D8506D"/>
    <w:p w14:paraId="6EC27B6C" w14:textId="77777777" w:rsidR="002E3E0F" w:rsidRPr="00D8506D" w:rsidRDefault="002E3E0F" w:rsidP="00D8506D"/>
    <w:p w14:paraId="1889D394" w14:textId="77777777" w:rsidR="002E3E0F" w:rsidRPr="00D8506D" w:rsidRDefault="002E3E0F" w:rsidP="00D8506D"/>
    <w:p w14:paraId="168A1FAC" w14:textId="77777777" w:rsidR="002E3E0F" w:rsidRPr="00D8506D" w:rsidRDefault="002E3E0F" w:rsidP="00D8506D"/>
    <w:p w14:paraId="7BCA2BC6" w14:textId="77777777" w:rsidR="002E3E0F" w:rsidRPr="00D8506D" w:rsidRDefault="002E3E0F" w:rsidP="00D8506D"/>
    <w:p w14:paraId="59611468" w14:textId="77777777" w:rsidR="002E3E0F" w:rsidRPr="00D8506D" w:rsidRDefault="002E3E0F" w:rsidP="00D8506D"/>
    <w:p w14:paraId="71D5CD98" w14:textId="77777777" w:rsidR="002E3E0F" w:rsidRPr="00D8506D" w:rsidRDefault="002E3E0F" w:rsidP="00D8506D"/>
    <w:p w14:paraId="729E03D3" w14:textId="77777777" w:rsidR="002E3E0F" w:rsidRPr="00D8506D" w:rsidRDefault="002E3E0F" w:rsidP="00D8506D"/>
    <w:p w14:paraId="7A6F6323" w14:textId="77777777" w:rsidR="002E3E0F" w:rsidRPr="00D8506D" w:rsidRDefault="002E3E0F" w:rsidP="00D8506D"/>
    <w:p w14:paraId="5E9F0091" w14:textId="77777777" w:rsidR="002E3E0F" w:rsidRPr="00D8506D" w:rsidRDefault="002E3E0F" w:rsidP="00D8506D"/>
    <w:p w14:paraId="462081E5" w14:textId="77777777" w:rsidR="002E3E0F" w:rsidRPr="00D8506D" w:rsidRDefault="002E3E0F" w:rsidP="00D8506D"/>
    <w:p w14:paraId="46A5EB7D" w14:textId="77777777" w:rsidR="002E3E0F" w:rsidRDefault="002E3E0F" w:rsidP="00D8506D"/>
    <w:p w14:paraId="2B158E4C" w14:textId="77777777" w:rsidR="00C455A0" w:rsidRPr="00D8506D" w:rsidRDefault="00C455A0" w:rsidP="00D8506D"/>
    <w:p w14:paraId="6F80C34B" w14:textId="77777777" w:rsidR="002E3E0F" w:rsidRPr="00D8506D" w:rsidRDefault="002E3E0F" w:rsidP="00D8506D"/>
    <w:p w14:paraId="2294CDC6" w14:textId="4031F098" w:rsidR="00A43CDC" w:rsidRDefault="00A43CDC">
      <w:r>
        <w:br w:type="page"/>
      </w:r>
    </w:p>
    <w:p w14:paraId="56E7D195" w14:textId="77777777" w:rsidR="002E3E0F" w:rsidRPr="00D8506D" w:rsidRDefault="002E3E0F" w:rsidP="00D8506D"/>
    <w:p w14:paraId="2636B18A" w14:textId="77777777" w:rsidR="00C624D9" w:rsidRPr="00D8506D" w:rsidRDefault="00C624D9" w:rsidP="0020128F">
      <w:pPr>
        <w:pBdr>
          <w:top w:val="single" w:sz="4" w:space="1" w:color="000000"/>
          <w:left w:val="single" w:sz="4" w:space="4" w:color="000000"/>
          <w:bottom w:val="single" w:sz="4" w:space="1" w:color="000000"/>
          <w:right w:val="single" w:sz="4" w:space="4" w:color="000000"/>
        </w:pBdr>
        <w:ind w:left="57" w:right="57"/>
        <w:rPr>
          <w:b/>
          <w:noProof/>
        </w:rPr>
      </w:pPr>
      <w:r w:rsidRPr="00D8506D">
        <w:rPr>
          <w:b/>
          <w:noProof/>
        </w:rPr>
        <w:t>TAGĦRIF LI GĦANDU JIDHER FUQ IL-PAKKETT TA’ BARRA</w:t>
      </w:r>
    </w:p>
    <w:p w14:paraId="1B45C59D" w14:textId="77777777" w:rsidR="00C624D9" w:rsidRPr="00D8506D" w:rsidRDefault="00C624D9" w:rsidP="0020128F">
      <w:pPr>
        <w:pBdr>
          <w:top w:val="single" w:sz="4" w:space="1" w:color="000000"/>
          <w:left w:val="single" w:sz="4" w:space="4" w:color="000000"/>
          <w:bottom w:val="single" w:sz="4" w:space="1" w:color="000000"/>
          <w:right w:val="single" w:sz="4" w:space="4" w:color="000000"/>
        </w:pBdr>
        <w:ind w:left="57" w:right="57"/>
        <w:rPr>
          <w:b/>
          <w:noProof/>
        </w:rPr>
      </w:pPr>
    </w:p>
    <w:p w14:paraId="41119CD3" w14:textId="5EBAE0A4" w:rsidR="002E3E0F" w:rsidRDefault="00C624D9" w:rsidP="0020128F">
      <w:pPr>
        <w:pBdr>
          <w:top w:val="single" w:sz="4" w:space="1" w:color="000000"/>
          <w:left w:val="single" w:sz="4" w:space="4" w:color="000000"/>
          <w:bottom w:val="single" w:sz="4" w:space="1" w:color="000000"/>
          <w:right w:val="single" w:sz="4" w:space="4" w:color="000000"/>
        </w:pBdr>
        <w:ind w:left="57" w:right="57"/>
      </w:pPr>
      <w:r w:rsidRPr="00D8506D">
        <w:rPr>
          <w:b/>
        </w:rPr>
        <w:t>PAKKETT</w:t>
      </w:r>
      <w:r w:rsidRPr="00D8506D">
        <w:rPr>
          <w:b/>
          <w:spacing w:val="-3"/>
        </w:rPr>
        <w:t xml:space="preserve"> </w:t>
      </w:r>
      <w:r w:rsidRPr="00D8506D">
        <w:rPr>
          <w:b/>
        </w:rPr>
        <w:t>TA’</w:t>
      </w:r>
      <w:r w:rsidRPr="00D8506D">
        <w:rPr>
          <w:b/>
          <w:spacing w:val="-4"/>
        </w:rPr>
        <w:t xml:space="preserve"> </w:t>
      </w:r>
      <w:r w:rsidRPr="00D8506D">
        <w:rPr>
          <w:b/>
        </w:rPr>
        <w:t>BARRA</w:t>
      </w:r>
    </w:p>
    <w:p w14:paraId="30F7E1C1" w14:textId="2490B6AA" w:rsidR="002E3E0F" w:rsidRDefault="002E3E0F" w:rsidP="0020128F">
      <w:pPr>
        <w:ind w:left="57" w:right="57"/>
        <w:rPr>
          <w:noProof/>
          <w:lang w:val="en-US"/>
        </w:rPr>
      </w:pPr>
    </w:p>
    <w:p w14:paraId="5EBC4CD8" w14:textId="77777777" w:rsidR="0020128F" w:rsidRPr="00D8506D" w:rsidRDefault="0020128F" w:rsidP="0020128F">
      <w:pPr>
        <w:ind w:left="57" w:right="57"/>
        <w:rPr>
          <w:noProof/>
          <w:lang w:val="en-US"/>
        </w:rPr>
      </w:pPr>
    </w:p>
    <w:p w14:paraId="5C0B6FD4" w14:textId="19BAA4F4" w:rsidR="002E3E0F"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noProof/>
          <w:lang w:val="en-US"/>
        </w:rPr>
      </w:pPr>
      <w:r w:rsidRPr="0020128F">
        <w:rPr>
          <w:b/>
          <w:noProof/>
          <w:lang w:val="en-US"/>
        </w:rPr>
        <w:t>ISEM TAL-PRODOTT MEDIĊINALI</w:t>
      </w:r>
    </w:p>
    <w:p w14:paraId="41AE9661" w14:textId="77777777" w:rsidR="00C624D9" w:rsidRDefault="00C624D9" w:rsidP="0020128F">
      <w:pPr>
        <w:ind w:left="57" w:right="57"/>
      </w:pPr>
    </w:p>
    <w:p w14:paraId="29729442" w14:textId="004DA9E4" w:rsidR="002E3E0F" w:rsidRPr="00D8506D" w:rsidRDefault="002E3E0F" w:rsidP="0020128F">
      <w:pPr>
        <w:ind w:left="57" w:right="57"/>
      </w:pPr>
      <w:r w:rsidRPr="00D8506D">
        <w:t>Zefylti 30 MU/0.5 m</w:t>
      </w:r>
      <w:r w:rsidR="00A43CDC">
        <w:t>L</w:t>
      </w:r>
      <w:r w:rsidRPr="00D8506D">
        <w:t xml:space="preserve"> soluzzjoni għall-injezzjoni/infużjoni f’siringa mimlija għal-lest. </w:t>
      </w:r>
    </w:p>
    <w:p w14:paraId="2BAE7C33" w14:textId="77777777" w:rsidR="002E3E0F" w:rsidRPr="00D8506D" w:rsidRDefault="002E3E0F" w:rsidP="0020128F">
      <w:pPr>
        <w:ind w:left="57" w:right="57"/>
      </w:pPr>
      <w:r w:rsidRPr="00D8506D">
        <w:t xml:space="preserve">filgrastim </w:t>
      </w:r>
    </w:p>
    <w:p w14:paraId="7C21108A" w14:textId="1CFFD6B9" w:rsidR="002E3E0F" w:rsidRDefault="002E3E0F" w:rsidP="0020128F">
      <w:pPr>
        <w:ind w:left="57" w:right="57"/>
      </w:pPr>
    </w:p>
    <w:p w14:paraId="1DDD2B36" w14:textId="77777777" w:rsidR="0020128F" w:rsidRPr="00D8506D" w:rsidRDefault="0020128F" w:rsidP="0020128F">
      <w:pPr>
        <w:ind w:left="57" w:right="57"/>
      </w:pPr>
    </w:p>
    <w:p w14:paraId="1B8465FC" w14:textId="459C6C9F" w:rsidR="002E3E0F"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lang w:val="it-IT"/>
        </w:rPr>
      </w:pPr>
      <w:r w:rsidRPr="0020128F">
        <w:rPr>
          <w:b/>
          <w:noProof/>
          <w:lang w:val="it-IT"/>
        </w:rPr>
        <w:t>DIKJARAZZJONI TAS-SUSTANZA(I) ATTIVA(I)</w:t>
      </w:r>
    </w:p>
    <w:p w14:paraId="3803E52A" w14:textId="77777777" w:rsidR="002E3E0F" w:rsidRPr="00D8506D" w:rsidRDefault="002E3E0F" w:rsidP="0020128F">
      <w:pPr>
        <w:ind w:left="57" w:right="57"/>
        <w:rPr>
          <w:noProof/>
          <w:lang w:val="it-IT"/>
        </w:rPr>
      </w:pPr>
    </w:p>
    <w:p w14:paraId="60B0B53D" w14:textId="594737D1" w:rsidR="002E3E0F" w:rsidRPr="00D8506D" w:rsidRDefault="0074334A" w:rsidP="0020128F">
      <w:pPr>
        <w:ind w:left="57" w:right="57"/>
        <w:rPr>
          <w:noProof/>
        </w:rPr>
      </w:pPr>
      <w:r w:rsidRPr="00EA494F">
        <w:rPr>
          <w:lang w:val="mt-MT"/>
        </w:rPr>
        <w:t>Kull siringa mimlija għal-lest ta</w:t>
      </w:r>
      <w:r>
        <w:rPr>
          <w:lang w:val="mt-MT"/>
        </w:rPr>
        <w:t>’</w:t>
      </w:r>
      <w:r w:rsidRPr="00EA494F">
        <w:rPr>
          <w:lang w:val="mt-MT"/>
        </w:rPr>
        <w:t xml:space="preserve"> 0.5</w:t>
      </w:r>
      <w:r>
        <w:rPr>
          <w:lang w:val="mt-MT"/>
        </w:rPr>
        <w:t> </w:t>
      </w:r>
      <w:r w:rsidRPr="00EA494F">
        <w:rPr>
          <w:lang w:val="mt-MT"/>
        </w:rPr>
        <w:t>mL fiha 30</w:t>
      </w:r>
      <w:r>
        <w:rPr>
          <w:lang w:val="mt-MT"/>
        </w:rPr>
        <w:t> </w:t>
      </w:r>
      <w:r w:rsidRPr="00EA494F">
        <w:rPr>
          <w:lang w:val="mt-MT"/>
        </w:rPr>
        <w:t>MU ta</w:t>
      </w:r>
      <w:r>
        <w:rPr>
          <w:lang w:val="mt-MT"/>
        </w:rPr>
        <w:t>’</w:t>
      </w:r>
      <w:r w:rsidRPr="00EA494F">
        <w:rPr>
          <w:lang w:val="mt-MT"/>
        </w:rPr>
        <w:t xml:space="preserve"> filgrastim</w:t>
      </w:r>
      <w:r w:rsidRPr="00D8506D">
        <w:t xml:space="preserve"> </w:t>
      </w:r>
      <w:r w:rsidR="002E3E0F" w:rsidRPr="00D8506D">
        <w:t>(0.6</w:t>
      </w:r>
      <w:r w:rsidR="00763785" w:rsidRPr="00D8506D">
        <w:t> </w:t>
      </w:r>
      <w:r w:rsidR="002E3E0F" w:rsidRPr="00D8506D">
        <w:t>mg/ml).</w:t>
      </w:r>
    </w:p>
    <w:p w14:paraId="7BAED0C3" w14:textId="48CF6C57" w:rsidR="002E3E0F" w:rsidRDefault="002E3E0F" w:rsidP="0020128F">
      <w:pPr>
        <w:ind w:left="57" w:right="57"/>
      </w:pPr>
    </w:p>
    <w:p w14:paraId="587C2882" w14:textId="77777777" w:rsidR="0020128F" w:rsidRPr="00D8506D" w:rsidRDefault="0020128F" w:rsidP="0020128F">
      <w:pPr>
        <w:ind w:left="57" w:right="57"/>
      </w:pPr>
    </w:p>
    <w:p w14:paraId="7C8BD241" w14:textId="62788BEA" w:rsidR="002E3E0F"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lang w:val="en-US"/>
        </w:rPr>
      </w:pPr>
      <w:r w:rsidRPr="00D8506D">
        <w:rPr>
          <w:b/>
          <w:noProof/>
          <w:lang w:val="en-US"/>
        </w:rPr>
        <w:t>LISTA TA’ EĊĊIPJENTI</w:t>
      </w:r>
    </w:p>
    <w:p w14:paraId="2443FD69" w14:textId="77777777" w:rsidR="002E3E0F" w:rsidRPr="00D8506D" w:rsidRDefault="002E3E0F" w:rsidP="0020128F">
      <w:pPr>
        <w:ind w:left="57" w:right="57"/>
        <w:rPr>
          <w:noProof/>
          <w:lang w:val="en-US"/>
        </w:rPr>
      </w:pPr>
    </w:p>
    <w:p w14:paraId="033A1719" w14:textId="16DB205F" w:rsidR="002E3E0F" w:rsidRPr="00D8506D" w:rsidRDefault="00A5170B" w:rsidP="0020128F">
      <w:pPr>
        <w:ind w:left="57" w:right="57"/>
        <w:rPr>
          <w:noProof/>
        </w:rPr>
      </w:pPr>
      <w:r w:rsidRPr="00A5170B">
        <w:rPr>
          <w:lang w:val="en-US"/>
        </w:rPr>
        <w:t xml:space="preserve">Sodium acetate, polysorbate 80 (E433), sorbitol (E420), nitrogen gas u ilma għall-injezzjoni. </w:t>
      </w:r>
      <w:r w:rsidRPr="00EA494F">
        <w:rPr>
          <w:lang w:val="mt-MT"/>
        </w:rPr>
        <w:t xml:space="preserve">Ara l-fuljett </w:t>
      </w:r>
      <w:r>
        <w:rPr>
          <w:lang w:val="mt-MT"/>
        </w:rPr>
        <w:t xml:space="preserve">ta’ tagħrif </w:t>
      </w:r>
      <w:r w:rsidRPr="00EA494F">
        <w:rPr>
          <w:lang w:val="mt-MT"/>
        </w:rPr>
        <w:t>għal aktar informazzjoni</w:t>
      </w:r>
      <w:r w:rsidR="002E3E0F" w:rsidRPr="00D8506D">
        <w:t xml:space="preserve">. </w:t>
      </w:r>
    </w:p>
    <w:p w14:paraId="73E60B6F" w14:textId="2E2AFA70" w:rsidR="002E3E0F" w:rsidRDefault="002E3E0F" w:rsidP="0020128F">
      <w:pPr>
        <w:ind w:left="57" w:right="57"/>
        <w:rPr>
          <w:noProof/>
          <w:lang w:val="en-US"/>
        </w:rPr>
      </w:pPr>
    </w:p>
    <w:p w14:paraId="41D67427" w14:textId="77777777" w:rsidR="0020128F" w:rsidRPr="00D8506D" w:rsidRDefault="0020128F" w:rsidP="0020128F">
      <w:pPr>
        <w:ind w:left="57" w:right="57"/>
        <w:rPr>
          <w:noProof/>
          <w:lang w:val="en-US"/>
        </w:rPr>
      </w:pPr>
    </w:p>
    <w:p w14:paraId="5F5D625C" w14:textId="0C6A3B7B" w:rsidR="002E3E0F"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lang w:val="en-US"/>
        </w:rPr>
      </w:pPr>
      <w:r w:rsidRPr="00D8506D">
        <w:rPr>
          <w:b/>
          <w:noProof/>
          <w:lang w:val="en-US"/>
        </w:rPr>
        <w:t>GĦAMLA FARMAĊEWTIKA U KONTENUT</w:t>
      </w:r>
    </w:p>
    <w:p w14:paraId="4C09E911" w14:textId="77777777" w:rsidR="002E3E0F" w:rsidRPr="00D8506D" w:rsidRDefault="002E3E0F" w:rsidP="0020128F">
      <w:pPr>
        <w:ind w:left="57" w:right="57"/>
        <w:rPr>
          <w:noProof/>
          <w:lang w:val="en-US"/>
        </w:rPr>
      </w:pPr>
    </w:p>
    <w:p w14:paraId="0D8C7E26" w14:textId="77777777" w:rsidR="00A5170B" w:rsidRPr="003A1333" w:rsidRDefault="00A5170B" w:rsidP="00A5170B">
      <w:pPr>
        <w:rPr>
          <w:lang w:val="sv-SE"/>
        </w:rPr>
      </w:pPr>
      <w:r w:rsidRPr="003A1333">
        <w:rPr>
          <w:highlight w:val="lightGray"/>
          <w:lang w:val="sv-SE"/>
        </w:rPr>
        <w:t>Soluzzjoni għall-injezzjoni/infużjoni</w:t>
      </w:r>
    </w:p>
    <w:p w14:paraId="61D03851" w14:textId="77777777" w:rsidR="00A5170B" w:rsidRPr="003A1333" w:rsidRDefault="00A5170B" w:rsidP="00A5170B">
      <w:pPr>
        <w:rPr>
          <w:lang w:val="sv-SE"/>
        </w:rPr>
      </w:pPr>
    </w:p>
    <w:p w14:paraId="0C0D6454" w14:textId="77777777" w:rsidR="00A5170B" w:rsidRPr="003A1333" w:rsidRDefault="00A5170B" w:rsidP="00A5170B">
      <w:pPr>
        <w:rPr>
          <w:lang w:val="sv-SE"/>
        </w:rPr>
      </w:pPr>
      <w:r w:rsidRPr="003A1333">
        <w:rPr>
          <w:lang w:val="sv-SE"/>
        </w:rPr>
        <w:t>1 siringa mimlija għal-lest bi protezzjoni tas-sigurtà tal-labra.</w:t>
      </w:r>
    </w:p>
    <w:p w14:paraId="78CEA961" w14:textId="62743827" w:rsidR="00A5170B" w:rsidRPr="003A1333" w:rsidRDefault="00A5170B" w:rsidP="00A5170B">
      <w:pPr>
        <w:rPr>
          <w:highlight w:val="lightGray"/>
          <w:lang w:val="sv-SE"/>
        </w:rPr>
      </w:pPr>
      <w:r w:rsidRPr="003A1333">
        <w:rPr>
          <w:highlight w:val="lightGray"/>
          <w:lang w:val="sv-SE"/>
        </w:rPr>
        <w:t xml:space="preserve">5 siringi mimlija għal-lest bi protezzjoni tas-sigurtà tal-labra. </w:t>
      </w:r>
    </w:p>
    <w:p w14:paraId="2B44D74A" w14:textId="77777777" w:rsidR="00A5170B" w:rsidRPr="003A1333" w:rsidRDefault="00A5170B" w:rsidP="00A5170B">
      <w:pPr>
        <w:rPr>
          <w:highlight w:val="lightGray"/>
          <w:lang w:val="sv-SE"/>
        </w:rPr>
      </w:pPr>
      <w:r w:rsidRPr="003A1333">
        <w:rPr>
          <w:highlight w:val="lightGray"/>
          <w:lang w:val="sv-SE"/>
        </w:rPr>
        <w:t>1 siringa mimlija għal-lest mingħajr protezzjoni tas-sigurtà tal-labra.</w:t>
      </w:r>
    </w:p>
    <w:p w14:paraId="4140F4F1" w14:textId="1B2371A8" w:rsidR="002E3E0F" w:rsidRPr="00D8506D" w:rsidRDefault="00A5170B" w:rsidP="00A5170B">
      <w:pPr>
        <w:ind w:right="57"/>
      </w:pPr>
      <w:r w:rsidRPr="003A1333">
        <w:rPr>
          <w:highlight w:val="lightGray"/>
          <w:lang w:val="sv-SE"/>
        </w:rPr>
        <w:t>5 siringi mimlija għal-lest mingħajr protezzjoni tas-sigurtà tal-labra</w:t>
      </w:r>
      <w:r w:rsidR="002E3E0F" w:rsidRPr="00D8506D">
        <w:t xml:space="preserve"> </w:t>
      </w:r>
    </w:p>
    <w:p w14:paraId="5383D4E9" w14:textId="5B32D15C" w:rsidR="002E3E0F" w:rsidRDefault="002E3E0F" w:rsidP="0020128F">
      <w:pPr>
        <w:ind w:left="57" w:right="57"/>
        <w:rPr>
          <w:noProof/>
        </w:rPr>
      </w:pPr>
    </w:p>
    <w:p w14:paraId="4796A46B" w14:textId="77777777" w:rsidR="0020128F" w:rsidRPr="00D8506D" w:rsidRDefault="0020128F" w:rsidP="0020128F">
      <w:pPr>
        <w:ind w:left="57" w:right="57"/>
        <w:rPr>
          <w:noProof/>
        </w:rPr>
      </w:pPr>
    </w:p>
    <w:p w14:paraId="333EFF7A" w14:textId="7D24EB77" w:rsidR="002E3E0F"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lang w:val="pl-PL"/>
        </w:rPr>
      </w:pPr>
      <w:r w:rsidRPr="0020128F">
        <w:rPr>
          <w:b/>
          <w:noProof/>
          <w:lang w:val="pl-PL"/>
        </w:rPr>
        <w:t>MOD TA’ KIF U MNEJN JINGĦATA</w:t>
      </w:r>
    </w:p>
    <w:p w14:paraId="5F675373" w14:textId="77777777" w:rsidR="002E3E0F" w:rsidRPr="00D8506D" w:rsidRDefault="002E3E0F" w:rsidP="0020128F">
      <w:pPr>
        <w:keepNext/>
        <w:ind w:left="57" w:right="57"/>
      </w:pPr>
    </w:p>
    <w:p w14:paraId="0080D2BB" w14:textId="77777777" w:rsidR="002E3E0F" w:rsidRPr="00D8506D" w:rsidRDefault="002E3E0F" w:rsidP="0020128F">
      <w:pPr>
        <w:ind w:left="57" w:right="57"/>
      </w:pPr>
      <w:r w:rsidRPr="00D8506D">
        <w:t xml:space="preserve">Għal użu ta’ darba biss. </w:t>
      </w:r>
    </w:p>
    <w:p w14:paraId="6920F0FA" w14:textId="77777777" w:rsidR="002E3E0F" w:rsidRPr="00D8506D" w:rsidRDefault="002E3E0F" w:rsidP="0020128F">
      <w:pPr>
        <w:ind w:left="57" w:right="57"/>
      </w:pPr>
      <w:r w:rsidRPr="00D8506D">
        <w:t>Użu taħt il-ġilda jew ġol-vini.</w:t>
      </w:r>
    </w:p>
    <w:p w14:paraId="2FC984A2" w14:textId="77777777" w:rsidR="002E3E0F" w:rsidRPr="00D8506D" w:rsidRDefault="002E3E0F" w:rsidP="0020128F">
      <w:pPr>
        <w:ind w:left="57" w:right="57"/>
      </w:pPr>
      <w:r w:rsidRPr="00D8506D">
        <w:t>Tħawwadx.</w:t>
      </w:r>
    </w:p>
    <w:p w14:paraId="60F209AD" w14:textId="77777777" w:rsidR="002E3E0F" w:rsidRPr="00D8506D" w:rsidRDefault="002E3E0F" w:rsidP="0020128F">
      <w:pPr>
        <w:ind w:left="57" w:right="57"/>
        <w:rPr>
          <w:noProof/>
        </w:rPr>
      </w:pPr>
      <w:r w:rsidRPr="00D8506D">
        <w:t xml:space="preserve">Aqra l-fuljett ta’ tagħrif qabel l-użu. </w:t>
      </w:r>
    </w:p>
    <w:p w14:paraId="0E03D81F" w14:textId="792E6938" w:rsidR="002E3E0F" w:rsidRDefault="002E3E0F" w:rsidP="0020128F">
      <w:pPr>
        <w:ind w:left="57" w:right="57"/>
      </w:pPr>
    </w:p>
    <w:p w14:paraId="04878D12" w14:textId="77777777" w:rsidR="0020128F" w:rsidRPr="00D8506D" w:rsidRDefault="0020128F" w:rsidP="0020128F">
      <w:pPr>
        <w:ind w:left="57" w:right="57"/>
      </w:pPr>
    </w:p>
    <w:p w14:paraId="4486C3DA" w14:textId="3C03E996" w:rsidR="002E3E0F"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rPr>
      </w:pPr>
      <w:r w:rsidRPr="0020128F">
        <w:rPr>
          <w:b/>
          <w:noProof/>
        </w:rPr>
        <w:t>TWISSIJA SPEĊJALI LI L-PRODOTT MEDIĊINALI GĦANDU JINŻAMM FEJN MA JIDHIRX U MA JINTLAĦAQX MIT-TFAL</w:t>
      </w:r>
    </w:p>
    <w:p w14:paraId="3064146B" w14:textId="77777777" w:rsidR="002E3E0F" w:rsidRPr="00D8506D" w:rsidRDefault="002E3E0F" w:rsidP="0020128F">
      <w:pPr>
        <w:keepNext/>
        <w:ind w:left="57" w:right="57"/>
      </w:pPr>
    </w:p>
    <w:p w14:paraId="0A701C09" w14:textId="77777777" w:rsidR="002E3E0F" w:rsidRPr="00D8506D" w:rsidRDefault="002E3E0F" w:rsidP="0020128F">
      <w:pPr>
        <w:ind w:left="57" w:right="57"/>
        <w:outlineLvl w:val="0"/>
      </w:pPr>
      <w:r w:rsidRPr="00D8506D">
        <w:t>Żomm fejn ma jidhirx u ma jintlaħaqx mit-tfal.</w:t>
      </w:r>
    </w:p>
    <w:p w14:paraId="09F03138" w14:textId="5F3BAB9A" w:rsidR="002E3E0F" w:rsidRDefault="002E3E0F" w:rsidP="0020128F">
      <w:pPr>
        <w:ind w:left="57" w:right="57"/>
      </w:pPr>
    </w:p>
    <w:p w14:paraId="0F331867" w14:textId="77777777" w:rsidR="0020128F" w:rsidRPr="00D8506D" w:rsidRDefault="0020128F" w:rsidP="0020128F">
      <w:pPr>
        <w:ind w:left="57" w:right="57"/>
      </w:pPr>
    </w:p>
    <w:p w14:paraId="5E9CE60E" w14:textId="28756DD9" w:rsidR="002E3E0F"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rPr>
      </w:pPr>
      <w:r w:rsidRPr="0020128F">
        <w:rPr>
          <w:b/>
          <w:noProof/>
        </w:rPr>
        <w:t>TWISSIJA(IET) SPEĊJALI OĦRA, JEKK MEĦTIEĠA</w:t>
      </w:r>
    </w:p>
    <w:p w14:paraId="719F7B79" w14:textId="790912F4" w:rsidR="002E3E0F" w:rsidRDefault="002E3E0F" w:rsidP="0020128F">
      <w:pPr>
        <w:tabs>
          <w:tab w:val="left" w:pos="749"/>
        </w:tabs>
        <w:ind w:left="57" w:right="57"/>
      </w:pPr>
    </w:p>
    <w:p w14:paraId="6C2903FD" w14:textId="77777777" w:rsidR="0020128F" w:rsidRPr="00D8506D" w:rsidRDefault="0020128F" w:rsidP="0020128F">
      <w:pPr>
        <w:tabs>
          <w:tab w:val="left" w:pos="749"/>
        </w:tabs>
        <w:ind w:left="57" w:right="57"/>
      </w:pPr>
    </w:p>
    <w:p w14:paraId="0E50CEFD" w14:textId="7EAC062A" w:rsidR="002E3E0F"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lang w:val="en-US"/>
        </w:rPr>
      </w:pPr>
      <w:r w:rsidRPr="0020128F">
        <w:rPr>
          <w:b/>
          <w:noProof/>
          <w:lang w:val="en-US"/>
        </w:rPr>
        <w:t>DATA TA’ SKADENZA</w:t>
      </w:r>
    </w:p>
    <w:p w14:paraId="0EDC174E" w14:textId="77777777" w:rsidR="002E3E0F" w:rsidRPr="00D8506D" w:rsidRDefault="002E3E0F" w:rsidP="0020128F">
      <w:pPr>
        <w:ind w:left="57" w:right="57"/>
        <w:rPr>
          <w:noProof/>
          <w:lang w:val="en-US"/>
        </w:rPr>
      </w:pPr>
    </w:p>
    <w:p w14:paraId="2C76CAE0" w14:textId="0525F877" w:rsidR="002E3E0F" w:rsidRPr="00D8506D" w:rsidRDefault="002E3E0F" w:rsidP="0020128F">
      <w:pPr>
        <w:ind w:left="57" w:right="57"/>
        <w:rPr>
          <w:noProof/>
          <w:lang w:val="en-US"/>
        </w:rPr>
      </w:pPr>
      <w:r w:rsidRPr="00D8506D">
        <w:rPr>
          <w:noProof/>
          <w:lang w:val="en-US"/>
        </w:rPr>
        <w:t>EXP</w:t>
      </w:r>
    </w:p>
    <w:p w14:paraId="0DF173BE" w14:textId="77777777" w:rsidR="0020128F" w:rsidRDefault="0020128F" w:rsidP="0020128F">
      <w:pPr>
        <w:ind w:left="57" w:right="57"/>
        <w:rPr>
          <w:noProof/>
          <w:lang w:val="en-US"/>
        </w:rPr>
      </w:pPr>
    </w:p>
    <w:p w14:paraId="30F318BF" w14:textId="77777777" w:rsidR="0020128F" w:rsidRPr="00D8506D" w:rsidRDefault="0020128F" w:rsidP="0020128F">
      <w:pPr>
        <w:ind w:left="57" w:right="57"/>
        <w:rPr>
          <w:noProof/>
          <w:lang w:val="en-US"/>
        </w:rPr>
      </w:pPr>
    </w:p>
    <w:p w14:paraId="5B940019" w14:textId="20E4A574" w:rsidR="00763785"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lang w:val="en-US"/>
        </w:rPr>
      </w:pPr>
      <w:r w:rsidRPr="00D8506D">
        <w:rPr>
          <w:b/>
          <w:noProof/>
          <w:lang w:val="en-US"/>
        </w:rPr>
        <w:lastRenderedPageBreak/>
        <w:t>KONDIZZJONIJIET SPEĊJALI TA’ KIF JINĦAŻEN</w:t>
      </w:r>
    </w:p>
    <w:p w14:paraId="19254F82" w14:textId="77777777" w:rsidR="0020128F" w:rsidRDefault="0020128F" w:rsidP="0020128F">
      <w:pPr>
        <w:ind w:left="57" w:right="57"/>
      </w:pPr>
    </w:p>
    <w:p w14:paraId="75674BC1" w14:textId="7E1001CE" w:rsidR="002E3E0F" w:rsidRPr="00D8506D" w:rsidRDefault="002E3E0F" w:rsidP="0020128F">
      <w:pPr>
        <w:ind w:left="57" w:right="57"/>
      </w:pPr>
      <w:r w:rsidRPr="00D8506D">
        <w:t xml:space="preserve">Żommu kiesaħ waqt il-ħażna u l-ġarr. Tagħmlux fil-friża. </w:t>
      </w:r>
    </w:p>
    <w:p w14:paraId="16D233A3" w14:textId="77777777" w:rsidR="002E3E0F" w:rsidRPr="00D8506D" w:rsidRDefault="002E3E0F" w:rsidP="0020128F">
      <w:pPr>
        <w:ind w:left="57" w:right="57"/>
      </w:pPr>
      <w:r w:rsidRPr="00D8506D">
        <w:t>Żomm is-siringa mimlija għal-lest fil-kartuna ta’ barra sabiex tilqa’ mid-dawl.</w:t>
      </w:r>
    </w:p>
    <w:p w14:paraId="11FFE650" w14:textId="77777777" w:rsidR="002E3E0F" w:rsidRPr="00D8506D" w:rsidRDefault="002E3E0F" w:rsidP="0020128F">
      <w:pPr>
        <w:ind w:left="57" w:right="57"/>
        <w:rPr>
          <w:noProof/>
        </w:rPr>
      </w:pPr>
    </w:p>
    <w:p w14:paraId="213338EC" w14:textId="77777777" w:rsidR="002E3E0F" w:rsidRPr="00D8506D" w:rsidRDefault="002E3E0F" w:rsidP="0020128F">
      <w:pPr>
        <w:ind w:left="57" w:right="57"/>
        <w:rPr>
          <w:noProof/>
        </w:rPr>
      </w:pPr>
    </w:p>
    <w:p w14:paraId="116BC517" w14:textId="10477874" w:rsidR="002E3E0F"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rPr>
      </w:pPr>
      <w:r w:rsidRPr="0020128F">
        <w:rPr>
          <w:b/>
          <w:noProof/>
        </w:rPr>
        <w:t>PREKAWZJONIJIET SPEĊJALI GĦAR-RIMI TA’ PRODOTTI MEDIĊINALI MHUX UŻATI JEW SKART MINN DAWN IL-PRODOTTI MEDIĊINALI, JEKK HEMM BŻONN</w:t>
      </w:r>
    </w:p>
    <w:p w14:paraId="6E74CAAF" w14:textId="4767EE5E" w:rsidR="002E3E0F" w:rsidRDefault="002E3E0F" w:rsidP="0020128F">
      <w:pPr>
        <w:ind w:left="57" w:right="57"/>
        <w:rPr>
          <w:noProof/>
        </w:rPr>
      </w:pPr>
    </w:p>
    <w:p w14:paraId="79306935" w14:textId="77777777" w:rsidR="0020128F" w:rsidRPr="00D8506D" w:rsidRDefault="0020128F" w:rsidP="0020128F">
      <w:pPr>
        <w:ind w:left="57" w:right="57"/>
        <w:rPr>
          <w:noProof/>
        </w:rPr>
      </w:pPr>
    </w:p>
    <w:p w14:paraId="44DC1B5D" w14:textId="4722774C" w:rsidR="002E3E0F" w:rsidRPr="00232CCB"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rPr>
      </w:pPr>
      <w:r w:rsidRPr="00232CCB">
        <w:rPr>
          <w:b/>
          <w:noProof/>
        </w:rPr>
        <w:t>ISEM U INDIRIZZ TAD-DETENTUR TAL-AWTORIZZAZZJONI GĦAT-TQEGĦID FIS-SUQ</w:t>
      </w:r>
    </w:p>
    <w:p w14:paraId="0CD64CF2" w14:textId="77777777" w:rsidR="00C624D9" w:rsidRDefault="00C624D9" w:rsidP="0020128F">
      <w:pPr>
        <w:ind w:left="57" w:right="57"/>
      </w:pPr>
    </w:p>
    <w:p w14:paraId="6276CF2A" w14:textId="1B865E24" w:rsidR="002E3E0F" w:rsidRPr="00D8506D" w:rsidRDefault="002E3E0F" w:rsidP="0020128F">
      <w:pPr>
        <w:ind w:left="57" w:right="57"/>
      </w:pPr>
      <w:r w:rsidRPr="00D8506D">
        <w:t>CuraTeQ Biologics s.r.o</w:t>
      </w:r>
    </w:p>
    <w:p w14:paraId="02F67014" w14:textId="77777777" w:rsidR="002E3E0F" w:rsidRPr="00D8506D" w:rsidRDefault="002E3E0F" w:rsidP="0020128F">
      <w:pPr>
        <w:ind w:left="57" w:right="57"/>
      </w:pPr>
      <w:r w:rsidRPr="00D8506D">
        <w:t>Trtinova 260/1, Cakovice,</w:t>
      </w:r>
    </w:p>
    <w:p w14:paraId="43365F5F" w14:textId="77777777" w:rsidR="002E3E0F" w:rsidRPr="00D8506D" w:rsidRDefault="002E3E0F" w:rsidP="0020128F">
      <w:pPr>
        <w:ind w:left="57" w:right="57"/>
      </w:pPr>
      <w:r w:rsidRPr="00D8506D">
        <w:t xml:space="preserve">19600 Prague </w:t>
      </w:r>
    </w:p>
    <w:p w14:paraId="7B42C7B2" w14:textId="2B6A498C" w:rsidR="002E3E0F" w:rsidRPr="00C624D9" w:rsidRDefault="00763785" w:rsidP="0020128F">
      <w:pPr>
        <w:ind w:left="57" w:right="57"/>
        <w:rPr>
          <w:rFonts w:eastAsia="SimSun"/>
          <w:lang w:eastAsia="en-GB"/>
        </w:rPr>
      </w:pPr>
      <w:r w:rsidRPr="00C624D9">
        <w:rPr>
          <w:rFonts w:eastAsia="SimSun"/>
          <w:lang w:eastAsia="en-GB"/>
        </w:rPr>
        <w:t>Ir-</w:t>
      </w:r>
      <w:r w:rsidR="002E3E0F" w:rsidRPr="00C624D9">
        <w:rPr>
          <w:rFonts w:eastAsia="SimSun"/>
          <w:lang w:eastAsia="en-GB"/>
        </w:rPr>
        <w:t>Repubblika Ċeka</w:t>
      </w:r>
    </w:p>
    <w:p w14:paraId="391C2AA6" w14:textId="51410705" w:rsidR="002E3E0F" w:rsidRDefault="002E3E0F" w:rsidP="0020128F">
      <w:pPr>
        <w:ind w:left="57" w:right="57"/>
        <w:rPr>
          <w:noProof/>
        </w:rPr>
      </w:pPr>
    </w:p>
    <w:p w14:paraId="46B732E4" w14:textId="77777777" w:rsidR="0020128F" w:rsidRPr="00D8506D" w:rsidRDefault="0020128F" w:rsidP="0020128F">
      <w:pPr>
        <w:ind w:left="57" w:right="57"/>
        <w:rPr>
          <w:noProof/>
        </w:rPr>
      </w:pPr>
    </w:p>
    <w:p w14:paraId="4BF3EF79" w14:textId="254E47BA" w:rsidR="002E3E0F"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rPr>
      </w:pPr>
      <w:r w:rsidRPr="0020128F">
        <w:rPr>
          <w:b/>
          <w:noProof/>
        </w:rPr>
        <w:t>NUMRU(I) TAL-AWTORIZZAZZJONI GĦAT-TQEGĦID FIS-SUQ</w:t>
      </w:r>
    </w:p>
    <w:p w14:paraId="1C73D61F" w14:textId="77777777" w:rsidR="002E3E0F" w:rsidRPr="00D8506D" w:rsidRDefault="002E3E0F" w:rsidP="0020128F">
      <w:pPr>
        <w:ind w:left="57" w:right="57"/>
      </w:pPr>
    </w:p>
    <w:p w14:paraId="7D56B30A" w14:textId="77777777" w:rsidR="00EF0C0D" w:rsidRPr="00316FB6" w:rsidRDefault="00EF0C0D" w:rsidP="00EF0C0D">
      <w:pPr>
        <w:rPr>
          <w:noProof/>
          <w:lang w:val="de-DE"/>
        </w:rPr>
      </w:pPr>
      <w:r w:rsidRPr="00316FB6">
        <w:rPr>
          <w:noProof/>
          <w:lang w:val="de-DE"/>
        </w:rPr>
        <w:t>EU/1/24/1899/001</w:t>
      </w:r>
    </w:p>
    <w:p w14:paraId="021F9454" w14:textId="77777777" w:rsidR="00EF0C0D" w:rsidRPr="00316FB6" w:rsidRDefault="00EF0C0D" w:rsidP="00EF0C0D">
      <w:pPr>
        <w:rPr>
          <w:noProof/>
          <w:lang w:val="de-DE"/>
        </w:rPr>
      </w:pPr>
      <w:r w:rsidRPr="00316FB6">
        <w:rPr>
          <w:noProof/>
          <w:lang w:val="de-DE"/>
        </w:rPr>
        <w:t>EU/1/24/1899/002</w:t>
      </w:r>
    </w:p>
    <w:p w14:paraId="1089FA37" w14:textId="77777777" w:rsidR="00EF0C0D" w:rsidRPr="00316FB6" w:rsidRDefault="00EF0C0D" w:rsidP="00EF0C0D">
      <w:pPr>
        <w:rPr>
          <w:noProof/>
          <w:lang w:val="de-DE"/>
        </w:rPr>
      </w:pPr>
      <w:r w:rsidRPr="00316FB6">
        <w:rPr>
          <w:noProof/>
          <w:lang w:val="de-DE"/>
        </w:rPr>
        <w:t>EU/1/24/1899/003</w:t>
      </w:r>
    </w:p>
    <w:p w14:paraId="1850BD18" w14:textId="77777777" w:rsidR="00EF0C0D" w:rsidRPr="00316FB6" w:rsidRDefault="00EF0C0D" w:rsidP="00EF0C0D">
      <w:pPr>
        <w:rPr>
          <w:noProof/>
          <w:lang w:val="de-DE"/>
        </w:rPr>
      </w:pPr>
      <w:r w:rsidRPr="00316FB6">
        <w:rPr>
          <w:noProof/>
          <w:lang w:val="de-DE"/>
        </w:rPr>
        <w:t>EU/1/24/1899/004</w:t>
      </w:r>
    </w:p>
    <w:p w14:paraId="09070761" w14:textId="7D283A21" w:rsidR="002E3E0F" w:rsidRDefault="002E3E0F" w:rsidP="0020128F">
      <w:pPr>
        <w:ind w:left="57" w:right="57"/>
      </w:pPr>
    </w:p>
    <w:p w14:paraId="0B4AF402" w14:textId="77777777" w:rsidR="0020128F" w:rsidRPr="00D8506D" w:rsidRDefault="0020128F" w:rsidP="0020128F">
      <w:pPr>
        <w:ind w:left="57" w:right="57"/>
      </w:pPr>
    </w:p>
    <w:p w14:paraId="6DB2CE88" w14:textId="4090FE01" w:rsidR="002E3E0F" w:rsidRPr="0020128F" w:rsidRDefault="008558D5"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lang w:val="sv-SE"/>
        </w:rPr>
      </w:pPr>
      <w:r>
        <w:rPr>
          <w:b/>
          <w:noProof/>
          <w:lang w:val="sv-SE"/>
        </w:rPr>
        <w:t xml:space="preserve">NUMRU TAL-LOTT </w:t>
      </w:r>
    </w:p>
    <w:p w14:paraId="02AA7C93" w14:textId="77777777" w:rsidR="002E3E0F" w:rsidRPr="00D8506D" w:rsidRDefault="002E3E0F" w:rsidP="0020128F">
      <w:pPr>
        <w:ind w:left="57" w:right="57"/>
        <w:rPr>
          <w:noProof/>
        </w:rPr>
      </w:pPr>
    </w:p>
    <w:p w14:paraId="1B5304C9" w14:textId="557FB97B" w:rsidR="002E3E0F" w:rsidRDefault="002E3E0F" w:rsidP="0020128F">
      <w:pPr>
        <w:ind w:left="57" w:right="57"/>
        <w:rPr>
          <w:iCs/>
          <w:noProof/>
        </w:rPr>
      </w:pPr>
      <w:r w:rsidRPr="00D8506D">
        <w:rPr>
          <w:iCs/>
          <w:noProof/>
        </w:rPr>
        <w:t>Lot</w:t>
      </w:r>
    </w:p>
    <w:p w14:paraId="1FFB8BD6" w14:textId="103056A7" w:rsidR="0020128F" w:rsidRDefault="0020128F" w:rsidP="0020128F">
      <w:pPr>
        <w:ind w:left="57" w:right="57"/>
        <w:rPr>
          <w:iCs/>
          <w:noProof/>
        </w:rPr>
      </w:pPr>
    </w:p>
    <w:p w14:paraId="29790A34" w14:textId="77777777" w:rsidR="0020128F" w:rsidRPr="00D8506D" w:rsidRDefault="0020128F" w:rsidP="0020128F">
      <w:pPr>
        <w:ind w:left="57" w:right="57"/>
        <w:rPr>
          <w:iCs/>
          <w:noProof/>
        </w:rPr>
      </w:pPr>
    </w:p>
    <w:p w14:paraId="6179D470" w14:textId="51273BCD" w:rsidR="002E3E0F" w:rsidRPr="0020128F" w:rsidRDefault="00C624D9"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lang w:val="en-US"/>
        </w:rPr>
      </w:pPr>
      <w:r w:rsidRPr="0020128F">
        <w:rPr>
          <w:b/>
          <w:noProof/>
          <w:lang w:val="en-US"/>
        </w:rPr>
        <w:t>KLASSIFIKAZZJONI ĠENERALI TA’ KIF JINGĦATA</w:t>
      </w:r>
    </w:p>
    <w:p w14:paraId="30C812FE" w14:textId="238935F3" w:rsidR="002E3E0F" w:rsidRDefault="002E3E0F" w:rsidP="0020128F">
      <w:pPr>
        <w:ind w:left="57" w:right="57"/>
        <w:rPr>
          <w:noProof/>
        </w:rPr>
      </w:pPr>
    </w:p>
    <w:p w14:paraId="61E76293" w14:textId="77777777" w:rsidR="0020128F" w:rsidRPr="0020128F" w:rsidRDefault="0020128F" w:rsidP="0020128F">
      <w:pPr>
        <w:ind w:left="57" w:right="57"/>
        <w:rPr>
          <w:noProof/>
        </w:rPr>
      </w:pPr>
    </w:p>
    <w:p w14:paraId="068D759D" w14:textId="23F6E120" w:rsidR="002E3E0F" w:rsidRPr="0020128F" w:rsidRDefault="0020128F"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lang w:val="en-US"/>
        </w:rPr>
      </w:pPr>
      <w:r w:rsidRPr="0020128F">
        <w:rPr>
          <w:b/>
          <w:noProof/>
          <w:lang w:val="en-US"/>
        </w:rPr>
        <w:t>ISTRUZZJONIJIET DWAR L-UŻU</w:t>
      </w:r>
    </w:p>
    <w:p w14:paraId="4B846C4C" w14:textId="04BD7D32" w:rsidR="002E3E0F" w:rsidRDefault="002E3E0F" w:rsidP="0020128F">
      <w:pPr>
        <w:ind w:left="57" w:right="57"/>
        <w:rPr>
          <w:noProof/>
          <w:lang w:val="en-US"/>
        </w:rPr>
      </w:pPr>
    </w:p>
    <w:p w14:paraId="747887D4" w14:textId="77777777" w:rsidR="0020128F" w:rsidRPr="00D8506D" w:rsidRDefault="0020128F" w:rsidP="0020128F">
      <w:pPr>
        <w:ind w:left="57" w:right="57"/>
        <w:rPr>
          <w:noProof/>
          <w:lang w:val="en-US"/>
        </w:rPr>
      </w:pPr>
    </w:p>
    <w:p w14:paraId="323B78A0" w14:textId="746A100E" w:rsidR="002E3E0F" w:rsidRPr="0020128F" w:rsidRDefault="0020128F"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lang w:val="en-US"/>
        </w:rPr>
      </w:pPr>
      <w:r w:rsidRPr="0020128F">
        <w:rPr>
          <w:b/>
          <w:noProof/>
          <w:lang w:val="en-US"/>
        </w:rPr>
        <w:t>INFORMAZZJONI BIL-BRAILLE</w:t>
      </w:r>
    </w:p>
    <w:p w14:paraId="4DF7425E" w14:textId="77777777" w:rsidR="002E3E0F" w:rsidRPr="00D8506D" w:rsidRDefault="002E3E0F" w:rsidP="0020128F">
      <w:pPr>
        <w:ind w:left="57" w:right="57"/>
      </w:pPr>
    </w:p>
    <w:p w14:paraId="74510B14" w14:textId="12C58FFF" w:rsidR="002E3E0F" w:rsidRPr="0020128F" w:rsidRDefault="002E3E0F" w:rsidP="0020128F">
      <w:pPr>
        <w:ind w:left="57" w:right="57"/>
        <w:rPr>
          <w:noProof/>
          <w:shd w:val="clear" w:color="auto" w:fill="CCCCCC"/>
          <w:lang w:val="de-DE"/>
        </w:rPr>
      </w:pPr>
      <w:r w:rsidRPr="0020128F">
        <w:rPr>
          <w:noProof/>
          <w:shd w:val="clear" w:color="auto" w:fill="CCCCCC"/>
          <w:lang w:val="de-DE"/>
        </w:rPr>
        <w:t>Zefylti 30 MU/0.5 m</w:t>
      </w:r>
      <w:r w:rsidR="00A43CDC">
        <w:rPr>
          <w:noProof/>
          <w:shd w:val="clear" w:color="auto" w:fill="CCCCCC"/>
          <w:lang w:val="de-DE"/>
        </w:rPr>
        <w:t>L</w:t>
      </w:r>
    </w:p>
    <w:p w14:paraId="77B67986" w14:textId="4EFFD7B6" w:rsidR="002E3E0F" w:rsidRDefault="002E3E0F" w:rsidP="0020128F">
      <w:pPr>
        <w:ind w:left="57" w:right="57"/>
        <w:rPr>
          <w:shd w:val="clear" w:color="auto" w:fill="CCCCCC"/>
        </w:rPr>
      </w:pPr>
    </w:p>
    <w:p w14:paraId="48033928" w14:textId="77777777" w:rsidR="0020128F" w:rsidRPr="00D8506D" w:rsidRDefault="0020128F" w:rsidP="0020128F">
      <w:pPr>
        <w:ind w:left="57" w:right="57"/>
        <w:rPr>
          <w:shd w:val="clear" w:color="auto" w:fill="CCCCCC"/>
        </w:rPr>
      </w:pPr>
    </w:p>
    <w:p w14:paraId="2E60F880" w14:textId="4D3B3B98" w:rsidR="002E3E0F" w:rsidRPr="0020128F" w:rsidRDefault="0020128F"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lang w:val="en-US"/>
        </w:rPr>
      </w:pPr>
      <w:r w:rsidRPr="0020128F">
        <w:rPr>
          <w:b/>
          <w:noProof/>
          <w:lang w:val="en-US"/>
        </w:rPr>
        <w:t>IDENTIFIKATUR UNIKU – BARCODE 2D</w:t>
      </w:r>
    </w:p>
    <w:p w14:paraId="3E22128E" w14:textId="77777777" w:rsidR="002E3E0F" w:rsidRPr="00D8506D" w:rsidRDefault="002E3E0F" w:rsidP="0020128F">
      <w:pPr>
        <w:ind w:left="57" w:right="57"/>
        <w:rPr>
          <w:noProof/>
        </w:rPr>
      </w:pPr>
    </w:p>
    <w:p w14:paraId="3C2EB7DD" w14:textId="44A2CB7D" w:rsidR="002E3E0F" w:rsidRPr="00D8506D" w:rsidRDefault="002E3E0F" w:rsidP="0020128F">
      <w:pPr>
        <w:ind w:left="57" w:right="57"/>
        <w:rPr>
          <w:noProof/>
          <w:shd w:val="clear" w:color="auto" w:fill="CCCCCC"/>
        </w:rPr>
      </w:pPr>
      <w:r w:rsidRPr="004C4FAC">
        <w:rPr>
          <w:noProof/>
          <w:shd w:val="clear" w:color="auto" w:fill="BFBFBF" w:themeFill="background1" w:themeFillShade="BF"/>
        </w:rPr>
        <w:t>barcode 2D li jkollu l-identifikatur uniku inkluż.</w:t>
      </w:r>
    </w:p>
    <w:p w14:paraId="7DDA1761" w14:textId="3EB49DC8" w:rsidR="002E3E0F" w:rsidRDefault="002E3E0F" w:rsidP="0020128F">
      <w:pPr>
        <w:ind w:left="57" w:right="57"/>
        <w:rPr>
          <w:noProof/>
        </w:rPr>
      </w:pPr>
    </w:p>
    <w:p w14:paraId="3215CADD" w14:textId="77777777" w:rsidR="0020128F" w:rsidRPr="00D8506D" w:rsidRDefault="0020128F" w:rsidP="0020128F">
      <w:pPr>
        <w:ind w:left="57" w:right="57"/>
        <w:rPr>
          <w:noProof/>
        </w:rPr>
      </w:pPr>
    </w:p>
    <w:p w14:paraId="32BFEF88" w14:textId="0743C077" w:rsidR="002E3E0F" w:rsidRDefault="0020128F" w:rsidP="0020128F">
      <w:pPr>
        <w:pStyle w:val="ListParagraph"/>
        <w:numPr>
          <w:ilvl w:val="0"/>
          <w:numId w:val="19"/>
        </w:numPr>
        <w:pBdr>
          <w:top w:val="single" w:sz="4" w:space="1" w:color="000000"/>
          <w:left w:val="single" w:sz="4" w:space="4" w:color="000000"/>
          <w:bottom w:val="single" w:sz="4" w:space="1" w:color="000000"/>
          <w:right w:val="single" w:sz="4" w:space="4" w:color="000000"/>
        </w:pBdr>
        <w:ind w:left="624" w:right="57" w:hanging="567"/>
        <w:rPr>
          <w:b/>
          <w:noProof/>
        </w:rPr>
      </w:pPr>
      <w:r w:rsidRPr="0020128F">
        <w:rPr>
          <w:b/>
          <w:noProof/>
          <w:lang w:val="it-IT"/>
        </w:rPr>
        <w:t>IDENTIFIKATUR UNIKU - DATA LI TINQARA MILL-BNIEDEM</w:t>
      </w:r>
    </w:p>
    <w:p w14:paraId="402D6E49" w14:textId="77777777" w:rsidR="002E3E0F" w:rsidRPr="00D8506D" w:rsidRDefault="002E3E0F" w:rsidP="0020128F">
      <w:pPr>
        <w:rPr>
          <w:noProof/>
        </w:rPr>
      </w:pPr>
    </w:p>
    <w:p w14:paraId="29ECC1B5" w14:textId="3D9C4F07" w:rsidR="002E3E0F" w:rsidRPr="00D8506D" w:rsidRDefault="002E3E0F" w:rsidP="0020128F">
      <w:pPr>
        <w:ind w:left="57" w:right="57"/>
        <w:rPr>
          <w:color w:val="008000"/>
        </w:rPr>
      </w:pPr>
      <w:r w:rsidRPr="00D8506D">
        <w:t xml:space="preserve">PC </w:t>
      </w:r>
    </w:p>
    <w:p w14:paraId="7AD018C3" w14:textId="3F3691E1" w:rsidR="002E3E0F" w:rsidRPr="00D8506D" w:rsidRDefault="002E3E0F" w:rsidP="0020128F">
      <w:pPr>
        <w:ind w:left="57" w:right="57"/>
      </w:pPr>
      <w:r w:rsidRPr="00D8506D">
        <w:t xml:space="preserve">SN </w:t>
      </w:r>
    </w:p>
    <w:p w14:paraId="7D6BC60D" w14:textId="2C91580B" w:rsidR="001275F8" w:rsidRPr="000C0280" w:rsidRDefault="002E3E0F" w:rsidP="000C0280">
      <w:pPr>
        <w:ind w:left="57" w:right="57"/>
      </w:pPr>
      <w:r w:rsidRPr="00D8506D">
        <w:t xml:space="preserve">NN </w:t>
      </w:r>
    </w:p>
    <w:p w14:paraId="2ACCB862" w14:textId="77777777" w:rsidR="002E3E0F" w:rsidRPr="00D8506D" w:rsidRDefault="002E3E0F" w:rsidP="00D8506D">
      <w:pPr>
        <w:rPr>
          <w:noProof/>
          <w:vanish/>
        </w:rPr>
      </w:pPr>
    </w:p>
    <w:p w14:paraId="5349055C" w14:textId="717D669F" w:rsidR="0020128F" w:rsidRPr="00D8506D" w:rsidRDefault="00A43CDC" w:rsidP="00A43CDC">
      <w:pPr>
        <w:rPr>
          <w:b/>
          <w:noProof/>
        </w:rPr>
      </w:pPr>
      <w:r>
        <w:rPr>
          <w:b/>
          <w:noProof/>
        </w:rPr>
        <w:br w:type="page"/>
      </w:r>
      <w:r w:rsidR="0020128F" w:rsidRPr="00D8506D">
        <w:rPr>
          <w:b/>
          <w:noProof/>
        </w:rPr>
        <w:lastRenderedPageBreak/>
        <w:t>TAGĦRIF MINIMU LI GĦANDU JIDHER FUQ IL-PAKKETTI Ż-ŻGĦAR EWLENIN</w:t>
      </w:r>
    </w:p>
    <w:p w14:paraId="335F6AF9" w14:textId="77777777" w:rsidR="0020128F" w:rsidRPr="00D8506D" w:rsidRDefault="0020128F" w:rsidP="0020128F">
      <w:pPr>
        <w:pBdr>
          <w:top w:val="single" w:sz="4" w:space="1" w:color="000000"/>
          <w:left w:val="single" w:sz="4" w:space="4" w:color="000000"/>
          <w:bottom w:val="single" w:sz="4" w:space="1" w:color="000000"/>
          <w:right w:val="single" w:sz="4" w:space="4" w:color="000000"/>
        </w:pBdr>
        <w:ind w:left="57" w:right="57"/>
        <w:rPr>
          <w:b/>
          <w:noProof/>
        </w:rPr>
      </w:pPr>
    </w:p>
    <w:p w14:paraId="19A75227" w14:textId="6E97900C" w:rsidR="002E3E0F" w:rsidRPr="0020128F" w:rsidRDefault="0020128F" w:rsidP="0020128F">
      <w:pPr>
        <w:pBdr>
          <w:top w:val="single" w:sz="4" w:space="1" w:color="000000"/>
          <w:left w:val="single" w:sz="4" w:space="4" w:color="000000"/>
          <w:bottom w:val="single" w:sz="4" w:space="1" w:color="000000"/>
          <w:right w:val="single" w:sz="4" w:space="4" w:color="000000"/>
        </w:pBdr>
        <w:ind w:left="57" w:right="57"/>
        <w:rPr>
          <w:noProof/>
        </w:rPr>
      </w:pPr>
      <w:r w:rsidRPr="0020128F">
        <w:rPr>
          <w:b/>
          <w:noProof/>
        </w:rPr>
        <w:t>SIRINGA WAĦDA MIMLIJA GĦAL-LEST BI PROTEZZJONI TAL-LABRA</w:t>
      </w:r>
    </w:p>
    <w:p w14:paraId="430755A5" w14:textId="534EF501" w:rsidR="002E3E0F" w:rsidRDefault="002E3E0F" w:rsidP="0020128F">
      <w:pPr>
        <w:ind w:left="57" w:right="57"/>
        <w:rPr>
          <w:noProof/>
        </w:rPr>
      </w:pPr>
    </w:p>
    <w:p w14:paraId="171A0FD1" w14:textId="77777777" w:rsidR="0020128F" w:rsidRPr="0020128F" w:rsidRDefault="0020128F" w:rsidP="0020128F">
      <w:pPr>
        <w:ind w:left="57" w:right="57"/>
        <w:rPr>
          <w:noProof/>
        </w:rPr>
      </w:pPr>
    </w:p>
    <w:p w14:paraId="3339CFD3" w14:textId="7FBB0D46" w:rsidR="002E3E0F" w:rsidRPr="0020128F" w:rsidRDefault="0020128F" w:rsidP="0020128F">
      <w:pPr>
        <w:pStyle w:val="ListParagraph"/>
        <w:numPr>
          <w:ilvl w:val="0"/>
          <w:numId w:val="20"/>
        </w:numPr>
        <w:pBdr>
          <w:top w:val="single" w:sz="4" w:space="1" w:color="000000"/>
          <w:left w:val="single" w:sz="4" w:space="4" w:color="000000"/>
          <w:bottom w:val="single" w:sz="4" w:space="1" w:color="000000"/>
          <w:right w:val="single" w:sz="4" w:space="4" w:color="000000"/>
        </w:pBdr>
        <w:ind w:left="624" w:right="57" w:hanging="567"/>
        <w:rPr>
          <w:noProof/>
        </w:rPr>
      </w:pPr>
      <w:r w:rsidRPr="0020128F">
        <w:rPr>
          <w:b/>
          <w:noProof/>
        </w:rPr>
        <w:t>ISEM TAL-PRODOTT MEDIĊINALI U MNEJN GĦANDU JINGĦATA</w:t>
      </w:r>
    </w:p>
    <w:p w14:paraId="65863386" w14:textId="77777777" w:rsidR="0020128F" w:rsidRDefault="0020128F" w:rsidP="0020128F">
      <w:pPr>
        <w:ind w:left="57" w:right="57"/>
      </w:pPr>
    </w:p>
    <w:p w14:paraId="5E6E08B0" w14:textId="67989C6B" w:rsidR="00310BEE" w:rsidRPr="00D8506D" w:rsidRDefault="00310BEE" w:rsidP="0020128F">
      <w:pPr>
        <w:ind w:left="57" w:right="57"/>
      </w:pPr>
      <w:r w:rsidRPr="00D8506D">
        <w:t>Zefylti 30 MU/0.5 m</w:t>
      </w:r>
      <w:r w:rsidR="00A43CDC">
        <w:t>L</w:t>
      </w:r>
      <w:r w:rsidRPr="00D8506D">
        <w:t xml:space="preserve"> soluzzjoni għall-injezzjoni/infużjoni. </w:t>
      </w:r>
    </w:p>
    <w:p w14:paraId="3E503868" w14:textId="77777777" w:rsidR="00310BEE" w:rsidRDefault="00310BEE" w:rsidP="0020128F">
      <w:pPr>
        <w:ind w:left="57" w:right="57"/>
      </w:pPr>
      <w:r w:rsidRPr="00D8506D">
        <w:t xml:space="preserve">filgrastim </w:t>
      </w:r>
    </w:p>
    <w:p w14:paraId="6C0B9BE2" w14:textId="77777777" w:rsidR="000C0280" w:rsidRPr="002E4345" w:rsidRDefault="000C0280" w:rsidP="004104D2">
      <w:pPr>
        <w:ind w:left="57"/>
        <w:rPr>
          <w:lang w:val="sv-SE"/>
        </w:rPr>
      </w:pPr>
      <w:r w:rsidRPr="002E4345">
        <w:rPr>
          <w:lang w:val="sv-SE"/>
        </w:rPr>
        <w:t>Użu SC jew IV</w:t>
      </w:r>
    </w:p>
    <w:p w14:paraId="286F5CFC" w14:textId="77777777" w:rsidR="0020128F" w:rsidRDefault="0020128F" w:rsidP="000C0280">
      <w:pPr>
        <w:ind w:right="57"/>
      </w:pPr>
    </w:p>
    <w:p w14:paraId="16C87666" w14:textId="77777777" w:rsidR="000C0280" w:rsidRPr="00D8506D" w:rsidRDefault="000C0280" w:rsidP="000C0280">
      <w:pPr>
        <w:ind w:right="57"/>
        <w:rPr>
          <w:noProof/>
          <w:lang w:val="it-IT"/>
        </w:rPr>
      </w:pPr>
    </w:p>
    <w:p w14:paraId="0747D933" w14:textId="61BAACE8" w:rsidR="002E3E0F" w:rsidRPr="0020128F" w:rsidRDefault="0020128F" w:rsidP="0020128F">
      <w:pPr>
        <w:pStyle w:val="ListParagraph"/>
        <w:numPr>
          <w:ilvl w:val="0"/>
          <w:numId w:val="20"/>
        </w:numPr>
        <w:pBdr>
          <w:top w:val="single" w:sz="4" w:space="1" w:color="000000"/>
          <w:left w:val="single" w:sz="4" w:space="4" w:color="000000"/>
          <w:bottom w:val="single" w:sz="4" w:space="1" w:color="000000"/>
          <w:right w:val="single" w:sz="4" w:space="4" w:color="000000"/>
        </w:pBdr>
        <w:ind w:left="624" w:right="57" w:hanging="567"/>
        <w:rPr>
          <w:b/>
          <w:noProof/>
        </w:rPr>
      </w:pPr>
      <w:r w:rsidRPr="0020128F">
        <w:rPr>
          <w:b/>
          <w:noProof/>
        </w:rPr>
        <w:t>METODU TA’ KIF GĦANDU JINGĦATA</w:t>
      </w:r>
    </w:p>
    <w:p w14:paraId="4AA30A90" w14:textId="6042F930" w:rsidR="00310BEE" w:rsidRDefault="00310BEE" w:rsidP="000C0280">
      <w:pPr>
        <w:ind w:right="57"/>
        <w:rPr>
          <w:noProof/>
          <w:lang w:val="it-IT"/>
        </w:rPr>
      </w:pPr>
    </w:p>
    <w:p w14:paraId="045E8633" w14:textId="77777777" w:rsidR="0020128F" w:rsidRPr="00D8506D" w:rsidRDefault="0020128F" w:rsidP="0020128F">
      <w:pPr>
        <w:ind w:left="57" w:right="57"/>
        <w:rPr>
          <w:noProof/>
          <w:lang w:val="it-IT"/>
        </w:rPr>
      </w:pPr>
    </w:p>
    <w:p w14:paraId="47642CAD" w14:textId="51883684" w:rsidR="002E3E0F" w:rsidRPr="0020128F" w:rsidRDefault="0020128F" w:rsidP="0020128F">
      <w:pPr>
        <w:pStyle w:val="ListParagraph"/>
        <w:numPr>
          <w:ilvl w:val="0"/>
          <w:numId w:val="20"/>
        </w:numPr>
        <w:pBdr>
          <w:top w:val="single" w:sz="4" w:space="1" w:color="000000"/>
          <w:left w:val="single" w:sz="4" w:space="4" w:color="000000"/>
          <w:bottom w:val="single" w:sz="4" w:space="1" w:color="000000"/>
          <w:right w:val="single" w:sz="4" w:space="4" w:color="000000"/>
        </w:pBdr>
        <w:ind w:left="624" w:right="57" w:hanging="567"/>
        <w:rPr>
          <w:b/>
          <w:noProof/>
        </w:rPr>
      </w:pPr>
      <w:r w:rsidRPr="00D8506D">
        <w:rPr>
          <w:b/>
          <w:noProof/>
        </w:rPr>
        <w:t>DATA TA’ SKADENZA</w:t>
      </w:r>
    </w:p>
    <w:p w14:paraId="6AB95EEA" w14:textId="77777777" w:rsidR="002E3E0F" w:rsidRPr="00D8506D" w:rsidRDefault="002E3E0F" w:rsidP="0020128F">
      <w:pPr>
        <w:ind w:left="57" w:right="57"/>
        <w:rPr>
          <w:noProof/>
          <w:lang w:val="en-US"/>
        </w:rPr>
      </w:pPr>
    </w:p>
    <w:p w14:paraId="53750499" w14:textId="77777777" w:rsidR="00310BEE" w:rsidRPr="00D8506D" w:rsidRDefault="00310BEE" w:rsidP="0020128F">
      <w:pPr>
        <w:ind w:left="57" w:right="57"/>
      </w:pPr>
      <w:r w:rsidRPr="00D8506D">
        <w:t>EXP</w:t>
      </w:r>
    </w:p>
    <w:p w14:paraId="372CF9B9" w14:textId="352A3FE3" w:rsidR="00310BEE" w:rsidRDefault="00310BEE" w:rsidP="0020128F">
      <w:pPr>
        <w:ind w:left="57" w:right="57"/>
        <w:rPr>
          <w:noProof/>
          <w:lang w:val="en-US"/>
        </w:rPr>
      </w:pPr>
    </w:p>
    <w:p w14:paraId="30E1C4AD" w14:textId="77777777" w:rsidR="0020128F" w:rsidRPr="00D8506D" w:rsidRDefault="0020128F" w:rsidP="0020128F">
      <w:pPr>
        <w:ind w:left="57" w:right="57"/>
        <w:rPr>
          <w:noProof/>
          <w:lang w:val="en-US"/>
        </w:rPr>
      </w:pPr>
    </w:p>
    <w:p w14:paraId="647B1BA2" w14:textId="7FDB664D" w:rsidR="002E3E0F" w:rsidRDefault="00A966B3" w:rsidP="0020128F">
      <w:pPr>
        <w:pStyle w:val="ListParagraph"/>
        <w:numPr>
          <w:ilvl w:val="0"/>
          <w:numId w:val="20"/>
        </w:numPr>
        <w:pBdr>
          <w:top w:val="single" w:sz="4" w:space="1" w:color="000000"/>
          <w:left w:val="single" w:sz="4" w:space="4" w:color="000000"/>
          <w:bottom w:val="single" w:sz="4" w:space="1" w:color="000000"/>
          <w:right w:val="single" w:sz="4" w:space="4" w:color="000000"/>
        </w:pBdr>
        <w:ind w:left="624" w:right="57" w:hanging="567"/>
        <w:rPr>
          <w:b/>
          <w:noProof/>
        </w:rPr>
      </w:pPr>
      <w:r>
        <w:rPr>
          <w:b/>
          <w:noProof/>
        </w:rPr>
        <w:t xml:space="preserve">NUMRU TAL-LOTT </w:t>
      </w:r>
    </w:p>
    <w:p w14:paraId="5B863509" w14:textId="77777777" w:rsidR="002E3E0F" w:rsidRPr="00D8506D" w:rsidRDefault="002E3E0F" w:rsidP="0020128F">
      <w:pPr>
        <w:ind w:left="57" w:right="57"/>
        <w:rPr>
          <w:noProof/>
          <w:lang w:val="sv-SE"/>
        </w:rPr>
      </w:pPr>
    </w:p>
    <w:p w14:paraId="6CA1438E" w14:textId="77777777" w:rsidR="00310BEE" w:rsidRPr="00D8506D" w:rsidRDefault="00310BEE" w:rsidP="0020128F">
      <w:pPr>
        <w:ind w:left="57" w:right="57"/>
      </w:pPr>
      <w:r w:rsidRPr="00D8506D">
        <w:t>Lot</w:t>
      </w:r>
    </w:p>
    <w:p w14:paraId="46AD83FE" w14:textId="4401FBA5" w:rsidR="002E3E0F" w:rsidRDefault="002E3E0F" w:rsidP="0020128F">
      <w:pPr>
        <w:ind w:left="57" w:right="57"/>
        <w:rPr>
          <w:noProof/>
          <w:lang w:val="en-US"/>
        </w:rPr>
      </w:pPr>
    </w:p>
    <w:p w14:paraId="1B1FD36B" w14:textId="2EFE679E" w:rsidR="0020128F" w:rsidRDefault="0020128F" w:rsidP="0020128F">
      <w:pPr>
        <w:ind w:left="57" w:right="57"/>
        <w:rPr>
          <w:noProof/>
          <w:lang w:val="en-US"/>
        </w:rPr>
      </w:pPr>
    </w:p>
    <w:p w14:paraId="70D9F7A1" w14:textId="2F59B6C7" w:rsidR="0020128F" w:rsidRPr="0020128F" w:rsidRDefault="0020128F" w:rsidP="0020128F">
      <w:pPr>
        <w:pStyle w:val="ListParagraph"/>
        <w:numPr>
          <w:ilvl w:val="0"/>
          <w:numId w:val="20"/>
        </w:numPr>
        <w:pBdr>
          <w:top w:val="single" w:sz="4" w:space="1" w:color="000000"/>
          <w:left w:val="single" w:sz="4" w:space="4" w:color="000000"/>
          <w:bottom w:val="single" w:sz="4" w:space="1" w:color="000000"/>
          <w:right w:val="single" w:sz="4" w:space="4" w:color="000000"/>
        </w:pBdr>
        <w:ind w:left="624" w:right="57" w:hanging="567"/>
        <w:rPr>
          <w:b/>
          <w:noProof/>
        </w:rPr>
      </w:pPr>
      <w:r w:rsidRPr="0020128F">
        <w:rPr>
          <w:b/>
          <w:noProof/>
        </w:rPr>
        <w:t>IL-KONTENUT SKONT IL-PIŻ, IL-VOLUM, JEW PARTI INDIVIDWALI</w:t>
      </w:r>
    </w:p>
    <w:p w14:paraId="788CCB21" w14:textId="77777777" w:rsidR="002E3E0F" w:rsidRPr="00D8506D" w:rsidRDefault="002E3E0F" w:rsidP="0020128F">
      <w:pPr>
        <w:ind w:left="57" w:right="57"/>
        <w:rPr>
          <w:noProof/>
          <w:lang w:val="it-IT"/>
        </w:rPr>
      </w:pPr>
    </w:p>
    <w:p w14:paraId="709A128C" w14:textId="379BB234" w:rsidR="00310BEE" w:rsidRPr="00D8506D" w:rsidRDefault="00310BEE" w:rsidP="0020128F">
      <w:pPr>
        <w:ind w:left="57" w:right="57"/>
        <w:rPr>
          <w:noProof/>
          <w:lang w:val="it-IT"/>
        </w:rPr>
      </w:pPr>
      <w:r w:rsidRPr="00D8506D">
        <w:rPr>
          <w:noProof/>
          <w:lang w:val="it-IT"/>
        </w:rPr>
        <w:t>0.5</w:t>
      </w:r>
      <w:r w:rsidR="00763785" w:rsidRPr="00D8506D">
        <w:rPr>
          <w:noProof/>
          <w:lang w:val="it-IT"/>
        </w:rPr>
        <w:t> </w:t>
      </w:r>
      <w:r w:rsidRPr="00D8506D">
        <w:rPr>
          <w:noProof/>
          <w:lang w:val="it-IT"/>
        </w:rPr>
        <w:t>m</w:t>
      </w:r>
      <w:r w:rsidR="00A43CDC">
        <w:rPr>
          <w:noProof/>
          <w:lang w:val="it-IT"/>
        </w:rPr>
        <w:t>L</w:t>
      </w:r>
    </w:p>
    <w:p w14:paraId="4C59B7C9" w14:textId="7E72F3DA" w:rsidR="002E3E0F" w:rsidRDefault="002E3E0F" w:rsidP="0020128F">
      <w:pPr>
        <w:ind w:left="57" w:right="57"/>
        <w:rPr>
          <w:noProof/>
          <w:lang w:val="it-IT"/>
        </w:rPr>
      </w:pPr>
    </w:p>
    <w:p w14:paraId="1B01F53F" w14:textId="77777777" w:rsidR="0020128F" w:rsidRPr="00D8506D" w:rsidRDefault="0020128F" w:rsidP="0020128F">
      <w:pPr>
        <w:ind w:left="57" w:right="57"/>
        <w:rPr>
          <w:noProof/>
          <w:lang w:val="it-IT"/>
        </w:rPr>
      </w:pPr>
    </w:p>
    <w:p w14:paraId="28EC6B2B" w14:textId="1FC5B30E" w:rsidR="002E3E0F" w:rsidRPr="00D8506D" w:rsidRDefault="002E3E0F" w:rsidP="0020128F">
      <w:pPr>
        <w:pStyle w:val="ListParagraph"/>
        <w:numPr>
          <w:ilvl w:val="0"/>
          <w:numId w:val="20"/>
        </w:numPr>
        <w:pBdr>
          <w:top w:val="single" w:sz="4" w:space="1" w:color="000000"/>
          <w:left w:val="single" w:sz="4" w:space="4" w:color="000000"/>
          <w:bottom w:val="single" w:sz="4" w:space="1" w:color="000000"/>
          <w:right w:val="single" w:sz="4" w:space="4" w:color="000000"/>
        </w:pBdr>
        <w:ind w:left="624" w:right="57" w:hanging="567"/>
        <w:rPr>
          <w:b/>
          <w:noProof/>
        </w:rPr>
      </w:pPr>
      <w:r w:rsidRPr="00D8506D">
        <w:rPr>
          <w:b/>
          <w:noProof/>
        </w:rPr>
        <w:t>OĦRAJN</w:t>
      </w:r>
    </w:p>
    <w:p w14:paraId="10D81F99" w14:textId="77777777" w:rsidR="002E3E0F" w:rsidRPr="00D8506D" w:rsidRDefault="002E3E0F" w:rsidP="00D8506D"/>
    <w:p w14:paraId="2D0F0761" w14:textId="77777777" w:rsidR="002E3E0F" w:rsidRPr="00D8506D" w:rsidRDefault="002E3E0F" w:rsidP="00D8506D"/>
    <w:p w14:paraId="349AD281" w14:textId="77777777" w:rsidR="002E3E0F" w:rsidRPr="00D8506D" w:rsidRDefault="002E3E0F" w:rsidP="00D8506D"/>
    <w:p w14:paraId="52089A5D" w14:textId="77777777" w:rsidR="001D445A" w:rsidRPr="00D8506D" w:rsidRDefault="001D445A" w:rsidP="00D8506D">
      <w:pPr>
        <w:pStyle w:val="BodyText"/>
      </w:pPr>
    </w:p>
    <w:p w14:paraId="2F16CFB5" w14:textId="77777777" w:rsidR="001D445A" w:rsidRPr="00D8506D" w:rsidRDefault="001D445A" w:rsidP="00D8506D">
      <w:pPr>
        <w:pStyle w:val="BodyText"/>
      </w:pPr>
    </w:p>
    <w:p w14:paraId="192B1824" w14:textId="77777777" w:rsidR="001D445A" w:rsidRPr="00D8506D" w:rsidRDefault="001D445A" w:rsidP="00D8506D">
      <w:pPr>
        <w:pStyle w:val="BodyText"/>
      </w:pPr>
    </w:p>
    <w:p w14:paraId="2549D833" w14:textId="77777777" w:rsidR="001D445A" w:rsidRPr="00D8506D" w:rsidRDefault="001D445A" w:rsidP="00D8506D">
      <w:pPr>
        <w:pStyle w:val="BodyText"/>
      </w:pPr>
    </w:p>
    <w:p w14:paraId="2119AA01" w14:textId="77777777" w:rsidR="00310BEE" w:rsidRPr="00D8506D" w:rsidRDefault="00310BEE" w:rsidP="00D8506D">
      <w:pPr>
        <w:pStyle w:val="BodyText"/>
      </w:pPr>
    </w:p>
    <w:p w14:paraId="1F769918" w14:textId="77777777" w:rsidR="00310BEE" w:rsidRPr="00D8506D" w:rsidRDefault="00310BEE" w:rsidP="00D8506D">
      <w:pPr>
        <w:pStyle w:val="BodyText"/>
      </w:pPr>
    </w:p>
    <w:p w14:paraId="4937E059" w14:textId="77777777" w:rsidR="00310BEE" w:rsidRPr="00D8506D" w:rsidRDefault="00310BEE" w:rsidP="00D8506D">
      <w:pPr>
        <w:pStyle w:val="BodyText"/>
      </w:pPr>
    </w:p>
    <w:p w14:paraId="34297754" w14:textId="77777777" w:rsidR="00310BEE" w:rsidRPr="00D8506D" w:rsidRDefault="00310BEE" w:rsidP="00D8506D">
      <w:pPr>
        <w:pStyle w:val="BodyText"/>
      </w:pPr>
    </w:p>
    <w:p w14:paraId="14B2101D" w14:textId="77777777" w:rsidR="00310BEE" w:rsidRPr="00D8506D" w:rsidRDefault="00310BEE" w:rsidP="00D8506D">
      <w:pPr>
        <w:pStyle w:val="BodyText"/>
      </w:pPr>
    </w:p>
    <w:p w14:paraId="1D88720F" w14:textId="77777777" w:rsidR="00310BEE" w:rsidRPr="00D8506D" w:rsidRDefault="00310BEE" w:rsidP="00D8506D">
      <w:pPr>
        <w:pStyle w:val="BodyText"/>
      </w:pPr>
    </w:p>
    <w:p w14:paraId="2231BDA2" w14:textId="77777777" w:rsidR="00310BEE" w:rsidRPr="00D8506D" w:rsidRDefault="00310BEE" w:rsidP="00D8506D">
      <w:pPr>
        <w:pStyle w:val="BodyText"/>
      </w:pPr>
    </w:p>
    <w:p w14:paraId="0C653AB9" w14:textId="4549F0DF" w:rsidR="00A43CDC" w:rsidRDefault="00A43CDC">
      <w:r>
        <w:br w:type="page"/>
      </w:r>
    </w:p>
    <w:p w14:paraId="40AA680A" w14:textId="77777777" w:rsidR="00310BEE" w:rsidRPr="00D8506D" w:rsidRDefault="00310BEE" w:rsidP="00D8506D">
      <w:pPr>
        <w:pStyle w:val="BodyText"/>
      </w:pPr>
    </w:p>
    <w:p w14:paraId="346A656C" w14:textId="77777777" w:rsidR="00310BEE" w:rsidRPr="00D8506D" w:rsidRDefault="00310BEE" w:rsidP="00D8506D">
      <w:pPr>
        <w:pStyle w:val="BodyText"/>
      </w:pPr>
    </w:p>
    <w:p w14:paraId="7CE9E38B" w14:textId="77777777" w:rsidR="007D4569" w:rsidRPr="00D8506D" w:rsidRDefault="007D4569" w:rsidP="007D4569">
      <w:pPr>
        <w:pBdr>
          <w:top w:val="single" w:sz="4" w:space="1" w:color="000000"/>
          <w:left w:val="single" w:sz="4" w:space="4" w:color="000000"/>
          <w:bottom w:val="single" w:sz="4" w:space="1" w:color="000000"/>
          <w:right w:val="single" w:sz="4" w:space="4" w:color="000000"/>
        </w:pBdr>
        <w:ind w:left="57" w:right="57"/>
        <w:rPr>
          <w:b/>
          <w:noProof/>
        </w:rPr>
      </w:pPr>
      <w:r w:rsidRPr="00D8506D">
        <w:rPr>
          <w:b/>
          <w:noProof/>
        </w:rPr>
        <w:t>TAGĦRIF LI GĦANDU JIDHER FUQ IL-PAKKETT TA’ BARRA</w:t>
      </w:r>
    </w:p>
    <w:p w14:paraId="33CB4DA6" w14:textId="77777777" w:rsidR="007D4569" w:rsidRPr="00D8506D" w:rsidRDefault="007D4569" w:rsidP="007D4569">
      <w:pPr>
        <w:pBdr>
          <w:top w:val="single" w:sz="4" w:space="1" w:color="000000"/>
          <w:left w:val="single" w:sz="4" w:space="4" w:color="000000"/>
          <w:bottom w:val="single" w:sz="4" w:space="1" w:color="000000"/>
          <w:right w:val="single" w:sz="4" w:space="4" w:color="000000"/>
        </w:pBdr>
        <w:ind w:left="57" w:right="57"/>
        <w:rPr>
          <w:b/>
          <w:noProof/>
        </w:rPr>
      </w:pPr>
    </w:p>
    <w:p w14:paraId="140FC7E2" w14:textId="196EA06A" w:rsidR="00310BEE" w:rsidRPr="007D4569" w:rsidRDefault="007D4569" w:rsidP="007D4569">
      <w:pPr>
        <w:pBdr>
          <w:top w:val="single" w:sz="4" w:space="1" w:color="000000"/>
          <w:left w:val="single" w:sz="4" w:space="4" w:color="000000"/>
          <w:bottom w:val="single" w:sz="4" w:space="1" w:color="000000"/>
          <w:right w:val="single" w:sz="4" w:space="4" w:color="000000"/>
        </w:pBdr>
        <w:ind w:left="57" w:right="57"/>
        <w:rPr>
          <w:noProof/>
          <w:lang w:val="sv-SE"/>
        </w:rPr>
      </w:pPr>
      <w:r w:rsidRPr="00D8506D">
        <w:rPr>
          <w:b/>
        </w:rPr>
        <w:t>PAKKETT</w:t>
      </w:r>
      <w:r w:rsidRPr="00D8506D">
        <w:rPr>
          <w:b/>
          <w:spacing w:val="-3"/>
        </w:rPr>
        <w:t xml:space="preserve"> </w:t>
      </w:r>
      <w:r w:rsidRPr="00D8506D">
        <w:rPr>
          <w:b/>
        </w:rPr>
        <w:t>TA’</w:t>
      </w:r>
      <w:r w:rsidRPr="00D8506D">
        <w:rPr>
          <w:b/>
          <w:spacing w:val="-4"/>
        </w:rPr>
        <w:t xml:space="preserve"> </w:t>
      </w:r>
      <w:r w:rsidRPr="00D8506D">
        <w:rPr>
          <w:b/>
        </w:rPr>
        <w:t>BARRA</w:t>
      </w:r>
    </w:p>
    <w:p w14:paraId="3C73E412" w14:textId="500F888E" w:rsidR="00310BEE" w:rsidRDefault="00310BEE" w:rsidP="007D4569">
      <w:pPr>
        <w:ind w:left="57" w:right="57"/>
        <w:rPr>
          <w:noProof/>
          <w:lang w:val="sv-SE"/>
        </w:rPr>
      </w:pPr>
    </w:p>
    <w:p w14:paraId="7EF684C7" w14:textId="77777777" w:rsidR="007D4569" w:rsidRPr="007D4569" w:rsidRDefault="007D4569" w:rsidP="007D4569">
      <w:pPr>
        <w:ind w:left="57" w:right="57"/>
        <w:rPr>
          <w:noProof/>
          <w:lang w:val="sv-SE"/>
        </w:rPr>
      </w:pPr>
    </w:p>
    <w:p w14:paraId="2FC68D0D" w14:textId="7DD24BCB" w:rsidR="00310BEE"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noProof/>
          <w:lang w:val="sv-SE"/>
        </w:rPr>
      </w:pPr>
      <w:r w:rsidRPr="007D4569">
        <w:rPr>
          <w:b/>
          <w:noProof/>
          <w:lang w:val="sv-SE"/>
        </w:rPr>
        <w:t>ISEM TAL-PRODOTT MEDIĊINALI</w:t>
      </w:r>
    </w:p>
    <w:p w14:paraId="0DE25FE1" w14:textId="77777777" w:rsidR="007D4569" w:rsidRDefault="007D4569" w:rsidP="007D4569">
      <w:pPr>
        <w:ind w:left="57" w:right="57"/>
        <w:rPr>
          <w:lang w:val="sv-SE"/>
        </w:rPr>
      </w:pPr>
    </w:p>
    <w:p w14:paraId="6F1DF29A" w14:textId="3B8C82BC" w:rsidR="00310BEE" w:rsidRPr="00D8506D" w:rsidRDefault="00310BEE" w:rsidP="007D4569">
      <w:pPr>
        <w:ind w:left="57" w:right="57"/>
      </w:pPr>
      <w:r w:rsidRPr="00D8506D">
        <w:t>Zefylti 48 MU/0.5 m</w:t>
      </w:r>
      <w:r w:rsidR="00A43CDC">
        <w:t>L</w:t>
      </w:r>
      <w:r w:rsidRPr="00D8506D">
        <w:t xml:space="preserve"> soluzzjoni għall-injezzjoni/infużjoni f’siringa mimlija għal-lest. </w:t>
      </w:r>
    </w:p>
    <w:p w14:paraId="6AF0F7B4" w14:textId="77777777" w:rsidR="00310BEE" w:rsidRPr="00D8506D" w:rsidRDefault="00310BEE" w:rsidP="007D4569">
      <w:pPr>
        <w:ind w:left="57" w:right="57"/>
      </w:pPr>
      <w:r w:rsidRPr="00D8506D">
        <w:t xml:space="preserve">filgrastim </w:t>
      </w:r>
    </w:p>
    <w:p w14:paraId="395B94AD" w14:textId="35366FC3" w:rsidR="00310BEE" w:rsidRDefault="00310BEE" w:rsidP="007D4569">
      <w:pPr>
        <w:ind w:left="57" w:right="57"/>
      </w:pPr>
    </w:p>
    <w:p w14:paraId="046A68FB" w14:textId="77777777" w:rsidR="007D4569" w:rsidRPr="00D8506D" w:rsidRDefault="007D4569" w:rsidP="007D4569">
      <w:pPr>
        <w:ind w:left="57" w:right="57"/>
      </w:pPr>
    </w:p>
    <w:p w14:paraId="09637410" w14:textId="64EF6C02" w:rsidR="00310BEE"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it-IT"/>
        </w:rPr>
      </w:pPr>
      <w:r w:rsidRPr="007D4569">
        <w:rPr>
          <w:b/>
          <w:noProof/>
          <w:lang w:val="it-IT"/>
        </w:rPr>
        <w:t>DIKJARAZZJONI TAS-SUSTANZA(I) ATTIVA(I)</w:t>
      </w:r>
    </w:p>
    <w:p w14:paraId="7481D3CD" w14:textId="77777777" w:rsidR="00310BEE" w:rsidRPr="00D8506D" w:rsidRDefault="00310BEE" w:rsidP="007D4569">
      <w:pPr>
        <w:ind w:left="57" w:right="57"/>
        <w:rPr>
          <w:noProof/>
          <w:lang w:val="it-IT"/>
        </w:rPr>
      </w:pPr>
    </w:p>
    <w:p w14:paraId="33A746F3" w14:textId="0B518E94" w:rsidR="00310BEE" w:rsidRPr="00D8506D" w:rsidRDefault="004104D2" w:rsidP="007D4569">
      <w:pPr>
        <w:ind w:left="57" w:right="57"/>
        <w:rPr>
          <w:noProof/>
        </w:rPr>
      </w:pPr>
      <w:r w:rsidRPr="00EA494F">
        <w:rPr>
          <w:lang w:val="mt-MT"/>
        </w:rPr>
        <w:t>Kull siringa mimlija għal-lest ta</w:t>
      </w:r>
      <w:r w:rsidR="00310BEE" w:rsidRPr="00D8506D">
        <w:t>’ 0.5</w:t>
      </w:r>
      <w:r w:rsidR="003D0BCF" w:rsidRPr="00D8506D">
        <w:t> </w:t>
      </w:r>
      <w:r w:rsidR="00310BEE" w:rsidRPr="00D8506D">
        <w:t>m</w:t>
      </w:r>
      <w:r w:rsidR="00A43CDC">
        <w:t>L</w:t>
      </w:r>
      <w:r w:rsidR="00310BEE" w:rsidRPr="00D8506D">
        <w:t xml:space="preserve"> fiha 48</w:t>
      </w:r>
      <w:r w:rsidR="003D0BCF" w:rsidRPr="00D8506D">
        <w:t> </w:t>
      </w:r>
      <w:r w:rsidR="00310BEE" w:rsidRPr="00D8506D">
        <w:t>MU ta’ filgrastim (0.96</w:t>
      </w:r>
      <w:r w:rsidR="003D0BCF" w:rsidRPr="00D8506D">
        <w:t> </w:t>
      </w:r>
      <w:r w:rsidR="00310BEE" w:rsidRPr="00D8506D">
        <w:t>mg/m</w:t>
      </w:r>
      <w:r w:rsidR="00A43CDC">
        <w:t>L</w:t>
      </w:r>
      <w:r w:rsidR="00310BEE" w:rsidRPr="00D8506D">
        <w:t>).</w:t>
      </w:r>
    </w:p>
    <w:p w14:paraId="3359AC46" w14:textId="5250B449" w:rsidR="00310BEE" w:rsidRDefault="00310BEE" w:rsidP="007D4569">
      <w:pPr>
        <w:ind w:left="57" w:right="57"/>
      </w:pPr>
    </w:p>
    <w:p w14:paraId="7D21473B" w14:textId="77777777" w:rsidR="007D4569" w:rsidRPr="00D8506D" w:rsidRDefault="007D4569" w:rsidP="007D4569">
      <w:pPr>
        <w:ind w:left="57" w:right="57"/>
      </w:pPr>
    </w:p>
    <w:p w14:paraId="1232C4A9" w14:textId="53BBC132" w:rsidR="00310BEE"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sv-SE"/>
        </w:rPr>
      </w:pPr>
      <w:r w:rsidRPr="007D4569">
        <w:rPr>
          <w:b/>
          <w:noProof/>
          <w:lang w:val="sv-SE"/>
        </w:rPr>
        <w:t>LISTA TA’ EĊĊIPJENTI</w:t>
      </w:r>
    </w:p>
    <w:p w14:paraId="40F72C69" w14:textId="77777777" w:rsidR="00310BEE" w:rsidRPr="00D8506D" w:rsidRDefault="00310BEE" w:rsidP="007D4569">
      <w:pPr>
        <w:ind w:left="57" w:right="57"/>
        <w:rPr>
          <w:noProof/>
          <w:lang w:val="en-US"/>
        </w:rPr>
      </w:pPr>
    </w:p>
    <w:p w14:paraId="656F8013" w14:textId="62B8CEAC" w:rsidR="00310BEE" w:rsidRPr="00D8506D" w:rsidRDefault="00BF232A" w:rsidP="00BF232A">
      <w:pPr>
        <w:ind w:left="57" w:right="57"/>
        <w:rPr>
          <w:noProof/>
        </w:rPr>
      </w:pPr>
      <w:r w:rsidRPr="00A5170B">
        <w:rPr>
          <w:lang w:val="en-US"/>
        </w:rPr>
        <w:t xml:space="preserve">Sodium acetate, polysorbate 80 (E433), sorbitol (E420), nitrogen gas u ilma għall-injezzjoni. </w:t>
      </w:r>
      <w:r w:rsidRPr="00EA494F">
        <w:rPr>
          <w:lang w:val="mt-MT"/>
        </w:rPr>
        <w:t xml:space="preserve">Ara l-fuljett </w:t>
      </w:r>
      <w:r>
        <w:rPr>
          <w:lang w:val="mt-MT"/>
        </w:rPr>
        <w:t xml:space="preserve">ta’ tagħrif </w:t>
      </w:r>
      <w:r w:rsidRPr="00EA494F">
        <w:rPr>
          <w:lang w:val="mt-MT"/>
        </w:rPr>
        <w:t>għal aktar informazzjoni</w:t>
      </w:r>
      <w:r w:rsidR="00310BEE" w:rsidRPr="00D8506D">
        <w:t xml:space="preserve">. </w:t>
      </w:r>
    </w:p>
    <w:p w14:paraId="01914122" w14:textId="00B6A629" w:rsidR="00310BEE" w:rsidRDefault="00310BEE" w:rsidP="007D4569">
      <w:pPr>
        <w:ind w:left="57" w:right="57"/>
        <w:rPr>
          <w:noProof/>
          <w:lang w:val="en-US"/>
        </w:rPr>
      </w:pPr>
    </w:p>
    <w:p w14:paraId="7A1132F4" w14:textId="77777777" w:rsidR="007D4569" w:rsidRPr="00D8506D" w:rsidRDefault="007D4569" w:rsidP="007D4569">
      <w:pPr>
        <w:ind w:left="57" w:right="57"/>
        <w:rPr>
          <w:noProof/>
          <w:lang w:val="en-US"/>
        </w:rPr>
      </w:pPr>
    </w:p>
    <w:p w14:paraId="3C7C5BDE" w14:textId="6F20ADE3" w:rsidR="00310BEE"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sv-SE"/>
        </w:rPr>
      </w:pPr>
      <w:r w:rsidRPr="007D4569">
        <w:rPr>
          <w:b/>
          <w:noProof/>
          <w:lang w:val="sv-SE"/>
        </w:rPr>
        <w:t>GĦAMLA FARMAĊEWTIKA U KONTENUT</w:t>
      </w:r>
    </w:p>
    <w:p w14:paraId="546280E0" w14:textId="77777777" w:rsidR="00310BEE" w:rsidRPr="00D8506D" w:rsidRDefault="00310BEE" w:rsidP="007D4569">
      <w:pPr>
        <w:ind w:left="57" w:right="57"/>
        <w:rPr>
          <w:noProof/>
          <w:lang w:val="en-US"/>
        </w:rPr>
      </w:pPr>
    </w:p>
    <w:p w14:paraId="40E41C4F" w14:textId="77777777" w:rsidR="00576693" w:rsidRPr="002E4345" w:rsidRDefault="00576693" w:rsidP="00576693">
      <w:pPr>
        <w:rPr>
          <w:lang w:val="sv-SE"/>
        </w:rPr>
      </w:pPr>
      <w:r w:rsidRPr="002E4345">
        <w:rPr>
          <w:highlight w:val="lightGray"/>
          <w:lang w:val="sv-SE"/>
        </w:rPr>
        <w:t>Soluzzjoni għall-injezzjoni/infużjoni</w:t>
      </w:r>
    </w:p>
    <w:p w14:paraId="0A1EC6F6" w14:textId="77777777" w:rsidR="00576693" w:rsidRPr="002E4345" w:rsidRDefault="00576693" w:rsidP="00576693">
      <w:pPr>
        <w:rPr>
          <w:lang w:val="sv-SE"/>
        </w:rPr>
      </w:pPr>
    </w:p>
    <w:p w14:paraId="59C3910D" w14:textId="77777777" w:rsidR="00576693" w:rsidRPr="002E4345" w:rsidRDefault="00576693" w:rsidP="00576693">
      <w:pPr>
        <w:rPr>
          <w:lang w:val="sv-SE"/>
        </w:rPr>
      </w:pPr>
      <w:r w:rsidRPr="002E4345">
        <w:rPr>
          <w:lang w:val="sv-SE"/>
        </w:rPr>
        <w:t>1 siringa mimlija għal-lest bi protezzjoni tas-sigurtà tal-labra.</w:t>
      </w:r>
    </w:p>
    <w:p w14:paraId="3EA076B7" w14:textId="0CABDF27" w:rsidR="00576693" w:rsidRPr="002E4345" w:rsidRDefault="00576693" w:rsidP="00576693">
      <w:pPr>
        <w:rPr>
          <w:highlight w:val="lightGray"/>
          <w:lang w:val="sv-SE"/>
        </w:rPr>
      </w:pPr>
      <w:r w:rsidRPr="002E4345">
        <w:rPr>
          <w:highlight w:val="lightGray"/>
          <w:lang w:val="sv-SE"/>
        </w:rPr>
        <w:t xml:space="preserve">5 siringi mimlija għal-lest bi protezzjoni tas-sigurtà tal-labra. </w:t>
      </w:r>
    </w:p>
    <w:p w14:paraId="2CF71FE6" w14:textId="77777777" w:rsidR="00576693" w:rsidRPr="002E4345" w:rsidRDefault="00576693" w:rsidP="00576693">
      <w:pPr>
        <w:rPr>
          <w:highlight w:val="lightGray"/>
          <w:lang w:val="sv-SE"/>
        </w:rPr>
      </w:pPr>
      <w:r w:rsidRPr="002E4345">
        <w:rPr>
          <w:highlight w:val="lightGray"/>
          <w:lang w:val="sv-SE"/>
        </w:rPr>
        <w:t>1 siringa mimlija għal-lest mingħajr protezzjoni tas-sigurtà tal-labra.</w:t>
      </w:r>
    </w:p>
    <w:p w14:paraId="1F8F9718" w14:textId="5B7414F7" w:rsidR="00576693" w:rsidRPr="002E4345" w:rsidRDefault="00576693" w:rsidP="00576693">
      <w:pPr>
        <w:rPr>
          <w:lang w:val="sv-SE"/>
        </w:rPr>
      </w:pPr>
      <w:r w:rsidRPr="00595A9D">
        <w:rPr>
          <w:shd w:val="clear" w:color="auto" w:fill="D9D9D9" w:themeFill="background1" w:themeFillShade="D9"/>
          <w:lang w:val="sv-SE"/>
        </w:rPr>
        <w:t xml:space="preserve">5 siringa mimlija għal-lest </w:t>
      </w:r>
      <w:r w:rsidR="00EC71A8" w:rsidRPr="002E4345">
        <w:rPr>
          <w:highlight w:val="lightGray"/>
          <w:lang w:val="sv-SE"/>
        </w:rPr>
        <w:t>mingħajr</w:t>
      </w:r>
      <w:r w:rsidRPr="00595A9D">
        <w:rPr>
          <w:shd w:val="clear" w:color="auto" w:fill="D9D9D9" w:themeFill="background1" w:themeFillShade="D9"/>
          <w:lang w:val="sv-SE"/>
        </w:rPr>
        <w:t xml:space="preserve"> protezzjoni tas-sigurtà tal-labra</w:t>
      </w:r>
      <w:r w:rsidRPr="002E4345">
        <w:rPr>
          <w:highlight w:val="lightGray"/>
          <w:lang w:val="sv-SE"/>
        </w:rPr>
        <w:t>.</w:t>
      </w:r>
      <w:r w:rsidRPr="002E4345">
        <w:rPr>
          <w:lang w:val="sv-SE"/>
        </w:rPr>
        <w:t xml:space="preserve"> </w:t>
      </w:r>
    </w:p>
    <w:p w14:paraId="002D46A4" w14:textId="3B1E18D8" w:rsidR="00310BEE" w:rsidRDefault="00310BEE" w:rsidP="00576693">
      <w:pPr>
        <w:ind w:left="57" w:right="57"/>
      </w:pPr>
      <w:r w:rsidRPr="00D8506D">
        <w:t xml:space="preserve"> </w:t>
      </w:r>
    </w:p>
    <w:p w14:paraId="30B659A3" w14:textId="77777777" w:rsidR="007D4569" w:rsidRPr="00D8506D" w:rsidRDefault="007D4569" w:rsidP="007D4569">
      <w:pPr>
        <w:ind w:left="57" w:right="57"/>
        <w:rPr>
          <w:noProof/>
        </w:rPr>
      </w:pPr>
    </w:p>
    <w:p w14:paraId="63FBB37A" w14:textId="72101C75" w:rsidR="00310BEE"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pl-PL"/>
        </w:rPr>
      </w:pPr>
      <w:r w:rsidRPr="007D4569">
        <w:rPr>
          <w:b/>
          <w:noProof/>
          <w:lang w:val="pl-PL"/>
        </w:rPr>
        <w:t>MOD TA’ KIF U MNEJN JINGĦATA</w:t>
      </w:r>
    </w:p>
    <w:p w14:paraId="0EFA07CA" w14:textId="77777777" w:rsidR="00310BEE" w:rsidRPr="00D8506D" w:rsidRDefault="00310BEE" w:rsidP="007D4569">
      <w:pPr>
        <w:keepNext/>
        <w:ind w:left="57" w:right="57"/>
      </w:pPr>
    </w:p>
    <w:p w14:paraId="29098176" w14:textId="77777777" w:rsidR="00310BEE" w:rsidRPr="00D8506D" w:rsidRDefault="00310BEE" w:rsidP="007D4569">
      <w:pPr>
        <w:ind w:left="57" w:right="57"/>
      </w:pPr>
      <w:r w:rsidRPr="00D8506D">
        <w:t xml:space="preserve">Għal użu ta’ darba biss. </w:t>
      </w:r>
    </w:p>
    <w:p w14:paraId="6CB864BB" w14:textId="77777777" w:rsidR="00310BEE" w:rsidRPr="00D8506D" w:rsidRDefault="00310BEE" w:rsidP="007D4569">
      <w:pPr>
        <w:ind w:left="57" w:right="57"/>
      </w:pPr>
      <w:r w:rsidRPr="00D8506D">
        <w:t>Użu taħt il-ġilda jew ġol-vini.</w:t>
      </w:r>
    </w:p>
    <w:p w14:paraId="78FD441B" w14:textId="77777777" w:rsidR="00310BEE" w:rsidRPr="00D8506D" w:rsidRDefault="00310BEE" w:rsidP="007D4569">
      <w:pPr>
        <w:ind w:left="57" w:right="57"/>
      </w:pPr>
      <w:r w:rsidRPr="00D8506D">
        <w:t>Tħawwadx.</w:t>
      </w:r>
    </w:p>
    <w:p w14:paraId="272AA87C" w14:textId="77777777" w:rsidR="00310BEE" w:rsidRPr="00D8506D" w:rsidRDefault="00310BEE" w:rsidP="007D4569">
      <w:pPr>
        <w:ind w:left="57" w:right="57"/>
        <w:rPr>
          <w:noProof/>
        </w:rPr>
      </w:pPr>
      <w:r w:rsidRPr="00D8506D">
        <w:t xml:space="preserve">Aqra l-fuljett ta’ tagħrif qabel l-użu. </w:t>
      </w:r>
    </w:p>
    <w:p w14:paraId="3509846F" w14:textId="5E99819B" w:rsidR="00310BEE" w:rsidRDefault="00310BEE" w:rsidP="007D4569">
      <w:pPr>
        <w:ind w:left="57" w:right="57"/>
      </w:pPr>
    </w:p>
    <w:p w14:paraId="420DEFE9" w14:textId="77777777" w:rsidR="007D4569" w:rsidRPr="00D8506D" w:rsidRDefault="007D4569" w:rsidP="007D4569">
      <w:pPr>
        <w:ind w:left="57" w:right="57"/>
      </w:pPr>
    </w:p>
    <w:p w14:paraId="492A5DE1" w14:textId="2A53F5F9" w:rsidR="00310BEE"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rPr>
      </w:pPr>
      <w:r w:rsidRPr="007D4569">
        <w:rPr>
          <w:b/>
          <w:noProof/>
        </w:rPr>
        <w:t>TWISSIJA SPEĊJALI LI L-PRODOTT MEDIĊINALI GĦANDU JINŻAMM FEJN MA JIDHIRX U MA JINTLAĦAQX MIT-TFAL</w:t>
      </w:r>
    </w:p>
    <w:p w14:paraId="3183CB06" w14:textId="77777777" w:rsidR="00310BEE" w:rsidRPr="00D8506D" w:rsidRDefault="00310BEE" w:rsidP="007D4569">
      <w:pPr>
        <w:keepNext/>
        <w:ind w:left="57" w:right="57"/>
      </w:pPr>
    </w:p>
    <w:p w14:paraId="281060D4" w14:textId="77777777" w:rsidR="00310BEE" w:rsidRPr="00D8506D" w:rsidRDefault="00310BEE" w:rsidP="007D4569">
      <w:pPr>
        <w:ind w:left="57" w:right="57"/>
        <w:outlineLvl w:val="0"/>
      </w:pPr>
      <w:r w:rsidRPr="00D8506D">
        <w:t>Żomm fejn ma jidhirx u ma jintlaħaqx mit-tfal.</w:t>
      </w:r>
    </w:p>
    <w:p w14:paraId="175F5F9D" w14:textId="2BB9A2A6" w:rsidR="00310BEE" w:rsidRDefault="00310BEE" w:rsidP="007D4569">
      <w:pPr>
        <w:ind w:left="57" w:right="57"/>
      </w:pPr>
    </w:p>
    <w:p w14:paraId="0BA18E74" w14:textId="77777777" w:rsidR="007D4569" w:rsidRPr="00D8506D" w:rsidRDefault="007D4569" w:rsidP="007D4569">
      <w:pPr>
        <w:ind w:left="57" w:right="57"/>
      </w:pPr>
    </w:p>
    <w:p w14:paraId="40E3BF29" w14:textId="08A48376" w:rsidR="00310BEE" w:rsidRPr="00D8506D"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pPr>
      <w:r w:rsidRPr="007D4569">
        <w:rPr>
          <w:b/>
          <w:noProof/>
        </w:rPr>
        <w:t>TWISSIJA(IET) SPEĊJALI OĦRA, JEKK MEĦTIEĠA</w:t>
      </w:r>
    </w:p>
    <w:p w14:paraId="26362BB2" w14:textId="4FE2AAF1" w:rsidR="00310BEE" w:rsidRDefault="00310BEE" w:rsidP="007D4569">
      <w:pPr>
        <w:ind w:left="57" w:right="57"/>
        <w:rPr>
          <w:noProof/>
        </w:rPr>
      </w:pPr>
    </w:p>
    <w:p w14:paraId="45C4BF3C" w14:textId="77777777" w:rsidR="007D4569" w:rsidRPr="00D8506D" w:rsidRDefault="007D4569" w:rsidP="007D4569">
      <w:pPr>
        <w:ind w:left="57" w:right="57"/>
        <w:rPr>
          <w:noProof/>
        </w:rPr>
      </w:pPr>
    </w:p>
    <w:p w14:paraId="07371DA4" w14:textId="63DBF720" w:rsidR="00310BEE"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sv-SE"/>
        </w:rPr>
      </w:pPr>
      <w:r w:rsidRPr="007D4569">
        <w:rPr>
          <w:b/>
          <w:noProof/>
          <w:lang w:val="sv-SE"/>
        </w:rPr>
        <w:t>DATA TA’ SKADENZA</w:t>
      </w:r>
    </w:p>
    <w:p w14:paraId="05187E59" w14:textId="77777777" w:rsidR="00310BEE" w:rsidRPr="00D8506D" w:rsidRDefault="00310BEE" w:rsidP="007D4569">
      <w:pPr>
        <w:ind w:left="57" w:right="57"/>
        <w:rPr>
          <w:noProof/>
          <w:lang w:val="en-US"/>
        </w:rPr>
      </w:pPr>
    </w:p>
    <w:p w14:paraId="17B3D821" w14:textId="77777777" w:rsidR="00310BEE" w:rsidRPr="00D8506D" w:rsidRDefault="00310BEE" w:rsidP="007D4569">
      <w:pPr>
        <w:ind w:left="57" w:right="57"/>
        <w:rPr>
          <w:noProof/>
          <w:lang w:val="en-US"/>
        </w:rPr>
      </w:pPr>
      <w:r w:rsidRPr="00D8506D">
        <w:rPr>
          <w:noProof/>
          <w:lang w:val="en-US"/>
        </w:rPr>
        <w:t>EXP</w:t>
      </w:r>
    </w:p>
    <w:p w14:paraId="69771B84" w14:textId="550DAAB5" w:rsidR="00310BEE" w:rsidRDefault="00310BEE" w:rsidP="007D4569">
      <w:pPr>
        <w:ind w:left="57" w:right="57"/>
        <w:rPr>
          <w:noProof/>
          <w:lang w:val="en-US"/>
        </w:rPr>
      </w:pPr>
    </w:p>
    <w:p w14:paraId="085ACE67" w14:textId="1EAD076F" w:rsidR="007D4569" w:rsidRDefault="007D4569" w:rsidP="007D4569">
      <w:pPr>
        <w:ind w:left="57" w:right="57"/>
        <w:rPr>
          <w:noProof/>
          <w:lang w:val="en-US"/>
        </w:rPr>
      </w:pPr>
    </w:p>
    <w:p w14:paraId="6F02E1C5" w14:textId="01062592" w:rsidR="007D4569"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en-US"/>
        </w:rPr>
      </w:pPr>
      <w:r w:rsidRPr="007D4569">
        <w:rPr>
          <w:b/>
          <w:noProof/>
          <w:lang w:val="en-US"/>
        </w:rPr>
        <w:t>KONDIZZJONIJIET SPEĊJALI TA’ KIF JINĦAŻEN</w:t>
      </w:r>
    </w:p>
    <w:p w14:paraId="53B0AE45" w14:textId="77777777" w:rsidR="00310BEE" w:rsidRPr="00D8506D" w:rsidRDefault="00310BEE" w:rsidP="007D4569">
      <w:pPr>
        <w:ind w:left="57" w:right="57"/>
      </w:pPr>
    </w:p>
    <w:p w14:paraId="7BDAA1A6" w14:textId="5AD5DE2C" w:rsidR="00310BEE" w:rsidRPr="00D8506D" w:rsidRDefault="00310BEE" w:rsidP="007D4569">
      <w:pPr>
        <w:ind w:left="57" w:right="57"/>
      </w:pPr>
      <w:r w:rsidRPr="00D8506D">
        <w:t xml:space="preserve">Żommu kiesaħ waqt il-ħażna u l-ġarr. Tagħmlux fil-friża. </w:t>
      </w:r>
    </w:p>
    <w:p w14:paraId="0D785E42" w14:textId="77777777" w:rsidR="00310BEE" w:rsidRPr="00D8506D" w:rsidRDefault="00310BEE" w:rsidP="007D4569">
      <w:pPr>
        <w:ind w:left="57" w:right="57"/>
      </w:pPr>
      <w:r w:rsidRPr="00D8506D">
        <w:t>Żomm is-siringa mimlija għal-lest fil-kartuna ta’ barra sabiex tilqa’ mid-dawl.</w:t>
      </w:r>
    </w:p>
    <w:p w14:paraId="5DC4D4AE" w14:textId="27E938EA" w:rsidR="00310BEE" w:rsidRDefault="00310BEE" w:rsidP="007D4569">
      <w:pPr>
        <w:ind w:left="57" w:right="57"/>
        <w:rPr>
          <w:noProof/>
        </w:rPr>
      </w:pPr>
    </w:p>
    <w:p w14:paraId="393933DD" w14:textId="77777777" w:rsidR="007D4569" w:rsidRPr="00D8506D" w:rsidRDefault="007D4569" w:rsidP="007D4569">
      <w:pPr>
        <w:ind w:left="57" w:right="57"/>
        <w:rPr>
          <w:noProof/>
        </w:rPr>
      </w:pPr>
    </w:p>
    <w:p w14:paraId="631FF4B8" w14:textId="43D5ED87" w:rsidR="00310BEE"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rPr>
      </w:pPr>
      <w:r w:rsidRPr="007D4569">
        <w:rPr>
          <w:b/>
          <w:noProof/>
        </w:rPr>
        <w:t>PREKAWZJONIJIET SPEĊJALI GĦAR-RIMI TA’ PRODOTTI MEDIĊINALI MHUX UŻATI JEW SKART MINN DAWN IL-PRODOTTI MEDIĊINALI,  JEKK HEMM BŻONN</w:t>
      </w:r>
    </w:p>
    <w:p w14:paraId="257172CB" w14:textId="62876A5E" w:rsidR="00310BEE" w:rsidRDefault="00310BEE" w:rsidP="007D4569">
      <w:pPr>
        <w:ind w:left="57" w:right="57"/>
        <w:rPr>
          <w:noProof/>
        </w:rPr>
      </w:pPr>
    </w:p>
    <w:p w14:paraId="00088420" w14:textId="77777777" w:rsidR="007D4569" w:rsidRPr="00D8506D" w:rsidRDefault="007D4569" w:rsidP="007D4569">
      <w:pPr>
        <w:ind w:left="57" w:right="57"/>
        <w:rPr>
          <w:noProof/>
        </w:rPr>
      </w:pPr>
    </w:p>
    <w:p w14:paraId="0C4D8E78" w14:textId="35CAE592" w:rsidR="00310BEE" w:rsidRPr="00232CCB"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rPr>
      </w:pPr>
      <w:r w:rsidRPr="00232CCB">
        <w:rPr>
          <w:b/>
          <w:noProof/>
        </w:rPr>
        <w:t>ISEM U INDIRIZZ TAD-DETENTUR TAL-AWTORIZZAZZJONI GĦAT-TQEGĦID FIS-SUQ</w:t>
      </w:r>
    </w:p>
    <w:p w14:paraId="53BE5FE8" w14:textId="77777777" w:rsidR="00310BEE" w:rsidRPr="00D8506D" w:rsidRDefault="00310BEE" w:rsidP="007D4569">
      <w:pPr>
        <w:ind w:left="57" w:right="57"/>
      </w:pPr>
    </w:p>
    <w:p w14:paraId="49722910" w14:textId="77777777" w:rsidR="00310BEE" w:rsidRPr="00D8506D" w:rsidRDefault="00310BEE" w:rsidP="007D4569">
      <w:pPr>
        <w:ind w:left="57" w:right="57"/>
      </w:pPr>
      <w:r w:rsidRPr="00D8506D">
        <w:t>CuraTeQ Biologics s.r.o</w:t>
      </w:r>
    </w:p>
    <w:p w14:paraId="3B9E263A" w14:textId="77777777" w:rsidR="00310BEE" w:rsidRPr="00D8506D" w:rsidRDefault="00310BEE" w:rsidP="007D4569">
      <w:pPr>
        <w:ind w:left="57" w:right="57"/>
      </w:pPr>
      <w:r w:rsidRPr="00D8506D">
        <w:t>Trtinova 260/1, Cakovice,</w:t>
      </w:r>
    </w:p>
    <w:p w14:paraId="3D2D49A0" w14:textId="77777777" w:rsidR="00310BEE" w:rsidRPr="00D8506D" w:rsidRDefault="00310BEE" w:rsidP="007D4569">
      <w:pPr>
        <w:ind w:left="57" w:right="57"/>
      </w:pPr>
      <w:r w:rsidRPr="00D8506D">
        <w:t xml:space="preserve">19600 Prague </w:t>
      </w:r>
    </w:p>
    <w:p w14:paraId="0D6E4EB4" w14:textId="31DBF585" w:rsidR="00310BEE" w:rsidRPr="00D8506D" w:rsidRDefault="003D0BCF" w:rsidP="007D4569">
      <w:pPr>
        <w:ind w:left="57" w:right="57"/>
        <w:rPr>
          <w:rFonts w:eastAsia="SimSun"/>
          <w:lang w:val="en-IN" w:eastAsia="en-GB"/>
        </w:rPr>
      </w:pPr>
      <w:r w:rsidRPr="00D8506D">
        <w:rPr>
          <w:rFonts w:eastAsia="SimSun"/>
          <w:lang w:val="en-IN" w:eastAsia="en-GB"/>
        </w:rPr>
        <w:t>Ir-</w:t>
      </w:r>
      <w:r w:rsidR="00310BEE" w:rsidRPr="00D8506D">
        <w:rPr>
          <w:rFonts w:eastAsia="SimSun"/>
          <w:lang w:val="en-IN" w:eastAsia="en-GB"/>
        </w:rPr>
        <w:t>Repubblika Ċeka</w:t>
      </w:r>
    </w:p>
    <w:p w14:paraId="5BCDFF1E" w14:textId="61C16949" w:rsidR="00310BEE" w:rsidRDefault="00310BEE" w:rsidP="007D4569">
      <w:pPr>
        <w:ind w:left="57" w:right="57"/>
        <w:rPr>
          <w:noProof/>
        </w:rPr>
      </w:pPr>
    </w:p>
    <w:p w14:paraId="53F0EF0F" w14:textId="77777777" w:rsidR="007D4569" w:rsidRPr="00D8506D" w:rsidRDefault="007D4569" w:rsidP="007D4569">
      <w:pPr>
        <w:ind w:left="57" w:right="57"/>
        <w:rPr>
          <w:noProof/>
        </w:rPr>
      </w:pPr>
    </w:p>
    <w:p w14:paraId="08C116CA" w14:textId="73A90251" w:rsidR="00310BEE"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rPr>
      </w:pPr>
      <w:r w:rsidRPr="007D4569">
        <w:rPr>
          <w:b/>
          <w:noProof/>
        </w:rPr>
        <w:t>NUMRU(I) TAL-AWTORIZZAZZJONI GĦAT-TQEGĦID FIS-SUQ</w:t>
      </w:r>
    </w:p>
    <w:p w14:paraId="4601E7A4" w14:textId="77777777" w:rsidR="00310BEE" w:rsidRPr="00D8506D" w:rsidRDefault="00310BEE" w:rsidP="007D4569">
      <w:pPr>
        <w:ind w:left="57" w:right="57"/>
      </w:pPr>
    </w:p>
    <w:p w14:paraId="370E2964" w14:textId="77777777" w:rsidR="00FC4C0B" w:rsidRPr="00316FB6" w:rsidRDefault="00FC4C0B" w:rsidP="00FC4C0B">
      <w:pPr>
        <w:rPr>
          <w:noProof/>
          <w:lang w:val="de-DE"/>
        </w:rPr>
      </w:pPr>
      <w:r w:rsidRPr="00316FB6">
        <w:rPr>
          <w:noProof/>
          <w:lang w:val="de-DE"/>
        </w:rPr>
        <w:t>EU/1/24/1899/005</w:t>
      </w:r>
    </w:p>
    <w:p w14:paraId="3556BFAA" w14:textId="77777777" w:rsidR="00FC4C0B" w:rsidRPr="00316FB6" w:rsidRDefault="00FC4C0B" w:rsidP="00FC4C0B">
      <w:pPr>
        <w:rPr>
          <w:noProof/>
          <w:lang w:val="de-DE"/>
        </w:rPr>
      </w:pPr>
      <w:r w:rsidRPr="00316FB6">
        <w:rPr>
          <w:noProof/>
          <w:lang w:val="de-DE"/>
        </w:rPr>
        <w:t>EU/1/24/1899/006</w:t>
      </w:r>
    </w:p>
    <w:p w14:paraId="5C03AA88" w14:textId="77777777" w:rsidR="00FC4C0B" w:rsidRPr="00316FB6" w:rsidRDefault="00FC4C0B" w:rsidP="00FC4C0B">
      <w:pPr>
        <w:rPr>
          <w:noProof/>
          <w:lang w:val="de-DE"/>
        </w:rPr>
      </w:pPr>
      <w:r w:rsidRPr="00316FB6">
        <w:rPr>
          <w:noProof/>
          <w:lang w:val="de-DE"/>
        </w:rPr>
        <w:t>EU/1/24/1899/007</w:t>
      </w:r>
    </w:p>
    <w:p w14:paraId="13B21214" w14:textId="77777777" w:rsidR="00FC4C0B" w:rsidRPr="00316FB6" w:rsidRDefault="00FC4C0B" w:rsidP="00FC4C0B">
      <w:pPr>
        <w:rPr>
          <w:noProof/>
          <w:lang w:val="de-DE"/>
        </w:rPr>
      </w:pPr>
      <w:r w:rsidRPr="00316FB6">
        <w:rPr>
          <w:noProof/>
          <w:lang w:val="de-DE"/>
        </w:rPr>
        <w:t>EU/1/24/1899/008</w:t>
      </w:r>
    </w:p>
    <w:p w14:paraId="4F41C5DE" w14:textId="5D0FFC3F" w:rsidR="00310BEE" w:rsidRDefault="00310BEE" w:rsidP="007D4569">
      <w:pPr>
        <w:ind w:left="57" w:right="57"/>
      </w:pPr>
    </w:p>
    <w:p w14:paraId="494CE902" w14:textId="77777777" w:rsidR="007D4569" w:rsidRPr="00D8506D" w:rsidRDefault="007D4569" w:rsidP="007D4569">
      <w:pPr>
        <w:ind w:left="57" w:right="57"/>
      </w:pPr>
    </w:p>
    <w:p w14:paraId="2950AEE4" w14:textId="4702400C" w:rsidR="00310BEE" w:rsidRPr="007D4569" w:rsidRDefault="00FD1591"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sv-SE"/>
        </w:rPr>
      </w:pPr>
      <w:r>
        <w:rPr>
          <w:b/>
          <w:noProof/>
          <w:lang w:val="sv-SE"/>
        </w:rPr>
        <w:t xml:space="preserve">NUMRU TAL-LOTT </w:t>
      </w:r>
    </w:p>
    <w:p w14:paraId="137ECF6C" w14:textId="77777777" w:rsidR="00310BEE" w:rsidRPr="00D8506D" w:rsidRDefault="00310BEE" w:rsidP="007D4569">
      <w:pPr>
        <w:ind w:left="57" w:right="57"/>
        <w:rPr>
          <w:noProof/>
        </w:rPr>
      </w:pPr>
    </w:p>
    <w:p w14:paraId="02E823CD" w14:textId="77777777" w:rsidR="00310BEE" w:rsidRPr="00D8506D" w:rsidRDefault="00310BEE" w:rsidP="007D4569">
      <w:pPr>
        <w:ind w:left="57" w:right="57"/>
        <w:rPr>
          <w:iCs/>
          <w:noProof/>
        </w:rPr>
      </w:pPr>
      <w:r w:rsidRPr="00D8506D">
        <w:rPr>
          <w:iCs/>
          <w:noProof/>
        </w:rPr>
        <w:t>Lot</w:t>
      </w:r>
    </w:p>
    <w:p w14:paraId="1EB2207A" w14:textId="2693CFB0" w:rsidR="00310BEE" w:rsidRDefault="00310BEE" w:rsidP="007D4569">
      <w:pPr>
        <w:ind w:left="57" w:right="57"/>
        <w:rPr>
          <w:noProof/>
        </w:rPr>
      </w:pPr>
    </w:p>
    <w:p w14:paraId="0F93643D" w14:textId="77777777" w:rsidR="007D4569" w:rsidRDefault="007D4569" w:rsidP="007D4569">
      <w:pPr>
        <w:ind w:left="57" w:right="57"/>
        <w:rPr>
          <w:noProof/>
        </w:rPr>
      </w:pPr>
    </w:p>
    <w:p w14:paraId="1362E1FD" w14:textId="5EC3D46D" w:rsidR="007D4569"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sv-SE"/>
        </w:rPr>
      </w:pPr>
      <w:r w:rsidRPr="007D4569">
        <w:rPr>
          <w:b/>
          <w:noProof/>
          <w:lang w:val="sv-SE"/>
        </w:rPr>
        <w:t>KLASSIFIKAZZJONI ĠENERALI TA’ KIF JINGĦATA</w:t>
      </w:r>
    </w:p>
    <w:p w14:paraId="63DAE3F3" w14:textId="24792EB6" w:rsidR="00310BEE" w:rsidRDefault="00310BEE" w:rsidP="007D4569">
      <w:pPr>
        <w:ind w:left="57" w:right="57"/>
        <w:rPr>
          <w:noProof/>
          <w:lang w:val="fr-FR"/>
        </w:rPr>
      </w:pPr>
    </w:p>
    <w:p w14:paraId="5801B895" w14:textId="77777777" w:rsidR="007D4569" w:rsidRPr="00D8506D" w:rsidRDefault="007D4569" w:rsidP="007D4569">
      <w:pPr>
        <w:ind w:left="57" w:right="57"/>
        <w:rPr>
          <w:noProof/>
          <w:lang w:val="fr-FR"/>
        </w:rPr>
      </w:pPr>
    </w:p>
    <w:p w14:paraId="5F67D557" w14:textId="714AD46A" w:rsidR="00310BEE" w:rsidRPr="007D4569" w:rsidRDefault="007D4569"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sv-SE"/>
        </w:rPr>
      </w:pPr>
      <w:r w:rsidRPr="007D4569">
        <w:rPr>
          <w:b/>
          <w:noProof/>
          <w:lang w:val="sv-SE"/>
        </w:rPr>
        <w:t>ISTRUZZJONIJIET DWAR L-UŻU</w:t>
      </w:r>
    </w:p>
    <w:p w14:paraId="6172FA27" w14:textId="77777777" w:rsidR="00310BEE" w:rsidRPr="00D8506D" w:rsidRDefault="00310BEE" w:rsidP="007D4569">
      <w:pPr>
        <w:ind w:left="57" w:right="57"/>
        <w:rPr>
          <w:noProof/>
          <w:lang w:val="en-US"/>
        </w:rPr>
      </w:pPr>
    </w:p>
    <w:p w14:paraId="12F39757" w14:textId="77777777" w:rsidR="00310BEE" w:rsidRPr="00D8506D" w:rsidRDefault="00310BEE" w:rsidP="007D4569">
      <w:pPr>
        <w:ind w:left="57" w:right="57"/>
        <w:rPr>
          <w:noProof/>
          <w:lang w:val="en-US"/>
        </w:rPr>
      </w:pPr>
    </w:p>
    <w:p w14:paraId="2601B109" w14:textId="2A96ABAC" w:rsidR="00310BEE" w:rsidRPr="007D4569" w:rsidRDefault="00310BEE"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sv-SE"/>
        </w:rPr>
      </w:pPr>
      <w:r w:rsidRPr="007D4569">
        <w:rPr>
          <w:b/>
          <w:noProof/>
          <w:lang w:val="sv-SE"/>
        </w:rPr>
        <w:t>INFORMAZZJONI BIL-BRAILLE</w:t>
      </w:r>
    </w:p>
    <w:p w14:paraId="29F1643D" w14:textId="77777777" w:rsidR="00310BEE" w:rsidRPr="00D8506D" w:rsidRDefault="00310BEE" w:rsidP="007D4569">
      <w:pPr>
        <w:ind w:left="57" w:right="57"/>
      </w:pPr>
    </w:p>
    <w:p w14:paraId="2C9F33F4" w14:textId="31CF3720" w:rsidR="00310BEE" w:rsidRPr="00D8506D" w:rsidRDefault="00310BEE" w:rsidP="007D4569">
      <w:pPr>
        <w:ind w:left="57" w:right="57"/>
        <w:rPr>
          <w:noProof/>
          <w:shd w:val="clear" w:color="auto" w:fill="CCCCCC"/>
          <w:lang w:val="en-US"/>
        </w:rPr>
      </w:pPr>
      <w:r w:rsidRPr="00D8506D">
        <w:rPr>
          <w:noProof/>
          <w:shd w:val="clear" w:color="auto" w:fill="CCCCCC"/>
          <w:lang w:val="en-US"/>
        </w:rPr>
        <w:t>Zefylti 48 MU/0.5 m</w:t>
      </w:r>
      <w:r w:rsidR="00A43CDC">
        <w:rPr>
          <w:noProof/>
          <w:shd w:val="clear" w:color="auto" w:fill="CCCCCC"/>
          <w:lang w:val="en-US"/>
        </w:rPr>
        <w:t>L</w:t>
      </w:r>
    </w:p>
    <w:p w14:paraId="7298EF87" w14:textId="77777777" w:rsidR="00310BEE" w:rsidRPr="00D8506D" w:rsidRDefault="00310BEE" w:rsidP="007D4569">
      <w:pPr>
        <w:ind w:left="57" w:right="57"/>
        <w:rPr>
          <w:shd w:val="clear" w:color="auto" w:fill="CCCCCC"/>
        </w:rPr>
      </w:pPr>
    </w:p>
    <w:p w14:paraId="702A10B7" w14:textId="77777777" w:rsidR="00310BEE" w:rsidRPr="00D8506D" w:rsidRDefault="00310BEE" w:rsidP="007D4569">
      <w:pPr>
        <w:ind w:left="57" w:right="57"/>
        <w:rPr>
          <w:noProof/>
          <w:shd w:val="clear" w:color="auto" w:fill="CCCCCC"/>
        </w:rPr>
      </w:pPr>
    </w:p>
    <w:p w14:paraId="18D0344B" w14:textId="7144A3BF" w:rsidR="00310BEE" w:rsidRPr="007D4569" w:rsidRDefault="00310BEE"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sv-SE"/>
        </w:rPr>
      </w:pPr>
      <w:r w:rsidRPr="007D4569">
        <w:rPr>
          <w:b/>
          <w:noProof/>
          <w:lang w:val="sv-SE"/>
        </w:rPr>
        <w:t>IDENTIFIKATUR UNIKU – BARCODE 2D</w:t>
      </w:r>
    </w:p>
    <w:p w14:paraId="0672E5CF" w14:textId="77777777" w:rsidR="00310BEE" w:rsidRPr="00D8506D" w:rsidRDefault="00310BEE" w:rsidP="007D4569">
      <w:pPr>
        <w:ind w:left="57" w:right="57"/>
        <w:rPr>
          <w:noProof/>
        </w:rPr>
      </w:pPr>
    </w:p>
    <w:p w14:paraId="00E6F166" w14:textId="77777777" w:rsidR="00310BEE" w:rsidRPr="00D8506D" w:rsidRDefault="00310BEE" w:rsidP="007D4569">
      <w:pPr>
        <w:ind w:left="57" w:right="57"/>
        <w:rPr>
          <w:noProof/>
          <w:shd w:val="clear" w:color="auto" w:fill="CCCCCC"/>
        </w:rPr>
      </w:pPr>
      <w:r w:rsidRPr="002A17FA">
        <w:rPr>
          <w:noProof/>
          <w:shd w:val="clear" w:color="auto" w:fill="D9D9D9" w:themeFill="background1" w:themeFillShade="D9"/>
        </w:rPr>
        <w:t>barcode 2D li jkollu l-identifikatur uniku inkluż</w:t>
      </w:r>
      <w:r w:rsidRPr="00D8506D">
        <w:rPr>
          <w:noProof/>
        </w:rPr>
        <w:t>.</w:t>
      </w:r>
    </w:p>
    <w:p w14:paraId="36C77633" w14:textId="77777777" w:rsidR="00310BEE" w:rsidRPr="00D8506D" w:rsidRDefault="00310BEE" w:rsidP="007D4569">
      <w:pPr>
        <w:ind w:left="57" w:right="57"/>
        <w:rPr>
          <w:noProof/>
        </w:rPr>
      </w:pPr>
    </w:p>
    <w:p w14:paraId="1D0E5973" w14:textId="77777777" w:rsidR="00310BEE" w:rsidRPr="00D8506D" w:rsidRDefault="00310BEE" w:rsidP="007D4569">
      <w:pPr>
        <w:ind w:left="57" w:right="57"/>
        <w:rPr>
          <w:noProof/>
        </w:rPr>
      </w:pPr>
    </w:p>
    <w:p w14:paraId="4A8A4454" w14:textId="7A7D0E33" w:rsidR="00310BEE" w:rsidRPr="007D4569" w:rsidRDefault="00310BEE" w:rsidP="007D4569">
      <w:pPr>
        <w:pStyle w:val="ListParagraph"/>
        <w:numPr>
          <w:ilvl w:val="0"/>
          <w:numId w:val="21"/>
        </w:numPr>
        <w:pBdr>
          <w:top w:val="single" w:sz="4" w:space="1" w:color="000000"/>
          <w:left w:val="single" w:sz="4" w:space="4" w:color="000000"/>
          <w:bottom w:val="single" w:sz="4" w:space="1" w:color="000000"/>
          <w:right w:val="single" w:sz="4" w:space="4" w:color="000000"/>
        </w:pBdr>
        <w:ind w:left="624" w:right="57" w:hanging="567"/>
        <w:rPr>
          <w:b/>
          <w:noProof/>
          <w:lang w:val="it-IT"/>
        </w:rPr>
      </w:pPr>
      <w:r w:rsidRPr="007D4569">
        <w:rPr>
          <w:b/>
          <w:noProof/>
          <w:lang w:val="it-IT"/>
        </w:rPr>
        <w:t>IDENTIFIKATUR UNIKU - DATA LI TINQARA MILL-BNIEDEM</w:t>
      </w:r>
    </w:p>
    <w:p w14:paraId="356C2328" w14:textId="77777777" w:rsidR="00310BEE" w:rsidRPr="00D8506D" w:rsidRDefault="00310BEE" w:rsidP="007D4569">
      <w:pPr>
        <w:ind w:left="57" w:right="57"/>
        <w:rPr>
          <w:noProof/>
        </w:rPr>
      </w:pPr>
    </w:p>
    <w:p w14:paraId="108D8ACE" w14:textId="77777777" w:rsidR="00310BEE" w:rsidRPr="00D8506D" w:rsidRDefault="00310BEE" w:rsidP="007D4569">
      <w:pPr>
        <w:ind w:left="57" w:right="57"/>
        <w:rPr>
          <w:color w:val="008000"/>
        </w:rPr>
      </w:pPr>
      <w:r w:rsidRPr="00D8506D">
        <w:t xml:space="preserve">PC </w:t>
      </w:r>
    </w:p>
    <w:p w14:paraId="2112A913" w14:textId="77777777" w:rsidR="00310BEE" w:rsidRPr="00D8506D" w:rsidRDefault="00310BEE" w:rsidP="007D4569">
      <w:pPr>
        <w:ind w:left="57" w:right="57"/>
      </w:pPr>
      <w:r w:rsidRPr="00D8506D">
        <w:t xml:space="preserve">SN </w:t>
      </w:r>
    </w:p>
    <w:p w14:paraId="49BB3B80" w14:textId="2B92B219" w:rsidR="00A43CDC" w:rsidRDefault="00310BEE" w:rsidP="00A43CDC">
      <w:pPr>
        <w:ind w:left="57" w:right="57"/>
      </w:pPr>
      <w:r w:rsidRPr="00EF7F4A">
        <w:t>NN</w:t>
      </w:r>
      <w:r w:rsidRPr="00D8506D">
        <w:t xml:space="preserve"> </w:t>
      </w:r>
    </w:p>
    <w:p w14:paraId="7C5FCAD9" w14:textId="77777777" w:rsidR="007D4569" w:rsidRPr="00D8506D" w:rsidRDefault="007D4569" w:rsidP="00D8506D"/>
    <w:p w14:paraId="07A242C0" w14:textId="77777777" w:rsidR="00310BEE" w:rsidRPr="00D8506D" w:rsidRDefault="00310BEE" w:rsidP="000C5BDF">
      <w:pPr>
        <w:pBdr>
          <w:top w:val="single" w:sz="4" w:space="1" w:color="000000"/>
          <w:left w:val="single" w:sz="4" w:space="4" w:color="000000"/>
          <w:bottom w:val="single" w:sz="4" w:space="1" w:color="000000"/>
          <w:right w:val="single" w:sz="4" w:space="4" w:color="000000"/>
        </w:pBdr>
        <w:ind w:left="57" w:right="57"/>
        <w:rPr>
          <w:noProof/>
          <w:vanish/>
        </w:rPr>
      </w:pPr>
    </w:p>
    <w:p w14:paraId="76E782A8" w14:textId="77777777" w:rsidR="00310BEE" w:rsidRPr="00D8506D" w:rsidRDefault="00310BEE" w:rsidP="000C5BDF">
      <w:pPr>
        <w:pBdr>
          <w:top w:val="single" w:sz="4" w:space="1" w:color="000000"/>
          <w:left w:val="single" w:sz="4" w:space="4" w:color="000000"/>
          <w:bottom w:val="single" w:sz="4" w:space="1" w:color="000000"/>
          <w:right w:val="single" w:sz="4" w:space="4" w:color="000000"/>
        </w:pBdr>
        <w:ind w:left="57" w:right="57"/>
        <w:rPr>
          <w:noProof/>
          <w:vanish/>
        </w:rPr>
      </w:pPr>
    </w:p>
    <w:p w14:paraId="0F86D9BA" w14:textId="77777777" w:rsidR="000C5BDF" w:rsidRPr="00D8506D" w:rsidRDefault="000C5BDF" w:rsidP="000C5BDF">
      <w:pPr>
        <w:pBdr>
          <w:top w:val="single" w:sz="4" w:space="1" w:color="000000"/>
          <w:left w:val="single" w:sz="4" w:space="4" w:color="000000"/>
          <w:bottom w:val="single" w:sz="4" w:space="1" w:color="000000"/>
          <w:right w:val="single" w:sz="4" w:space="4" w:color="000000"/>
        </w:pBdr>
        <w:ind w:left="57" w:right="57"/>
        <w:rPr>
          <w:b/>
          <w:noProof/>
        </w:rPr>
      </w:pPr>
      <w:r w:rsidRPr="00D8506D">
        <w:rPr>
          <w:b/>
          <w:noProof/>
        </w:rPr>
        <w:t>TAGĦRIF MINIMU LI GĦANDU JIDHER FUQ IL-PAKKETTI Ż-ŻGĦAR EWLENIN</w:t>
      </w:r>
    </w:p>
    <w:p w14:paraId="435B6C18" w14:textId="77777777" w:rsidR="000C5BDF" w:rsidRPr="00D8506D" w:rsidRDefault="000C5BDF" w:rsidP="000C5BDF">
      <w:pPr>
        <w:pBdr>
          <w:top w:val="single" w:sz="4" w:space="1" w:color="000000"/>
          <w:left w:val="single" w:sz="4" w:space="4" w:color="000000"/>
          <w:bottom w:val="single" w:sz="4" w:space="1" w:color="000000"/>
          <w:right w:val="single" w:sz="4" w:space="4" w:color="000000"/>
        </w:pBdr>
        <w:ind w:left="57" w:right="57"/>
        <w:rPr>
          <w:b/>
          <w:noProof/>
        </w:rPr>
      </w:pPr>
    </w:p>
    <w:p w14:paraId="1ED5BC13" w14:textId="254E9F0D" w:rsidR="00310BEE" w:rsidRPr="000C5BDF" w:rsidRDefault="000C5BDF" w:rsidP="000C5BDF">
      <w:pPr>
        <w:pBdr>
          <w:top w:val="single" w:sz="4" w:space="1" w:color="000000"/>
          <w:left w:val="single" w:sz="4" w:space="4" w:color="000000"/>
          <w:bottom w:val="single" w:sz="4" w:space="1" w:color="000000"/>
          <w:right w:val="single" w:sz="4" w:space="4" w:color="000000"/>
        </w:pBdr>
        <w:ind w:left="57" w:right="57"/>
        <w:rPr>
          <w:noProof/>
        </w:rPr>
      </w:pPr>
      <w:r w:rsidRPr="000C5BDF">
        <w:rPr>
          <w:b/>
          <w:noProof/>
        </w:rPr>
        <w:t>SIRINGA WAĦDA MIMLIJA GĦAL-LEST BI PROTEZZJONI TAL-LABRA</w:t>
      </w:r>
    </w:p>
    <w:p w14:paraId="089CF9E0" w14:textId="3B3F4002" w:rsidR="00310BEE" w:rsidRDefault="00310BEE" w:rsidP="000C5BDF">
      <w:pPr>
        <w:ind w:left="57" w:right="57"/>
        <w:rPr>
          <w:noProof/>
        </w:rPr>
      </w:pPr>
    </w:p>
    <w:p w14:paraId="048752DD" w14:textId="77777777" w:rsidR="000C5BDF" w:rsidRPr="000C5BDF" w:rsidRDefault="000C5BDF" w:rsidP="000C5BDF">
      <w:pPr>
        <w:ind w:left="57" w:right="57"/>
        <w:rPr>
          <w:noProof/>
        </w:rPr>
      </w:pPr>
    </w:p>
    <w:p w14:paraId="307C4822" w14:textId="6ACE3F9B" w:rsidR="00310BEE" w:rsidRPr="000C5BDF" w:rsidRDefault="000C5BDF" w:rsidP="000C5BDF">
      <w:pPr>
        <w:pStyle w:val="ListParagraph"/>
        <w:numPr>
          <w:ilvl w:val="0"/>
          <w:numId w:val="22"/>
        </w:numPr>
        <w:pBdr>
          <w:top w:val="single" w:sz="4" w:space="1" w:color="000000"/>
          <w:left w:val="single" w:sz="4" w:space="4" w:color="000000"/>
          <w:bottom w:val="single" w:sz="4" w:space="1" w:color="000000"/>
          <w:right w:val="single" w:sz="4" w:space="4" w:color="000000"/>
        </w:pBdr>
        <w:ind w:left="624" w:right="57" w:hanging="567"/>
        <w:rPr>
          <w:noProof/>
        </w:rPr>
      </w:pPr>
      <w:r w:rsidRPr="000C5BDF">
        <w:rPr>
          <w:b/>
          <w:noProof/>
        </w:rPr>
        <w:t>ISEM TAL-PRODOTT MEDIĊINALI U MNEJN GĦANDU JINGĦATA</w:t>
      </w:r>
    </w:p>
    <w:p w14:paraId="26A4D4E5" w14:textId="77777777" w:rsidR="000C5BDF" w:rsidRDefault="000C5BDF" w:rsidP="000C5BDF">
      <w:pPr>
        <w:ind w:left="57" w:right="57"/>
      </w:pPr>
    </w:p>
    <w:p w14:paraId="2AE80AD5" w14:textId="1DF335B4" w:rsidR="00310BEE" w:rsidRPr="00D8506D" w:rsidRDefault="00310BEE" w:rsidP="000C5BDF">
      <w:pPr>
        <w:ind w:left="57" w:right="57"/>
      </w:pPr>
      <w:r w:rsidRPr="00D8506D">
        <w:t>Zefylti 48 MU/0.5 m</w:t>
      </w:r>
      <w:r w:rsidR="00A43CDC">
        <w:t>L</w:t>
      </w:r>
      <w:r w:rsidRPr="00D8506D">
        <w:t xml:space="preserve"> </w:t>
      </w:r>
      <w:r w:rsidR="00555369">
        <w:t>s</w:t>
      </w:r>
      <w:r w:rsidR="00655B13" w:rsidRPr="00655B13">
        <w:t>oluzzjoni għall-injezzjoni/infużjoni</w:t>
      </w:r>
      <w:r w:rsidRPr="00D8506D">
        <w:t xml:space="preserve"> </w:t>
      </w:r>
    </w:p>
    <w:p w14:paraId="22F455FD" w14:textId="77777777" w:rsidR="00310BEE" w:rsidRPr="00D8506D" w:rsidRDefault="00310BEE" w:rsidP="000C5BDF">
      <w:pPr>
        <w:ind w:left="57" w:right="57"/>
      </w:pPr>
      <w:r w:rsidRPr="00D8506D">
        <w:t xml:space="preserve">filgrastim </w:t>
      </w:r>
    </w:p>
    <w:p w14:paraId="12937EC3" w14:textId="1693F05A" w:rsidR="00310BEE" w:rsidRDefault="004155CD" w:rsidP="000C5BDF">
      <w:pPr>
        <w:ind w:left="57" w:right="57"/>
        <w:rPr>
          <w:noProof/>
        </w:rPr>
      </w:pPr>
      <w:r w:rsidRPr="002E4345">
        <w:rPr>
          <w:lang w:val="sv-SE"/>
        </w:rPr>
        <w:t>Użu SC jew IV</w:t>
      </w:r>
    </w:p>
    <w:p w14:paraId="2F365AF1" w14:textId="77777777" w:rsidR="000C5BDF" w:rsidRPr="000C5BDF" w:rsidRDefault="000C5BDF" w:rsidP="000C5BDF">
      <w:pPr>
        <w:ind w:left="57" w:right="57"/>
        <w:rPr>
          <w:noProof/>
        </w:rPr>
      </w:pPr>
    </w:p>
    <w:p w14:paraId="3F72CCFE" w14:textId="2F1F7EE8" w:rsidR="00310BEE" w:rsidRPr="000C5BDF" w:rsidRDefault="000C5BDF" w:rsidP="000C5BDF">
      <w:pPr>
        <w:pStyle w:val="ListParagraph"/>
        <w:numPr>
          <w:ilvl w:val="0"/>
          <w:numId w:val="22"/>
        </w:numPr>
        <w:pBdr>
          <w:top w:val="single" w:sz="4" w:space="1" w:color="000000"/>
          <w:left w:val="single" w:sz="4" w:space="4" w:color="000000"/>
          <w:bottom w:val="single" w:sz="4" w:space="1" w:color="000000"/>
          <w:right w:val="single" w:sz="4" w:space="4" w:color="000000"/>
        </w:pBdr>
        <w:ind w:left="624" w:right="57" w:hanging="567"/>
        <w:rPr>
          <w:b/>
          <w:noProof/>
        </w:rPr>
      </w:pPr>
      <w:r w:rsidRPr="000C5BDF">
        <w:rPr>
          <w:b/>
          <w:noProof/>
        </w:rPr>
        <w:t>METODU TA’ KIF GĦANDU JINGĦATA</w:t>
      </w:r>
    </w:p>
    <w:p w14:paraId="176C417D" w14:textId="2F190CA3" w:rsidR="000C5BDF" w:rsidRDefault="000C5BDF" w:rsidP="004155CD">
      <w:pPr>
        <w:ind w:right="57"/>
        <w:rPr>
          <w:noProof/>
        </w:rPr>
      </w:pPr>
    </w:p>
    <w:p w14:paraId="6F0693D7" w14:textId="77777777" w:rsidR="000C5BDF" w:rsidRPr="00D8506D" w:rsidRDefault="000C5BDF" w:rsidP="000C5BDF">
      <w:pPr>
        <w:ind w:left="57" w:right="57"/>
        <w:rPr>
          <w:noProof/>
        </w:rPr>
      </w:pPr>
    </w:p>
    <w:p w14:paraId="47C190B0" w14:textId="7EC6E3D6" w:rsidR="00310BEE" w:rsidRPr="000C5BDF" w:rsidRDefault="000C5BDF" w:rsidP="000C5BDF">
      <w:pPr>
        <w:pStyle w:val="ListParagraph"/>
        <w:numPr>
          <w:ilvl w:val="0"/>
          <w:numId w:val="22"/>
        </w:numPr>
        <w:pBdr>
          <w:top w:val="single" w:sz="4" w:space="1" w:color="000000"/>
          <w:left w:val="single" w:sz="4" w:space="4" w:color="000000"/>
          <w:bottom w:val="single" w:sz="4" w:space="1" w:color="000000"/>
          <w:right w:val="single" w:sz="4" w:space="4" w:color="000000"/>
        </w:pBdr>
        <w:ind w:left="624" w:right="57" w:hanging="567"/>
        <w:rPr>
          <w:b/>
          <w:noProof/>
        </w:rPr>
      </w:pPr>
      <w:r w:rsidRPr="00D8506D">
        <w:rPr>
          <w:b/>
          <w:noProof/>
        </w:rPr>
        <w:t>DATA TA’ SKADENZA</w:t>
      </w:r>
    </w:p>
    <w:p w14:paraId="0FE2D78D" w14:textId="77777777" w:rsidR="00310BEE" w:rsidRPr="00D8506D" w:rsidRDefault="00310BEE" w:rsidP="000C5BDF">
      <w:pPr>
        <w:ind w:left="57" w:right="57"/>
        <w:rPr>
          <w:noProof/>
          <w:lang w:val="en-US"/>
        </w:rPr>
      </w:pPr>
    </w:p>
    <w:p w14:paraId="0C73F71F" w14:textId="6A629C02" w:rsidR="00310BEE" w:rsidRDefault="00310BEE" w:rsidP="000C5BDF">
      <w:pPr>
        <w:ind w:left="57" w:right="57"/>
      </w:pPr>
      <w:r w:rsidRPr="00D8506D">
        <w:t>EXP</w:t>
      </w:r>
    </w:p>
    <w:p w14:paraId="6407F122" w14:textId="1FBAA196" w:rsidR="000C5BDF" w:rsidRDefault="000C5BDF" w:rsidP="000C5BDF">
      <w:pPr>
        <w:ind w:left="57" w:right="57"/>
      </w:pPr>
    </w:p>
    <w:p w14:paraId="55D5B11C" w14:textId="77777777" w:rsidR="000C5BDF" w:rsidRPr="00D8506D" w:rsidRDefault="000C5BDF" w:rsidP="000C5BDF">
      <w:pPr>
        <w:ind w:left="57" w:right="57"/>
      </w:pPr>
    </w:p>
    <w:p w14:paraId="57DC0AE5" w14:textId="2349800C" w:rsidR="00310BEE" w:rsidRPr="000C5BDF" w:rsidRDefault="00BF355E" w:rsidP="000C5BDF">
      <w:pPr>
        <w:pStyle w:val="ListParagraph"/>
        <w:numPr>
          <w:ilvl w:val="0"/>
          <w:numId w:val="22"/>
        </w:numPr>
        <w:pBdr>
          <w:top w:val="single" w:sz="4" w:space="1" w:color="000000"/>
          <w:left w:val="single" w:sz="4" w:space="4" w:color="000000"/>
          <w:bottom w:val="single" w:sz="4" w:space="1" w:color="000000"/>
          <w:right w:val="single" w:sz="4" w:space="4" w:color="000000"/>
        </w:pBdr>
        <w:ind w:left="624" w:right="57" w:hanging="567"/>
        <w:rPr>
          <w:b/>
          <w:noProof/>
        </w:rPr>
      </w:pPr>
      <w:r>
        <w:rPr>
          <w:b/>
          <w:noProof/>
        </w:rPr>
        <w:t xml:space="preserve">NUMRU TAL-LOTT </w:t>
      </w:r>
    </w:p>
    <w:p w14:paraId="66EE3174" w14:textId="77777777" w:rsidR="00310BEE" w:rsidRPr="00D8506D" w:rsidRDefault="00310BEE" w:rsidP="000C5BDF">
      <w:pPr>
        <w:ind w:left="57" w:right="57"/>
        <w:rPr>
          <w:noProof/>
          <w:lang w:val="sv-SE"/>
        </w:rPr>
      </w:pPr>
    </w:p>
    <w:p w14:paraId="5AEC3004" w14:textId="01F8732A" w:rsidR="00310BEE" w:rsidRDefault="00310BEE" w:rsidP="000C5BDF">
      <w:pPr>
        <w:ind w:left="57" w:right="57"/>
      </w:pPr>
      <w:r w:rsidRPr="00D8506D">
        <w:t>Lot</w:t>
      </w:r>
    </w:p>
    <w:p w14:paraId="3366CCA1" w14:textId="09C50314" w:rsidR="000C5BDF" w:rsidRDefault="000C5BDF" w:rsidP="000C5BDF">
      <w:pPr>
        <w:ind w:left="57" w:right="57"/>
      </w:pPr>
    </w:p>
    <w:p w14:paraId="6613BE6D" w14:textId="77777777" w:rsidR="000C5BDF" w:rsidRPr="00D8506D" w:rsidRDefault="000C5BDF" w:rsidP="000C5BDF">
      <w:pPr>
        <w:ind w:left="57" w:right="57"/>
      </w:pPr>
    </w:p>
    <w:p w14:paraId="31FAF37A" w14:textId="5B925C9A" w:rsidR="00310BEE" w:rsidRPr="000C5BDF" w:rsidRDefault="000C5BDF" w:rsidP="000C5BDF">
      <w:pPr>
        <w:pStyle w:val="ListParagraph"/>
        <w:numPr>
          <w:ilvl w:val="0"/>
          <w:numId w:val="22"/>
        </w:numPr>
        <w:pBdr>
          <w:top w:val="single" w:sz="4" w:space="1" w:color="000000"/>
          <w:left w:val="single" w:sz="4" w:space="4" w:color="000000"/>
          <w:bottom w:val="single" w:sz="4" w:space="1" w:color="000000"/>
          <w:right w:val="single" w:sz="4" w:space="4" w:color="000000"/>
        </w:pBdr>
        <w:ind w:left="624" w:right="57" w:hanging="567"/>
        <w:rPr>
          <w:b/>
          <w:noProof/>
        </w:rPr>
      </w:pPr>
      <w:r w:rsidRPr="000C5BDF">
        <w:rPr>
          <w:b/>
          <w:noProof/>
        </w:rPr>
        <w:t>IL-KONTENUT SKONT IL-PIŻ, IL-VOLUM, JEW PARTI INDIVIDWALI</w:t>
      </w:r>
    </w:p>
    <w:p w14:paraId="74DAEFDC" w14:textId="77777777" w:rsidR="00310BEE" w:rsidRPr="00D8506D" w:rsidRDefault="00310BEE" w:rsidP="000C5BDF">
      <w:pPr>
        <w:ind w:left="57" w:right="57"/>
        <w:rPr>
          <w:noProof/>
          <w:lang w:val="it-IT"/>
        </w:rPr>
      </w:pPr>
    </w:p>
    <w:p w14:paraId="0E30C3A2" w14:textId="267ECA91" w:rsidR="00310BEE" w:rsidRPr="00D8506D" w:rsidRDefault="00310BEE" w:rsidP="000C5BDF">
      <w:pPr>
        <w:ind w:left="57" w:right="57"/>
        <w:rPr>
          <w:noProof/>
          <w:lang w:val="it-IT"/>
        </w:rPr>
      </w:pPr>
      <w:r w:rsidRPr="00D8506D">
        <w:rPr>
          <w:noProof/>
          <w:lang w:val="it-IT"/>
        </w:rPr>
        <w:t>0.5</w:t>
      </w:r>
      <w:r w:rsidR="003D0BCF" w:rsidRPr="00D8506D">
        <w:rPr>
          <w:noProof/>
          <w:lang w:val="it-IT"/>
        </w:rPr>
        <w:t> </w:t>
      </w:r>
      <w:r w:rsidRPr="00D8506D">
        <w:rPr>
          <w:noProof/>
          <w:lang w:val="it-IT"/>
        </w:rPr>
        <w:t>m</w:t>
      </w:r>
      <w:r w:rsidR="00A43CDC">
        <w:rPr>
          <w:noProof/>
          <w:lang w:val="it-IT"/>
        </w:rPr>
        <w:t>L</w:t>
      </w:r>
    </w:p>
    <w:p w14:paraId="7FCDE94D" w14:textId="1E7D433A" w:rsidR="00310BEE" w:rsidRDefault="00310BEE" w:rsidP="000C5BDF">
      <w:pPr>
        <w:ind w:left="57" w:right="57"/>
        <w:rPr>
          <w:noProof/>
          <w:lang w:val="it-IT"/>
        </w:rPr>
      </w:pPr>
    </w:p>
    <w:p w14:paraId="4688C390" w14:textId="77777777" w:rsidR="000C5BDF" w:rsidRPr="00D8506D" w:rsidRDefault="000C5BDF" w:rsidP="000C5BDF">
      <w:pPr>
        <w:ind w:left="57" w:right="57"/>
        <w:rPr>
          <w:noProof/>
          <w:lang w:val="it-IT"/>
        </w:rPr>
      </w:pPr>
    </w:p>
    <w:p w14:paraId="197C2BCE" w14:textId="18F76972" w:rsidR="00310BEE" w:rsidRPr="00D8506D" w:rsidRDefault="00310BEE" w:rsidP="000C5BDF">
      <w:pPr>
        <w:pStyle w:val="ListParagraph"/>
        <w:numPr>
          <w:ilvl w:val="0"/>
          <w:numId w:val="22"/>
        </w:numPr>
        <w:pBdr>
          <w:top w:val="single" w:sz="4" w:space="1" w:color="000000"/>
          <w:left w:val="single" w:sz="4" w:space="4" w:color="000000"/>
          <w:bottom w:val="single" w:sz="4" w:space="1" w:color="000000"/>
          <w:right w:val="single" w:sz="4" w:space="4" w:color="000000"/>
        </w:pBdr>
        <w:ind w:left="624" w:right="57" w:hanging="567"/>
        <w:rPr>
          <w:b/>
          <w:noProof/>
        </w:rPr>
      </w:pPr>
      <w:r w:rsidRPr="00D8506D">
        <w:rPr>
          <w:b/>
          <w:noProof/>
        </w:rPr>
        <w:t>OĦRAJN</w:t>
      </w:r>
    </w:p>
    <w:p w14:paraId="4BA948FD" w14:textId="77777777" w:rsidR="00310BEE" w:rsidRPr="00D8506D" w:rsidRDefault="00310BEE" w:rsidP="00D8506D"/>
    <w:p w14:paraId="3861F2DE" w14:textId="77777777" w:rsidR="00310BEE" w:rsidRPr="00D8506D" w:rsidRDefault="00310BEE" w:rsidP="00D8506D"/>
    <w:p w14:paraId="7ECC6513" w14:textId="77777777" w:rsidR="00310BEE" w:rsidRPr="00D8506D" w:rsidRDefault="00310BEE" w:rsidP="00D8506D">
      <w:pPr>
        <w:pStyle w:val="BodyText"/>
      </w:pPr>
    </w:p>
    <w:p w14:paraId="16C7E594" w14:textId="77777777" w:rsidR="00310BEE" w:rsidRPr="00D8506D" w:rsidRDefault="00310BEE" w:rsidP="00D8506D">
      <w:pPr>
        <w:pStyle w:val="BodyText"/>
      </w:pPr>
    </w:p>
    <w:p w14:paraId="7A7E6B68" w14:textId="77777777" w:rsidR="00310BEE" w:rsidRPr="00D8506D" w:rsidRDefault="00310BEE" w:rsidP="00D8506D">
      <w:pPr>
        <w:pStyle w:val="BodyText"/>
      </w:pPr>
    </w:p>
    <w:p w14:paraId="0678A163" w14:textId="77777777" w:rsidR="00310BEE" w:rsidRPr="00D8506D" w:rsidRDefault="00310BEE" w:rsidP="00D8506D">
      <w:pPr>
        <w:pStyle w:val="BodyText"/>
      </w:pPr>
    </w:p>
    <w:p w14:paraId="30713C67" w14:textId="77777777" w:rsidR="00BE20FF" w:rsidRPr="00D8506D" w:rsidRDefault="00BE20FF" w:rsidP="00D8506D">
      <w:pPr>
        <w:pStyle w:val="BodyText"/>
      </w:pPr>
    </w:p>
    <w:p w14:paraId="0A8497E4" w14:textId="77777777" w:rsidR="00BE20FF" w:rsidRPr="00D8506D" w:rsidRDefault="00BE20FF" w:rsidP="00D8506D">
      <w:pPr>
        <w:pStyle w:val="BodyText"/>
      </w:pPr>
    </w:p>
    <w:p w14:paraId="3C55C8C6" w14:textId="77777777" w:rsidR="00BE20FF" w:rsidRPr="00D8506D" w:rsidRDefault="00BE20FF" w:rsidP="00D8506D">
      <w:pPr>
        <w:pStyle w:val="BodyText"/>
      </w:pPr>
    </w:p>
    <w:p w14:paraId="33027B4C" w14:textId="77777777" w:rsidR="00BE20FF" w:rsidRPr="00D8506D" w:rsidRDefault="00BE20FF" w:rsidP="00D8506D">
      <w:pPr>
        <w:pStyle w:val="BodyText"/>
      </w:pPr>
    </w:p>
    <w:p w14:paraId="2F4C3106" w14:textId="77777777" w:rsidR="00BE20FF" w:rsidRPr="00D8506D" w:rsidRDefault="00BE20FF" w:rsidP="00D8506D">
      <w:pPr>
        <w:pStyle w:val="BodyText"/>
      </w:pPr>
    </w:p>
    <w:p w14:paraId="6ABCDF4D" w14:textId="77777777" w:rsidR="00BE20FF" w:rsidRPr="00D8506D" w:rsidRDefault="00BE20FF" w:rsidP="00D8506D">
      <w:pPr>
        <w:pStyle w:val="BodyText"/>
      </w:pPr>
    </w:p>
    <w:p w14:paraId="3241D45B" w14:textId="77777777" w:rsidR="00BE20FF" w:rsidRPr="00D8506D" w:rsidRDefault="00BE20FF" w:rsidP="00D8506D">
      <w:pPr>
        <w:pStyle w:val="BodyText"/>
      </w:pPr>
    </w:p>
    <w:p w14:paraId="19987533" w14:textId="77777777" w:rsidR="00BE20FF" w:rsidRPr="00D8506D" w:rsidRDefault="00BE20FF" w:rsidP="00D8506D">
      <w:pPr>
        <w:pStyle w:val="BodyText"/>
      </w:pPr>
    </w:p>
    <w:p w14:paraId="6B86EB26" w14:textId="77777777" w:rsidR="00BE20FF" w:rsidRPr="00D8506D" w:rsidRDefault="00BE20FF" w:rsidP="00D8506D">
      <w:pPr>
        <w:pStyle w:val="BodyText"/>
      </w:pPr>
    </w:p>
    <w:p w14:paraId="13CB55D3" w14:textId="77777777" w:rsidR="00BE20FF" w:rsidRPr="00D8506D" w:rsidRDefault="00BE20FF" w:rsidP="00D8506D">
      <w:pPr>
        <w:pStyle w:val="BodyText"/>
      </w:pPr>
    </w:p>
    <w:p w14:paraId="20627A50" w14:textId="77777777" w:rsidR="00BE20FF" w:rsidRPr="00D8506D" w:rsidRDefault="00BE20FF" w:rsidP="00D8506D">
      <w:pPr>
        <w:pStyle w:val="BodyText"/>
      </w:pPr>
    </w:p>
    <w:p w14:paraId="448BFA95" w14:textId="77777777" w:rsidR="00BE20FF" w:rsidRPr="00D8506D" w:rsidRDefault="00BE20FF" w:rsidP="00D8506D">
      <w:pPr>
        <w:pStyle w:val="BodyText"/>
      </w:pPr>
    </w:p>
    <w:p w14:paraId="5D043714" w14:textId="77777777" w:rsidR="00BE20FF" w:rsidRPr="00D8506D" w:rsidRDefault="00BE20FF" w:rsidP="00D8506D">
      <w:pPr>
        <w:pStyle w:val="BodyText"/>
      </w:pPr>
    </w:p>
    <w:p w14:paraId="79011552" w14:textId="77777777" w:rsidR="00BE20FF" w:rsidRPr="00D8506D" w:rsidRDefault="00BE20FF" w:rsidP="00D8506D">
      <w:pPr>
        <w:pStyle w:val="BodyText"/>
      </w:pPr>
    </w:p>
    <w:p w14:paraId="2CF1EB44" w14:textId="77777777" w:rsidR="00BE20FF" w:rsidRPr="00D8506D" w:rsidRDefault="00BE20FF" w:rsidP="00D8506D">
      <w:pPr>
        <w:pStyle w:val="BodyText"/>
      </w:pPr>
    </w:p>
    <w:p w14:paraId="12BE211A" w14:textId="77777777" w:rsidR="00BE20FF" w:rsidRPr="00D8506D" w:rsidRDefault="00BE20FF" w:rsidP="00D8506D">
      <w:pPr>
        <w:pStyle w:val="BodyText"/>
      </w:pPr>
    </w:p>
    <w:p w14:paraId="1A2D3EC4" w14:textId="77777777" w:rsidR="00BE20FF" w:rsidRPr="00D8506D" w:rsidRDefault="00BE20FF" w:rsidP="00D8506D">
      <w:pPr>
        <w:pStyle w:val="BodyText"/>
      </w:pPr>
    </w:p>
    <w:p w14:paraId="6DE5C2B3" w14:textId="77777777" w:rsidR="00BE20FF" w:rsidRPr="00D8506D" w:rsidRDefault="00BE20FF" w:rsidP="00D8506D">
      <w:pPr>
        <w:pStyle w:val="BodyText"/>
      </w:pPr>
    </w:p>
    <w:p w14:paraId="08790DE1" w14:textId="77777777" w:rsidR="00BE20FF" w:rsidRPr="00D8506D" w:rsidRDefault="00BE20FF" w:rsidP="00D8506D">
      <w:pPr>
        <w:pStyle w:val="BodyText"/>
      </w:pPr>
    </w:p>
    <w:p w14:paraId="161C534E" w14:textId="77777777" w:rsidR="00BE20FF" w:rsidRPr="00D8506D" w:rsidRDefault="00BE20FF" w:rsidP="00D8506D">
      <w:pPr>
        <w:pStyle w:val="BodyText"/>
      </w:pPr>
    </w:p>
    <w:p w14:paraId="442A0024" w14:textId="77777777" w:rsidR="00BE20FF" w:rsidRPr="00D8506D" w:rsidRDefault="00BE20FF" w:rsidP="00D8506D">
      <w:pPr>
        <w:pStyle w:val="BodyText"/>
      </w:pPr>
    </w:p>
    <w:p w14:paraId="2B80403F" w14:textId="77777777" w:rsidR="00BE20FF" w:rsidRPr="00D8506D" w:rsidRDefault="00BE20FF" w:rsidP="00D8506D">
      <w:pPr>
        <w:pStyle w:val="BodyText"/>
      </w:pPr>
    </w:p>
    <w:p w14:paraId="54056339" w14:textId="77777777" w:rsidR="00BE20FF" w:rsidRPr="00D8506D" w:rsidRDefault="00BE20FF" w:rsidP="00D8506D">
      <w:pPr>
        <w:pStyle w:val="BodyText"/>
      </w:pPr>
    </w:p>
    <w:p w14:paraId="6D2AE5E0" w14:textId="77777777" w:rsidR="00BE20FF" w:rsidRPr="00D8506D" w:rsidRDefault="00BE20FF" w:rsidP="00D8506D">
      <w:pPr>
        <w:pStyle w:val="BodyText"/>
      </w:pPr>
    </w:p>
    <w:p w14:paraId="1EF114EF" w14:textId="77777777" w:rsidR="00BE20FF" w:rsidRPr="00D8506D" w:rsidRDefault="00BE20FF" w:rsidP="00D8506D">
      <w:pPr>
        <w:pStyle w:val="BodyText"/>
      </w:pPr>
    </w:p>
    <w:p w14:paraId="6209A765" w14:textId="77777777" w:rsidR="00BE20FF" w:rsidRPr="00D8506D" w:rsidRDefault="00BE20FF" w:rsidP="00D8506D">
      <w:pPr>
        <w:pStyle w:val="BodyText"/>
      </w:pPr>
    </w:p>
    <w:p w14:paraId="4F2B3739" w14:textId="77777777" w:rsidR="00BE20FF" w:rsidRPr="00D8506D" w:rsidRDefault="00BE20FF" w:rsidP="00D8506D">
      <w:pPr>
        <w:pStyle w:val="BodyText"/>
      </w:pPr>
    </w:p>
    <w:p w14:paraId="39FA5C01" w14:textId="77777777" w:rsidR="00BE20FF" w:rsidRPr="00D8506D" w:rsidRDefault="00BE20FF" w:rsidP="00D8506D">
      <w:pPr>
        <w:pStyle w:val="BodyText"/>
      </w:pPr>
    </w:p>
    <w:p w14:paraId="1CF7DC12" w14:textId="77777777" w:rsidR="001D445A" w:rsidRPr="00D8506D" w:rsidRDefault="001D445A" w:rsidP="00D8506D">
      <w:pPr>
        <w:pStyle w:val="BodyText"/>
      </w:pPr>
    </w:p>
    <w:p w14:paraId="6BC25336" w14:textId="77777777" w:rsidR="001D445A" w:rsidRPr="00D8506D" w:rsidRDefault="001D445A" w:rsidP="00D8506D">
      <w:pPr>
        <w:pStyle w:val="BodyText"/>
      </w:pPr>
    </w:p>
    <w:p w14:paraId="18FF330F" w14:textId="77777777" w:rsidR="001D445A" w:rsidRPr="00D8506D" w:rsidRDefault="001D445A" w:rsidP="00D8506D">
      <w:pPr>
        <w:pStyle w:val="BodyText"/>
      </w:pPr>
    </w:p>
    <w:p w14:paraId="1156846B" w14:textId="77777777" w:rsidR="001D445A" w:rsidRPr="00D8506D" w:rsidRDefault="001D445A" w:rsidP="00D8506D">
      <w:pPr>
        <w:pStyle w:val="BodyText"/>
      </w:pPr>
    </w:p>
    <w:p w14:paraId="3F22B8AA" w14:textId="77777777" w:rsidR="001D445A" w:rsidRPr="00D8506D" w:rsidRDefault="001D445A" w:rsidP="00D8506D">
      <w:pPr>
        <w:pStyle w:val="BodyText"/>
      </w:pPr>
    </w:p>
    <w:p w14:paraId="321329A6" w14:textId="77777777" w:rsidR="001D445A" w:rsidRPr="00D8506D" w:rsidRDefault="001D445A" w:rsidP="00D8506D">
      <w:pPr>
        <w:pStyle w:val="BodyText"/>
      </w:pPr>
    </w:p>
    <w:p w14:paraId="6DBAE214" w14:textId="77777777" w:rsidR="001D445A" w:rsidRPr="00D8506D" w:rsidRDefault="001D445A" w:rsidP="00D8506D">
      <w:pPr>
        <w:pStyle w:val="BodyText"/>
      </w:pPr>
    </w:p>
    <w:p w14:paraId="3580162C" w14:textId="77777777" w:rsidR="001D445A" w:rsidRPr="00D8506D" w:rsidRDefault="001D445A" w:rsidP="00D8506D">
      <w:pPr>
        <w:pStyle w:val="BodyText"/>
      </w:pPr>
    </w:p>
    <w:p w14:paraId="0DDF6809" w14:textId="77777777" w:rsidR="001D445A" w:rsidRPr="00D8506D" w:rsidRDefault="001D445A" w:rsidP="00D8506D">
      <w:pPr>
        <w:pStyle w:val="BodyText"/>
      </w:pPr>
    </w:p>
    <w:p w14:paraId="4EA6D0C6" w14:textId="77777777" w:rsidR="001D445A" w:rsidRPr="00D8506D" w:rsidRDefault="001D445A" w:rsidP="00D8506D">
      <w:pPr>
        <w:pStyle w:val="BodyText"/>
      </w:pPr>
    </w:p>
    <w:p w14:paraId="70A41BE9" w14:textId="77777777" w:rsidR="001D445A" w:rsidRPr="00D8506D" w:rsidRDefault="001D445A" w:rsidP="00D8506D">
      <w:pPr>
        <w:pStyle w:val="BodyText"/>
      </w:pPr>
    </w:p>
    <w:p w14:paraId="62CFADA2" w14:textId="77777777" w:rsidR="001D445A" w:rsidRPr="00D8506D" w:rsidRDefault="001D445A" w:rsidP="00D8506D">
      <w:pPr>
        <w:pStyle w:val="BodyText"/>
      </w:pPr>
    </w:p>
    <w:p w14:paraId="54450095" w14:textId="77777777" w:rsidR="001D445A" w:rsidRPr="00D8506D" w:rsidRDefault="00D8506D" w:rsidP="003D5EBC">
      <w:pPr>
        <w:pStyle w:val="Heading1"/>
        <w:numPr>
          <w:ilvl w:val="1"/>
          <w:numId w:val="13"/>
        </w:numPr>
        <w:ind w:left="567" w:hanging="567"/>
        <w:jc w:val="center"/>
      </w:pPr>
      <w:r w:rsidRPr="00D8506D">
        <w:t>FULJETT</w:t>
      </w:r>
      <w:r w:rsidRPr="00D8506D">
        <w:rPr>
          <w:spacing w:val="-3"/>
        </w:rPr>
        <w:t xml:space="preserve"> </w:t>
      </w:r>
      <w:r w:rsidRPr="00D8506D">
        <w:t>TA’</w:t>
      </w:r>
      <w:r w:rsidRPr="00D8506D">
        <w:rPr>
          <w:spacing w:val="-2"/>
        </w:rPr>
        <w:t xml:space="preserve"> </w:t>
      </w:r>
      <w:r w:rsidRPr="00D8506D">
        <w:t>TAGĦRIF</w:t>
      </w:r>
    </w:p>
    <w:p w14:paraId="5AF5C7F3" w14:textId="77777777" w:rsidR="001D445A" w:rsidRPr="00D8506D" w:rsidRDefault="001D445A" w:rsidP="00D8506D"/>
    <w:p w14:paraId="4EDE97B1" w14:textId="77777777" w:rsidR="00BE20FF" w:rsidRPr="00D8506D" w:rsidRDefault="00BE20FF" w:rsidP="00D8506D"/>
    <w:p w14:paraId="3DF64DB2" w14:textId="77777777" w:rsidR="00BE20FF" w:rsidRPr="00D8506D" w:rsidRDefault="00BE20FF" w:rsidP="00D8506D"/>
    <w:p w14:paraId="46A6C905" w14:textId="77777777" w:rsidR="00BE20FF" w:rsidRPr="00D8506D" w:rsidRDefault="00BE20FF" w:rsidP="00D8506D"/>
    <w:p w14:paraId="039BC1EF" w14:textId="77777777" w:rsidR="00BE20FF" w:rsidRPr="00D8506D" w:rsidRDefault="00BE20FF" w:rsidP="00D8506D"/>
    <w:p w14:paraId="029EC70F" w14:textId="77777777" w:rsidR="00BE20FF" w:rsidRPr="00D8506D" w:rsidRDefault="00BE20FF" w:rsidP="00D8506D"/>
    <w:p w14:paraId="6A4D25AE" w14:textId="77777777" w:rsidR="00BE20FF" w:rsidRPr="00D8506D" w:rsidRDefault="00BE20FF" w:rsidP="00D8506D"/>
    <w:p w14:paraId="4990D8DD" w14:textId="77777777" w:rsidR="00BE20FF" w:rsidRPr="00D8506D" w:rsidRDefault="00BE20FF" w:rsidP="00D8506D"/>
    <w:p w14:paraId="26E33784" w14:textId="77777777" w:rsidR="00BE20FF" w:rsidRPr="00D8506D" w:rsidRDefault="00BE20FF" w:rsidP="00D8506D"/>
    <w:p w14:paraId="1BE7AC36" w14:textId="77777777" w:rsidR="00BE20FF" w:rsidRPr="00D8506D" w:rsidRDefault="00BE20FF" w:rsidP="00D8506D"/>
    <w:p w14:paraId="4DFB7CE4" w14:textId="77777777" w:rsidR="00BE20FF" w:rsidRPr="00D8506D" w:rsidRDefault="00BE20FF" w:rsidP="00D8506D"/>
    <w:p w14:paraId="6015334F" w14:textId="77777777" w:rsidR="00BE20FF" w:rsidRPr="00D8506D" w:rsidRDefault="00BE20FF" w:rsidP="00D8506D"/>
    <w:p w14:paraId="41463DA6" w14:textId="77777777" w:rsidR="00BE20FF" w:rsidRPr="00D8506D" w:rsidRDefault="00BE20FF" w:rsidP="00D8506D"/>
    <w:p w14:paraId="31973CD6" w14:textId="77777777" w:rsidR="00BE20FF" w:rsidRPr="00D8506D" w:rsidRDefault="00BE20FF" w:rsidP="00D8506D"/>
    <w:p w14:paraId="7E60F7D1" w14:textId="77777777" w:rsidR="00BE20FF" w:rsidRPr="00D8506D" w:rsidRDefault="00BE20FF" w:rsidP="00D8506D"/>
    <w:p w14:paraId="2875757F" w14:textId="77777777" w:rsidR="00BE20FF" w:rsidRPr="00D8506D" w:rsidRDefault="00BE20FF" w:rsidP="00D8506D"/>
    <w:p w14:paraId="72EA3A7D" w14:textId="77777777" w:rsidR="00BE20FF" w:rsidRPr="00D8506D" w:rsidRDefault="00BE20FF" w:rsidP="00D8506D"/>
    <w:p w14:paraId="1549D2B0" w14:textId="77777777" w:rsidR="00BE20FF" w:rsidRPr="00D8506D" w:rsidRDefault="00BE20FF" w:rsidP="00D8506D"/>
    <w:p w14:paraId="2C5103F6" w14:textId="77777777" w:rsidR="00BE20FF" w:rsidRPr="00D8506D" w:rsidRDefault="00BE20FF" w:rsidP="00D8506D"/>
    <w:p w14:paraId="355CF636" w14:textId="3C11703A" w:rsidR="00AB647E" w:rsidRDefault="00AB647E">
      <w:r>
        <w:br w:type="page"/>
      </w:r>
    </w:p>
    <w:p w14:paraId="040B281B" w14:textId="77777777" w:rsidR="00BE20FF" w:rsidRPr="00D8506D" w:rsidRDefault="00BE20FF" w:rsidP="00D8506D"/>
    <w:p w14:paraId="1D913EE5" w14:textId="77777777" w:rsidR="00BE20FF" w:rsidRPr="00D8506D" w:rsidRDefault="00BE20FF" w:rsidP="00D8506D"/>
    <w:p w14:paraId="2DB0451C" w14:textId="77777777" w:rsidR="00BE20FF" w:rsidRPr="00D8506D" w:rsidRDefault="00BE20FF" w:rsidP="00D8506D"/>
    <w:p w14:paraId="70D1A223" w14:textId="77777777" w:rsidR="00BE20FF" w:rsidRPr="00D8506D" w:rsidRDefault="00BE20FF" w:rsidP="00D8506D"/>
    <w:p w14:paraId="5A4E4289" w14:textId="77777777" w:rsidR="00BE20FF" w:rsidRPr="00D8506D" w:rsidRDefault="00BE20FF" w:rsidP="00D8506D"/>
    <w:p w14:paraId="4DB153C9" w14:textId="77777777" w:rsidR="001D445A" w:rsidRPr="00D8506D" w:rsidRDefault="00D8506D" w:rsidP="003D5EBC">
      <w:pPr>
        <w:jc w:val="center"/>
        <w:rPr>
          <w:b/>
        </w:rPr>
      </w:pPr>
      <w:r w:rsidRPr="00D8506D">
        <w:rPr>
          <w:b/>
        </w:rPr>
        <w:t>Fuljett</w:t>
      </w:r>
      <w:r w:rsidRPr="00D8506D">
        <w:rPr>
          <w:b/>
          <w:spacing w:val="-3"/>
        </w:rPr>
        <w:t xml:space="preserve"> </w:t>
      </w:r>
      <w:r w:rsidRPr="00D8506D">
        <w:rPr>
          <w:b/>
        </w:rPr>
        <w:t>ta’</w:t>
      </w:r>
      <w:r w:rsidRPr="00D8506D">
        <w:rPr>
          <w:b/>
          <w:spacing w:val="-3"/>
        </w:rPr>
        <w:t xml:space="preserve"> </w:t>
      </w:r>
      <w:r w:rsidRPr="00D8506D">
        <w:rPr>
          <w:b/>
        </w:rPr>
        <w:t>tagħrif:</w:t>
      </w:r>
      <w:r w:rsidRPr="00D8506D">
        <w:rPr>
          <w:b/>
          <w:spacing w:val="-3"/>
        </w:rPr>
        <w:t xml:space="preserve"> </w:t>
      </w:r>
      <w:r w:rsidRPr="00D8506D">
        <w:rPr>
          <w:b/>
        </w:rPr>
        <w:t>Informazzjoni</w:t>
      </w:r>
      <w:r w:rsidRPr="00D8506D">
        <w:rPr>
          <w:b/>
          <w:spacing w:val="-3"/>
        </w:rPr>
        <w:t xml:space="preserve"> </w:t>
      </w:r>
      <w:r w:rsidRPr="00D8506D">
        <w:rPr>
          <w:b/>
        </w:rPr>
        <w:t>għall-utent</w:t>
      </w:r>
    </w:p>
    <w:p w14:paraId="26E836CA" w14:textId="77777777" w:rsidR="001D445A" w:rsidRPr="001D553D" w:rsidRDefault="001D445A" w:rsidP="006E4F16">
      <w:pPr>
        <w:pStyle w:val="BodyText"/>
        <w:spacing w:line="220" w:lineRule="exact"/>
        <w:jc w:val="center"/>
        <w:rPr>
          <w:b/>
          <w:lang w:val="sv-SE"/>
        </w:rPr>
      </w:pPr>
    </w:p>
    <w:p w14:paraId="75273AB4" w14:textId="0FD686E6" w:rsidR="00575665" w:rsidRPr="00575665" w:rsidRDefault="00575665" w:rsidP="00575665">
      <w:pPr>
        <w:jc w:val="center"/>
        <w:rPr>
          <w:b/>
          <w:bCs/>
        </w:rPr>
      </w:pPr>
      <w:r w:rsidRPr="00575665">
        <w:rPr>
          <w:b/>
          <w:bCs/>
        </w:rPr>
        <w:t>Zefylti 30 MU/0.5 m</w:t>
      </w:r>
      <w:r w:rsidR="00A43CDC">
        <w:rPr>
          <w:b/>
          <w:bCs/>
        </w:rPr>
        <w:t>L</w:t>
      </w:r>
      <w:r w:rsidRPr="00575665">
        <w:rPr>
          <w:b/>
          <w:bCs/>
        </w:rPr>
        <w:t xml:space="preserve"> soluzzjoni għall-injezzjoni/infużjoni f’siringa mimlija għal-lest</w:t>
      </w:r>
    </w:p>
    <w:p w14:paraId="7D04031F" w14:textId="4526A2A2" w:rsidR="00575665" w:rsidRPr="00575665" w:rsidRDefault="00575665" w:rsidP="00575665">
      <w:pPr>
        <w:jc w:val="center"/>
        <w:rPr>
          <w:b/>
          <w:bCs/>
        </w:rPr>
      </w:pPr>
      <w:r w:rsidRPr="00575665">
        <w:rPr>
          <w:b/>
          <w:bCs/>
        </w:rPr>
        <w:t>Zefylti 48 MU/0.5 m</w:t>
      </w:r>
      <w:r w:rsidR="00A43CDC">
        <w:rPr>
          <w:b/>
          <w:bCs/>
        </w:rPr>
        <w:t>L</w:t>
      </w:r>
      <w:r w:rsidRPr="00575665">
        <w:rPr>
          <w:b/>
          <w:bCs/>
        </w:rPr>
        <w:t xml:space="preserve"> soluzzjoni għall-injezzjoni/infużjoni f’siringa mimlija għal-lest</w:t>
      </w:r>
    </w:p>
    <w:p w14:paraId="3E694438" w14:textId="2F5A9153" w:rsidR="001D445A" w:rsidRPr="00D8506D" w:rsidRDefault="00D8506D" w:rsidP="003D5EBC">
      <w:pPr>
        <w:pStyle w:val="BodyText"/>
        <w:jc w:val="center"/>
      </w:pPr>
      <w:r w:rsidRPr="00D8506D">
        <w:t>filgrastim</w:t>
      </w:r>
    </w:p>
    <w:p w14:paraId="083C89F6" w14:textId="77777777" w:rsidR="001F465A" w:rsidRDefault="001F465A" w:rsidP="001F465A">
      <w:pPr>
        <w:pStyle w:val="BodyText"/>
        <w:spacing w:line="220" w:lineRule="exact"/>
      </w:pPr>
    </w:p>
    <w:p w14:paraId="28BC3F4B" w14:textId="77777777" w:rsidR="001F465A" w:rsidRDefault="001F465A" w:rsidP="001F465A">
      <w:pPr>
        <w:pStyle w:val="BodyText"/>
        <w:spacing w:line="220" w:lineRule="exact"/>
      </w:pPr>
      <w:r>
        <w:rPr>
          <w:noProof/>
          <w:lang w:val="en-GB" w:eastAsia="en-GB"/>
        </w:rPr>
        <w:drawing>
          <wp:inline distT="0" distB="0" distL="0" distR="0" wp14:anchorId="58D4ECBF" wp14:editId="7B8B46AE">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85311"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313FF">
        <w:t xml:space="preserve">Dan il-prodott mediċinali huwa suġġett għal monitoraġġ addizzjonali. Dan ser jippermetti identifikazzjoni ta’ malajr ta’ informazzjoni ġdida dwar is-sigurtà. Inti tista’ tgħin billi tirrapporta kwalunkwe effett sekondarju li jista’ jkollok. Ara </w:t>
      </w:r>
      <w:r w:rsidRPr="00B57186">
        <w:rPr>
          <w:color w:val="000000"/>
        </w:rPr>
        <w:t xml:space="preserve">t-tmiem ta’ </w:t>
      </w:r>
      <w:r w:rsidRPr="00A313FF">
        <w:t xml:space="preserve">sezzjoni 4 </w:t>
      </w:r>
      <w:r w:rsidRPr="00B57186">
        <w:rPr>
          <w:color w:val="000000"/>
        </w:rPr>
        <w:t>biex tara</w:t>
      </w:r>
      <w:r w:rsidRPr="00A313FF">
        <w:t xml:space="preserve"> kif </w:t>
      </w:r>
      <w:r w:rsidRPr="00B57186">
        <w:rPr>
          <w:color w:val="000000"/>
        </w:rPr>
        <w:t>għandek tirrapporta</w:t>
      </w:r>
      <w:r w:rsidRPr="00A313FF">
        <w:t xml:space="preserve"> effetti sekondarji.</w:t>
      </w:r>
    </w:p>
    <w:p w14:paraId="78FDF94A" w14:textId="77777777" w:rsidR="001F465A" w:rsidRPr="00D8506D" w:rsidRDefault="001F465A" w:rsidP="001F465A">
      <w:pPr>
        <w:pStyle w:val="BodyText"/>
        <w:spacing w:line="220" w:lineRule="exact"/>
      </w:pPr>
    </w:p>
    <w:p w14:paraId="0E7D73DE" w14:textId="77777777" w:rsidR="001D445A" w:rsidRPr="00D8506D" w:rsidRDefault="00D8506D" w:rsidP="00D8506D">
      <w:pPr>
        <w:pStyle w:val="Heading1"/>
        <w:ind w:left="0"/>
      </w:pPr>
      <w:r w:rsidRPr="00D8506D">
        <w:t>Aqra</w:t>
      </w:r>
      <w:r w:rsidRPr="00D8506D">
        <w:rPr>
          <w:spacing w:val="-3"/>
        </w:rPr>
        <w:t xml:space="preserve"> </w:t>
      </w:r>
      <w:r w:rsidRPr="00D8506D">
        <w:t>sew</w:t>
      </w:r>
      <w:r w:rsidRPr="00D8506D">
        <w:rPr>
          <w:spacing w:val="-3"/>
        </w:rPr>
        <w:t xml:space="preserve"> </w:t>
      </w:r>
      <w:r w:rsidRPr="00D8506D">
        <w:t>dan</w:t>
      </w:r>
      <w:r w:rsidRPr="00D8506D">
        <w:rPr>
          <w:spacing w:val="-2"/>
        </w:rPr>
        <w:t xml:space="preserve"> </w:t>
      </w:r>
      <w:r w:rsidRPr="00D8506D">
        <w:t>il-fuljett</w:t>
      </w:r>
      <w:r w:rsidRPr="00D8506D">
        <w:rPr>
          <w:spacing w:val="-2"/>
        </w:rPr>
        <w:t xml:space="preserve"> </w:t>
      </w:r>
      <w:r w:rsidRPr="00D8506D">
        <w:t>kollu</w:t>
      </w:r>
      <w:r w:rsidRPr="00D8506D">
        <w:rPr>
          <w:spacing w:val="-3"/>
        </w:rPr>
        <w:t xml:space="preserve"> </w:t>
      </w:r>
      <w:r w:rsidRPr="00D8506D">
        <w:t>qabel</w:t>
      </w:r>
      <w:r w:rsidRPr="00D8506D">
        <w:rPr>
          <w:spacing w:val="-2"/>
        </w:rPr>
        <w:t xml:space="preserve"> </w:t>
      </w:r>
      <w:r w:rsidRPr="00D8506D">
        <w:t>tibda</w:t>
      </w:r>
      <w:r w:rsidRPr="00D8506D">
        <w:rPr>
          <w:spacing w:val="-2"/>
        </w:rPr>
        <w:t xml:space="preserve"> </w:t>
      </w:r>
      <w:r w:rsidRPr="00D8506D">
        <w:t>tuża</w:t>
      </w:r>
      <w:r w:rsidRPr="00D8506D">
        <w:rPr>
          <w:spacing w:val="-2"/>
        </w:rPr>
        <w:t xml:space="preserve"> </w:t>
      </w:r>
      <w:r w:rsidRPr="00D8506D">
        <w:t>din</w:t>
      </w:r>
      <w:r w:rsidRPr="00D8506D">
        <w:rPr>
          <w:spacing w:val="-3"/>
        </w:rPr>
        <w:t xml:space="preserve"> </w:t>
      </w:r>
      <w:r w:rsidRPr="00D8506D">
        <w:t>il-mediċina</w:t>
      </w:r>
      <w:r w:rsidRPr="00D8506D">
        <w:rPr>
          <w:spacing w:val="-2"/>
        </w:rPr>
        <w:t xml:space="preserve"> </w:t>
      </w:r>
      <w:r w:rsidRPr="00D8506D">
        <w:t>peress</w:t>
      </w:r>
      <w:r w:rsidRPr="00D8506D">
        <w:rPr>
          <w:spacing w:val="-3"/>
        </w:rPr>
        <w:t xml:space="preserve"> </w:t>
      </w:r>
      <w:r w:rsidRPr="00D8506D">
        <w:t>li</w:t>
      </w:r>
      <w:r w:rsidRPr="00D8506D">
        <w:rPr>
          <w:spacing w:val="-2"/>
        </w:rPr>
        <w:t xml:space="preserve"> </w:t>
      </w:r>
      <w:r w:rsidRPr="00D8506D">
        <w:t>fih</w:t>
      </w:r>
      <w:r w:rsidRPr="00D8506D">
        <w:rPr>
          <w:spacing w:val="-3"/>
        </w:rPr>
        <w:t xml:space="preserve"> </w:t>
      </w:r>
      <w:r w:rsidRPr="00D8506D">
        <w:t>informazzjoni</w:t>
      </w:r>
    </w:p>
    <w:p w14:paraId="7DD2CACF" w14:textId="77777777" w:rsidR="001D445A" w:rsidRDefault="00D8506D" w:rsidP="00D8506D">
      <w:pPr>
        <w:rPr>
          <w:b/>
        </w:rPr>
      </w:pPr>
      <w:r w:rsidRPr="00D8506D">
        <w:rPr>
          <w:b/>
        </w:rPr>
        <w:t>importanti</w:t>
      </w:r>
      <w:r w:rsidRPr="00D8506D">
        <w:rPr>
          <w:b/>
          <w:spacing w:val="-3"/>
        </w:rPr>
        <w:t xml:space="preserve"> </w:t>
      </w:r>
      <w:r w:rsidRPr="00D8506D">
        <w:rPr>
          <w:b/>
        </w:rPr>
        <w:t>għalik.</w:t>
      </w:r>
    </w:p>
    <w:p w14:paraId="61D5F95B" w14:textId="77777777" w:rsidR="002D1420" w:rsidRPr="00D8506D" w:rsidRDefault="002D1420" w:rsidP="00D8506D">
      <w:pPr>
        <w:rPr>
          <w:b/>
        </w:rPr>
      </w:pPr>
    </w:p>
    <w:p w14:paraId="1ABB6C20" w14:textId="77777777" w:rsidR="001D445A" w:rsidRPr="00D8506D" w:rsidRDefault="00D8506D" w:rsidP="00F307EB">
      <w:pPr>
        <w:pStyle w:val="ListParagraph"/>
        <w:numPr>
          <w:ilvl w:val="0"/>
          <w:numId w:val="11"/>
        </w:numPr>
        <w:ind w:left="567" w:hanging="567"/>
      </w:pPr>
      <w:r w:rsidRPr="00D8506D">
        <w:t>Żomm</w:t>
      </w:r>
      <w:r w:rsidRPr="00D8506D">
        <w:rPr>
          <w:spacing w:val="-4"/>
        </w:rPr>
        <w:t xml:space="preserve"> </w:t>
      </w:r>
      <w:r w:rsidRPr="00D8506D">
        <w:t>dan</w:t>
      </w:r>
      <w:r w:rsidRPr="00D8506D">
        <w:rPr>
          <w:spacing w:val="-3"/>
        </w:rPr>
        <w:t xml:space="preserve"> </w:t>
      </w:r>
      <w:r w:rsidRPr="00D8506D">
        <w:t>il-fuljett.</w:t>
      </w:r>
      <w:r w:rsidRPr="00D8506D">
        <w:rPr>
          <w:spacing w:val="-2"/>
        </w:rPr>
        <w:t xml:space="preserve"> </w:t>
      </w:r>
      <w:r w:rsidRPr="00D8506D">
        <w:t>Jista’</w:t>
      </w:r>
      <w:r w:rsidRPr="00D8506D">
        <w:rPr>
          <w:spacing w:val="-2"/>
        </w:rPr>
        <w:t xml:space="preserve"> </w:t>
      </w:r>
      <w:r w:rsidRPr="00D8506D">
        <w:t>jkollok</w:t>
      </w:r>
      <w:r w:rsidRPr="00D8506D">
        <w:rPr>
          <w:spacing w:val="-4"/>
        </w:rPr>
        <w:t xml:space="preserve"> </w:t>
      </w:r>
      <w:r w:rsidRPr="00D8506D">
        <w:t>bżonn</w:t>
      </w:r>
      <w:r w:rsidRPr="00D8506D">
        <w:rPr>
          <w:spacing w:val="-3"/>
        </w:rPr>
        <w:t xml:space="preserve"> </w:t>
      </w:r>
      <w:r w:rsidRPr="00D8506D">
        <w:t>terġa’</w:t>
      </w:r>
      <w:r w:rsidRPr="00D8506D">
        <w:rPr>
          <w:spacing w:val="-2"/>
        </w:rPr>
        <w:t xml:space="preserve"> </w:t>
      </w:r>
      <w:r w:rsidRPr="00D8506D">
        <w:t>taqrah.</w:t>
      </w:r>
    </w:p>
    <w:p w14:paraId="232FC418" w14:textId="77777777" w:rsidR="001D445A" w:rsidRPr="00D8506D" w:rsidRDefault="00D8506D" w:rsidP="00F307EB">
      <w:pPr>
        <w:pStyle w:val="ListParagraph"/>
        <w:numPr>
          <w:ilvl w:val="0"/>
          <w:numId w:val="11"/>
        </w:numPr>
        <w:ind w:left="567" w:hanging="567"/>
      </w:pPr>
      <w:r w:rsidRPr="00D8506D">
        <w:t>Jekk</w:t>
      </w:r>
      <w:r w:rsidRPr="00D8506D">
        <w:rPr>
          <w:spacing w:val="-4"/>
        </w:rPr>
        <w:t xml:space="preserve"> </w:t>
      </w:r>
      <w:r w:rsidRPr="00D8506D">
        <w:t>ikollok</w:t>
      </w:r>
      <w:r w:rsidRPr="00D8506D">
        <w:rPr>
          <w:spacing w:val="-4"/>
        </w:rPr>
        <w:t xml:space="preserve"> </w:t>
      </w:r>
      <w:r w:rsidRPr="00D8506D">
        <w:t>aktar</w:t>
      </w:r>
      <w:r w:rsidRPr="00D8506D">
        <w:rPr>
          <w:spacing w:val="-2"/>
        </w:rPr>
        <w:t xml:space="preserve"> </w:t>
      </w:r>
      <w:r w:rsidRPr="00D8506D">
        <w:t>mistoqsijiet,</w:t>
      </w:r>
      <w:r w:rsidRPr="00D8506D">
        <w:rPr>
          <w:spacing w:val="-4"/>
        </w:rPr>
        <w:t xml:space="preserve"> </w:t>
      </w:r>
      <w:r w:rsidRPr="00D8506D">
        <w:t>staqsi</w:t>
      </w:r>
      <w:r w:rsidRPr="00D8506D">
        <w:rPr>
          <w:spacing w:val="-3"/>
        </w:rPr>
        <w:t xml:space="preserve"> </w:t>
      </w:r>
      <w:r w:rsidRPr="00D8506D">
        <w:t>lit-tabib,</w:t>
      </w:r>
      <w:r w:rsidRPr="00D8506D">
        <w:rPr>
          <w:spacing w:val="-3"/>
        </w:rPr>
        <w:t xml:space="preserve"> </w:t>
      </w:r>
      <w:r w:rsidRPr="00D8506D">
        <w:t>lill-ispiżjar</w:t>
      </w:r>
      <w:r w:rsidRPr="00D8506D">
        <w:rPr>
          <w:spacing w:val="-4"/>
        </w:rPr>
        <w:t xml:space="preserve"> </w:t>
      </w:r>
      <w:r w:rsidRPr="00D8506D">
        <w:t>jew</w:t>
      </w:r>
      <w:r w:rsidRPr="00D8506D">
        <w:rPr>
          <w:spacing w:val="-5"/>
        </w:rPr>
        <w:t xml:space="preserve"> </w:t>
      </w:r>
      <w:r w:rsidRPr="00D8506D">
        <w:t>lill-infermier</w:t>
      </w:r>
      <w:r w:rsidRPr="00D8506D">
        <w:rPr>
          <w:spacing w:val="-3"/>
        </w:rPr>
        <w:t xml:space="preserve"> </w:t>
      </w:r>
      <w:r w:rsidRPr="00D8506D">
        <w:t>tiegħek.</w:t>
      </w:r>
    </w:p>
    <w:p w14:paraId="7A829698" w14:textId="1063DE77" w:rsidR="001D445A" w:rsidRPr="00D8506D" w:rsidRDefault="00D8506D" w:rsidP="00F307EB">
      <w:pPr>
        <w:pStyle w:val="ListParagraph"/>
        <w:numPr>
          <w:ilvl w:val="0"/>
          <w:numId w:val="11"/>
        </w:numPr>
        <w:ind w:left="567" w:hanging="567"/>
      </w:pPr>
      <w:r w:rsidRPr="00D8506D">
        <w:t>Din il-mediċina ġiet mogħtija lilek biss. M’għandekx tgħaddiha lil persuni oħra. Tista’</w:t>
      </w:r>
      <w:r w:rsidRPr="00D8506D">
        <w:rPr>
          <w:spacing w:val="-52"/>
        </w:rPr>
        <w:t xml:space="preserve"> </w:t>
      </w:r>
      <w:r w:rsidRPr="00D8506D">
        <w:t>tagħmlilhom</w:t>
      </w:r>
      <w:r w:rsidRPr="00D8506D">
        <w:rPr>
          <w:spacing w:val="-3"/>
        </w:rPr>
        <w:t xml:space="preserve"> </w:t>
      </w:r>
      <w:r w:rsidRPr="00D8506D">
        <w:t>il-ħsara</w:t>
      </w:r>
      <w:r w:rsidRPr="00D8506D">
        <w:rPr>
          <w:spacing w:val="-2"/>
        </w:rPr>
        <w:t xml:space="preserve"> </w:t>
      </w:r>
      <w:r w:rsidRPr="00D8506D">
        <w:t>anke jekk</w:t>
      </w:r>
      <w:r w:rsidRPr="00D8506D">
        <w:rPr>
          <w:spacing w:val="-1"/>
        </w:rPr>
        <w:t xml:space="preserve"> </w:t>
      </w:r>
      <w:r w:rsidRPr="00D8506D">
        <w:t>ikollhom</w:t>
      </w:r>
      <w:r w:rsidRPr="00D8506D">
        <w:rPr>
          <w:spacing w:val="-4"/>
        </w:rPr>
        <w:t xml:space="preserve"> </w:t>
      </w:r>
      <w:r w:rsidRPr="00D8506D">
        <w:t>l-istess</w:t>
      </w:r>
      <w:r w:rsidRPr="00D8506D">
        <w:rPr>
          <w:spacing w:val="-2"/>
        </w:rPr>
        <w:t xml:space="preserve"> </w:t>
      </w:r>
      <w:r w:rsidRPr="00D8506D">
        <w:t>sinjali</w:t>
      </w:r>
      <w:r w:rsidRPr="00D8506D">
        <w:rPr>
          <w:spacing w:val="-1"/>
        </w:rPr>
        <w:t xml:space="preserve"> </w:t>
      </w:r>
      <w:r w:rsidRPr="00D8506D">
        <w:t>ta’ mard</w:t>
      </w:r>
      <w:r w:rsidRPr="00D8506D">
        <w:rPr>
          <w:spacing w:val="-2"/>
        </w:rPr>
        <w:t xml:space="preserve"> </w:t>
      </w:r>
      <w:r w:rsidRPr="00D8506D">
        <w:t>bħal</w:t>
      </w:r>
      <w:r w:rsidRPr="00D8506D">
        <w:rPr>
          <w:spacing w:val="-1"/>
        </w:rPr>
        <w:t xml:space="preserve"> </w:t>
      </w:r>
      <w:r w:rsidRPr="00D8506D">
        <w:t>tiegħek.</w:t>
      </w:r>
    </w:p>
    <w:p w14:paraId="7ED8492A" w14:textId="625A2E8E" w:rsidR="001D445A" w:rsidRPr="00D8506D" w:rsidRDefault="00D8506D" w:rsidP="00F307EB">
      <w:pPr>
        <w:pStyle w:val="ListParagraph"/>
        <w:numPr>
          <w:ilvl w:val="0"/>
          <w:numId w:val="11"/>
        </w:numPr>
        <w:ind w:left="567" w:hanging="567"/>
      </w:pPr>
      <w:r w:rsidRPr="00D8506D">
        <w:t>Jekk ikollok xi effett sekondarju kellem lit-tabib, lill-ispiżjar jew lill-infermier tiegħek. Dan</w:t>
      </w:r>
      <w:r w:rsidRPr="00D8506D">
        <w:rPr>
          <w:spacing w:val="-52"/>
        </w:rPr>
        <w:t xml:space="preserve"> </w:t>
      </w:r>
      <w:r w:rsidRPr="00D8506D">
        <w:t>jinkludi</w:t>
      </w:r>
      <w:r w:rsidRPr="00D8506D">
        <w:rPr>
          <w:spacing w:val="-2"/>
        </w:rPr>
        <w:t xml:space="preserve"> </w:t>
      </w:r>
      <w:r w:rsidRPr="00D8506D">
        <w:t>xi</w:t>
      </w:r>
      <w:r w:rsidRPr="00D8506D">
        <w:rPr>
          <w:spacing w:val="-2"/>
        </w:rPr>
        <w:t xml:space="preserve"> </w:t>
      </w:r>
      <w:r w:rsidRPr="00D8506D">
        <w:t>effett</w:t>
      </w:r>
      <w:r w:rsidRPr="00D8506D">
        <w:rPr>
          <w:spacing w:val="-2"/>
        </w:rPr>
        <w:t xml:space="preserve"> </w:t>
      </w:r>
      <w:r w:rsidRPr="00D8506D">
        <w:t>sekondarju</w:t>
      </w:r>
      <w:r w:rsidRPr="00D8506D">
        <w:rPr>
          <w:spacing w:val="-2"/>
        </w:rPr>
        <w:t xml:space="preserve"> </w:t>
      </w:r>
      <w:r w:rsidRPr="00D8506D">
        <w:t>possibbli</w:t>
      </w:r>
      <w:r w:rsidRPr="00D8506D">
        <w:rPr>
          <w:spacing w:val="-3"/>
        </w:rPr>
        <w:t xml:space="preserve"> </w:t>
      </w:r>
      <w:r w:rsidRPr="00D8506D">
        <w:t>li</w:t>
      </w:r>
      <w:r w:rsidRPr="00D8506D">
        <w:rPr>
          <w:spacing w:val="-3"/>
        </w:rPr>
        <w:t xml:space="preserve"> </w:t>
      </w:r>
      <w:r w:rsidRPr="00D8506D">
        <w:t>mhuwiex</w:t>
      </w:r>
      <w:r w:rsidRPr="00D8506D">
        <w:rPr>
          <w:spacing w:val="-2"/>
        </w:rPr>
        <w:t xml:space="preserve"> </w:t>
      </w:r>
      <w:r w:rsidRPr="00D8506D">
        <w:t>elenkat</w:t>
      </w:r>
      <w:r w:rsidRPr="00D8506D">
        <w:rPr>
          <w:spacing w:val="-2"/>
        </w:rPr>
        <w:t xml:space="preserve"> </w:t>
      </w:r>
      <w:r w:rsidRPr="00D8506D">
        <w:t>f’dan</w:t>
      </w:r>
      <w:r w:rsidRPr="00D8506D">
        <w:rPr>
          <w:spacing w:val="-2"/>
        </w:rPr>
        <w:t xml:space="preserve"> </w:t>
      </w:r>
      <w:r w:rsidRPr="00D8506D">
        <w:t>il-fuljett.</w:t>
      </w:r>
      <w:r w:rsidRPr="00D8506D">
        <w:rPr>
          <w:spacing w:val="-2"/>
        </w:rPr>
        <w:t xml:space="preserve"> </w:t>
      </w:r>
      <w:r w:rsidRPr="00D8506D">
        <w:t>Ara</w:t>
      </w:r>
      <w:r w:rsidRPr="00D8506D">
        <w:rPr>
          <w:spacing w:val="-3"/>
        </w:rPr>
        <w:t xml:space="preserve"> </w:t>
      </w:r>
      <w:r w:rsidRPr="00D8506D">
        <w:t>sezzjoni</w:t>
      </w:r>
      <w:r w:rsidR="00441638" w:rsidRPr="00D8506D">
        <w:t> </w:t>
      </w:r>
      <w:r w:rsidRPr="00D8506D">
        <w:t>4.</w:t>
      </w:r>
    </w:p>
    <w:p w14:paraId="0A3B5927" w14:textId="77777777" w:rsidR="001D445A" w:rsidRPr="00D8506D" w:rsidRDefault="001D445A" w:rsidP="006E4F16">
      <w:pPr>
        <w:pStyle w:val="BodyText"/>
        <w:spacing w:line="220" w:lineRule="exact"/>
      </w:pPr>
    </w:p>
    <w:p w14:paraId="21D7EA9D" w14:textId="77777777" w:rsidR="001D445A" w:rsidRPr="00D8506D" w:rsidRDefault="00D8506D" w:rsidP="00D8506D">
      <w:pPr>
        <w:pStyle w:val="Heading1"/>
        <w:ind w:left="0"/>
      </w:pPr>
      <w:r w:rsidRPr="00D8506D">
        <w:t>F’dan</w:t>
      </w:r>
      <w:r w:rsidRPr="00D8506D">
        <w:rPr>
          <w:spacing w:val="-3"/>
        </w:rPr>
        <w:t xml:space="preserve"> </w:t>
      </w:r>
      <w:r w:rsidRPr="00D8506D">
        <w:t>il-fuljett</w:t>
      </w:r>
    </w:p>
    <w:p w14:paraId="73503A69" w14:textId="77777777" w:rsidR="001D445A" w:rsidRPr="00D8506D" w:rsidRDefault="001D445A" w:rsidP="006E4F16">
      <w:pPr>
        <w:pStyle w:val="BodyText"/>
        <w:spacing w:line="220" w:lineRule="exact"/>
        <w:rPr>
          <w:b/>
        </w:rPr>
      </w:pPr>
    </w:p>
    <w:p w14:paraId="67DDC2E1" w14:textId="37DDEA22" w:rsidR="001D445A" w:rsidRPr="00D8506D" w:rsidRDefault="00D8506D" w:rsidP="00F307EB">
      <w:pPr>
        <w:pStyle w:val="ListParagraph"/>
        <w:numPr>
          <w:ilvl w:val="0"/>
          <w:numId w:val="10"/>
        </w:numPr>
        <w:ind w:left="567" w:hanging="567"/>
      </w:pPr>
      <w:r w:rsidRPr="00D8506D">
        <w:t>X’inhu</w:t>
      </w:r>
      <w:r w:rsidRPr="00D8506D">
        <w:rPr>
          <w:spacing w:val="-3"/>
        </w:rPr>
        <w:t xml:space="preserve"> </w:t>
      </w:r>
      <w:r w:rsidR="00FB073C" w:rsidRPr="00D8506D">
        <w:t>Zefylti</w:t>
      </w:r>
      <w:r w:rsidRPr="00D8506D">
        <w:rPr>
          <w:spacing w:val="-5"/>
        </w:rPr>
        <w:t xml:space="preserve"> </w:t>
      </w:r>
      <w:r w:rsidRPr="00D8506D">
        <w:t>u</w:t>
      </w:r>
      <w:r w:rsidRPr="00D8506D">
        <w:rPr>
          <w:spacing w:val="-2"/>
        </w:rPr>
        <w:t xml:space="preserve"> </w:t>
      </w:r>
      <w:r w:rsidRPr="00D8506D">
        <w:t>għalxiex</w:t>
      </w:r>
      <w:r w:rsidRPr="00D8506D">
        <w:rPr>
          <w:spacing w:val="-3"/>
        </w:rPr>
        <w:t xml:space="preserve"> </w:t>
      </w:r>
      <w:r w:rsidRPr="00D8506D">
        <w:t>jintuża</w:t>
      </w:r>
    </w:p>
    <w:p w14:paraId="418A31F1" w14:textId="624A7B91" w:rsidR="001D445A" w:rsidRPr="00D8506D" w:rsidRDefault="00D8506D" w:rsidP="00F307EB">
      <w:pPr>
        <w:pStyle w:val="ListParagraph"/>
        <w:numPr>
          <w:ilvl w:val="0"/>
          <w:numId w:val="10"/>
        </w:numPr>
        <w:ind w:left="567" w:hanging="567"/>
      </w:pPr>
      <w:r w:rsidRPr="00D8506D">
        <w:t>X’għandek</w:t>
      </w:r>
      <w:r w:rsidRPr="00D8506D">
        <w:rPr>
          <w:spacing w:val="-3"/>
        </w:rPr>
        <w:t xml:space="preserve"> </w:t>
      </w:r>
      <w:r w:rsidRPr="00D8506D">
        <w:t>tkun</w:t>
      </w:r>
      <w:r w:rsidRPr="00D8506D">
        <w:rPr>
          <w:spacing w:val="-2"/>
        </w:rPr>
        <w:t xml:space="preserve"> </w:t>
      </w:r>
      <w:r w:rsidRPr="00D8506D">
        <w:t>taf</w:t>
      </w:r>
      <w:r w:rsidRPr="00D8506D">
        <w:rPr>
          <w:spacing w:val="-3"/>
        </w:rPr>
        <w:t xml:space="preserve"> </w:t>
      </w:r>
      <w:r w:rsidRPr="00D8506D">
        <w:t>qabel</w:t>
      </w:r>
      <w:r w:rsidRPr="00D8506D">
        <w:rPr>
          <w:spacing w:val="-4"/>
        </w:rPr>
        <w:t xml:space="preserve"> </w:t>
      </w:r>
      <w:r w:rsidRPr="00D8506D">
        <w:t>ma</w:t>
      </w:r>
      <w:r w:rsidRPr="00D8506D">
        <w:rPr>
          <w:spacing w:val="-3"/>
        </w:rPr>
        <w:t xml:space="preserve"> </w:t>
      </w:r>
      <w:r w:rsidRPr="00D8506D">
        <w:t>tuża</w:t>
      </w:r>
      <w:r w:rsidRPr="00D8506D">
        <w:rPr>
          <w:spacing w:val="-3"/>
        </w:rPr>
        <w:t xml:space="preserve"> </w:t>
      </w:r>
      <w:r w:rsidR="00FB073C" w:rsidRPr="00D8506D">
        <w:t>Zefylti</w:t>
      </w:r>
    </w:p>
    <w:p w14:paraId="6DAABC38" w14:textId="0AF42276" w:rsidR="001D445A" w:rsidRPr="00D8506D" w:rsidRDefault="00D8506D" w:rsidP="00F307EB">
      <w:pPr>
        <w:pStyle w:val="ListParagraph"/>
        <w:numPr>
          <w:ilvl w:val="0"/>
          <w:numId w:val="10"/>
        </w:numPr>
        <w:ind w:left="567" w:hanging="567"/>
      </w:pPr>
      <w:r w:rsidRPr="00D8506D">
        <w:t>Kif</w:t>
      </w:r>
      <w:r w:rsidRPr="00D8506D">
        <w:rPr>
          <w:spacing w:val="-3"/>
        </w:rPr>
        <w:t xml:space="preserve"> </w:t>
      </w:r>
      <w:r w:rsidRPr="00D8506D">
        <w:t>għandek</w:t>
      </w:r>
      <w:r w:rsidRPr="00D8506D">
        <w:rPr>
          <w:spacing w:val="-3"/>
        </w:rPr>
        <w:t xml:space="preserve"> </w:t>
      </w:r>
      <w:r w:rsidRPr="00D8506D">
        <w:t>tuża</w:t>
      </w:r>
      <w:r w:rsidRPr="00D8506D">
        <w:rPr>
          <w:spacing w:val="-4"/>
        </w:rPr>
        <w:t xml:space="preserve"> </w:t>
      </w:r>
      <w:r w:rsidR="00FB073C" w:rsidRPr="00D8506D">
        <w:t>Zefylti</w:t>
      </w:r>
    </w:p>
    <w:p w14:paraId="4A03B019" w14:textId="77777777" w:rsidR="001D445A" w:rsidRPr="00D8506D" w:rsidRDefault="00D8506D" w:rsidP="00F307EB">
      <w:pPr>
        <w:pStyle w:val="ListParagraph"/>
        <w:numPr>
          <w:ilvl w:val="0"/>
          <w:numId w:val="10"/>
        </w:numPr>
        <w:ind w:left="567" w:hanging="567"/>
      </w:pPr>
      <w:r w:rsidRPr="00D8506D">
        <w:t>Effetti</w:t>
      </w:r>
      <w:r w:rsidRPr="00D8506D">
        <w:rPr>
          <w:spacing w:val="-4"/>
        </w:rPr>
        <w:t xml:space="preserve"> </w:t>
      </w:r>
      <w:r w:rsidRPr="00D8506D">
        <w:t>sekondarji</w:t>
      </w:r>
      <w:r w:rsidRPr="00D8506D">
        <w:rPr>
          <w:spacing w:val="-4"/>
        </w:rPr>
        <w:t xml:space="preserve"> </w:t>
      </w:r>
      <w:r w:rsidRPr="00D8506D">
        <w:t>possibbli</w:t>
      </w:r>
    </w:p>
    <w:p w14:paraId="0A877D63" w14:textId="2A648591" w:rsidR="001D445A" w:rsidRPr="00D8506D" w:rsidRDefault="00D8506D" w:rsidP="00F307EB">
      <w:pPr>
        <w:pStyle w:val="ListParagraph"/>
        <w:numPr>
          <w:ilvl w:val="0"/>
          <w:numId w:val="10"/>
        </w:numPr>
        <w:ind w:left="567" w:hanging="567"/>
      </w:pPr>
      <w:r w:rsidRPr="00D8506D">
        <w:t>Kif</w:t>
      </w:r>
      <w:r w:rsidRPr="00D8506D">
        <w:rPr>
          <w:spacing w:val="-3"/>
        </w:rPr>
        <w:t xml:space="preserve"> </w:t>
      </w:r>
      <w:r w:rsidRPr="00D8506D">
        <w:t>taħżen</w:t>
      </w:r>
      <w:r w:rsidRPr="00D8506D">
        <w:rPr>
          <w:spacing w:val="-3"/>
        </w:rPr>
        <w:t xml:space="preserve"> </w:t>
      </w:r>
      <w:r w:rsidR="00FB073C" w:rsidRPr="00D8506D">
        <w:t>Zefylti</w:t>
      </w:r>
    </w:p>
    <w:p w14:paraId="5C6708FB" w14:textId="5C08F5DE" w:rsidR="001D445A" w:rsidRPr="00D8506D" w:rsidRDefault="00D8506D" w:rsidP="00F307EB">
      <w:pPr>
        <w:pStyle w:val="ListParagraph"/>
        <w:numPr>
          <w:ilvl w:val="0"/>
          <w:numId w:val="10"/>
        </w:numPr>
        <w:ind w:left="567" w:hanging="567"/>
      </w:pPr>
      <w:r w:rsidRPr="00D8506D">
        <w:t>Kontenut</w:t>
      </w:r>
      <w:r w:rsidRPr="00D8506D">
        <w:rPr>
          <w:spacing w:val="-5"/>
        </w:rPr>
        <w:t xml:space="preserve"> </w:t>
      </w:r>
      <w:r w:rsidRPr="00D8506D">
        <w:t>tal-pakkett</w:t>
      </w:r>
      <w:r w:rsidRPr="00D8506D">
        <w:rPr>
          <w:spacing w:val="-4"/>
        </w:rPr>
        <w:t xml:space="preserve"> </w:t>
      </w:r>
      <w:r w:rsidRPr="00D8506D">
        <w:t>u</w:t>
      </w:r>
      <w:r w:rsidRPr="00D8506D">
        <w:rPr>
          <w:spacing w:val="-4"/>
        </w:rPr>
        <w:t xml:space="preserve"> </w:t>
      </w:r>
      <w:r w:rsidRPr="00D8506D">
        <w:t>informazzjoni</w:t>
      </w:r>
      <w:r w:rsidRPr="00D8506D">
        <w:rPr>
          <w:spacing w:val="-4"/>
        </w:rPr>
        <w:t xml:space="preserve"> </w:t>
      </w:r>
      <w:r w:rsidRPr="00D8506D">
        <w:t>oħra</w:t>
      </w:r>
    </w:p>
    <w:p w14:paraId="77D07C8B" w14:textId="77777777" w:rsidR="001D445A" w:rsidRPr="00D8506D" w:rsidRDefault="001D445A" w:rsidP="006E4F16">
      <w:pPr>
        <w:pStyle w:val="BodyText"/>
        <w:spacing w:line="220" w:lineRule="exact"/>
      </w:pPr>
    </w:p>
    <w:p w14:paraId="1446C7E6" w14:textId="77777777" w:rsidR="001D445A" w:rsidRPr="00D8506D" w:rsidRDefault="001D445A" w:rsidP="006E4F16">
      <w:pPr>
        <w:pStyle w:val="BodyText"/>
        <w:spacing w:line="220" w:lineRule="exact"/>
      </w:pPr>
    </w:p>
    <w:p w14:paraId="7A6F8F81" w14:textId="51F9B3CE" w:rsidR="001D445A" w:rsidRPr="00D8506D" w:rsidRDefault="00D8506D" w:rsidP="00F307EB">
      <w:pPr>
        <w:pStyle w:val="Heading1"/>
        <w:numPr>
          <w:ilvl w:val="0"/>
          <w:numId w:val="9"/>
        </w:numPr>
        <w:ind w:left="567" w:hanging="567"/>
      </w:pPr>
      <w:r w:rsidRPr="00D8506D">
        <w:t>X’inhu</w:t>
      </w:r>
      <w:r w:rsidRPr="00D8506D">
        <w:rPr>
          <w:spacing w:val="-3"/>
        </w:rPr>
        <w:t xml:space="preserve"> </w:t>
      </w:r>
      <w:r w:rsidR="00FB073C" w:rsidRPr="00D8506D">
        <w:t>Zefylti</w:t>
      </w:r>
      <w:r w:rsidRPr="00D8506D">
        <w:rPr>
          <w:spacing w:val="-3"/>
        </w:rPr>
        <w:t xml:space="preserve"> </w:t>
      </w:r>
      <w:r w:rsidRPr="00D8506D">
        <w:t>u</w:t>
      </w:r>
      <w:r w:rsidRPr="00D8506D">
        <w:rPr>
          <w:spacing w:val="-3"/>
        </w:rPr>
        <w:t xml:space="preserve"> </w:t>
      </w:r>
      <w:r w:rsidRPr="00D8506D">
        <w:t>gћalxiex</w:t>
      </w:r>
      <w:r w:rsidRPr="00D8506D">
        <w:rPr>
          <w:spacing w:val="-3"/>
        </w:rPr>
        <w:t xml:space="preserve"> </w:t>
      </w:r>
      <w:r w:rsidRPr="00D8506D">
        <w:t>jintuża</w:t>
      </w:r>
    </w:p>
    <w:p w14:paraId="24E1369C" w14:textId="77777777" w:rsidR="001D445A" w:rsidRPr="006E4F16" w:rsidRDefault="001D445A" w:rsidP="006E4F16">
      <w:pPr>
        <w:pStyle w:val="BodyText"/>
        <w:spacing w:line="220" w:lineRule="exact"/>
      </w:pPr>
    </w:p>
    <w:p w14:paraId="58890E70" w14:textId="68D9AC38" w:rsidR="001D445A" w:rsidRPr="00D8506D" w:rsidRDefault="00FB073C" w:rsidP="00D8506D">
      <w:pPr>
        <w:pStyle w:val="BodyText"/>
      </w:pPr>
      <w:r w:rsidRPr="00D8506D">
        <w:t>Zefylti huwa fattur tat-tkabbir taċ-ċelluli bojod tad-demm (fattur li jistimula l-kolonji ta’</w:t>
      </w:r>
      <w:r w:rsidRPr="00D8506D">
        <w:rPr>
          <w:spacing w:val="1"/>
        </w:rPr>
        <w:t xml:space="preserve"> </w:t>
      </w:r>
      <w:r w:rsidRPr="00D8506D">
        <w:t>granuloċiti) u jappartjeni għal grupp ta’ mediċini msejħa ċitokini. Il-fatturi tat-tkabbir huma proteini li</w:t>
      </w:r>
      <w:r w:rsidR="004D22F2" w:rsidRPr="00D8506D">
        <w:t xml:space="preserve"> </w:t>
      </w:r>
      <w:r w:rsidRPr="00D8506D">
        <w:rPr>
          <w:spacing w:val="-52"/>
        </w:rPr>
        <w:t xml:space="preserve"> </w:t>
      </w:r>
      <w:r w:rsidRPr="00D8506D">
        <w:t>huma magħmula b’mod naturali fil-ġisem</w:t>
      </w:r>
      <w:r w:rsidR="004D22F2" w:rsidRPr="00D8506D">
        <w:t>,</w:t>
      </w:r>
      <w:r w:rsidRPr="00D8506D">
        <w:t xml:space="preserve"> iżda jistgħu jsiru wkoll bl-użu ta’ bijoteknoloġija għall-użu</w:t>
      </w:r>
      <w:r w:rsidRPr="00D8506D">
        <w:rPr>
          <w:spacing w:val="1"/>
        </w:rPr>
        <w:t xml:space="preserve"> </w:t>
      </w:r>
      <w:r w:rsidRPr="00D8506D">
        <w:t>bħala mediċina. Zefylti jaħdem billi jħeġġeġ lill-mudullun sabiex jipproduċi aktar ċelluli bojod</w:t>
      </w:r>
      <w:r w:rsidRPr="00D8506D">
        <w:rPr>
          <w:spacing w:val="1"/>
        </w:rPr>
        <w:t xml:space="preserve"> </w:t>
      </w:r>
      <w:r w:rsidRPr="00D8506D">
        <w:t>tad-demm.</w:t>
      </w:r>
    </w:p>
    <w:p w14:paraId="1CFBC09F" w14:textId="77777777" w:rsidR="001D445A" w:rsidRPr="00D8506D" w:rsidRDefault="001D445A" w:rsidP="006E4F16">
      <w:pPr>
        <w:pStyle w:val="BodyText"/>
        <w:spacing w:line="220" w:lineRule="exact"/>
      </w:pPr>
    </w:p>
    <w:p w14:paraId="4421C610" w14:textId="734DE678" w:rsidR="001D445A" w:rsidRPr="00D8506D" w:rsidRDefault="00D8506D" w:rsidP="00D8506D">
      <w:pPr>
        <w:pStyle w:val="BodyText"/>
      </w:pPr>
      <w:r w:rsidRPr="00D8506D">
        <w:t>Tnaqqis fin-numru ta’ ċelluli bojod tad-demm (newtropenija) jista’ jseħħ għal diversi raġunijiet li</w:t>
      </w:r>
      <w:r w:rsidRPr="00D8506D">
        <w:rPr>
          <w:spacing w:val="-52"/>
        </w:rPr>
        <w:t xml:space="preserve"> </w:t>
      </w:r>
      <w:r w:rsidRPr="00D8506D">
        <w:t xml:space="preserve">jagħmel lill-ġisem tiegħek anqas kapaċi sabiex jiġġieled infezzjonijiet. </w:t>
      </w:r>
      <w:r w:rsidR="00FB073C" w:rsidRPr="00D8506D">
        <w:t>Zefylti</w:t>
      </w:r>
      <w:r w:rsidRPr="00D8506D">
        <w:t xml:space="preserve"> jistimula lill-</w:t>
      </w:r>
      <w:r w:rsidRPr="00D8506D">
        <w:rPr>
          <w:spacing w:val="-52"/>
        </w:rPr>
        <w:t xml:space="preserve"> </w:t>
      </w:r>
      <w:r w:rsidRPr="00D8506D">
        <w:t>mudullun</w:t>
      </w:r>
      <w:r w:rsidRPr="00D8506D">
        <w:rPr>
          <w:spacing w:val="-1"/>
        </w:rPr>
        <w:t xml:space="preserve"> </w:t>
      </w:r>
      <w:r w:rsidRPr="00D8506D">
        <w:t>sabiex jipproduċi</w:t>
      </w:r>
      <w:r w:rsidRPr="00D8506D">
        <w:rPr>
          <w:spacing w:val="-1"/>
        </w:rPr>
        <w:t xml:space="preserve"> </w:t>
      </w:r>
      <w:r w:rsidRPr="00D8506D">
        <w:t>ċelluli</w:t>
      </w:r>
      <w:r w:rsidRPr="00D8506D">
        <w:rPr>
          <w:spacing w:val="-1"/>
        </w:rPr>
        <w:t xml:space="preserve"> </w:t>
      </w:r>
      <w:r w:rsidRPr="00D8506D">
        <w:t>bojod</w:t>
      </w:r>
      <w:r w:rsidRPr="00D8506D">
        <w:rPr>
          <w:spacing w:val="-1"/>
        </w:rPr>
        <w:t xml:space="preserve"> </w:t>
      </w:r>
      <w:r w:rsidRPr="00D8506D">
        <w:t>ġodda</w:t>
      </w:r>
      <w:r w:rsidRPr="00D8506D">
        <w:rPr>
          <w:spacing w:val="-1"/>
        </w:rPr>
        <w:t xml:space="preserve"> </w:t>
      </w:r>
      <w:r w:rsidRPr="00D8506D">
        <w:t>malajr.</w:t>
      </w:r>
    </w:p>
    <w:p w14:paraId="5EB82423" w14:textId="77777777" w:rsidR="001D445A" w:rsidRPr="00D8506D" w:rsidRDefault="001D445A" w:rsidP="006E4F16">
      <w:pPr>
        <w:pStyle w:val="BodyText"/>
        <w:spacing w:line="220" w:lineRule="exact"/>
      </w:pPr>
    </w:p>
    <w:p w14:paraId="594F2D3A" w14:textId="30F727B1" w:rsidR="001D445A" w:rsidRPr="00D8506D" w:rsidRDefault="00FB073C" w:rsidP="00D8506D">
      <w:pPr>
        <w:pStyle w:val="BodyText"/>
      </w:pPr>
      <w:r w:rsidRPr="00D8506D">
        <w:t>Zefylti</w:t>
      </w:r>
      <w:r w:rsidRPr="00D8506D">
        <w:rPr>
          <w:spacing w:val="-5"/>
        </w:rPr>
        <w:t xml:space="preserve"> </w:t>
      </w:r>
      <w:r w:rsidRPr="00D8506D">
        <w:t>jista’</w:t>
      </w:r>
      <w:r w:rsidRPr="00D8506D">
        <w:rPr>
          <w:spacing w:val="-2"/>
        </w:rPr>
        <w:t xml:space="preserve"> </w:t>
      </w:r>
      <w:r w:rsidRPr="00D8506D">
        <w:t>jintuża:</w:t>
      </w:r>
    </w:p>
    <w:p w14:paraId="08E31CF1" w14:textId="77777777" w:rsidR="004D22F2" w:rsidRPr="00D8506D" w:rsidRDefault="004D22F2" w:rsidP="006E4F16">
      <w:pPr>
        <w:pStyle w:val="BodyText"/>
        <w:spacing w:line="220" w:lineRule="exact"/>
      </w:pPr>
    </w:p>
    <w:p w14:paraId="4D86F418" w14:textId="77777777" w:rsidR="001D445A" w:rsidRPr="00D8506D" w:rsidRDefault="00D8506D" w:rsidP="00F307EB">
      <w:pPr>
        <w:pStyle w:val="ListParagraph"/>
        <w:numPr>
          <w:ilvl w:val="0"/>
          <w:numId w:val="11"/>
        </w:numPr>
        <w:ind w:left="567" w:hanging="567"/>
      </w:pPr>
      <w:r w:rsidRPr="00D8506D">
        <w:t>sabiex</w:t>
      </w:r>
      <w:r w:rsidRPr="00F307EB">
        <w:t xml:space="preserve"> </w:t>
      </w:r>
      <w:r w:rsidRPr="00D8506D">
        <w:t>iżid</w:t>
      </w:r>
      <w:r w:rsidRPr="00F307EB">
        <w:t xml:space="preserve"> </w:t>
      </w:r>
      <w:r w:rsidRPr="00D8506D">
        <w:t>in-numru</w:t>
      </w:r>
      <w:r w:rsidRPr="00F307EB">
        <w:t xml:space="preserve"> </w:t>
      </w:r>
      <w:r w:rsidRPr="00D8506D">
        <w:t>ta’</w:t>
      </w:r>
      <w:r w:rsidRPr="00F307EB">
        <w:t xml:space="preserve"> </w:t>
      </w:r>
      <w:r w:rsidRPr="00D8506D">
        <w:t>ċelluli</w:t>
      </w:r>
      <w:r w:rsidRPr="00F307EB">
        <w:t xml:space="preserve"> </w:t>
      </w:r>
      <w:r w:rsidRPr="00D8506D">
        <w:t>bojod</w:t>
      </w:r>
      <w:r w:rsidRPr="00F307EB">
        <w:t xml:space="preserve"> </w:t>
      </w:r>
      <w:r w:rsidRPr="00D8506D">
        <w:t>tad-demm</w:t>
      </w:r>
      <w:r w:rsidRPr="00F307EB">
        <w:t xml:space="preserve"> </w:t>
      </w:r>
      <w:r w:rsidRPr="00D8506D">
        <w:t>wara</w:t>
      </w:r>
      <w:r w:rsidRPr="00F307EB">
        <w:t xml:space="preserve"> </w:t>
      </w:r>
      <w:r w:rsidRPr="00D8506D">
        <w:t>trattament</w:t>
      </w:r>
      <w:r w:rsidRPr="00F307EB">
        <w:t xml:space="preserve"> </w:t>
      </w:r>
      <w:r w:rsidRPr="00D8506D">
        <w:t>bil-kimoterapija</w:t>
      </w:r>
      <w:r w:rsidRPr="00F307EB">
        <w:t xml:space="preserve"> </w:t>
      </w:r>
      <w:r w:rsidRPr="00D8506D">
        <w:t>sabiex</w:t>
      </w:r>
      <w:r w:rsidRPr="00F307EB">
        <w:t xml:space="preserve"> </w:t>
      </w:r>
      <w:r w:rsidRPr="00D8506D">
        <w:t>jgħin</w:t>
      </w:r>
    </w:p>
    <w:p w14:paraId="4D4F1762" w14:textId="77777777" w:rsidR="001D445A" w:rsidRPr="00D8506D" w:rsidRDefault="00D8506D" w:rsidP="00930F2F">
      <w:pPr>
        <w:pStyle w:val="ListParagraph"/>
        <w:ind w:left="567" w:firstLine="0"/>
      </w:pPr>
      <w:r w:rsidRPr="00D8506D">
        <w:t>fil-prevenzjoni</w:t>
      </w:r>
      <w:r w:rsidRPr="00F307EB">
        <w:t xml:space="preserve"> </w:t>
      </w:r>
      <w:r w:rsidRPr="00D8506D">
        <w:t>tal-infezzjonijiet;</w:t>
      </w:r>
    </w:p>
    <w:p w14:paraId="6E40DC32" w14:textId="77777777" w:rsidR="001D445A" w:rsidRPr="00D8506D" w:rsidRDefault="00D8506D" w:rsidP="00F307EB">
      <w:pPr>
        <w:pStyle w:val="ListParagraph"/>
        <w:numPr>
          <w:ilvl w:val="0"/>
          <w:numId w:val="11"/>
        </w:numPr>
        <w:ind w:left="567" w:hanging="567"/>
      </w:pPr>
      <w:r w:rsidRPr="00D8506D">
        <w:t>sabiex iżid in-numru ta’ ċelluli bojod tad-demm wara trapjant tal-mudullun sabiex jgħin fil-</w:t>
      </w:r>
      <w:r w:rsidRPr="00F307EB">
        <w:t xml:space="preserve"> </w:t>
      </w:r>
      <w:r w:rsidRPr="00D8506D">
        <w:t>prevenzjoni</w:t>
      </w:r>
      <w:r w:rsidRPr="00F307EB">
        <w:t xml:space="preserve"> </w:t>
      </w:r>
      <w:r w:rsidRPr="00D8506D">
        <w:t>tal-infezzjonijiet;</w:t>
      </w:r>
    </w:p>
    <w:p w14:paraId="494C62F3" w14:textId="318B2E4E" w:rsidR="001D445A" w:rsidRPr="00D8506D" w:rsidRDefault="00D8506D" w:rsidP="00F307EB">
      <w:pPr>
        <w:pStyle w:val="ListParagraph"/>
        <w:numPr>
          <w:ilvl w:val="0"/>
          <w:numId w:val="11"/>
        </w:numPr>
        <w:ind w:left="567" w:hanging="567"/>
      </w:pPr>
      <w:r w:rsidRPr="00D8506D">
        <w:t>qabel kimoterapija b’doża għolja sabiex il-mudullun jipproduċi aktar ċelluli staminali li jistgħu</w:t>
      </w:r>
      <w:r w:rsidR="004D22F2" w:rsidRPr="00D8506D">
        <w:t xml:space="preserve"> </w:t>
      </w:r>
      <w:r w:rsidRPr="00F307EB">
        <w:t xml:space="preserve"> </w:t>
      </w:r>
      <w:r w:rsidRPr="00D8506D">
        <w:t>jinġabru u jingħataw lura lilek wara t-trattament tiegħek. Dawn jistgħu jittieħdu minnek jew</w:t>
      </w:r>
      <w:r w:rsidRPr="00F307EB">
        <w:t xml:space="preserve"> </w:t>
      </w:r>
      <w:r w:rsidRPr="00D8506D">
        <w:t>mingħand donatur. Imbagħad, iċ-ċelluli staminali jmorru lura fil-mudullun u jipproduċu ċelluli</w:t>
      </w:r>
      <w:r w:rsidR="004D22F2" w:rsidRPr="00D8506D">
        <w:t xml:space="preserve"> </w:t>
      </w:r>
      <w:r w:rsidRPr="00F307EB">
        <w:t xml:space="preserve"> </w:t>
      </w:r>
      <w:r w:rsidRPr="00D8506D">
        <w:t>tad-demm;</w:t>
      </w:r>
    </w:p>
    <w:p w14:paraId="127CD6A0" w14:textId="77777777" w:rsidR="001D445A" w:rsidRPr="00D8506D" w:rsidRDefault="00D8506D" w:rsidP="00F307EB">
      <w:pPr>
        <w:pStyle w:val="ListParagraph"/>
        <w:numPr>
          <w:ilvl w:val="0"/>
          <w:numId w:val="11"/>
        </w:numPr>
        <w:ind w:left="567" w:hanging="567"/>
      </w:pPr>
      <w:r w:rsidRPr="00D8506D">
        <w:t>sabiex</w:t>
      </w:r>
      <w:r w:rsidRPr="00F307EB">
        <w:t xml:space="preserve"> </w:t>
      </w:r>
      <w:r w:rsidRPr="00D8506D">
        <w:t>iżid</w:t>
      </w:r>
      <w:r w:rsidRPr="00F307EB">
        <w:t xml:space="preserve"> </w:t>
      </w:r>
      <w:r w:rsidRPr="00D8506D">
        <w:t>in-numru</w:t>
      </w:r>
      <w:r w:rsidRPr="00F307EB">
        <w:t xml:space="preserve"> </w:t>
      </w:r>
      <w:r w:rsidRPr="00D8506D">
        <w:t>ta’</w:t>
      </w:r>
      <w:r w:rsidRPr="00F307EB">
        <w:t xml:space="preserve"> </w:t>
      </w:r>
      <w:r w:rsidRPr="00D8506D">
        <w:t>ċelluli</w:t>
      </w:r>
      <w:r w:rsidRPr="00F307EB">
        <w:t xml:space="preserve"> </w:t>
      </w:r>
      <w:r w:rsidRPr="00D8506D">
        <w:t>bojod</w:t>
      </w:r>
      <w:r w:rsidRPr="00F307EB">
        <w:t xml:space="preserve"> </w:t>
      </w:r>
      <w:r w:rsidRPr="00D8506D">
        <w:t>tad-demm</w:t>
      </w:r>
      <w:r w:rsidRPr="00F307EB">
        <w:t xml:space="preserve"> </w:t>
      </w:r>
      <w:r w:rsidRPr="00D8506D">
        <w:t>jekk</w:t>
      </w:r>
      <w:r w:rsidRPr="00F307EB">
        <w:t xml:space="preserve"> </w:t>
      </w:r>
      <w:r w:rsidRPr="00D8506D">
        <w:t>tbati</w:t>
      </w:r>
      <w:r w:rsidRPr="00F307EB">
        <w:t xml:space="preserve"> </w:t>
      </w:r>
      <w:r w:rsidRPr="00D8506D">
        <w:t>minn</w:t>
      </w:r>
      <w:r w:rsidRPr="00F307EB">
        <w:t xml:space="preserve"> </w:t>
      </w:r>
      <w:r w:rsidRPr="00D8506D">
        <w:t>newtropenija</w:t>
      </w:r>
      <w:r w:rsidRPr="00F307EB">
        <w:t xml:space="preserve"> </w:t>
      </w:r>
      <w:r w:rsidRPr="00D8506D">
        <w:t>kronika</w:t>
      </w:r>
      <w:r w:rsidRPr="00F307EB">
        <w:t xml:space="preserve"> </w:t>
      </w:r>
      <w:r w:rsidRPr="00D8506D">
        <w:t>severa</w:t>
      </w:r>
    </w:p>
    <w:p w14:paraId="5A428380" w14:textId="77777777" w:rsidR="001D445A" w:rsidRPr="00D8506D" w:rsidRDefault="00D8506D" w:rsidP="00930F2F">
      <w:pPr>
        <w:pStyle w:val="ListParagraph"/>
        <w:ind w:left="567" w:firstLine="0"/>
      </w:pPr>
      <w:r w:rsidRPr="00D8506D">
        <w:t>sabiex</w:t>
      </w:r>
      <w:r w:rsidRPr="00F307EB">
        <w:t xml:space="preserve"> </w:t>
      </w:r>
      <w:r w:rsidRPr="00D8506D">
        <w:t>jgħin</w:t>
      </w:r>
      <w:r w:rsidRPr="00F307EB">
        <w:t xml:space="preserve"> </w:t>
      </w:r>
      <w:r w:rsidRPr="00D8506D">
        <w:t>fil-prevenzjoni</w:t>
      </w:r>
      <w:r w:rsidRPr="00F307EB">
        <w:t xml:space="preserve"> </w:t>
      </w:r>
      <w:r w:rsidRPr="00D8506D">
        <w:t>tal-infezzjonijiet;</w:t>
      </w:r>
    </w:p>
    <w:p w14:paraId="44BBBB5D" w14:textId="2B455597" w:rsidR="001D445A" w:rsidRPr="00D8506D" w:rsidRDefault="00D8506D" w:rsidP="00F307EB">
      <w:pPr>
        <w:pStyle w:val="ListParagraph"/>
        <w:numPr>
          <w:ilvl w:val="0"/>
          <w:numId w:val="11"/>
        </w:numPr>
        <w:ind w:left="567" w:hanging="567"/>
      </w:pPr>
      <w:r w:rsidRPr="00D8506D">
        <w:lastRenderedPageBreak/>
        <w:t>f’pazjenti</w:t>
      </w:r>
      <w:r w:rsidRPr="00F307EB">
        <w:t xml:space="preserve"> </w:t>
      </w:r>
      <w:r w:rsidRPr="00D8506D">
        <w:t>b’infezzjoni</w:t>
      </w:r>
      <w:r w:rsidRPr="00F307EB">
        <w:t xml:space="preserve"> </w:t>
      </w:r>
      <w:r w:rsidRPr="00D8506D">
        <w:t>av</w:t>
      </w:r>
      <w:r w:rsidR="004D22F2" w:rsidRPr="00D8506D">
        <w:t>v</w:t>
      </w:r>
      <w:r w:rsidRPr="00D8506D">
        <w:t>anzata</w:t>
      </w:r>
      <w:r w:rsidRPr="00F307EB">
        <w:t xml:space="preserve"> </w:t>
      </w:r>
      <w:r w:rsidRPr="00D8506D">
        <w:t>tal-HIV</w:t>
      </w:r>
      <w:r w:rsidRPr="00F307EB">
        <w:t xml:space="preserve"> </w:t>
      </w:r>
      <w:r w:rsidRPr="00D8506D">
        <w:t>sabiex</w:t>
      </w:r>
      <w:r w:rsidRPr="00F307EB">
        <w:t xml:space="preserve"> </w:t>
      </w:r>
      <w:r w:rsidRPr="00D8506D">
        <w:t>jgħin</w:t>
      </w:r>
      <w:r w:rsidRPr="00F307EB">
        <w:t xml:space="preserve"> </w:t>
      </w:r>
      <w:r w:rsidRPr="00D8506D">
        <w:t>fil-prevenzjoni</w:t>
      </w:r>
      <w:r w:rsidRPr="00F307EB">
        <w:t xml:space="preserve"> </w:t>
      </w:r>
      <w:r w:rsidRPr="00D8506D">
        <w:t>tal-infezzjonijiet</w:t>
      </w:r>
    </w:p>
    <w:p w14:paraId="3EBB6F54" w14:textId="77777777" w:rsidR="00BE20FF" w:rsidRDefault="00BE20FF" w:rsidP="006E4F16">
      <w:pPr>
        <w:pStyle w:val="BodyText"/>
        <w:spacing w:line="220" w:lineRule="exact"/>
      </w:pPr>
    </w:p>
    <w:p w14:paraId="2D154BBB" w14:textId="77777777" w:rsidR="007054D7" w:rsidRDefault="007054D7" w:rsidP="006E4F16">
      <w:pPr>
        <w:pStyle w:val="BodyText"/>
        <w:spacing w:line="220" w:lineRule="exact"/>
      </w:pPr>
    </w:p>
    <w:p w14:paraId="018F964B" w14:textId="51876C1F" w:rsidR="001D445A" w:rsidRPr="00D8506D" w:rsidRDefault="00D8506D" w:rsidP="00F307EB">
      <w:pPr>
        <w:pStyle w:val="Heading1"/>
        <w:numPr>
          <w:ilvl w:val="0"/>
          <w:numId w:val="9"/>
        </w:numPr>
        <w:ind w:left="567" w:hanging="567"/>
      </w:pPr>
      <w:r w:rsidRPr="00D8506D">
        <w:t>X'għandek</w:t>
      </w:r>
      <w:r w:rsidRPr="00F307EB">
        <w:t xml:space="preserve"> </w:t>
      </w:r>
      <w:r w:rsidRPr="00D8506D">
        <w:t>tkun</w:t>
      </w:r>
      <w:r w:rsidRPr="00F307EB">
        <w:t xml:space="preserve"> </w:t>
      </w:r>
      <w:r w:rsidRPr="00D8506D">
        <w:t>taf</w:t>
      </w:r>
      <w:r w:rsidRPr="00F307EB">
        <w:t xml:space="preserve"> </w:t>
      </w:r>
      <w:r w:rsidRPr="00D8506D">
        <w:t>qabel</w:t>
      </w:r>
      <w:r w:rsidRPr="00F307EB">
        <w:t xml:space="preserve"> </w:t>
      </w:r>
      <w:r w:rsidRPr="00D8506D">
        <w:t>ma</w:t>
      </w:r>
      <w:r w:rsidRPr="00F307EB">
        <w:t xml:space="preserve"> </w:t>
      </w:r>
      <w:r w:rsidRPr="00D8506D">
        <w:t>tuża</w:t>
      </w:r>
      <w:r w:rsidRPr="00F307EB">
        <w:t xml:space="preserve"> </w:t>
      </w:r>
      <w:r w:rsidR="00FB073C" w:rsidRPr="00D8506D">
        <w:t>Zefylti</w:t>
      </w:r>
    </w:p>
    <w:p w14:paraId="7C857C35" w14:textId="77777777" w:rsidR="001D445A" w:rsidRPr="006E4F16" w:rsidRDefault="001D445A" w:rsidP="006E4F16">
      <w:pPr>
        <w:pStyle w:val="BodyText"/>
        <w:spacing w:line="220" w:lineRule="exact"/>
      </w:pPr>
    </w:p>
    <w:p w14:paraId="27FAE99A" w14:textId="5E9AFB2F" w:rsidR="001D445A" w:rsidRDefault="00D8506D" w:rsidP="00D8506D">
      <w:pPr>
        <w:rPr>
          <w:b/>
        </w:rPr>
      </w:pPr>
      <w:r w:rsidRPr="00D8506D">
        <w:rPr>
          <w:b/>
        </w:rPr>
        <w:t>Tużax</w:t>
      </w:r>
      <w:r w:rsidRPr="00D8506D">
        <w:rPr>
          <w:b/>
          <w:spacing w:val="-5"/>
        </w:rPr>
        <w:t xml:space="preserve"> </w:t>
      </w:r>
      <w:r w:rsidR="00FB073C" w:rsidRPr="00D8506D">
        <w:rPr>
          <w:b/>
        </w:rPr>
        <w:t>Zefylti</w:t>
      </w:r>
    </w:p>
    <w:p w14:paraId="7AA31EC6" w14:textId="77777777" w:rsidR="006E4F16" w:rsidRPr="006E4F16" w:rsidRDefault="006E4F16" w:rsidP="006E4F16">
      <w:pPr>
        <w:pStyle w:val="BodyText"/>
        <w:spacing w:line="220" w:lineRule="exact"/>
      </w:pPr>
    </w:p>
    <w:p w14:paraId="5FE090FC" w14:textId="6BD1E24F" w:rsidR="001D445A" w:rsidRDefault="00D8506D" w:rsidP="006E4F16">
      <w:pPr>
        <w:pStyle w:val="ListParagraph"/>
        <w:numPr>
          <w:ilvl w:val="0"/>
          <w:numId w:val="11"/>
        </w:numPr>
        <w:ind w:left="567" w:hanging="567"/>
      </w:pPr>
      <w:r w:rsidRPr="00D8506D">
        <w:t>jekk inti allerġiku għal filgrastim jew għal xi sustanza oħra ta’ din il-mediċina (imniżżla fis-</w:t>
      </w:r>
      <w:r w:rsidRPr="006E4F16">
        <w:t xml:space="preserve"> </w:t>
      </w:r>
      <w:r w:rsidRPr="00D8506D">
        <w:t>sezzjoni</w:t>
      </w:r>
      <w:r w:rsidR="004D22F2" w:rsidRPr="00D8506D">
        <w:t> </w:t>
      </w:r>
      <w:r w:rsidRPr="00D8506D">
        <w:t>6).</w:t>
      </w:r>
    </w:p>
    <w:p w14:paraId="6DE3EAAE" w14:textId="77777777" w:rsidR="006E4F16" w:rsidRPr="00D8506D" w:rsidRDefault="006E4F16" w:rsidP="006E4F16"/>
    <w:p w14:paraId="03E34451" w14:textId="77777777" w:rsidR="001D445A" w:rsidRPr="00D8506D" w:rsidRDefault="00D8506D" w:rsidP="00D8506D">
      <w:pPr>
        <w:pStyle w:val="Heading1"/>
        <w:ind w:left="0"/>
      </w:pPr>
      <w:r w:rsidRPr="00D8506D">
        <w:t>Twissijiet</w:t>
      </w:r>
      <w:r w:rsidRPr="00D8506D">
        <w:rPr>
          <w:spacing w:val="-4"/>
        </w:rPr>
        <w:t xml:space="preserve"> </w:t>
      </w:r>
      <w:r w:rsidRPr="00D8506D">
        <w:t>u</w:t>
      </w:r>
      <w:r w:rsidRPr="00D8506D">
        <w:rPr>
          <w:spacing w:val="-4"/>
        </w:rPr>
        <w:t xml:space="preserve"> </w:t>
      </w:r>
      <w:r w:rsidRPr="00D8506D">
        <w:t>prekawzjonijiet</w:t>
      </w:r>
    </w:p>
    <w:p w14:paraId="2C33153C" w14:textId="77777777" w:rsidR="004D22F2" w:rsidRPr="00D8506D" w:rsidRDefault="004D22F2" w:rsidP="00D8506D">
      <w:pPr>
        <w:pStyle w:val="BodyText"/>
      </w:pPr>
    </w:p>
    <w:p w14:paraId="40C09CA9" w14:textId="3ECF27B5" w:rsidR="001D445A" w:rsidRPr="00D8506D" w:rsidRDefault="00D8506D" w:rsidP="00D8506D">
      <w:pPr>
        <w:pStyle w:val="BodyText"/>
      </w:pPr>
      <w:r w:rsidRPr="00D8506D">
        <w:t>Kellem</w:t>
      </w:r>
      <w:r w:rsidRPr="00D8506D">
        <w:rPr>
          <w:spacing w:val="-5"/>
        </w:rPr>
        <w:t xml:space="preserve"> </w:t>
      </w:r>
      <w:r w:rsidRPr="00D8506D">
        <w:t>lit-tabib,</w:t>
      </w:r>
      <w:r w:rsidRPr="00D8506D">
        <w:rPr>
          <w:spacing w:val="-4"/>
        </w:rPr>
        <w:t xml:space="preserve"> </w:t>
      </w:r>
      <w:r w:rsidRPr="00D8506D">
        <w:t>lill-ispiżjar</w:t>
      </w:r>
      <w:r w:rsidRPr="00D8506D">
        <w:rPr>
          <w:spacing w:val="-3"/>
        </w:rPr>
        <w:t xml:space="preserve"> </w:t>
      </w:r>
      <w:r w:rsidRPr="00D8506D">
        <w:t>jew</w:t>
      </w:r>
      <w:r w:rsidRPr="00D8506D">
        <w:rPr>
          <w:spacing w:val="-4"/>
        </w:rPr>
        <w:t xml:space="preserve"> </w:t>
      </w:r>
      <w:r w:rsidRPr="00D8506D">
        <w:t>lill-infermier</w:t>
      </w:r>
      <w:r w:rsidRPr="00D8506D">
        <w:rPr>
          <w:spacing w:val="-3"/>
        </w:rPr>
        <w:t xml:space="preserve"> </w:t>
      </w:r>
      <w:r w:rsidRPr="00D8506D">
        <w:t>tiegħek</w:t>
      </w:r>
      <w:r w:rsidRPr="00D8506D">
        <w:rPr>
          <w:spacing w:val="-3"/>
        </w:rPr>
        <w:t xml:space="preserve"> </w:t>
      </w:r>
      <w:r w:rsidRPr="00D8506D">
        <w:t>qabel</w:t>
      </w:r>
      <w:r w:rsidRPr="00D8506D">
        <w:rPr>
          <w:spacing w:val="-4"/>
        </w:rPr>
        <w:t xml:space="preserve"> </w:t>
      </w:r>
      <w:r w:rsidRPr="00D8506D">
        <w:t>tuża</w:t>
      </w:r>
      <w:r w:rsidRPr="00D8506D">
        <w:rPr>
          <w:spacing w:val="-4"/>
        </w:rPr>
        <w:t xml:space="preserve"> </w:t>
      </w:r>
      <w:r w:rsidR="00FB073C" w:rsidRPr="00D8506D">
        <w:t>Zefylti</w:t>
      </w:r>
    </w:p>
    <w:p w14:paraId="3846D2F1" w14:textId="77777777" w:rsidR="001D445A" w:rsidRPr="00D8506D" w:rsidRDefault="001D445A" w:rsidP="00D8506D">
      <w:pPr>
        <w:pStyle w:val="BodyText"/>
      </w:pPr>
    </w:p>
    <w:p w14:paraId="10172F56" w14:textId="7EDB0929" w:rsidR="001D445A" w:rsidRPr="00D8506D" w:rsidRDefault="00D8506D" w:rsidP="00D8506D">
      <w:pPr>
        <w:pStyle w:val="BodyText"/>
        <w:rPr>
          <w:bCs/>
        </w:rPr>
      </w:pPr>
      <w:r w:rsidRPr="00D8506D">
        <w:t>Jekk</w:t>
      </w:r>
      <w:r w:rsidRPr="00D8506D">
        <w:rPr>
          <w:spacing w:val="-3"/>
        </w:rPr>
        <w:t xml:space="preserve"> </w:t>
      </w:r>
      <w:r w:rsidRPr="00D8506D">
        <w:t>jogħġbok</w:t>
      </w:r>
      <w:r w:rsidRPr="00D8506D">
        <w:rPr>
          <w:spacing w:val="-3"/>
        </w:rPr>
        <w:t xml:space="preserve"> </w:t>
      </w:r>
      <w:r w:rsidRPr="00D8506D">
        <w:t>għid</w:t>
      </w:r>
      <w:r w:rsidRPr="00D8506D">
        <w:rPr>
          <w:spacing w:val="-3"/>
        </w:rPr>
        <w:t xml:space="preserve"> </w:t>
      </w:r>
      <w:r w:rsidRPr="00D8506D">
        <w:t>lit-tabib</w:t>
      </w:r>
      <w:r w:rsidRPr="00D8506D">
        <w:rPr>
          <w:spacing w:val="-3"/>
        </w:rPr>
        <w:t xml:space="preserve"> </w:t>
      </w:r>
      <w:r w:rsidRPr="00D8506D">
        <w:t>tiegħek</w:t>
      </w:r>
      <w:r w:rsidRPr="00D8506D">
        <w:rPr>
          <w:spacing w:val="-3"/>
        </w:rPr>
        <w:t xml:space="preserve"> </w:t>
      </w:r>
      <w:r w:rsidRPr="00D8506D">
        <w:t>qabel</w:t>
      </w:r>
      <w:r w:rsidRPr="00D8506D">
        <w:rPr>
          <w:spacing w:val="-2"/>
        </w:rPr>
        <w:t xml:space="preserve"> </w:t>
      </w:r>
      <w:r w:rsidRPr="00D8506D">
        <w:t>ma</w:t>
      </w:r>
      <w:r w:rsidRPr="00D8506D">
        <w:rPr>
          <w:spacing w:val="-4"/>
        </w:rPr>
        <w:t xml:space="preserve"> </w:t>
      </w:r>
      <w:r w:rsidRPr="00D8506D">
        <w:t>tibda</w:t>
      </w:r>
      <w:r w:rsidRPr="00D8506D">
        <w:rPr>
          <w:spacing w:val="-4"/>
        </w:rPr>
        <w:t xml:space="preserve"> </w:t>
      </w:r>
      <w:r w:rsidRPr="00D8506D">
        <w:t>t-trattament</w:t>
      </w:r>
      <w:r w:rsidRPr="00D8506D">
        <w:rPr>
          <w:bCs/>
          <w:spacing w:val="-2"/>
        </w:rPr>
        <w:t xml:space="preserve"> </w:t>
      </w:r>
      <w:r w:rsidRPr="00D8506D">
        <w:rPr>
          <w:bCs/>
        </w:rPr>
        <w:t>jekk</w:t>
      </w:r>
      <w:r w:rsidRPr="00D8506D">
        <w:rPr>
          <w:bCs/>
          <w:spacing w:val="-3"/>
        </w:rPr>
        <w:t xml:space="preserve"> </w:t>
      </w:r>
      <w:r w:rsidRPr="00D8506D">
        <w:rPr>
          <w:bCs/>
        </w:rPr>
        <w:t>għandek</w:t>
      </w:r>
      <w:r w:rsidR="004D22F2" w:rsidRPr="00D8506D">
        <w:rPr>
          <w:bCs/>
        </w:rPr>
        <w:t>:</w:t>
      </w:r>
    </w:p>
    <w:p w14:paraId="19EEEDEF" w14:textId="77777777" w:rsidR="004D22F2" w:rsidRPr="00D8506D" w:rsidRDefault="004D22F2" w:rsidP="00D8506D">
      <w:pPr>
        <w:pStyle w:val="BodyText"/>
        <w:rPr>
          <w:b/>
        </w:rPr>
      </w:pPr>
    </w:p>
    <w:p w14:paraId="647FAA2A" w14:textId="77777777" w:rsidR="001D445A" w:rsidRPr="00D8506D" w:rsidRDefault="00D8506D" w:rsidP="006E4F16">
      <w:pPr>
        <w:pStyle w:val="ListParagraph"/>
        <w:numPr>
          <w:ilvl w:val="0"/>
          <w:numId w:val="11"/>
        </w:numPr>
        <w:ind w:left="567" w:hanging="567"/>
      </w:pPr>
      <w:r w:rsidRPr="00D8506D">
        <w:t>anemija</w:t>
      </w:r>
      <w:r w:rsidRPr="00D8506D">
        <w:rPr>
          <w:spacing w:val="-5"/>
        </w:rPr>
        <w:t xml:space="preserve"> </w:t>
      </w:r>
      <w:r w:rsidRPr="00D8506D">
        <w:t>taċ-ċelluli</w:t>
      </w:r>
      <w:r w:rsidRPr="00D8506D">
        <w:rPr>
          <w:spacing w:val="-4"/>
        </w:rPr>
        <w:t xml:space="preserve"> </w:t>
      </w:r>
      <w:r w:rsidRPr="00D8506D">
        <w:rPr>
          <w:iCs/>
        </w:rPr>
        <w:t>sickle</w:t>
      </w:r>
      <w:r w:rsidRPr="00D8506D">
        <w:t>,</w:t>
      </w:r>
      <w:r w:rsidRPr="00D8506D">
        <w:rPr>
          <w:spacing w:val="-3"/>
        </w:rPr>
        <w:t xml:space="preserve"> </w:t>
      </w:r>
      <w:r w:rsidRPr="00D8506D">
        <w:t>għax</w:t>
      </w:r>
      <w:r w:rsidRPr="00D8506D">
        <w:rPr>
          <w:spacing w:val="-4"/>
        </w:rPr>
        <w:t xml:space="preserve"> </w:t>
      </w:r>
      <w:r w:rsidRPr="00D8506D">
        <w:t>din</w:t>
      </w:r>
      <w:r w:rsidRPr="00D8506D">
        <w:rPr>
          <w:spacing w:val="-4"/>
        </w:rPr>
        <w:t xml:space="preserve"> </w:t>
      </w:r>
      <w:r w:rsidRPr="00D8506D">
        <w:t>il-mediċina</w:t>
      </w:r>
      <w:r w:rsidRPr="00D8506D">
        <w:rPr>
          <w:spacing w:val="-4"/>
        </w:rPr>
        <w:t xml:space="preserve"> </w:t>
      </w:r>
      <w:r w:rsidRPr="00D8506D">
        <w:t>tista’</w:t>
      </w:r>
      <w:r w:rsidRPr="00D8506D">
        <w:rPr>
          <w:spacing w:val="-3"/>
        </w:rPr>
        <w:t xml:space="preserve"> </w:t>
      </w:r>
      <w:r w:rsidRPr="00D8506D">
        <w:t>tikkawża</w:t>
      </w:r>
      <w:r w:rsidRPr="00D8506D">
        <w:rPr>
          <w:spacing w:val="-5"/>
        </w:rPr>
        <w:t xml:space="preserve"> </w:t>
      </w:r>
      <w:r w:rsidRPr="00D8506D">
        <w:t>kriżi</w:t>
      </w:r>
      <w:r w:rsidRPr="00D8506D">
        <w:rPr>
          <w:spacing w:val="-4"/>
        </w:rPr>
        <w:t xml:space="preserve"> </w:t>
      </w:r>
      <w:r w:rsidRPr="00D8506D">
        <w:t>taċ-ċelluli</w:t>
      </w:r>
      <w:r w:rsidRPr="00D8506D">
        <w:rPr>
          <w:spacing w:val="-3"/>
        </w:rPr>
        <w:t xml:space="preserve"> </w:t>
      </w:r>
      <w:r w:rsidRPr="00D8506D">
        <w:rPr>
          <w:iCs/>
        </w:rPr>
        <w:t>sickle</w:t>
      </w:r>
      <w:r w:rsidRPr="00D8506D">
        <w:t>.</w:t>
      </w:r>
    </w:p>
    <w:p w14:paraId="10B008BE" w14:textId="77777777" w:rsidR="001D445A" w:rsidRPr="00D8506D" w:rsidRDefault="00D8506D" w:rsidP="006E4F16">
      <w:pPr>
        <w:pStyle w:val="ListParagraph"/>
        <w:numPr>
          <w:ilvl w:val="0"/>
          <w:numId w:val="11"/>
        </w:numPr>
        <w:ind w:left="567" w:hanging="567"/>
      </w:pPr>
      <w:r w:rsidRPr="00D8506D">
        <w:t>osteoporożi</w:t>
      </w:r>
      <w:r w:rsidRPr="00D8506D">
        <w:rPr>
          <w:spacing w:val="-5"/>
        </w:rPr>
        <w:t xml:space="preserve"> </w:t>
      </w:r>
      <w:r w:rsidRPr="00D8506D">
        <w:t>(marda</w:t>
      </w:r>
      <w:r w:rsidRPr="00D8506D">
        <w:rPr>
          <w:spacing w:val="-5"/>
        </w:rPr>
        <w:t xml:space="preserve"> </w:t>
      </w:r>
      <w:r w:rsidRPr="00D8506D">
        <w:t>tal-għadam).</w:t>
      </w:r>
    </w:p>
    <w:p w14:paraId="4C4C21B0" w14:textId="77777777" w:rsidR="001D445A" w:rsidRPr="00D8506D" w:rsidRDefault="001D445A" w:rsidP="00D8506D">
      <w:pPr>
        <w:pStyle w:val="BodyText"/>
      </w:pPr>
    </w:p>
    <w:p w14:paraId="1FB52D6A" w14:textId="3A98B789" w:rsidR="001D445A" w:rsidRPr="00D8506D" w:rsidRDefault="00D8506D" w:rsidP="00D8506D">
      <w:pPr>
        <w:pStyle w:val="BodyText"/>
      </w:pPr>
      <w:r w:rsidRPr="00D8506D">
        <w:t>Kellem</w:t>
      </w:r>
      <w:r w:rsidRPr="00D8506D">
        <w:rPr>
          <w:spacing w:val="-6"/>
        </w:rPr>
        <w:t xml:space="preserve"> </w:t>
      </w:r>
      <w:r w:rsidRPr="00D8506D">
        <w:t>lit-tabib</w:t>
      </w:r>
      <w:r w:rsidRPr="00D8506D">
        <w:rPr>
          <w:spacing w:val="-4"/>
        </w:rPr>
        <w:t xml:space="preserve"> </w:t>
      </w:r>
      <w:r w:rsidRPr="00D8506D">
        <w:t>tiegħek</w:t>
      </w:r>
      <w:r w:rsidRPr="00D8506D">
        <w:rPr>
          <w:spacing w:val="-4"/>
        </w:rPr>
        <w:t xml:space="preserve"> </w:t>
      </w:r>
      <w:r w:rsidRPr="00D8506D">
        <w:t>immedjatament</w:t>
      </w:r>
      <w:r w:rsidRPr="00D8506D">
        <w:rPr>
          <w:spacing w:val="-2"/>
        </w:rPr>
        <w:t xml:space="preserve"> </w:t>
      </w:r>
      <w:r w:rsidRPr="00D8506D">
        <w:t>waqt</w:t>
      </w:r>
      <w:r w:rsidRPr="00D8506D">
        <w:rPr>
          <w:spacing w:val="-4"/>
        </w:rPr>
        <w:t xml:space="preserve"> </w:t>
      </w:r>
      <w:r w:rsidRPr="00D8506D">
        <w:t>it-trattament</w:t>
      </w:r>
      <w:r w:rsidRPr="00D8506D">
        <w:rPr>
          <w:spacing w:val="-4"/>
        </w:rPr>
        <w:t xml:space="preserve"> </w:t>
      </w:r>
      <w:r w:rsidRPr="00D8506D">
        <w:t>b’</w:t>
      </w:r>
      <w:r w:rsidR="00FB073C" w:rsidRPr="00D8506D">
        <w:t>Zefylti</w:t>
      </w:r>
      <w:r w:rsidRPr="00D8506D">
        <w:t>,</w:t>
      </w:r>
      <w:r w:rsidRPr="00D8506D">
        <w:rPr>
          <w:spacing w:val="-4"/>
        </w:rPr>
        <w:t xml:space="preserve"> </w:t>
      </w:r>
      <w:r w:rsidRPr="00D8506D">
        <w:t>jekk</w:t>
      </w:r>
      <w:r w:rsidRPr="00D8506D">
        <w:rPr>
          <w:spacing w:val="-3"/>
        </w:rPr>
        <w:t xml:space="preserve"> </w:t>
      </w:r>
      <w:r w:rsidRPr="00D8506D">
        <w:t>inti:</w:t>
      </w:r>
    </w:p>
    <w:p w14:paraId="25A0897C" w14:textId="77777777" w:rsidR="004D22F2" w:rsidRPr="00D8506D" w:rsidRDefault="004D22F2" w:rsidP="00D8506D">
      <w:pPr>
        <w:pStyle w:val="BodyText"/>
      </w:pPr>
    </w:p>
    <w:p w14:paraId="049BF222" w14:textId="77777777" w:rsidR="001D445A" w:rsidRPr="00D8506D" w:rsidRDefault="00D8506D" w:rsidP="006E4F16">
      <w:pPr>
        <w:pStyle w:val="ListParagraph"/>
        <w:numPr>
          <w:ilvl w:val="0"/>
          <w:numId w:val="11"/>
        </w:numPr>
        <w:ind w:left="567" w:hanging="567"/>
      </w:pPr>
      <w:r w:rsidRPr="00D8506D">
        <w:t>ikollok sinjali ta’ allerġija f’daqqa bħal raxx, ħakk jew ħorriqija fil-ġilda, nefħa fil-wiċċ, fix-</w:t>
      </w:r>
      <w:r w:rsidRPr="006E4F16">
        <w:t xml:space="preserve"> </w:t>
      </w:r>
      <w:r w:rsidRPr="00D8506D">
        <w:t>xufftejn, fl-ilsien jew f’partijiet oħrajn tal-ġisem, qtugħ ta’ nifs, tħarħir jew tbatija sabiex tieħu</w:t>
      </w:r>
      <w:r w:rsidRPr="006E4F16">
        <w:t xml:space="preserve"> </w:t>
      </w:r>
      <w:r w:rsidRPr="00D8506D">
        <w:t>nifs</w:t>
      </w:r>
      <w:r w:rsidRPr="006E4F16">
        <w:t xml:space="preserve"> </w:t>
      </w:r>
      <w:r w:rsidRPr="00D8506D">
        <w:t>minħabba</w:t>
      </w:r>
      <w:r w:rsidRPr="006E4F16">
        <w:t xml:space="preserve"> </w:t>
      </w:r>
      <w:r w:rsidRPr="00D8506D">
        <w:t>li</w:t>
      </w:r>
      <w:r w:rsidRPr="006E4F16">
        <w:t xml:space="preserve"> </w:t>
      </w:r>
      <w:r w:rsidRPr="00D8506D">
        <w:t>dawn</w:t>
      </w:r>
      <w:r w:rsidRPr="006E4F16">
        <w:t xml:space="preserve"> </w:t>
      </w:r>
      <w:r w:rsidRPr="00D8506D">
        <w:t>jistgħu</w:t>
      </w:r>
      <w:r w:rsidRPr="006E4F16">
        <w:t xml:space="preserve"> </w:t>
      </w:r>
      <w:r w:rsidRPr="00D8506D">
        <w:t>jkunu</w:t>
      </w:r>
      <w:r w:rsidRPr="006E4F16">
        <w:t xml:space="preserve"> </w:t>
      </w:r>
      <w:r w:rsidRPr="00D8506D">
        <w:t>sinjali</w:t>
      </w:r>
      <w:r w:rsidRPr="006E4F16">
        <w:t xml:space="preserve"> </w:t>
      </w:r>
      <w:r w:rsidRPr="00D8506D">
        <w:t>ta’</w:t>
      </w:r>
      <w:r w:rsidRPr="006E4F16">
        <w:t xml:space="preserve"> </w:t>
      </w:r>
      <w:r w:rsidRPr="00D8506D">
        <w:t>reazzjoni</w:t>
      </w:r>
      <w:r w:rsidRPr="006E4F16">
        <w:t xml:space="preserve"> </w:t>
      </w:r>
      <w:r w:rsidRPr="00D8506D">
        <w:t>allerġika</w:t>
      </w:r>
      <w:r w:rsidRPr="006E4F16">
        <w:t xml:space="preserve"> </w:t>
      </w:r>
      <w:r w:rsidRPr="00D8506D">
        <w:t>severa</w:t>
      </w:r>
      <w:r w:rsidRPr="006E4F16">
        <w:t xml:space="preserve"> </w:t>
      </w:r>
      <w:r w:rsidRPr="00D8506D">
        <w:t>(sensittività</w:t>
      </w:r>
      <w:r w:rsidRPr="006E4F16">
        <w:t xml:space="preserve"> </w:t>
      </w:r>
      <w:r w:rsidRPr="00D8506D">
        <w:t>eċċessiva).</w:t>
      </w:r>
    </w:p>
    <w:p w14:paraId="6DA4C5C9" w14:textId="77777777" w:rsidR="001D445A" w:rsidRPr="00D8506D" w:rsidRDefault="00D8506D" w:rsidP="006E4F16">
      <w:pPr>
        <w:pStyle w:val="ListParagraph"/>
        <w:numPr>
          <w:ilvl w:val="0"/>
          <w:numId w:val="11"/>
        </w:numPr>
        <w:ind w:left="567" w:hanging="567"/>
      </w:pPr>
      <w:r w:rsidRPr="00D8506D">
        <w:t>ikollok</w:t>
      </w:r>
      <w:r w:rsidRPr="006E4F16">
        <w:t xml:space="preserve"> </w:t>
      </w:r>
      <w:r w:rsidRPr="00D8506D">
        <w:t>nefħa</w:t>
      </w:r>
      <w:r w:rsidRPr="006E4F16">
        <w:t xml:space="preserve"> </w:t>
      </w:r>
      <w:r w:rsidRPr="00D8506D">
        <w:t>f’wiċċek</w:t>
      </w:r>
      <w:r w:rsidRPr="006E4F16">
        <w:t xml:space="preserve"> </w:t>
      </w:r>
      <w:r w:rsidRPr="00D8506D">
        <w:t>jew</w:t>
      </w:r>
      <w:r w:rsidRPr="006E4F16">
        <w:t xml:space="preserve"> </w:t>
      </w:r>
      <w:r w:rsidRPr="00D8506D">
        <w:t>fl-għekiesi</w:t>
      </w:r>
      <w:r w:rsidRPr="006E4F16">
        <w:t xml:space="preserve"> </w:t>
      </w:r>
      <w:r w:rsidRPr="00D8506D">
        <w:t>tiegħek,</w:t>
      </w:r>
      <w:r w:rsidRPr="006E4F16">
        <w:t xml:space="preserve"> </w:t>
      </w:r>
      <w:r w:rsidRPr="00D8506D">
        <w:t>demm</w:t>
      </w:r>
      <w:r w:rsidRPr="006E4F16">
        <w:t xml:space="preserve"> </w:t>
      </w:r>
      <w:r w:rsidRPr="00D8506D">
        <w:t>fl-awrina</w:t>
      </w:r>
      <w:r w:rsidRPr="006E4F16">
        <w:t xml:space="preserve"> </w:t>
      </w:r>
      <w:r w:rsidRPr="00D8506D">
        <w:t>jew</w:t>
      </w:r>
      <w:r w:rsidRPr="006E4F16">
        <w:t xml:space="preserve"> </w:t>
      </w:r>
      <w:r w:rsidRPr="00D8506D">
        <w:t>awrina</w:t>
      </w:r>
      <w:r w:rsidRPr="006E4F16">
        <w:t xml:space="preserve"> </w:t>
      </w:r>
      <w:r w:rsidRPr="00D8506D">
        <w:t>ta’</w:t>
      </w:r>
      <w:r w:rsidRPr="006E4F16">
        <w:t xml:space="preserve"> </w:t>
      </w:r>
      <w:r w:rsidRPr="00D8506D">
        <w:t>lewn</w:t>
      </w:r>
      <w:r w:rsidRPr="006E4F16">
        <w:t xml:space="preserve"> </w:t>
      </w:r>
      <w:r w:rsidRPr="00D8506D">
        <w:t>kannella</w:t>
      </w:r>
    </w:p>
    <w:p w14:paraId="65449C24" w14:textId="77777777" w:rsidR="001D445A" w:rsidRPr="00D8506D" w:rsidRDefault="00D8506D" w:rsidP="00D42B85">
      <w:pPr>
        <w:pStyle w:val="ListParagraph"/>
        <w:ind w:left="567" w:firstLine="0"/>
      </w:pPr>
      <w:r w:rsidRPr="00D8506D">
        <w:t>jew</w:t>
      </w:r>
      <w:r w:rsidRPr="006E4F16">
        <w:t xml:space="preserve"> </w:t>
      </w:r>
      <w:r w:rsidRPr="00D8506D">
        <w:t>tinnota</w:t>
      </w:r>
      <w:r w:rsidRPr="006E4F16">
        <w:t xml:space="preserve"> </w:t>
      </w:r>
      <w:r w:rsidRPr="00D8506D">
        <w:t>li</w:t>
      </w:r>
      <w:r w:rsidRPr="006E4F16">
        <w:t xml:space="preserve"> </w:t>
      </w:r>
      <w:r w:rsidRPr="00D8506D">
        <w:t>tagħmel</w:t>
      </w:r>
      <w:r w:rsidRPr="006E4F16">
        <w:t xml:space="preserve"> </w:t>
      </w:r>
      <w:r w:rsidRPr="00D8506D">
        <w:t>awrina</w:t>
      </w:r>
      <w:r w:rsidRPr="006E4F16">
        <w:t xml:space="preserve"> </w:t>
      </w:r>
      <w:r w:rsidRPr="00D8506D">
        <w:t>anqas</w:t>
      </w:r>
      <w:r w:rsidRPr="006E4F16">
        <w:t xml:space="preserve"> </w:t>
      </w:r>
      <w:r w:rsidRPr="00D8506D">
        <w:t>mis-soltu</w:t>
      </w:r>
      <w:r w:rsidRPr="006E4F16">
        <w:t xml:space="preserve"> </w:t>
      </w:r>
      <w:r w:rsidRPr="00D8506D">
        <w:t>(glomerulonefrite).</w:t>
      </w:r>
    </w:p>
    <w:p w14:paraId="1426EF1E" w14:textId="2AD27F90" w:rsidR="001D445A" w:rsidRPr="00D8506D" w:rsidRDefault="00D8506D" w:rsidP="006E4F16">
      <w:pPr>
        <w:pStyle w:val="ListParagraph"/>
        <w:numPr>
          <w:ilvl w:val="0"/>
          <w:numId w:val="11"/>
        </w:numPr>
        <w:ind w:left="567" w:hanging="567"/>
      </w:pPr>
      <w:r w:rsidRPr="00D8506D">
        <w:t>ikollok uġigħ fin-naħa tax-xellug tal-parti ta’ fuq taż-żaqq (addominali), uġigħ taħt in-naħa tax-</w:t>
      </w:r>
      <w:r w:rsidRPr="006E4F16">
        <w:t xml:space="preserve"> </w:t>
      </w:r>
      <w:r w:rsidRPr="00D8506D">
        <w:t>xellug tal-qafas tas-sider jew fit-tarf tal-ispalla tax-xellug tiegħek (dawn jistgħu jkunu sintomi</w:t>
      </w:r>
      <w:r w:rsidRPr="006E4F16">
        <w:t xml:space="preserve"> </w:t>
      </w:r>
      <w:r w:rsidRPr="00D8506D">
        <w:t>ta’ tkabbir</w:t>
      </w:r>
      <w:r w:rsidRPr="006E4F16">
        <w:t xml:space="preserve"> </w:t>
      </w:r>
      <w:r w:rsidRPr="00D8506D">
        <w:t>fil-milsa</w:t>
      </w:r>
      <w:r w:rsidRPr="006E4F16">
        <w:t xml:space="preserve"> </w:t>
      </w:r>
      <w:r w:rsidRPr="00D8506D">
        <w:t>(splenomegalija), jew</w:t>
      </w:r>
      <w:r w:rsidRPr="006E4F16">
        <w:t xml:space="preserve"> </w:t>
      </w:r>
      <w:r w:rsidRPr="00D8506D">
        <w:t>possibbiltà</w:t>
      </w:r>
      <w:r w:rsidRPr="006E4F16">
        <w:t xml:space="preserve"> </w:t>
      </w:r>
      <w:r w:rsidRPr="00D8506D">
        <w:t>ta’</w:t>
      </w:r>
      <w:r w:rsidRPr="006E4F16">
        <w:t xml:space="preserve"> </w:t>
      </w:r>
      <w:r w:rsidR="00FD220D">
        <w:t>Tiċrit</w:t>
      </w:r>
      <w:r w:rsidRPr="006E4F16">
        <w:t xml:space="preserve"> </w:t>
      </w:r>
      <w:r w:rsidRPr="00D8506D">
        <w:t>tal-milsa).</w:t>
      </w:r>
    </w:p>
    <w:p w14:paraId="5F8EA843" w14:textId="01208369" w:rsidR="001D445A" w:rsidRPr="00D8506D" w:rsidRDefault="00D8506D" w:rsidP="006E4F16">
      <w:pPr>
        <w:pStyle w:val="ListParagraph"/>
        <w:numPr>
          <w:ilvl w:val="0"/>
          <w:numId w:val="11"/>
        </w:numPr>
        <w:ind w:left="567" w:hanging="567"/>
      </w:pPr>
      <w:r w:rsidRPr="00D8506D">
        <w:t>tinnota</w:t>
      </w:r>
      <w:r w:rsidRPr="006E4F16">
        <w:t xml:space="preserve"> </w:t>
      </w:r>
      <w:r w:rsidRPr="00D8506D">
        <w:t>fsada</w:t>
      </w:r>
      <w:r w:rsidRPr="006E4F16">
        <w:t xml:space="preserve"> </w:t>
      </w:r>
      <w:r w:rsidRPr="00D8506D">
        <w:t>jew</w:t>
      </w:r>
      <w:r w:rsidRPr="006E4F16">
        <w:t xml:space="preserve"> </w:t>
      </w:r>
      <w:r w:rsidRPr="00D8506D">
        <w:t>tbenġil</w:t>
      </w:r>
      <w:r w:rsidRPr="006E4F16">
        <w:t xml:space="preserve"> </w:t>
      </w:r>
      <w:r w:rsidRPr="00D8506D">
        <w:t>mhux</w:t>
      </w:r>
      <w:r w:rsidRPr="006E4F16">
        <w:t xml:space="preserve"> </w:t>
      </w:r>
      <w:r w:rsidRPr="00D8506D">
        <w:t>tas-soltu</w:t>
      </w:r>
      <w:r w:rsidRPr="006E4F16">
        <w:t xml:space="preserve"> </w:t>
      </w:r>
      <w:r w:rsidRPr="00D8506D">
        <w:t>(dawn</w:t>
      </w:r>
      <w:r w:rsidRPr="006E4F16">
        <w:t xml:space="preserve"> </w:t>
      </w:r>
      <w:r w:rsidRPr="00D8506D">
        <w:t>jistgħu</w:t>
      </w:r>
      <w:r w:rsidRPr="006E4F16">
        <w:t xml:space="preserve"> </w:t>
      </w:r>
      <w:r w:rsidRPr="00D8506D">
        <w:t>jkunu</w:t>
      </w:r>
      <w:r w:rsidRPr="006E4F16">
        <w:t xml:space="preserve"> </w:t>
      </w:r>
      <w:r w:rsidRPr="00D8506D">
        <w:t>sintomi</w:t>
      </w:r>
      <w:r w:rsidRPr="006E4F16">
        <w:t xml:space="preserve"> </w:t>
      </w:r>
      <w:r w:rsidRPr="00D8506D">
        <w:t>ta’</w:t>
      </w:r>
      <w:r w:rsidRPr="006E4F16">
        <w:t xml:space="preserve"> </w:t>
      </w:r>
      <w:r w:rsidRPr="00D8506D">
        <w:t>tnaqqis</w:t>
      </w:r>
      <w:r w:rsidRPr="006E4F16">
        <w:t xml:space="preserve"> </w:t>
      </w:r>
      <w:r w:rsidRPr="00D8506D">
        <w:t>fil-plejtlits</w:t>
      </w:r>
      <w:r w:rsidRPr="006E4F16">
        <w:t xml:space="preserve"> </w:t>
      </w:r>
      <w:r w:rsidRPr="00D8506D">
        <w:t>tad-demm</w:t>
      </w:r>
      <w:r w:rsidRPr="006E4F16">
        <w:t xml:space="preserve"> </w:t>
      </w:r>
      <w:r w:rsidRPr="00D8506D">
        <w:t>(tromboċitopenija),</w:t>
      </w:r>
      <w:r w:rsidRPr="006E4F16">
        <w:t xml:space="preserve"> </w:t>
      </w:r>
      <w:r w:rsidRPr="00D8506D">
        <w:t>bi</w:t>
      </w:r>
      <w:r w:rsidRPr="006E4F16">
        <w:t xml:space="preserve"> </w:t>
      </w:r>
      <w:r w:rsidRPr="00D8506D">
        <w:t>tnaqqis</w:t>
      </w:r>
      <w:r w:rsidRPr="006E4F16">
        <w:t xml:space="preserve"> </w:t>
      </w:r>
      <w:r w:rsidRPr="00D8506D">
        <w:t>fil-ħila</w:t>
      </w:r>
      <w:r w:rsidRPr="006E4F16">
        <w:t xml:space="preserve"> </w:t>
      </w:r>
      <w:r w:rsidRPr="00D8506D">
        <w:t>li</w:t>
      </w:r>
      <w:r w:rsidRPr="006E4F16">
        <w:t xml:space="preserve"> </w:t>
      </w:r>
      <w:r w:rsidRPr="00D8506D">
        <w:t>d-demm</w:t>
      </w:r>
      <w:r w:rsidRPr="006E4F16">
        <w:t xml:space="preserve"> </w:t>
      </w:r>
      <w:r w:rsidRPr="00D8506D">
        <w:t>tiegħek</w:t>
      </w:r>
      <w:r w:rsidRPr="006E4F16">
        <w:t xml:space="preserve"> </w:t>
      </w:r>
      <w:r w:rsidRPr="00D8506D">
        <w:t>jagħqad).</w:t>
      </w:r>
    </w:p>
    <w:p w14:paraId="272E8C43" w14:textId="77777777" w:rsidR="004D22F2" w:rsidRPr="00D8506D" w:rsidRDefault="004D22F2" w:rsidP="00D8506D">
      <w:pPr>
        <w:pStyle w:val="BodyText"/>
      </w:pPr>
    </w:p>
    <w:p w14:paraId="0AADC238" w14:textId="1224C1E1" w:rsidR="001D445A" w:rsidRPr="00D8506D" w:rsidRDefault="004D22F2" w:rsidP="00D8506D">
      <w:pPr>
        <w:pStyle w:val="BodyText"/>
      </w:pPr>
      <w:r w:rsidRPr="00D8506D">
        <w:t>Infjammazzjoni tal-aorta (il-vaż kbir tad-demm li jittrasporta d-demm mill-qalb għall-ġisem) kienet irrapportata b’mod rari f’pazjenti bil-kanċer u donaturi f’saħħithom. Is-sintomi jistgħu jinkludu deni, uġigħ fiż-żaqq, telqa, uġigħ fid-dahar u żieda fil-</w:t>
      </w:r>
      <w:r w:rsidRPr="00D8506D">
        <w:rPr>
          <w:spacing w:val="-52"/>
        </w:rPr>
        <w:t xml:space="preserve"> </w:t>
      </w:r>
      <w:r w:rsidRPr="00D8506D">
        <w:t>markaturi</w:t>
      </w:r>
      <w:r w:rsidRPr="00D8506D">
        <w:rPr>
          <w:spacing w:val="-1"/>
        </w:rPr>
        <w:t xml:space="preserve"> </w:t>
      </w:r>
      <w:r w:rsidRPr="00D8506D">
        <w:t>infjammatorji.</w:t>
      </w:r>
      <w:r w:rsidRPr="00D8506D">
        <w:rPr>
          <w:spacing w:val="-1"/>
        </w:rPr>
        <w:t xml:space="preserve"> </w:t>
      </w:r>
      <w:r w:rsidRPr="00D8506D">
        <w:t>Kellem</w:t>
      </w:r>
      <w:r w:rsidRPr="00D8506D">
        <w:rPr>
          <w:spacing w:val="-3"/>
        </w:rPr>
        <w:t xml:space="preserve"> </w:t>
      </w:r>
      <w:r w:rsidRPr="00D8506D">
        <w:t>lit-tabib</w:t>
      </w:r>
      <w:r w:rsidRPr="00D8506D">
        <w:rPr>
          <w:spacing w:val="-1"/>
        </w:rPr>
        <w:t xml:space="preserve"> </w:t>
      </w:r>
      <w:r w:rsidRPr="00D8506D">
        <w:t>tiegħek</w:t>
      </w:r>
      <w:r w:rsidRPr="00D8506D">
        <w:rPr>
          <w:spacing w:val="-1"/>
        </w:rPr>
        <w:t xml:space="preserve"> </w:t>
      </w:r>
      <w:r w:rsidRPr="00D8506D">
        <w:t>jekk</w:t>
      </w:r>
      <w:r w:rsidRPr="00D8506D">
        <w:rPr>
          <w:spacing w:val="-1"/>
        </w:rPr>
        <w:t xml:space="preserve"> </w:t>
      </w:r>
      <w:r w:rsidRPr="00D8506D">
        <w:t>ikollok</w:t>
      </w:r>
      <w:r w:rsidRPr="00D8506D">
        <w:rPr>
          <w:spacing w:val="-1"/>
        </w:rPr>
        <w:t xml:space="preserve"> </w:t>
      </w:r>
      <w:r w:rsidRPr="00D8506D">
        <w:t>dawn</w:t>
      </w:r>
      <w:r w:rsidRPr="00D8506D">
        <w:rPr>
          <w:spacing w:val="-1"/>
        </w:rPr>
        <w:t xml:space="preserve"> </w:t>
      </w:r>
      <w:r w:rsidRPr="00D8506D">
        <w:t>is-sintomi.</w:t>
      </w:r>
    </w:p>
    <w:p w14:paraId="6EBB711C" w14:textId="77777777" w:rsidR="004D22F2" w:rsidRPr="00D8506D" w:rsidRDefault="004D22F2" w:rsidP="00D8506D">
      <w:pPr>
        <w:pStyle w:val="BodyText"/>
      </w:pPr>
    </w:p>
    <w:p w14:paraId="4700A766" w14:textId="20D3C9A9" w:rsidR="001D445A" w:rsidRPr="00D8506D" w:rsidRDefault="004D22F2" w:rsidP="00D8506D">
      <w:pPr>
        <w:pStyle w:val="Heading1"/>
        <w:ind w:left="0"/>
      </w:pPr>
      <w:r w:rsidRPr="00D8506D">
        <w:t>Telf</w:t>
      </w:r>
      <w:r w:rsidRPr="00D8506D">
        <w:rPr>
          <w:spacing w:val="-4"/>
        </w:rPr>
        <w:t xml:space="preserve"> </w:t>
      </w:r>
      <w:r w:rsidRPr="00D8506D">
        <w:t>tar-rispons</w:t>
      </w:r>
      <w:r w:rsidRPr="00D8506D">
        <w:rPr>
          <w:spacing w:val="-3"/>
        </w:rPr>
        <w:t xml:space="preserve"> </w:t>
      </w:r>
      <w:r w:rsidRPr="00D8506D">
        <w:t>għal</w:t>
      </w:r>
      <w:r w:rsidRPr="00D8506D">
        <w:rPr>
          <w:spacing w:val="-3"/>
        </w:rPr>
        <w:t xml:space="preserve"> </w:t>
      </w:r>
      <w:r w:rsidRPr="00D8506D">
        <w:t>filgrastim</w:t>
      </w:r>
    </w:p>
    <w:p w14:paraId="7F22D1B6" w14:textId="77777777" w:rsidR="001D445A" w:rsidRPr="00D8506D" w:rsidRDefault="001D445A" w:rsidP="00D8506D">
      <w:pPr>
        <w:pStyle w:val="BodyText"/>
        <w:rPr>
          <w:b/>
        </w:rPr>
      </w:pPr>
    </w:p>
    <w:p w14:paraId="75D43544" w14:textId="77EC1515" w:rsidR="001D445A" w:rsidRPr="00D8506D" w:rsidRDefault="00D8506D" w:rsidP="00D8506D">
      <w:pPr>
        <w:pStyle w:val="BodyText"/>
      </w:pPr>
      <w:r w:rsidRPr="00D8506D">
        <w:t>Jekk ikollok telf ta</w:t>
      </w:r>
      <w:r w:rsidR="004D22F2" w:rsidRPr="00D8506D">
        <w:t>r-</w:t>
      </w:r>
      <w:r w:rsidRPr="00D8506D">
        <w:t>rispons jew tfalli milli żżomm rispons bi trattament ta’ filgrastim, it-tabib tiegħek</w:t>
      </w:r>
      <w:r w:rsidRPr="00D8506D">
        <w:rPr>
          <w:spacing w:val="-52"/>
        </w:rPr>
        <w:t xml:space="preserve"> </w:t>
      </w:r>
      <w:r w:rsidRPr="00D8506D">
        <w:t>se jistħarreġ ir-raġunijiet, li jinkludu jekk żviluppajtx antikorpi li jinnewtralizzaw l-attività ta’</w:t>
      </w:r>
      <w:r w:rsidRPr="00D8506D">
        <w:rPr>
          <w:spacing w:val="1"/>
        </w:rPr>
        <w:t xml:space="preserve"> </w:t>
      </w:r>
      <w:r w:rsidRPr="00D8506D">
        <w:t>filgrastin.</w:t>
      </w:r>
    </w:p>
    <w:p w14:paraId="690C5F2C" w14:textId="77777777" w:rsidR="001D445A" w:rsidRPr="00D8506D" w:rsidRDefault="001D445A" w:rsidP="00D8506D">
      <w:pPr>
        <w:pStyle w:val="BodyText"/>
      </w:pPr>
    </w:p>
    <w:p w14:paraId="1AAC035D" w14:textId="36F1CBC7" w:rsidR="001D445A" w:rsidRPr="00D8506D" w:rsidRDefault="00D8506D" w:rsidP="00D8506D">
      <w:pPr>
        <w:pStyle w:val="BodyText"/>
      </w:pPr>
      <w:r w:rsidRPr="00D8506D">
        <w:t>It-tabib</w:t>
      </w:r>
      <w:r w:rsidRPr="00D8506D">
        <w:rPr>
          <w:spacing w:val="-3"/>
        </w:rPr>
        <w:t xml:space="preserve"> </w:t>
      </w:r>
      <w:r w:rsidRPr="00D8506D">
        <w:t>tiegħek</w:t>
      </w:r>
      <w:r w:rsidRPr="00D8506D">
        <w:rPr>
          <w:spacing w:val="-3"/>
        </w:rPr>
        <w:t xml:space="preserve"> </w:t>
      </w:r>
      <w:r w:rsidRPr="00D8506D">
        <w:t>għandu</w:t>
      </w:r>
      <w:r w:rsidRPr="00D8506D">
        <w:rPr>
          <w:spacing w:val="-4"/>
        </w:rPr>
        <w:t xml:space="preserve"> </w:t>
      </w:r>
      <w:r w:rsidRPr="00D8506D">
        <w:t>mnejn</w:t>
      </w:r>
      <w:r w:rsidRPr="00D8506D">
        <w:rPr>
          <w:spacing w:val="-2"/>
        </w:rPr>
        <w:t xml:space="preserve"> </w:t>
      </w:r>
      <w:r w:rsidRPr="00D8506D">
        <w:t>ikun</w:t>
      </w:r>
      <w:r w:rsidRPr="00D8506D">
        <w:rPr>
          <w:spacing w:val="-3"/>
        </w:rPr>
        <w:t xml:space="preserve"> </w:t>
      </w:r>
      <w:r w:rsidRPr="00D8506D">
        <w:t>irid</w:t>
      </w:r>
      <w:r w:rsidRPr="00D8506D">
        <w:rPr>
          <w:spacing w:val="-4"/>
        </w:rPr>
        <w:t xml:space="preserve"> </w:t>
      </w:r>
      <w:r w:rsidRPr="00D8506D">
        <w:t>jimmonitorjak</w:t>
      </w:r>
      <w:r w:rsidRPr="00D8506D">
        <w:rPr>
          <w:spacing w:val="-2"/>
        </w:rPr>
        <w:t xml:space="preserve"> </w:t>
      </w:r>
      <w:r w:rsidRPr="00D8506D">
        <w:t>mill-qrib,</w:t>
      </w:r>
      <w:r w:rsidRPr="00D8506D">
        <w:rPr>
          <w:spacing w:val="-3"/>
        </w:rPr>
        <w:t xml:space="preserve"> </w:t>
      </w:r>
      <w:r w:rsidRPr="00D8506D">
        <w:t>ara</w:t>
      </w:r>
      <w:r w:rsidRPr="00D8506D">
        <w:rPr>
          <w:spacing w:val="-4"/>
        </w:rPr>
        <w:t xml:space="preserve"> </w:t>
      </w:r>
      <w:r w:rsidRPr="00D8506D">
        <w:t>sezzjoni</w:t>
      </w:r>
      <w:r w:rsidR="004D22F2" w:rsidRPr="00D8506D">
        <w:t> </w:t>
      </w:r>
      <w:r w:rsidRPr="00D8506D">
        <w:t>4</w:t>
      </w:r>
      <w:r w:rsidRPr="00D8506D">
        <w:rPr>
          <w:spacing w:val="-3"/>
        </w:rPr>
        <w:t xml:space="preserve"> </w:t>
      </w:r>
      <w:r w:rsidRPr="00D8506D">
        <w:t>tal-fuljett</w:t>
      </w:r>
      <w:r w:rsidRPr="00D8506D">
        <w:rPr>
          <w:spacing w:val="-3"/>
        </w:rPr>
        <w:t xml:space="preserve"> </w:t>
      </w:r>
      <w:r w:rsidRPr="00D8506D">
        <w:t>ta’</w:t>
      </w:r>
      <w:r w:rsidRPr="00D8506D">
        <w:rPr>
          <w:spacing w:val="-2"/>
        </w:rPr>
        <w:t xml:space="preserve"> </w:t>
      </w:r>
      <w:r w:rsidRPr="00D8506D">
        <w:t>tagħrif.</w:t>
      </w:r>
    </w:p>
    <w:p w14:paraId="5409BB3C" w14:textId="77777777" w:rsidR="001D445A" w:rsidRPr="00D8506D" w:rsidRDefault="001D445A" w:rsidP="00D8506D">
      <w:pPr>
        <w:pStyle w:val="BodyText"/>
      </w:pPr>
    </w:p>
    <w:p w14:paraId="1460CC55" w14:textId="68746F95" w:rsidR="001D445A" w:rsidRPr="00D8506D" w:rsidRDefault="00D8506D" w:rsidP="00D8506D">
      <w:pPr>
        <w:pStyle w:val="BodyText"/>
      </w:pPr>
      <w:r w:rsidRPr="00D8506D">
        <w:t>Jekk inti pazjent b’newtropenija kronika severa, tista’ tkun f’riskju li tiżviluppa kanċer tad-demm</w:t>
      </w:r>
      <w:r w:rsidRPr="00D8506D">
        <w:rPr>
          <w:spacing w:val="1"/>
        </w:rPr>
        <w:t xml:space="preserve"> </w:t>
      </w:r>
      <w:r w:rsidRPr="00D8506D">
        <w:t xml:space="preserve">(lewkimja, </w:t>
      </w:r>
      <w:r w:rsidR="0025089A">
        <w:t>sindromu</w:t>
      </w:r>
      <w:r w:rsidRPr="00D8506D">
        <w:t xml:space="preserve"> </w:t>
      </w:r>
      <w:r w:rsidR="00BC668F" w:rsidRPr="00D8506D">
        <w:t>majelo</w:t>
      </w:r>
      <w:r w:rsidRPr="00D8506D">
        <w:t>displastiku [MDS</w:t>
      </w:r>
      <w:r w:rsidR="00AB0A79" w:rsidRPr="00D8506D">
        <w:t>,</w:t>
      </w:r>
      <w:r w:rsidRPr="00D8506D">
        <w:t xml:space="preserve"> </w:t>
      </w:r>
      <w:r w:rsidRPr="00D8506D">
        <w:rPr>
          <w:i/>
        </w:rPr>
        <w:t>myelodysplastic syndrome</w:t>
      </w:r>
      <w:r w:rsidRPr="00D8506D">
        <w:t>]). Għandek titkellem mat-</w:t>
      </w:r>
      <w:r w:rsidRPr="00D8506D">
        <w:rPr>
          <w:spacing w:val="-53"/>
        </w:rPr>
        <w:t xml:space="preserve"> </w:t>
      </w:r>
      <w:r w:rsidRPr="00D8506D">
        <w:t>tabib tiegħek dwar ir-riskji tiegħek li tiżviluppa kanċers tad-demm u liema ttestjar għandu jsir. Jekk</w:t>
      </w:r>
      <w:r w:rsidRPr="00D8506D">
        <w:rPr>
          <w:spacing w:val="1"/>
        </w:rPr>
        <w:t xml:space="preserve"> </w:t>
      </w:r>
      <w:r w:rsidRPr="00D8506D">
        <w:t xml:space="preserve">tiżviluppa jew tista’ tiżviluppa kanċers tad-demm, m’għandekx tuża </w:t>
      </w:r>
      <w:r w:rsidR="00FB073C" w:rsidRPr="00D8506D">
        <w:t>Zefylti</w:t>
      </w:r>
      <w:r w:rsidRPr="00D8506D">
        <w:t>, sakemm mhux</w:t>
      </w:r>
      <w:r w:rsidRPr="00D8506D">
        <w:rPr>
          <w:spacing w:val="1"/>
        </w:rPr>
        <w:t xml:space="preserve"> </w:t>
      </w:r>
      <w:r w:rsidRPr="00D8506D">
        <w:t>b’istruzzjoni</w:t>
      </w:r>
      <w:r w:rsidRPr="00D8506D">
        <w:rPr>
          <w:spacing w:val="-2"/>
        </w:rPr>
        <w:t xml:space="preserve"> </w:t>
      </w:r>
      <w:r w:rsidRPr="00D8506D">
        <w:t>tat-tabib tiegħek.</w:t>
      </w:r>
    </w:p>
    <w:p w14:paraId="608BA30E" w14:textId="77777777" w:rsidR="001D445A" w:rsidRPr="00D8506D" w:rsidRDefault="001D445A" w:rsidP="00D8506D">
      <w:pPr>
        <w:pStyle w:val="BodyText"/>
      </w:pPr>
    </w:p>
    <w:p w14:paraId="67FB498B" w14:textId="71BE9D08" w:rsidR="001D445A" w:rsidRPr="00D8506D" w:rsidRDefault="00D8506D" w:rsidP="00D8506D">
      <w:pPr>
        <w:pStyle w:val="BodyText"/>
      </w:pPr>
      <w:r w:rsidRPr="00D8506D">
        <w:t>Jekk</w:t>
      </w:r>
      <w:r w:rsidRPr="00D8506D">
        <w:rPr>
          <w:spacing w:val="-3"/>
        </w:rPr>
        <w:t xml:space="preserve"> </w:t>
      </w:r>
      <w:r w:rsidRPr="00D8506D">
        <w:t>inti</w:t>
      </w:r>
      <w:r w:rsidRPr="00D8506D">
        <w:rPr>
          <w:spacing w:val="-2"/>
        </w:rPr>
        <w:t xml:space="preserve"> </w:t>
      </w:r>
      <w:r w:rsidRPr="00D8506D">
        <w:t>donatur</w:t>
      </w:r>
      <w:r w:rsidRPr="00D8506D">
        <w:rPr>
          <w:spacing w:val="-3"/>
        </w:rPr>
        <w:t xml:space="preserve"> </w:t>
      </w:r>
      <w:r w:rsidRPr="00D8506D">
        <w:t>taċ-ċelluli</w:t>
      </w:r>
      <w:r w:rsidRPr="00D8506D">
        <w:rPr>
          <w:spacing w:val="-2"/>
        </w:rPr>
        <w:t xml:space="preserve"> </w:t>
      </w:r>
      <w:r w:rsidRPr="00D8506D">
        <w:t>staminali,</w:t>
      </w:r>
      <w:r w:rsidRPr="00D8506D">
        <w:rPr>
          <w:spacing w:val="-2"/>
        </w:rPr>
        <w:t xml:space="preserve"> </w:t>
      </w:r>
      <w:r w:rsidRPr="00D8506D">
        <w:t>irid</w:t>
      </w:r>
      <w:r w:rsidRPr="00D8506D">
        <w:rPr>
          <w:spacing w:val="-3"/>
        </w:rPr>
        <w:t xml:space="preserve"> </w:t>
      </w:r>
      <w:r w:rsidRPr="00D8506D">
        <w:t>ikollok</w:t>
      </w:r>
      <w:r w:rsidRPr="00D8506D">
        <w:rPr>
          <w:spacing w:val="-3"/>
        </w:rPr>
        <w:t xml:space="preserve"> </w:t>
      </w:r>
      <w:r w:rsidRPr="00D8506D">
        <w:t>bejn</w:t>
      </w:r>
      <w:r w:rsidRPr="00D8506D">
        <w:rPr>
          <w:spacing w:val="-3"/>
        </w:rPr>
        <w:t xml:space="preserve"> </w:t>
      </w:r>
      <w:r w:rsidRPr="00D8506D">
        <w:t>16</w:t>
      </w:r>
      <w:r w:rsidRPr="00D8506D">
        <w:rPr>
          <w:spacing w:val="-3"/>
        </w:rPr>
        <w:t xml:space="preserve"> </w:t>
      </w:r>
      <w:r w:rsidRPr="00D8506D">
        <w:t>u</w:t>
      </w:r>
      <w:r w:rsidRPr="00D8506D">
        <w:rPr>
          <w:spacing w:val="-3"/>
        </w:rPr>
        <w:t xml:space="preserve"> </w:t>
      </w:r>
      <w:r w:rsidRPr="00D8506D">
        <w:t>60</w:t>
      </w:r>
      <w:r w:rsidR="004D22F2" w:rsidRPr="00D8506D">
        <w:t> </w:t>
      </w:r>
      <w:r w:rsidRPr="00D8506D">
        <w:t>sena.</w:t>
      </w:r>
    </w:p>
    <w:p w14:paraId="2E414432" w14:textId="77777777" w:rsidR="001D445A" w:rsidRPr="00D8506D" w:rsidRDefault="001D445A" w:rsidP="00D8506D">
      <w:pPr>
        <w:pStyle w:val="BodyText"/>
      </w:pPr>
    </w:p>
    <w:p w14:paraId="18E1FED2" w14:textId="77777777" w:rsidR="001D445A" w:rsidRPr="00D8506D" w:rsidRDefault="00D8506D" w:rsidP="00D8506D">
      <w:pPr>
        <w:pStyle w:val="Heading1"/>
        <w:ind w:left="0"/>
      </w:pPr>
      <w:r w:rsidRPr="00D8506D">
        <w:t>Oqgħod</w:t>
      </w:r>
      <w:r w:rsidRPr="00D8506D">
        <w:rPr>
          <w:spacing w:val="-3"/>
        </w:rPr>
        <w:t xml:space="preserve"> </w:t>
      </w:r>
      <w:r w:rsidRPr="00D8506D">
        <w:t>attent</w:t>
      </w:r>
      <w:r w:rsidRPr="00D8506D">
        <w:rPr>
          <w:spacing w:val="-2"/>
        </w:rPr>
        <w:t xml:space="preserve"> </w:t>
      </w:r>
      <w:r w:rsidRPr="00D8506D">
        <w:t>ħafna</w:t>
      </w:r>
      <w:r w:rsidRPr="00D8506D">
        <w:rPr>
          <w:spacing w:val="-2"/>
        </w:rPr>
        <w:t xml:space="preserve"> </w:t>
      </w:r>
      <w:r w:rsidRPr="00D8506D">
        <w:t>bi</w:t>
      </w:r>
      <w:r w:rsidRPr="00D8506D">
        <w:rPr>
          <w:spacing w:val="-2"/>
        </w:rPr>
        <w:t xml:space="preserve"> </w:t>
      </w:r>
      <w:r w:rsidRPr="00D8506D">
        <w:t>prodotti</w:t>
      </w:r>
      <w:r w:rsidRPr="00D8506D">
        <w:rPr>
          <w:spacing w:val="-2"/>
        </w:rPr>
        <w:t xml:space="preserve"> </w:t>
      </w:r>
      <w:r w:rsidRPr="00D8506D">
        <w:t>oħrajn</w:t>
      </w:r>
      <w:r w:rsidRPr="00D8506D">
        <w:rPr>
          <w:spacing w:val="-2"/>
        </w:rPr>
        <w:t xml:space="preserve"> </w:t>
      </w:r>
      <w:r w:rsidRPr="00D8506D">
        <w:t>li</w:t>
      </w:r>
      <w:r w:rsidRPr="00D8506D">
        <w:rPr>
          <w:spacing w:val="-3"/>
        </w:rPr>
        <w:t xml:space="preserve"> </w:t>
      </w:r>
      <w:r w:rsidRPr="00D8506D">
        <w:t>jistimulaw</w:t>
      </w:r>
      <w:r w:rsidRPr="00D8506D">
        <w:rPr>
          <w:spacing w:val="-3"/>
        </w:rPr>
        <w:t xml:space="preserve"> </w:t>
      </w:r>
      <w:r w:rsidRPr="00D8506D">
        <w:t>iċ-ċelluli</w:t>
      </w:r>
      <w:r w:rsidRPr="00D8506D">
        <w:rPr>
          <w:spacing w:val="-2"/>
        </w:rPr>
        <w:t xml:space="preserve"> </w:t>
      </w:r>
      <w:r w:rsidRPr="00D8506D">
        <w:t>bojod</w:t>
      </w:r>
      <w:r w:rsidRPr="00D8506D">
        <w:rPr>
          <w:spacing w:val="-2"/>
        </w:rPr>
        <w:t xml:space="preserve"> </w:t>
      </w:r>
      <w:r w:rsidRPr="00D8506D">
        <w:t>tad-demm</w:t>
      </w:r>
    </w:p>
    <w:p w14:paraId="30F96ACC" w14:textId="77777777" w:rsidR="001D445A" w:rsidRPr="00D8506D" w:rsidRDefault="001D445A" w:rsidP="00D8506D">
      <w:pPr>
        <w:pStyle w:val="BodyText"/>
        <w:rPr>
          <w:b/>
        </w:rPr>
      </w:pPr>
    </w:p>
    <w:p w14:paraId="6B82E9E6" w14:textId="33F98B8B" w:rsidR="001D445A" w:rsidRPr="00D8506D" w:rsidRDefault="00FB073C" w:rsidP="00D8506D">
      <w:pPr>
        <w:pStyle w:val="BodyText"/>
      </w:pPr>
      <w:r w:rsidRPr="00D8506D">
        <w:t>Zefylti huwa wieħed mill-gruppi ta’ prodotti li jistimulaw il-produzzjoni ta</w:t>
      </w:r>
      <w:r w:rsidR="004D22F2" w:rsidRPr="00D8506D">
        <w:t>ċ-</w:t>
      </w:r>
      <w:r w:rsidRPr="00D8506D">
        <w:t>ċelluli bojod tad-demm.</w:t>
      </w:r>
      <w:r w:rsidRPr="00D8506D">
        <w:rPr>
          <w:spacing w:val="-4"/>
        </w:rPr>
        <w:t xml:space="preserve"> </w:t>
      </w:r>
      <w:r w:rsidRPr="00D8506D">
        <w:t>Il-professjonist</w:t>
      </w:r>
      <w:r w:rsidRPr="00D8506D">
        <w:rPr>
          <w:spacing w:val="-3"/>
        </w:rPr>
        <w:t xml:space="preserve"> </w:t>
      </w:r>
      <w:r w:rsidRPr="00D8506D">
        <w:t>tal-kura</w:t>
      </w:r>
      <w:r w:rsidRPr="00D8506D">
        <w:rPr>
          <w:spacing w:val="-4"/>
        </w:rPr>
        <w:t xml:space="preserve"> </w:t>
      </w:r>
      <w:r w:rsidRPr="00D8506D">
        <w:t>tas-saħħa</w:t>
      </w:r>
      <w:r w:rsidRPr="00D8506D">
        <w:rPr>
          <w:spacing w:val="-4"/>
        </w:rPr>
        <w:t xml:space="preserve"> </w:t>
      </w:r>
      <w:r w:rsidRPr="00D8506D">
        <w:t>tiegħek</w:t>
      </w:r>
      <w:r w:rsidRPr="00D8506D">
        <w:rPr>
          <w:spacing w:val="-3"/>
        </w:rPr>
        <w:t xml:space="preserve"> </w:t>
      </w:r>
      <w:r w:rsidRPr="00D8506D">
        <w:t>għandu</w:t>
      </w:r>
      <w:r w:rsidRPr="00D8506D">
        <w:rPr>
          <w:spacing w:val="-4"/>
        </w:rPr>
        <w:t xml:space="preserve"> </w:t>
      </w:r>
      <w:r w:rsidRPr="00D8506D">
        <w:t>dejjem</w:t>
      </w:r>
      <w:r w:rsidRPr="00D8506D">
        <w:rPr>
          <w:spacing w:val="-5"/>
        </w:rPr>
        <w:t xml:space="preserve"> </w:t>
      </w:r>
      <w:r w:rsidRPr="00D8506D">
        <w:t>jirreġistra</w:t>
      </w:r>
      <w:r w:rsidRPr="00D8506D">
        <w:rPr>
          <w:spacing w:val="-4"/>
        </w:rPr>
        <w:t xml:space="preserve"> </w:t>
      </w:r>
      <w:r w:rsidRPr="00D8506D">
        <w:t>l-prodott</w:t>
      </w:r>
      <w:r w:rsidRPr="00D8506D">
        <w:rPr>
          <w:spacing w:val="-3"/>
        </w:rPr>
        <w:t xml:space="preserve"> </w:t>
      </w:r>
      <w:r w:rsidRPr="00D8506D">
        <w:t>eżatt</w:t>
      </w:r>
      <w:r w:rsidRPr="00D8506D">
        <w:rPr>
          <w:spacing w:val="-4"/>
        </w:rPr>
        <w:t xml:space="preserve"> </w:t>
      </w:r>
      <w:r w:rsidRPr="00D8506D">
        <w:t>li</w:t>
      </w:r>
      <w:r w:rsidRPr="00D8506D">
        <w:rPr>
          <w:spacing w:val="-3"/>
        </w:rPr>
        <w:t xml:space="preserve"> </w:t>
      </w:r>
      <w:r w:rsidRPr="00D8506D">
        <w:t>qed</w:t>
      </w:r>
      <w:r w:rsidRPr="00D8506D">
        <w:rPr>
          <w:spacing w:val="-3"/>
        </w:rPr>
        <w:t xml:space="preserve"> </w:t>
      </w:r>
      <w:r w:rsidRPr="00D8506D">
        <w:t>tuża.</w:t>
      </w:r>
    </w:p>
    <w:p w14:paraId="18541BEF" w14:textId="77777777" w:rsidR="001D445A" w:rsidRPr="00D8506D" w:rsidRDefault="001D445A" w:rsidP="00D8506D">
      <w:pPr>
        <w:pStyle w:val="BodyText"/>
      </w:pPr>
    </w:p>
    <w:p w14:paraId="6DC07192" w14:textId="75592AFD" w:rsidR="001D445A" w:rsidRDefault="00D8506D" w:rsidP="00D8506D">
      <w:pPr>
        <w:pStyle w:val="Heading1"/>
        <w:ind w:left="0"/>
      </w:pPr>
      <w:r w:rsidRPr="00D8506D">
        <w:t>Mediċini</w:t>
      </w:r>
      <w:r w:rsidRPr="00D8506D">
        <w:rPr>
          <w:spacing w:val="-3"/>
        </w:rPr>
        <w:t xml:space="preserve"> </w:t>
      </w:r>
      <w:r w:rsidRPr="00D8506D">
        <w:t>oħra</w:t>
      </w:r>
      <w:r w:rsidRPr="00D8506D">
        <w:rPr>
          <w:spacing w:val="-3"/>
        </w:rPr>
        <w:t xml:space="preserve"> </w:t>
      </w:r>
      <w:r w:rsidRPr="00D8506D">
        <w:t>u</w:t>
      </w:r>
      <w:r w:rsidRPr="00D8506D">
        <w:rPr>
          <w:spacing w:val="-3"/>
        </w:rPr>
        <w:t xml:space="preserve"> </w:t>
      </w:r>
      <w:r w:rsidR="00FB073C" w:rsidRPr="00D8506D">
        <w:t>Zefylti</w:t>
      </w:r>
    </w:p>
    <w:p w14:paraId="48592A99" w14:textId="77777777" w:rsidR="00C455A0" w:rsidRPr="00D8506D" w:rsidRDefault="00C455A0" w:rsidP="00D8506D">
      <w:pPr>
        <w:pStyle w:val="Heading1"/>
        <w:ind w:left="0"/>
      </w:pPr>
    </w:p>
    <w:p w14:paraId="0AD1CE67" w14:textId="77777777" w:rsidR="001D445A" w:rsidRPr="00D8506D" w:rsidRDefault="00D8506D" w:rsidP="00D8506D">
      <w:pPr>
        <w:pStyle w:val="BodyText"/>
      </w:pPr>
      <w:r w:rsidRPr="00D8506D">
        <w:t>Għid</w:t>
      </w:r>
      <w:r w:rsidRPr="00D8506D">
        <w:rPr>
          <w:spacing w:val="-3"/>
        </w:rPr>
        <w:t xml:space="preserve"> </w:t>
      </w:r>
      <w:r w:rsidRPr="00D8506D">
        <w:t>lit-tabib</w:t>
      </w:r>
      <w:r w:rsidRPr="00D8506D">
        <w:rPr>
          <w:spacing w:val="-3"/>
        </w:rPr>
        <w:t xml:space="preserve"> </w:t>
      </w:r>
      <w:r w:rsidRPr="00D8506D">
        <w:t>jew</w:t>
      </w:r>
      <w:r w:rsidRPr="00D8506D">
        <w:rPr>
          <w:spacing w:val="-4"/>
        </w:rPr>
        <w:t xml:space="preserve"> </w:t>
      </w:r>
      <w:r w:rsidRPr="00D8506D">
        <w:t>lill-ispiżjar</w:t>
      </w:r>
      <w:r w:rsidRPr="00D8506D">
        <w:rPr>
          <w:spacing w:val="-2"/>
        </w:rPr>
        <w:t xml:space="preserve"> </w:t>
      </w:r>
      <w:r w:rsidRPr="00D8506D">
        <w:t>tiegħek</w:t>
      </w:r>
      <w:r w:rsidRPr="00D8506D">
        <w:rPr>
          <w:spacing w:val="-2"/>
        </w:rPr>
        <w:t xml:space="preserve"> </w:t>
      </w:r>
      <w:r w:rsidRPr="00D8506D">
        <w:t>jekk</w:t>
      </w:r>
      <w:r w:rsidRPr="00D8506D">
        <w:rPr>
          <w:spacing w:val="-3"/>
        </w:rPr>
        <w:t xml:space="preserve"> </w:t>
      </w:r>
      <w:r w:rsidRPr="00D8506D">
        <w:t>qed</w:t>
      </w:r>
      <w:r w:rsidRPr="00D8506D">
        <w:rPr>
          <w:spacing w:val="-2"/>
        </w:rPr>
        <w:t xml:space="preserve"> </w:t>
      </w:r>
      <w:r w:rsidRPr="00D8506D">
        <w:t>tuża,</w:t>
      </w:r>
      <w:r w:rsidRPr="00D8506D">
        <w:rPr>
          <w:spacing w:val="-3"/>
        </w:rPr>
        <w:t xml:space="preserve"> </w:t>
      </w:r>
      <w:r w:rsidRPr="00D8506D">
        <w:t>użajt</w:t>
      </w:r>
      <w:r w:rsidRPr="00D8506D">
        <w:rPr>
          <w:spacing w:val="-2"/>
        </w:rPr>
        <w:t xml:space="preserve"> </w:t>
      </w:r>
      <w:r w:rsidRPr="00D8506D">
        <w:t>dan</w:t>
      </w:r>
      <w:r w:rsidRPr="00D8506D">
        <w:rPr>
          <w:spacing w:val="-3"/>
        </w:rPr>
        <w:t xml:space="preserve"> </w:t>
      </w:r>
      <w:r w:rsidRPr="00D8506D">
        <w:t>l-aħħar</w:t>
      </w:r>
      <w:r w:rsidRPr="00D8506D">
        <w:rPr>
          <w:spacing w:val="-2"/>
        </w:rPr>
        <w:t xml:space="preserve"> </w:t>
      </w:r>
      <w:r w:rsidRPr="00D8506D">
        <w:t>jew</w:t>
      </w:r>
      <w:r w:rsidRPr="00D8506D">
        <w:rPr>
          <w:spacing w:val="-3"/>
        </w:rPr>
        <w:t xml:space="preserve"> </w:t>
      </w:r>
      <w:r w:rsidRPr="00D8506D">
        <w:t>tista’</w:t>
      </w:r>
      <w:r w:rsidRPr="00D8506D">
        <w:rPr>
          <w:spacing w:val="-2"/>
        </w:rPr>
        <w:t xml:space="preserve"> </w:t>
      </w:r>
      <w:r w:rsidRPr="00D8506D">
        <w:t>tuża</w:t>
      </w:r>
      <w:r w:rsidRPr="00D8506D">
        <w:rPr>
          <w:spacing w:val="-3"/>
        </w:rPr>
        <w:t xml:space="preserve"> </w:t>
      </w:r>
      <w:r w:rsidRPr="00D8506D">
        <w:t>xi</w:t>
      </w:r>
      <w:r w:rsidRPr="00D8506D">
        <w:rPr>
          <w:spacing w:val="-2"/>
        </w:rPr>
        <w:t xml:space="preserve"> </w:t>
      </w:r>
      <w:r w:rsidRPr="00D8506D">
        <w:t>mediċina</w:t>
      </w:r>
      <w:r w:rsidRPr="00D8506D">
        <w:rPr>
          <w:spacing w:val="-3"/>
        </w:rPr>
        <w:t xml:space="preserve"> </w:t>
      </w:r>
      <w:r w:rsidRPr="00D8506D">
        <w:t>oħra.</w:t>
      </w:r>
    </w:p>
    <w:p w14:paraId="2DE7E94F" w14:textId="77777777" w:rsidR="001D445A" w:rsidRPr="00D8506D" w:rsidRDefault="001D445A" w:rsidP="00D8506D">
      <w:pPr>
        <w:pStyle w:val="BodyText"/>
      </w:pPr>
    </w:p>
    <w:p w14:paraId="34EE55C4" w14:textId="77777777" w:rsidR="001D445A" w:rsidRDefault="00D8506D" w:rsidP="00D8506D">
      <w:pPr>
        <w:pStyle w:val="Heading1"/>
        <w:ind w:left="0"/>
      </w:pPr>
      <w:r w:rsidRPr="00D8506D">
        <w:t>Tqala</w:t>
      </w:r>
      <w:r w:rsidRPr="00D8506D">
        <w:rPr>
          <w:spacing w:val="-2"/>
        </w:rPr>
        <w:t xml:space="preserve"> </w:t>
      </w:r>
      <w:r w:rsidRPr="00D8506D">
        <w:t>u</w:t>
      </w:r>
      <w:r w:rsidRPr="00D8506D">
        <w:rPr>
          <w:spacing w:val="-2"/>
        </w:rPr>
        <w:t xml:space="preserve"> </w:t>
      </w:r>
      <w:r w:rsidRPr="00D8506D">
        <w:t>treddigħ</w:t>
      </w:r>
    </w:p>
    <w:p w14:paraId="41286932" w14:textId="77777777" w:rsidR="00C455A0" w:rsidRPr="00D8506D" w:rsidRDefault="00C455A0" w:rsidP="00D8506D">
      <w:pPr>
        <w:pStyle w:val="Heading1"/>
        <w:ind w:left="0"/>
      </w:pPr>
    </w:p>
    <w:p w14:paraId="365D006B" w14:textId="56EBB651" w:rsidR="001D445A" w:rsidRPr="00D8506D" w:rsidRDefault="00FB073C" w:rsidP="00D8506D">
      <w:pPr>
        <w:pStyle w:val="BodyText"/>
      </w:pPr>
      <w:r w:rsidRPr="00D8506D">
        <w:t>Zefylti</w:t>
      </w:r>
      <w:r w:rsidRPr="00D8506D">
        <w:rPr>
          <w:spacing w:val="-3"/>
        </w:rPr>
        <w:t xml:space="preserve"> </w:t>
      </w:r>
      <w:r w:rsidRPr="00D8506D">
        <w:t>ma</w:t>
      </w:r>
      <w:r w:rsidRPr="00D8506D">
        <w:rPr>
          <w:spacing w:val="-3"/>
        </w:rPr>
        <w:t xml:space="preserve"> </w:t>
      </w:r>
      <w:r w:rsidRPr="00D8506D">
        <w:t>ġiex</w:t>
      </w:r>
      <w:r w:rsidRPr="00D8506D">
        <w:rPr>
          <w:spacing w:val="-3"/>
        </w:rPr>
        <w:t xml:space="preserve"> </w:t>
      </w:r>
      <w:r w:rsidRPr="00D8506D">
        <w:t>ittestjat</w:t>
      </w:r>
      <w:r w:rsidRPr="00D8506D">
        <w:rPr>
          <w:spacing w:val="-2"/>
        </w:rPr>
        <w:t xml:space="preserve"> </w:t>
      </w:r>
      <w:r w:rsidRPr="00D8506D">
        <w:t>f’nisa</w:t>
      </w:r>
      <w:r w:rsidRPr="00D8506D">
        <w:rPr>
          <w:spacing w:val="-3"/>
        </w:rPr>
        <w:t xml:space="preserve"> </w:t>
      </w:r>
      <w:r w:rsidRPr="00D8506D">
        <w:t>tqal</w:t>
      </w:r>
      <w:r w:rsidRPr="00D8506D">
        <w:rPr>
          <w:spacing w:val="-3"/>
        </w:rPr>
        <w:t xml:space="preserve"> </w:t>
      </w:r>
      <w:r w:rsidRPr="00D8506D">
        <w:t>jew</w:t>
      </w:r>
      <w:r w:rsidRPr="00D8506D">
        <w:rPr>
          <w:spacing w:val="-3"/>
        </w:rPr>
        <w:t xml:space="preserve"> </w:t>
      </w:r>
      <w:r w:rsidRPr="00D8506D">
        <w:t>li</w:t>
      </w:r>
      <w:r w:rsidRPr="00D8506D">
        <w:rPr>
          <w:spacing w:val="-2"/>
        </w:rPr>
        <w:t xml:space="preserve"> </w:t>
      </w:r>
      <w:r w:rsidRPr="00D8506D">
        <w:t>qed</w:t>
      </w:r>
      <w:r w:rsidRPr="00D8506D">
        <w:rPr>
          <w:spacing w:val="-2"/>
        </w:rPr>
        <w:t xml:space="preserve"> </w:t>
      </w:r>
      <w:r w:rsidRPr="00D8506D">
        <w:t>ireddgħu.</w:t>
      </w:r>
    </w:p>
    <w:p w14:paraId="28E5D5E6" w14:textId="77777777" w:rsidR="001D445A" w:rsidRPr="00D8506D" w:rsidRDefault="001D445A" w:rsidP="00D8506D">
      <w:pPr>
        <w:pStyle w:val="BodyText"/>
      </w:pPr>
    </w:p>
    <w:p w14:paraId="144BA7E8" w14:textId="0823BFD4" w:rsidR="001D445A" w:rsidRDefault="00FB073C" w:rsidP="00D8506D">
      <w:pPr>
        <w:pStyle w:val="BodyText"/>
      </w:pPr>
      <w:r w:rsidRPr="00D8506D">
        <w:t>Zefylti</w:t>
      </w:r>
      <w:r w:rsidRPr="00D8506D">
        <w:rPr>
          <w:spacing w:val="-5"/>
        </w:rPr>
        <w:t xml:space="preserve"> </w:t>
      </w:r>
      <w:r w:rsidRPr="00D8506D">
        <w:t>mhux</w:t>
      </w:r>
      <w:r w:rsidRPr="00D8506D">
        <w:rPr>
          <w:spacing w:val="-4"/>
        </w:rPr>
        <w:t xml:space="preserve"> </w:t>
      </w:r>
      <w:r w:rsidRPr="00D8506D">
        <w:t>rakkomandat</w:t>
      </w:r>
      <w:r w:rsidRPr="00D8506D">
        <w:rPr>
          <w:spacing w:val="-4"/>
        </w:rPr>
        <w:t xml:space="preserve"> </w:t>
      </w:r>
      <w:r w:rsidRPr="00D8506D">
        <w:t>waqt</w:t>
      </w:r>
      <w:r w:rsidRPr="00D8506D">
        <w:rPr>
          <w:spacing w:val="-4"/>
        </w:rPr>
        <w:t xml:space="preserve"> </w:t>
      </w:r>
      <w:r w:rsidRPr="00D8506D">
        <w:t>it-tqala.</w:t>
      </w:r>
    </w:p>
    <w:p w14:paraId="5E82EAC7" w14:textId="5F75B670" w:rsidR="007054D7" w:rsidRDefault="007054D7" w:rsidP="00D8506D">
      <w:pPr>
        <w:pStyle w:val="BodyText"/>
      </w:pPr>
    </w:p>
    <w:p w14:paraId="6BD1467B" w14:textId="77777777" w:rsidR="001D445A" w:rsidRPr="00D8506D" w:rsidRDefault="00D8506D" w:rsidP="00D8506D">
      <w:pPr>
        <w:pStyle w:val="BodyText"/>
      </w:pPr>
      <w:r w:rsidRPr="00D8506D">
        <w:t>Huwa</w:t>
      </w:r>
      <w:r w:rsidRPr="00D8506D">
        <w:rPr>
          <w:spacing w:val="-4"/>
        </w:rPr>
        <w:t xml:space="preserve"> </w:t>
      </w:r>
      <w:r w:rsidRPr="00D8506D">
        <w:t>importanti</w:t>
      </w:r>
      <w:r w:rsidRPr="00D8506D">
        <w:rPr>
          <w:spacing w:val="-3"/>
        </w:rPr>
        <w:t xml:space="preserve"> </w:t>
      </w:r>
      <w:r w:rsidRPr="00D8506D">
        <w:t>li</w:t>
      </w:r>
      <w:r w:rsidRPr="00D8506D">
        <w:rPr>
          <w:spacing w:val="-2"/>
        </w:rPr>
        <w:t xml:space="preserve"> </w:t>
      </w:r>
      <w:r w:rsidRPr="00D8506D">
        <w:t>tgħid</w:t>
      </w:r>
      <w:r w:rsidRPr="00D8506D">
        <w:rPr>
          <w:spacing w:val="-3"/>
        </w:rPr>
        <w:t xml:space="preserve"> </w:t>
      </w:r>
      <w:r w:rsidRPr="00D8506D">
        <w:t>lit-tabib</w:t>
      </w:r>
      <w:r w:rsidRPr="00D8506D">
        <w:rPr>
          <w:spacing w:val="-2"/>
        </w:rPr>
        <w:t xml:space="preserve"> </w:t>
      </w:r>
      <w:r w:rsidRPr="00D8506D">
        <w:t>tiegħek</w:t>
      </w:r>
      <w:r w:rsidRPr="00D8506D">
        <w:rPr>
          <w:spacing w:val="-3"/>
        </w:rPr>
        <w:t xml:space="preserve"> </w:t>
      </w:r>
      <w:r w:rsidRPr="00D8506D">
        <w:t>jekk</w:t>
      </w:r>
      <w:r w:rsidRPr="00D8506D">
        <w:rPr>
          <w:spacing w:val="-3"/>
        </w:rPr>
        <w:t xml:space="preserve"> </w:t>
      </w:r>
      <w:r w:rsidRPr="00D8506D">
        <w:t>inti:</w:t>
      </w:r>
    </w:p>
    <w:p w14:paraId="5689C32F" w14:textId="076B0FE4" w:rsidR="001D445A" w:rsidRPr="00D8506D" w:rsidRDefault="00D8506D" w:rsidP="0074595B">
      <w:pPr>
        <w:pStyle w:val="ListParagraph"/>
        <w:numPr>
          <w:ilvl w:val="1"/>
          <w:numId w:val="11"/>
        </w:numPr>
        <w:ind w:left="567" w:hanging="567"/>
      </w:pPr>
      <w:r w:rsidRPr="00D8506D">
        <w:t>tqila</w:t>
      </w:r>
      <w:r w:rsidRPr="00D8506D">
        <w:rPr>
          <w:spacing w:val="-3"/>
        </w:rPr>
        <w:t xml:space="preserve"> </w:t>
      </w:r>
      <w:r w:rsidRPr="00D8506D">
        <w:t>jew</w:t>
      </w:r>
      <w:r w:rsidRPr="00D8506D">
        <w:rPr>
          <w:spacing w:val="-2"/>
        </w:rPr>
        <w:t xml:space="preserve"> </w:t>
      </w:r>
      <w:r w:rsidRPr="00D8506D">
        <w:t>qed</w:t>
      </w:r>
      <w:r w:rsidRPr="00D8506D">
        <w:rPr>
          <w:spacing w:val="-2"/>
        </w:rPr>
        <w:t xml:space="preserve"> </w:t>
      </w:r>
      <w:r w:rsidRPr="00D8506D">
        <w:t>tredd</w:t>
      </w:r>
      <w:r w:rsidR="004D22F2" w:rsidRPr="00D8506D">
        <w:t>a’;</w:t>
      </w:r>
    </w:p>
    <w:p w14:paraId="7E11CE7E" w14:textId="54F9ED53" w:rsidR="001D445A" w:rsidRPr="00D8506D" w:rsidRDefault="00D8506D" w:rsidP="0074595B">
      <w:pPr>
        <w:pStyle w:val="ListParagraph"/>
        <w:numPr>
          <w:ilvl w:val="1"/>
          <w:numId w:val="11"/>
        </w:numPr>
        <w:ind w:left="567" w:hanging="567"/>
      </w:pPr>
      <w:r w:rsidRPr="00D8506D">
        <w:t>taħseb</w:t>
      </w:r>
      <w:r w:rsidRPr="00D8506D">
        <w:rPr>
          <w:spacing w:val="-2"/>
        </w:rPr>
        <w:t xml:space="preserve"> </w:t>
      </w:r>
      <w:r w:rsidRPr="00D8506D">
        <w:t>li</w:t>
      </w:r>
      <w:r w:rsidRPr="00D8506D">
        <w:rPr>
          <w:spacing w:val="-2"/>
        </w:rPr>
        <w:t xml:space="preserve"> </w:t>
      </w:r>
      <w:r w:rsidRPr="00D8506D">
        <w:t>tista</w:t>
      </w:r>
      <w:r w:rsidRPr="00D8506D">
        <w:rPr>
          <w:spacing w:val="-3"/>
        </w:rPr>
        <w:t xml:space="preserve"> </w:t>
      </w:r>
      <w:r w:rsidRPr="00D8506D">
        <w:t>tkun</w:t>
      </w:r>
      <w:r w:rsidRPr="00D8506D">
        <w:rPr>
          <w:spacing w:val="-1"/>
        </w:rPr>
        <w:t xml:space="preserve"> </w:t>
      </w:r>
      <w:r w:rsidRPr="00D8506D">
        <w:t>tqila</w:t>
      </w:r>
      <w:r w:rsidR="004D22F2" w:rsidRPr="00D8506D">
        <w:t>;</w:t>
      </w:r>
      <w:r w:rsidRPr="00D8506D">
        <w:rPr>
          <w:spacing w:val="-3"/>
        </w:rPr>
        <w:t xml:space="preserve"> </w:t>
      </w:r>
      <w:r w:rsidRPr="00D8506D">
        <w:t>jew</w:t>
      </w:r>
    </w:p>
    <w:p w14:paraId="0C2BB19C" w14:textId="77777777" w:rsidR="001D445A" w:rsidRPr="00D8506D" w:rsidRDefault="00D8506D" w:rsidP="0074595B">
      <w:pPr>
        <w:pStyle w:val="ListParagraph"/>
        <w:numPr>
          <w:ilvl w:val="1"/>
          <w:numId w:val="11"/>
        </w:numPr>
        <w:ind w:left="567" w:hanging="567"/>
      </w:pPr>
      <w:r w:rsidRPr="00D8506D">
        <w:t>qed</w:t>
      </w:r>
      <w:r w:rsidRPr="00D8506D">
        <w:rPr>
          <w:spacing w:val="-3"/>
        </w:rPr>
        <w:t xml:space="preserve"> </w:t>
      </w:r>
      <w:r w:rsidRPr="00D8506D">
        <w:t>tippjana</w:t>
      </w:r>
      <w:r w:rsidRPr="00D8506D">
        <w:rPr>
          <w:spacing w:val="-3"/>
        </w:rPr>
        <w:t xml:space="preserve"> </w:t>
      </w:r>
      <w:r w:rsidRPr="00D8506D">
        <w:t>li</w:t>
      </w:r>
      <w:r w:rsidRPr="00D8506D">
        <w:rPr>
          <w:spacing w:val="-2"/>
        </w:rPr>
        <w:t xml:space="preserve"> </w:t>
      </w:r>
      <w:r w:rsidRPr="00D8506D">
        <w:t>jkollok</w:t>
      </w:r>
      <w:r w:rsidRPr="00D8506D">
        <w:rPr>
          <w:spacing w:val="-3"/>
        </w:rPr>
        <w:t xml:space="preserve"> </w:t>
      </w:r>
      <w:r w:rsidRPr="00D8506D">
        <w:t>tarbija</w:t>
      </w:r>
    </w:p>
    <w:p w14:paraId="03496EA4" w14:textId="77777777" w:rsidR="001D445A" w:rsidRPr="00D8506D" w:rsidRDefault="001D445A" w:rsidP="00D8506D">
      <w:pPr>
        <w:pStyle w:val="BodyText"/>
      </w:pPr>
    </w:p>
    <w:p w14:paraId="33262933" w14:textId="0942FF62" w:rsidR="001D445A" w:rsidRPr="00D8506D" w:rsidRDefault="00D8506D" w:rsidP="00D8506D">
      <w:pPr>
        <w:pStyle w:val="BodyText"/>
      </w:pPr>
      <w:r w:rsidRPr="00D8506D">
        <w:t>Jekk toħroġ tqila waqt trattament b’</w:t>
      </w:r>
      <w:r w:rsidR="00FB073C" w:rsidRPr="00D8506D">
        <w:t>Zefylti</w:t>
      </w:r>
      <w:r w:rsidRPr="00D8506D">
        <w:t>, jekk jogħġbok għarraf lit-tabib tiegħek. Sakemm it-</w:t>
      </w:r>
      <w:r w:rsidRPr="00D8506D">
        <w:rPr>
          <w:spacing w:val="-52"/>
        </w:rPr>
        <w:t xml:space="preserve"> </w:t>
      </w:r>
      <w:r w:rsidRPr="00D8506D">
        <w:t>tabib</w:t>
      </w:r>
      <w:r w:rsidRPr="00D8506D">
        <w:rPr>
          <w:spacing w:val="-1"/>
        </w:rPr>
        <w:t xml:space="preserve"> </w:t>
      </w:r>
      <w:r w:rsidRPr="00D8506D">
        <w:t>tiegħek</w:t>
      </w:r>
      <w:r w:rsidRPr="00D8506D">
        <w:rPr>
          <w:spacing w:val="-2"/>
        </w:rPr>
        <w:t xml:space="preserve"> </w:t>
      </w:r>
      <w:r w:rsidRPr="00D8506D">
        <w:t>ma</w:t>
      </w:r>
      <w:r w:rsidRPr="00D8506D">
        <w:rPr>
          <w:spacing w:val="-2"/>
        </w:rPr>
        <w:t xml:space="preserve"> </w:t>
      </w:r>
      <w:r w:rsidRPr="00D8506D">
        <w:t>jgħidlekx</w:t>
      </w:r>
      <w:r w:rsidRPr="00D8506D">
        <w:rPr>
          <w:spacing w:val="-2"/>
        </w:rPr>
        <w:t xml:space="preserve"> </w:t>
      </w:r>
      <w:r w:rsidRPr="00D8506D">
        <w:t>mod</w:t>
      </w:r>
      <w:r w:rsidRPr="00D8506D">
        <w:rPr>
          <w:spacing w:val="-1"/>
        </w:rPr>
        <w:t xml:space="preserve"> </w:t>
      </w:r>
      <w:r w:rsidRPr="00D8506D">
        <w:t>ieħor,</w:t>
      </w:r>
      <w:r w:rsidRPr="00D8506D">
        <w:rPr>
          <w:spacing w:val="-1"/>
        </w:rPr>
        <w:t xml:space="preserve"> </w:t>
      </w:r>
      <w:r w:rsidRPr="00D8506D">
        <w:t>trid tieqaf</w:t>
      </w:r>
      <w:r w:rsidRPr="00D8506D">
        <w:rPr>
          <w:spacing w:val="-1"/>
        </w:rPr>
        <w:t xml:space="preserve"> </w:t>
      </w:r>
      <w:r w:rsidRPr="00D8506D">
        <w:t>tredda’ jekk</w:t>
      </w:r>
      <w:r w:rsidRPr="00D8506D">
        <w:rPr>
          <w:spacing w:val="-2"/>
        </w:rPr>
        <w:t xml:space="preserve"> </w:t>
      </w:r>
      <w:r w:rsidRPr="00D8506D">
        <w:t>qed</w:t>
      </w:r>
      <w:r w:rsidRPr="00D8506D">
        <w:rPr>
          <w:spacing w:val="-1"/>
        </w:rPr>
        <w:t xml:space="preserve"> </w:t>
      </w:r>
      <w:r w:rsidRPr="00D8506D">
        <w:t>tuża</w:t>
      </w:r>
      <w:r w:rsidRPr="00D8506D">
        <w:rPr>
          <w:spacing w:val="-1"/>
        </w:rPr>
        <w:t xml:space="preserve"> </w:t>
      </w:r>
      <w:r w:rsidR="00FB073C" w:rsidRPr="00D8506D">
        <w:t>Zefylti</w:t>
      </w:r>
      <w:r w:rsidRPr="00D8506D">
        <w:t>.</w:t>
      </w:r>
    </w:p>
    <w:p w14:paraId="5A075608" w14:textId="77777777" w:rsidR="001D445A" w:rsidRPr="00D8506D" w:rsidRDefault="001D445A" w:rsidP="00D8506D">
      <w:pPr>
        <w:pStyle w:val="BodyText"/>
      </w:pPr>
    </w:p>
    <w:p w14:paraId="667C4CD7" w14:textId="77777777" w:rsidR="001D445A" w:rsidRPr="00D8506D" w:rsidRDefault="00D8506D" w:rsidP="00D8506D">
      <w:pPr>
        <w:pStyle w:val="Heading1"/>
        <w:ind w:left="0"/>
      </w:pPr>
      <w:r w:rsidRPr="00D8506D">
        <w:t>Sewqan</w:t>
      </w:r>
      <w:r w:rsidRPr="00D8506D">
        <w:rPr>
          <w:spacing w:val="-2"/>
        </w:rPr>
        <w:t xml:space="preserve"> </w:t>
      </w:r>
      <w:r w:rsidRPr="00D8506D">
        <w:t>u</w:t>
      </w:r>
      <w:r w:rsidRPr="00D8506D">
        <w:rPr>
          <w:spacing w:val="-1"/>
        </w:rPr>
        <w:t xml:space="preserve"> </w:t>
      </w:r>
      <w:r w:rsidRPr="00D8506D">
        <w:t>tħaddim</w:t>
      </w:r>
      <w:r w:rsidRPr="00D8506D">
        <w:rPr>
          <w:spacing w:val="-3"/>
        </w:rPr>
        <w:t xml:space="preserve"> </w:t>
      </w:r>
      <w:r w:rsidRPr="00D8506D">
        <w:t>ta’</w:t>
      </w:r>
      <w:r w:rsidRPr="00D8506D">
        <w:rPr>
          <w:spacing w:val="-1"/>
        </w:rPr>
        <w:t xml:space="preserve"> </w:t>
      </w:r>
      <w:r w:rsidRPr="00D8506D">
        <w:t>magni</w:t>
      </w:r>
    </w:p>
    <w:p w14:paraId="1809CDE5" w14:textId="77777777" w:rsidR="004D22F2" w:rsidRPr="00D8506D" w:rsidRDefault="004D22F2" w:rsidP="00D8506D">
      <w:pPr>
        <w:pStyle w:val="BodyText"/>
      </w:pPr>
    </w:p>
    <w:p w14:paraId="499CCF70" w14:textId="314D60BE" w:rsidR="001D445A" w:rsidRPr="00D8506D" w:rsidRDefault="00FB073C" w:rsidP="00D8506D">
      <w:pPr>
        <w:pStyle w:val="BodyText"/>
      </w:pPr>
      <w:r w:rsidRPr="00D8506D">
        <w:t>Zefylti jista’ jkollu effett żgħir fuq il-ħila tiegħek biex issuq u tħaddem magni. Din il-mediċina</w:t>
      </w:r>
      <w:r w:rsidR="004D22F2" w:rsidRPr="00D8506D">
        <w:t xml:space="preserve"> </w:t>
      </w:r>
      <w:r w:rsidRPr="00D8506D">
        <w:rPr>
          <w:spacing w:val="-52"/>
        </w:rPr>
        <w:t xml:space="preserve"> </w:t>
      </w:r>
      <w:r w:rsidRPr="00D8506D">
        <w:t>tista’ tikkawża sturdament. Huwa rakkomandat li tistenna u tara kif tħossok wara li tuża din il-mediċina</w:t>
      </w:r>
      <w:r w:rsidRPr="00D8506D">
        <w:rPr>
          <w:spacing w:val="-2"/>
        </w:rPr>
        <w:t xml:space="preserve"> </w:t>
      </w:r>
      <w:r w:rsidRPr="00D8506D">
        <w:t>u qabel</w:t>
      </w:r>
      <w:r w:rsidRPr="00D8506D">
        <w:rPr>
          <w:spacing w:val="1"/>
        </w:rPr>
        <w:t xml:space="preserve"> </w:t>
      </w:r>
      <w:r w:rsidRPr="00D8506D">
        <w:t>ma</w:t>
      </w:r>
      <w:r w:rsidRPr="00D8506D">
        <w:rPr>
          <w:spacing w:val="-1"/>
        </w:rPr>
        <w:t xml:space="preserve"> </w:t>
      </w:r>
      <w:r w:rsidRPr="00D8506D">
        <w:t>ssuq jew</w:t>
      </w:r>
      <w:r w:rsidRPr="00D8506D">
        <w:rPr>
          <w:spacing w:val="-1"/>
        </w:rPr>
        <w:t xml:space="preserve"> </w:t>
      </w:r>
      <w:r w:rsidRPr="00D8506D">
        <w:t>tħaddem</w:t>
      </w:r>
      <w:r w:rsidRPr="00D8506D">
        <w:rPr>
          <w:spacing w:val="-1"/>
        </w:rPr>
        <w:t xml:space="preserve"> </w:t>
      </w:r>
      <w:r w:rsidRPr="00D8506D">
        <w:t>magni.</w:t>
      </w:r>
    </w:p>
    <w:p w14:paraId="2A42C38F" w14:textId="77777777" w:rsidR="00BE20FF" w:rsidRPr="00D8506D" w:rsidRDefault="00BE20FF" w:rsidP="00D8506D">
      <w:pPr>
        <w:numPr>
          <w:ilvl w:val="12"/>
          <w:numId w:val="0"/>
        </w:numPr>
        <w:rPr>
          <w:b/>
        </w:rPr>
      </w:pPr>
    </w:p>
    <w:p w14:paraId="3D7BF5AA" w14:textId="4DB4C051" w:rsidR="00BE20FF" w:rsidRPr="00D8506D" w:rsidRDefault="00BE20FF" w:rsidP="00D8506D">
      <w:pPr>
        <w:numPr>
          <w:ilvl w:val="12"/>
          <w:numId w:val="0"/>
        </w:numPr>
      </w:pPr>
      <w:r w:rsidRPr="00D8506D">
        <w:rPr>
          <w:b/>
        </w:rPr>
        <w:t>Zefylti fih is-sodium</w:t>
      </w:r>
      <w:r w:rsidRPr="00D8506D">
        <w:t xml:space="preserve"> </w:t>
      </w:r>
    </w:p>
    <w:p w14:paraId="6994F408" w14:textId="77777777" w:rsidR="004D22F2" w:rsidRPr="00D8506D" w:rsidRDefault="004D22F2" w:rsidP="00D8506D">
      <w:pPr>
        <w:numPr>
          <w:ilvl w:val="12"/>
          <w:numId w:val="0"/>
        </w:numPr>
      </w:pPr>
    </w:p>
    <w:p w14:paraId="3AEB7B01" w14:textId="48A58821" w:rsidR="00BE20FF" w:rsidRDefault="005638A6" w:rsidP="00D8506D">
      <w:pPr>
        <w:numPr>
          <w:ilvl w:val="12"/>
          <w:numId w:val="0"/>
        </w:numPr>
      </w:pPr>
      <w:r w:rsidRPr="007E6195">
        <w:t>Dan il-prodott mediċinali fih anqas minn 1 mmol sodium (23 mg) f’kull siringa mimlija għal-lest, jiġifieri essenzjalment ‘ħieles mis-sodium’</w:t>
      </w:r>
      <w:r w:rsidR="00BE20FF" w:rsidRPr="00D8506D">
        <w:t xml:space="preserve">. </w:t>
      </w:r>
    </w:p>
    <w:p w14:paraId="317A85F0" w14:textId="77777777" w:rsidR="005638A6" w:rsidRDefault="005638A6" w:rsidP="00D8506D">
      <w:pPr>
        <w:numPr>
          <w:ilvl w:val="12"/>
          <w:numId w:val="0"/>
        </w:numPr>
      </w:pPr>
    </w:p>
    <w:p w14:paraId="3F4164FF" w14:textId="77777777" w:rsidR="005638A6" w:rsidRPr="005638A6" w:rsidRDefault="005638A6" w:rsidP="005638A6">
      <w:pPr>
        <w:numPr>
          <w:ilvl w:val="12"/>
          <w:numId w:val="0"/>
        </w:numPr>
        <w:rPr>
          <w:b/>
          <w:bCs/>
        </w:rPr>
      </w:pPr>
      <w:r w:rsidRPr="005638A6">
        <w:rPr>
          <w:b/>
          <w:bCs/>
        </w:rPr>
        <w:t>Zefylti fih polysorbate 80 (E433)</w:t>
      </w:r>
    </w:p>
    <w:p w14:paraId="4ACC5CD5" w14:textId="77777777" w:rsidR="005638A6" w:rsidRPr="005638A6" w:rsidRDefault="005638A6" w:rsidP="005638A6">
      <w:pPr>
        <w:numPr>
          <w:ilvl w:val="12"/>
          <w:numId w:val="0"/>
        </w:numPr>
      </w:pPr>
    </w:p>
    <w:p w14:paraId="3EB84BD1" w14:textId="4B925218" w:rsidR="005638A6" w:rsidRPr="00D8506D" w:rsidRDefault="005638A6" w:rsidP="005638A6">
      <w:r w:rsidRPr="005638A6">
        <w:t>Din il-mediċina fiha 0.02 mg ta’ polysorbate 80 f’kull siringa mimlija għal-lest. Polysorbates jistgħu jikkawżaw reazzjonijiet allerġiċi. Għid lit-tabib tiegħek jekk għandek xi allerġiji magħrufa</w:t>
      </w:r>
    </w:p>
    <w:p w14:paraId="1FCED4C8" w14:textId="77777777" w:rsidR="001D445A" w:rsidRPr="00D8506D" w:rsidRDefault="001D445A" w:rsidP="00D8506D">
      <w:pPr>
        <w:pStyle w:val="BodyText"/>
      </w:pPr>
    </w:p>
    <w:p w14:paraId="5CC5AF02" w14:textId="04305A4E" w:rsidR="001D445A" w:rsidRPr="00D8506D" w:rsidRDefault="00FB073C" w:rsidP="00D8506D">
      <w:pPr>
        <w:pStyle w:val="Heading1"/>
        <w:ind w:left="0"/>
      </w:pPr>
      <w:r w:rsidRPr="00D8506D">
        <w:t>Zefylti</w:t>
      </w:r>
      <w:r w:rsidRPr="00D8506D">
        <w:rPr>
          <w:spacing w:val="-4"/>
        </w:rPr>
        <w:t xml:space="preserve"> </w:t>
      </w:r>
      <w:r w:rsidRPr="00D8506D">
        <w:t>fih</w:t>
      </w:r>
      <w:r w:rsidRPr="00D8506D">
        <w:rPr>
          <w:spacing w:val="-3"/>
        </w:rPr>
        <w:t xml:space="preserve"> </w:t>
      </w:r>
      <w:r w:rsidRPr="00D8506D">
        <w:t>sorbitol</w:t>
      </w:r>
      <w:r w:rsidR="00C65FBF">
        <w:t xml:space="preserve"> (E420)</w:t>
      </w:r>
    </w:p>
    <w:p w14:paraId="32953C6A" w14:textId="77777777" w:rsidR="004D22F2" w:rsidRPr="00D8506D" w:rsidRDefault="004D22F2" w:rsidP="00D8506D">
      <w:pPr>
        <w:pStyle w:val="BodyText"/>
      </w:pPr>
    </w:p>
    <w:p w14:paraId="26D7BBF7" w14:textId="1B6EF7E4" w:rsidR="001D445A" w:rsidRPr="00D8506D" w:rsidRDefault="00D8506D" w:rsidP="00D8506D">
      <w:pPr>
        <w:pStyle w:val="BodyText"/>
      </w:pPr>
      <w:r w:rsidRPr="00D8506D">
        <w:t>Din</w:t>
      </w:r>
      <w:r w:rsidRPr="00D8506D">
        <w:rPr>
          <w:spacing w:val="-3"/>
        </w:rPr>
        <w:t xml:space="preserve"> </w:t>
      </w:r>
      <w:r w:rsidRPr="00D8506D">
        <w:t>il-mediċina</w:t>
      </w:r>
      <w:r w:rsidRPr="00D8506D">
        <w:rPr>
          <w:spacing w:val="-2"/>
        </w:rPr>
        <w:t xml:space="preserve"> </w:t>
      </w:r>
      <w:r w:rsidRPr="00D8506D">
        <w:t>fiha</w:t>
      </w:r>
      <w:r w:rsidRPr="00D8506D">
        <w:rPr>
          <w:spacing w:val="-2"/>
        </w:rPr>
        <w:t xml:space="preserve"> </w:t>
      </w:r>
      <w:r w:rsidRPr="00D8506D">
        <w:t>50</w:t>
      </w:r>
      <w:r w:rsidR="004D22F2" w:rsidRPr="00D8506D">
        <w:t> </w:t>
      </w:r>
      <w:r w:rsidRPr="00D8506D">
        <w:t>mg</w:t>
      </w:r>
      <w:r w:rsidRPr="00D8506D">
        <w:rPr>
          <w:spacing w:val="-2"/>
        </w:rPr>
        <w:t xml:space="preserve"> </w:t>
      </w:r>
      <w:r w:rsidRPr="00D8506D">
        <w:t>sorbitol</w:t>
      </w:r>
      <w:r w:rsidR="00C65FBF">
        <w:t>(E420)</w:t>
      </w:r>
      <w:r w:rsidRPr="00D8506D">
        <w:rPr>
          <w:spacing w:val="-2"/>
        </w:rPr>
        <w:t xml:space="preserve"> </w:t>
      </w:r>
      <w:r w:rsidRPr="00D8506D">
        <w:t>f’kull</w:t>
      </w:r>
      <w:r w:rsidRPr="00D8506D">
        <w:rPr>
          <w:spacing w:val="-2"/>
        </w:rPr>
        <w:t xml:space="preserve"> </w:t>
      </w:r>
      <w:r w:rsidRPr="00D8506D">
        <w:t>mL.</w:t>
      </w:r>
    </w:p>
    <w:p w14:paraId="523DDA36" w14:textId="77777777" w:rsidR="00BE20FF" w:rsidRPr="00D8506D" w:rsidRDefault="00BE20FF" w:rsidP="00D8506D">
      <w:pPr>
        <w:pStyle w:val="BodyText"/>
      </w:pPr>
    </w:p>
    <w:p w14:paraId="34BADFC5" w14:textId="29DB59CA" w:rsidR="004D22F2" w:rsidRPr="00D8506D" w:rsidRDefault="00D8506D" w:rsidP="00D8506D">
      <w:pPr>
        <w:pStyle w:val="BodyText"/>
      </w:pPr>
      <w:r w:rsidRPr="00D8506D">
        <w:t>Sorbitol</w:t>
      </w:r>
      <w:r w:rsidR="009B0AAC">
        <w:t xml:space="preserve"> </w:t>
      </w:r>
      <w:r w:rsidR="00C65FBF">
        <w:t>(E420)</w:t>
      </w:r>
      <w:r w:rsidRPr="00D8506D">
        <w:t xml:space="preserve"> huwa sors ta’ fructose. Jekk inti (jew it-tifel/tifla tiegħek) </w:t>
      </w:r>
      <w:r w:rsidR="00C87B02" w:rsidRPr="00D8506D">
        <w:t xml:space="preserve">ikollok </w:t>
      </w:r>
      <w:r w:rsidRPr="00D8506D">
        <w:t>għandek intolleranza ereditarja</w:t>
      </w:r>
      <w:r w:rsidRPr="00D8506D">
        <w:rPr>
          <w:spacing w:val="1"/>
        </w:rPr>
        <w:t xml:space="preserve"> </w:t>
      </w:r>
      <w:r w:rsidRPr="00D8506D">
        <w:t>għall-fru</w:t>
      </w:r>
      <w:r w:rsidR="00C87B02" w:rsidRPr="00D8506D">
        <w:t>ttożju</w:t>
      </w:r>
      <w:r w:rsidRPr="00D8506D">
        <w:t xml:space="preserve"> (HFI - </w:t>
      </w:r>
      <w:r w:rsidRPr="00D8506D">
        <w:rPr>
          <w:i/>
        </w:rPr>
        <w:t>hereditary fructose intolerance</w:t>
      </w:r>
      <w:r w:rsidRPr="00D8506D">
        <w:t>), disturb ġenetiku rari, inti (jew it-tifel/tifla</w:t>
      </w:r>
      <w:r w:rsidRPr="00D8506D">
        <w:rPr>
          <w:spacing w:val="1"/>
        </w:rPr>
        <w:t xml:space="preserve"> </w:t>
      </w:r>
      <w:r w:rsidRPr="00D8506D">
        <w:t>tiegħek) m’għandekx ti</w:t>
      </w:r>
      <w:r w:rsidR="00C87B02" w:rsidRPr="00D8506D">
        <w:t>eħu</w:t>
      </w:r>
      <w:r w:rsidRPr="00D8506D">
        <w:t xml:space="preserve"> din il-mediċina. Pazjenti b’HFI ma jistgħux ikissru fructose</w:t>
      </w:r>
      <w:r w:rsidR="00C87B02" w:rsidRPr="00D8506D">
        <w:t xml:space="preserve"> f’din il-mediċina</w:t>
      </w:r>
      <w:r w:rsidRPr="00D8506D">
        <w:t xml:space="preserve">, </w:t>
      </w:r>
      <w:r w:rsidR="00C87B02" w:rsidRPr="00D8506D">
        <w:t>li</w:t>
      </w:r>
      <w:r w:rsidRPr="00D8506D">
        <w:t xml:space="preserve"> </w:t>
      </w:r>
      <w:r w:rsidR="00C87B02" w:rsidRPr="00D8506D">
        <w:t>t</w:t>
      </w:r>
      <w:r w:rsidRPr="00D8506D">
        <w:t>ista’</w:t>
      </w:r>
      <w:r w:rsidRPr="00D8506D">
        <w:rPr>
          <w:spacing w:val="-52"/>
        </w:rPr>
        <w:t xml:space="preserve"> </w:t>
      </w:r>
      <w:r w:rsidR="00C87B02" w:rsidRPr="00D8506D">
        <w:t>t</w:t>
      </w:r>
      <w:r w:rsidRPr="00D8506D">
        <w:t xml:space="preserve">ikkawża effetti sekondarji serji. </w:t>
      </w:r>
    </w:p>
    <w:p w14:paraId="62BE88C1" w14:textId="77777777" w:rsidR="004D22F2" w:rsidRPr="00D8506D" w:rsidRDefault="004D22F2" w:rsidP="00D8506D">
      <w:pPr>
        <w:pStyle w:val="BodyText"/>
      </w:pPr>
    </w:p>
    <w:p w14:paraId="2A318939" w14:textId="013CF311" w:rsidR="001D445A" w:rsidRPr="00D8506D" w:rsidRDefault="00D8506D" w:rsidP="00D8506D">
      <w:pPr>
        <w:pStyle w:val="BodyText"/>
      </w:pPr>
      <w:r w:rsidRPr="00D8506D">
        <w:t xml:space="preserve">Għandek tgħid lit-tabib tiegħek qabel </w:t>
      </w:r>
      <w:r w:rsidR="00C87B02" w:rsidRPr="00D8506D">
        <w:t>m</w:t>
      </w:r>
      <w:r w:rsidR="00AB0A79" w:rsidRPr="00D8506D">
        <w:t>a</w:t>
      </w:r>
      <w:r w:rsidR="00C87B02" w:rsidRPr="00D8506D">
        <w:t xml:space="preserve"> </w:t>
      </w:r>
      <w:r w:rsidRPr="00D8506D">
        <w:t>tirċievi din il-mediċina jekk inti</w:t>
      </w:r>
      <w:r w:rsidRPr="00D8506D">
        <w:rPr>
          <w:spacing w:val="-52"/>
        </w:rPr>
        <w:t xml:space="preserve"> </w:t>
      </w:r>
      <w:r w:rsidRPr="00D8506D">
        <w:t>(jew</w:t>
      </w:r>
      <w:r w:rsidRPr="00D8506D">
        <w:rPr>
          <w:spacing w:val="1"/>
        </w:rPr>
        <w:t xml:space="preserve"> </w:t>
      </w:r>
      <w:r w:rsidR="00C87B02" w:rsidRPr="00D8506D">
        <w:rPr>
          <w:spacing w:val="1"/>
        </w:rPr>
        <w:t>ibnek / bintek)</w:t>
      </w:r>
      <w:r w:rsidRPr="00D8506D">
        <w:rPr>
          <w:spacing w:val="3"/>
        </w:rPr>
        <w:t xml:space="preserve"> </w:t>
      </w:r>
      <w:r w:rsidRPr="00D8506D">
        <w:t>għandek</w:t>
      </w:r>
      <w:r w:rsidRPr="00D8506D">
        <w:rPr>
          <w:spacing w:val="3"/>
        </w:rPr>
        <w:t xml:space="preserve"> </w:t>
      </w:r>
      <w:r w:rsidRPr="00D8506D">
        <w:t>HFI</w:t>
      </w:r>
      <w:r w:rsidRPr="00D8506D">
        <w:rPr>
          <w:spacing w:val="3"/>
        </w:rPr>
        <w:t xml:space="preserve"> </w:t>
      </w:r>
      <w:r w:rsidRPr="00D8506D">
        <w:t>jew</w:t>
      </w:r>
      <w:r w:rsidRPr="00D8506D">
        <w:rPr>
          <w:spacing w:val="2"/>
        </w:rPr>
        <w:t xml:space="preserve"> </w:t>
      </w:r>
      <w:r w:rsidRPr="00D8506D">
        <w:t>jekk</w:t>
      </w:r>
      <w:r w:rsidRPr="00D8506D">
        <w:rPr>
          <w:spacing w:val="3"/>
        </w:rPr>
        <w:t xml:space="preserve"> </w:t>
      </w:r>
      <w:r w:rsidRPr="00D8506D">
        <w:t>it-tifel</w:t>
      </w:r>
      <w:r w:rsidR="00C87B02" w:rsidRPr="00D8506D">
        <w:t xml:space="preserve"> </w:t>
      </w:r>
      <w:r w:rsidRPr="00D8506D">
        <w:t>/</w:t>
      </w:r>
      <w:r w:rsidR="00C87B02" w:rsidRPr="00D8506D">
        <w:t xml:space="preserve"> </w:t>
      </w:r>
      <w:r w:rsidRPr="00D8506D">
        <w:t>tifla</w:t>
      </w:r>
      <w:r w:rsidRPr="00D8506D">
        <w:rPr>
          <w:spacing w:val="2"/>
        </w:rPr>
        <w:t xml:space="preserve"> </w:t>
      </w:r>
      <w:r w:rsidRPr="00D8506D">
        <w:t>tiegħek</w:t>
      </w:r>
      <w:r w:rsidRPr="00D8506D">
        <w:rPr>
          <w:spacing w:val="3"/>
        </w:rPr>
        <w:t xml:space="preserve"> </w:t>
      </w:r>
      <w:r w:rsidRPr="00D8506D">
        <w:t>ma</w:t>
      </w:r>
      <w:r w:rsidRPr="00D8506D">
        <w:rPr>
          <w:spacing w:val="2"/>
        </w:rPr>
        <w:t xml:space="preserve"> </w:t>
      </w:r>
      <w:r w:rsidR="00C87B02" w:rsidRPr="00D8506D">
        <w:rPr>
          <w:spacing w:val="2"/>
        </w:rPr>
        <w:t>tistax tieħu</w:t>
      </w:r>
      <w:r w:rsidRPr="00D8506D">
        <w:rPr>
          <w:spacing w:val="3"/>
        </w:rPr>
        <w:t xml:space="preserve"> </w:t>
      </w:r>
      <w:r w:rsidRPr="00D8506D">
        <w:t>ikel</w:t>
      </w:r>
      <w:r w:rsidRPr="00D8506D">
        <w:rPr>
          <w:spacing w:val="1"/>
        </w:rPr>
        <w:t xml:space="preserve"> </w:t>
      </w:r>
      <w:r w:rsidRPr="00D8506D">
        <w:t xml:space="preserve">jew xorb ħelu </w:t>
      </w:r>
      <w:r w:rsidR="00C87B02" w:rsidRPr="00D8506D">
        <w:t>għax tħossha marida</w:t>
      </w:r>
      <w:r w:rsidRPr="00D8506D">
        <w:t xml:space="preserve">, </w:t>
      </w:r>
      <w:r w:rsidR="00C87B02" w:rsidRPr="00D8506D">
        <w:t>t</w:t>
      </w:r>
      <w:r w:rsidRPr="00D8506D">
        <w:t>irremett</w:t>
      </w:r>
      <w:r w:rsidR="00C87B02" w:rsidRPr="00D8506D">
        <w:t>i</w:t>
      </w:r>
      <w:r w:rsidRPr="00D8506D">
        <w:t xml:space="preserve"> jew </w:t>
      </w:r>
      <w:r w:rsidR="00C87B02" w:rsidRPr="00D8506D">
        <w:t>tik</w:t>
      </w:r>
      <w:r w:rsidR="00AB0A79" w:rsidRPr="00D8506D">
        <w:t>s</w:t>
      </w:r>
      <w:r w:rsidR="00C87B02" w:rsidRPr="00D8506D">
        <w:t>eb</w:t>
      </w:r>
      <w:r w:rsidRPr="00D8506D">
        <w:t xml:space="preserve"> effetti </w:t>
      </w:r>
      <w:r w:rsidR="00C87B02" w:rsidRPr="00D8506D">
        <w:t>s</w:t>
      </w:r>
      <w:r w:rsidRPr="00D8506D">
        <w:t>pjaċevoli bħal</w:t>
      </w:r>
      <w:r w:rsidRPr="00D8506D">
        <w:rPr>
          <w:spacing w:val="1"/>
        </w:rPr>
        <w:t xml:space="preserve"> </w:t>
      </w:r>
      <w:r w:rsidRPr="00D8506D">
        <w:t>nefħa</w:t>
      </w:r>
      <w:r w:rsidR="00C87B02" w:rsidRPr="00D8506D">
        <w:t>, bugħawwieġ</w:t>
      </w:r>
      <w:r w:rsidRPr="00D8506D">
        <w:t xml:space="preserve"> fl-istonku</w:t>
      </w:r>
      <w:r w:rsidRPr="00D8506D">
        <w:rPr>
          <w:spacing w:val="-2"/>
        </w:rPr>
        <w:t xml:space="preserve"> </w:t>
      </w:r>
      <w:r w:rsidRPr="00D8506D">
        <w:t>jew</w:t>
      </w:r>
      <w:r w:rsidRPr="00D8506D">
        <w:rPr>
          <w:spacing w:val="-1"/>
        </w:rPr>
        <w:t xml:space="preserve"> </w:t>
      </w:r>
      <w:r w:rsidRPr="00D8506D">
        <w:t>dijarea.</w:t>
      </w:r>
    </w:p>
    <w:p w14:paraId="496A29EC" w14:textId="77777777" w:rsidR="001D445A" w:rsidRPr="00D8506D" w:rsidRDefault="001D445A" w:rsidP="00D8506D">
      <w:pPr>
        <w:pStyle w:val="BodyText"/>
      </w:pPr>
    </w:p>
    <w:p w14:paraId="7F5BC2D6" w14:textId="77777777" w:rsidR="001D445A" w:rsidRPr="00D8506D" w:rsidRDefault="001D445A" w:rsidP="00D8506D">
      <w:pPr>
        <w:pStyle w:val="BodyText"/>
      </w:pPr>
    </w:p>
    <w:p w14:paraId="7E4E8A25" w14:textId="01A221B8" w:rsidR="001D445A" w:rsidRPr="00D8506D" w:rsidRDefault="00D8506D" w:rsidP="00F307EB">
      <w:pPr>
        <w:pStyle w:val="Heading1"/>
        <w:numPr>
          <w:ilvl w:val="0"/>
          <w:numId w:val="9"/>
        </w:numPr>
        <w:ind w:left="567" w:hanging="567"/>
      </w:pPr>
      <w:r w:rsidRPr="00D8506D">
        <w:t>Kif</w:t>
      </w:r>
      <w:r w:rsidRPr="00F307EB">
        <w:t xml:space="preserve"> </w:t>
      </w:r>
      <w:r w:rsidRPr="00D8506D">
        <w:t>għandek</w:t>
      </w:r>
      <w:r w:rsidRPr="00F307EB">
        <w:t xml:space="preserve"> </w:t>
      </w:r>
      <w:r w:rsidRPr="00D8506D">
        <w:t>tuża</w:t>
      </w:r>
      <w:r w:rsidRPr="00F307EB">
        <w:t xml:space="preserve"> </w:t>
      </w:r>
      <w:r w:rsidR="00FB073C" w:rsidRPr="00D8506D">
        <w:t>Zefylti</w:t>
      </w:r>
    </w:p>
    <w:p w14:paraId="261697C4" w14:textId="77777777" w:rsidR="001D445A" w:rsidRPr="00D8506D" w:rsidRDefault="001D445A" w:rsidP="00D8506D">
      <w:pPr>
        <w:pStyle w:val="BodyText"/>
        <w:rPr>
          <w:b/>
        </w:rPr>
      </w:pPr>
    </w:p>
    <w:p w14:paraId="4BC90A73" w14:textId="77777777" w:rsidR="001D445A" w:rsidRPr="006A17A0" w:rsidRDefault="00D8506D" w:rsidP="00D8506D">
      <w:pPr>
        <w:pStyle w:val="BodyText"/>
      </w:pPr>
      <w:r w:rsidRPr="006A17A0">
        <w:t>Dejjem għandek tuża din il-mediċina skont il-parir eżatt tat-tabib jew l-ispiżjar tiegħek. Iċċekkja mat-</w:t>
      </w:r>
      <w:r w:rsidRPr="006A17A0">
        <w:rPr>
          <w:spacing w:val="-52"/>
        </w:rPr>
        <w:t xml:space="preserve"> </w:t>
      </w:r>
      <w:r w:rsidRPr="006A17A0">
        <w:t>tabib</w:t>
      </w:r>
      <w:r w:rsidRPr="006A17A0">
        <w:rPr>
          <w:spacing w:val="-1"/>
        </w:rPr>
        <w:t xml:space="preserve"> </w:t>
      </w:r>
      <w:r w:rsidRPr="006A17A0">
        <w:t>jew</w:t>
      </w:r>
      <w:r w:rsidRPr="006A17A0">
        <w:rPr>
          <w:spacing w:val="1"/>
        </w:rPr>
        <w:t xml:space="preserve"> </w:t>
      </w:r>
      <w:r w:rsidRPr="006A17A0">
        <w:t>mal-ispiżjar tiegħek jekk</w:t>
      </w:r>
      <w:r w:rsidRPr="006A17A0">
        <w:rPr>
          <w:spacing w:val="-1"/>
        </w:rPr>
        <w:t xml:space="preserve"> </w:t>
      </w:r>
      <w:r w:rsidRPr="006A17A0">
        <w:t>ikollok xi dubju.</w:t>
      </w:r>
    </w:p>
    <w:p w14:paraId="7AA2CC38" w14:textId="77777777" w:rsidR="001D445A" w:rsidRPr="006A17A0" w:rsidRDefault="001D445A" w:rsidP="00D8506D">
      <w:pPr>
        <w:pStyle w:val="BodyText"/>
      </w:pPr>
    </w:p>
    <w:p w14:paraId="52817681" w14:textId="09FBB2AB" w:rsidR="001D445A" w:rsidRPr="006A17A0" w:rsidRDefault="00D8506D" w:rsidP="00D8506D">
      <w:pPr>
        <w:pStyle w:val="Heading1"/>
        <w:ind w:left="0"/>
      </w:pPr>
      <w:r w:rsidRPr="006A17A0">
        <w:t>Kif</w:t>
      </w:r>
      <w:r w:rsidRPr="006A17A0">
        <w:rPr>
          <w:spacing w:val="-3"/>
        </w:rPr>
        <w:t xml:space="preserve"> </w:t>
      </w:r>
      <w:r w:rsidRPr="006A17A0">
        <w:t>jingħata</w:t>
      </w:r>
      <w:r w:rsidRPr="006A17A0">
        <w:rPr>
          <w:spacing w:val="-4"/>
        </w:rPr>
        <w:t xml:space="preserve"> </w:t>
      </w:r>
      <w:r w:rsidR="00FB073C" w:rsidRPr="006A17A0">
        <w:t>Zefylti</w:t>
      </w:r>
      <w:r w:rsidRPr="006A17A0">
        <w:rPr>
          <w:spacing w:val="-2"/>
        </w:rPr>
        <w:t xml:space="preserve"> </w:t>
      </w:r>
      <w:r w:rsidRPr="006A17A0">
        <w:t>u</w:t>
      </w:r>
      <w:r w:rsidRPr="006A17A0">
        <w:rPr>
          <w:spacing w:val="-3"/>
        </w:rPr>
        <w:t xml:space="preserve"> </w:t>
      </w:r>
      <w:r w:rsidRPr="006A17A0">
        <w:t>kemm</w:t>
      </w:r>
      <w:r w:rsidRPr="006A17A0">
        <w:rPr>
          <w:spacing w:val="-4"/>
        </w:rPr>
        <w:t xml:space="preserve"> </w:t>
      </w:r>
      <w:r w:rsidRPr="006A17A0">
        <w:t>għandi</w:t>
      </w:r>
      <w:r w:rsidRPr="006A17A0">
        <w:rPr>
          <w:spacing w:val="-2"/>
        </w:rPr>
        <w:t xml:space="preserve"> </w:t>
      </w:r>
      <w:r w:rsidRPr="006A17A0">
        <w:t>nieħu?</w:t>
      </w:r>
    </w:p>
    <w:p w14:paraId="4BAC1DEF" w14:textId="77777777" w:rsidR="001D445A" w:rsidRPr="006A17A0" w:rsidRDefault="001D445A" w:rsidP="00D8506D">
      <w:pPr>
        <w:pStyle w:val="BodyText"/>
        <w:rPr>
          <w:b/>
        </w:rPr>
      </w:pPr>
    </w:p>
    <w:p w14:paraId="25054952" w14:textId="6B187621" w:rsidR="001D445A" w:rsidRPr="00D8506D" w:rsidRDefault="00FB073C" w:rsidP="00D8506D">
      <w:pPr>
        <w:pStyle w:val="BodyText"/>
      </w:pPr>
      <w:r w:rsidRPr="006A17A0">
        <w:t>Zefylti ġeneralment jingħata bħala injezzjoni ta’ kuljum fit-tessut li jinsab eżatt taħt il-ġilda</w:t>
      </w:r>
      <w:r w:rsidRPr="006A17A0">
        <w:rPr>
          <w:spacing w:val="1"/>
        </w:rPr>
        <w:t xml:space="preserve"> </w:t>
      </w:r>
      <w:r w:rsidRPr="006A17A0">
        <w:t xml:space="preserve">(magħrufa </w:t>
      </w:r>
      <w:r w:rsidRPr="006A17A0">
        <w:lastRenderedPageBreak/>
        <w:t xml:space="preserve">bħala injezzjoni taħt il-ġilda). Jista’ jingħata wkoll bħala injezzjoni bil-mod ta’ kuljum </w:t>
      </w:r>
      <w:r w:rsidR="00055EE5" w:rsidRPr="006A17A0">
        <w:rPr>
          <w:lang w:val="mt-MT"/>
        </w:rPr>
        <w:t>ġo</w:t>
      </w:r>
      <w:r w:rsidRPr="006A17A0">
        <w:t xml:space="preserve">l-vini (magħrufa bħala infużjoni </w:t>
      </w:r>
      <w:r w:rsidR="00055EE5" w:rsidRPr="006A17A0">
        <w:t>ġo</w:t>
      </w:r>
      <w:r w:rsidRPr="006A17A0">
        <w:t>l-vini). Id-doża tas-soltu tvarja skont il-marda u l-piż tiegħek. It-tabib</w:t>
      </w:r>
      <w:r w:rsidRPr="006A17A0">
        <w:rPr>
          <w:spacing w:val="-52"/>
        </w:rPr>
        <w:t xml:space="preserve"> </w:t>
      </w:r>
      <w:r w:rsidRPr="006A17A0">
        <w:t>tiegħek</w:t>
      </w:r>
      <w:r w:rsidRPr="006A17A0">
        <w:rPr>
          <w:spacing w:val="-1"/>
        </w:rPr>
        <w:t xml:space="preserve"> </w:t>
      </w:r>
      <w:r w:rsidRPr="006A17A0">
        <w:t>se</w:t>
      </w:r>
      <w:r w:rsidRPr="006A17A0">
        <w:rPr>
          <w:spacing w:val="-1"/>
        </w:rPr>
        <w:t xml:space="preserve"> </w:t>
      </w:r>
      <w:r w:rsidRPr="006A17A0">
        <w:t>jgħidlek kemm</w:t>
      </w:r>
      <w:r w:rsidRPr="006A17A0">
        <w:rPr>
          <w:spacing w:val="-3"/>
        </w:rPr>
        <w:t xml:space="preserve"> </w:t>
      </w:r>
      <w:r w:rsidRPr="006A17A0">
        <w:t>għandek tieħu</w:t>
      </w:r>
      <w:r w:rsidRPr="006A17A0">
        <w:rPr>
          <w:spacing w:val="-1"/>
        </w:rPr>
        <w:t xml:space="preserve"> </w:t>
      </w:r>
      <w:r w:rsidRPr="006A17A0">
        <w:t>Zefylti.</w:t>
      </w:r>
    </w:p>
    <w:p w14:paraId="56DA8D0E" w14:textId="77777777" w:rsidR="001D445A" w:rsidRPr="00D8506D" w:rsidRDefault="001D445A" w:rsidP="00D8506D">
      <w:pPr>
        <w:pStyle w:val="BodyText"/>
      </w:pPr>
    </w:p>
    <w:p w14:paraId="055B5685" w14:textId="3BB03E81" w:rsidR="00055EE5" w:rsidRPr="00D8506D" w:rsidRDefault="00D8506D" w:rsidP="00D8506D">
      <w:pPr>
        <w:pStyle w:val="BodyText"/>
      </w:pPr>
      <w:r w:rsidRPr="00D8506D">
        <w:t>Pazjenti</w:t>
      </w:r>
      <w:r w:rsidRPr="00D8506D">
        <w:rPr>
          <w:spacing w:val="-4"/>
        </w:rPr>
        <w:t xml:space="preserve"> </w:t>
      </w:r>
      <w:r w:rsidRPr="00D8506D">
        <w:t>li</w:t>
      </w:r>
      <w:r w:rsidRPr="00D8506D">
        <w:rPr>
          <w:spacing w:val="-3"/>
        </w:rPr>
        <w:t xml:space="preserve"> </w:t>
      </w:r>
      <w:r w:rsidRPr="00D8506D">
        <w:t>jkollhom</w:t>
      </w:r>
      <w:r w:rsidRPr="00D8506D">
        <w:rPr>
          <w:spacing w:val="-5"/>
        </w:rPr>
        <w:t xml:space="preserve"> </w:t>
      </w:r>
      <w:r w:rsidRPr="00D8506D">
        <w:t>trapjant</w:t>
      </w:r>
      <w:r w:rsidRPr="00D8506D">
        <w:rPr>
          <w:spacing w:val="-3"/>
        </w:rPr>
        <w:t xml:space="preserve"> </w:t>
      </w:r>
      <w:r w:rsidRPr="00D8506D">
        <w:t>tal-mudullun</w:t>
      </w:r>
      <w:r w:rsidRPr="00D8506D">
        <w:rPr>
          <w:spacing w:val="-4"/>
        </w:rPr>
        <w:t xml:space="preserve"> </w:t>
      </w:r>
      <w:r w:rsidRPr="00D8506D">
        <w:t>wara</w:t>
      </w:r>
      <w:r w:rsidRPr="00D8506D">
        <w:rPr>
          <w:spacing w:val="-4"/>
        </w:rPr>
        <w:t xml:space="preserve"> </w:t>
      </w:r>
      <w:r w:rsidRPr="00D8506D">
        <w:t>l-kimoterapija:</w:t>
      </w:r>
    </w:p>
    <w:p w14:paraId="65E89885" w14:textId="2478C40E" w:rsidR="001D445A" w:rsidRPr="00D8506D" w:rsidRDefault="00D8506D" w:rsidP="00D8506D">
      <w:pPr>
        <w:pStyle w:val="BodyText"/>
      </w:pPr>
      <w:r w:rsidRPr="00D8506D">
        <w:t xml:space="preserve">Normalment inti tirċievi l-ewwel doża tiegħek ta’ </w:t>
      </w:r>
      <w:r w:rsidR="00FB073C" w:rsidRPr="00D8506D">
        <w:t>Zefylti</w:t>
      </w:r>
      <w:r w:rsidRPr="00D8506D">
        <w:t xml:space="preserve"> mill-anqas 24</w:t>
      </w:r>
      <w:r w:rsidR="00055EE5" w:rsidRPr="00D8506D">
        <w:t> </w:t>
      </w:r>
      <w:r w:rsidRPr="00D8506D">
        <w:t>siegħa wara l-</w:t>
      </w:r>
      <w:r w:rsidRPr="00D8506D">
        <w:rPr>
          <w:spacing w:val="-52"/>
        </w:rPr>
        <w:t xml:space="preserve"> </w:t>
      </w:r>
      <w:r w:rsidRPr="00D8506D">
        <w:t>kimoterapija</w:t>
      </w:r>
      <w:r w:rsidRPr="00D8506D">
        <w:rPr>
          <w:spacing w:val="-3"/>
        </w:rPr>
        <w:t xml:space="preserve"> </w:t>
      </w:r>
      <w:r w:rsidRPr="00D8506D">
        <w:t>u</w:t>
      </w:r>
      <w:r w:rsidRPr="00D8506D">
        <w:rPr>
          <w:spacing w:val="-1"/>
        </w:rPr>
        <w:t xml:space="preserve"> </w:t>
      </w:r>
      <w:r w:rsidRPr="00D8506D">
        <w:t>mill-anqas</w:t>
      </w:r>
      <w:r w:rsidRPr="00D8506D">
        <w:rPr>
          <w:spacing w:val="-1"/>
        </w:rPr>
        <w:t xml:space="preserve"> </w:t>
      </w:r>
      <w:r w:rsidRPr="00D8506D">
        <w:t>24</w:t>
      </w:r>
      <w:r w:rsidR="00055EE5" w:rsidRPr="00D8506D">
        <w:t> </w:t>
      </w:r>
      <w:r w:rsidRPr="00D8506D">
        <w:rPr>
          <w:spacing w:val="-1"/>
        </w:rPr>
        <w:t xml:space="preserve"> </w:t>
      </w:r>
      <w:r w:rsidRPr="00D8506D">
        <w:t>siegħa</w:t>
      </w:r>
      <w:r w:rsidRPr="00D8506D">
        <w:rPr>
          <w:spacing w:val="-2"/>
        </w:rPr>
        <w:t xml:space="preserve"> </w:t>
      </w:r>
      <w:r w:rsidRPr="00D8506D">
        <w:t>wara</w:t>
      </w:r>
      <w:r w:rsidRPr="00D8506D">
        <w:rPr>
          <w:spacing w:val="-3"/>
        </w:rPr>
        <w:t xml:space="preserve"> </w:t>
      </w:r>
      <w:r w:rsidRPr="00D8506D">
        <w:t>li</w:t>
      </w:r>
      <w:r w:rsidRPr="00D8506D">
        <w:rPr>
          <w:spacing w:val="-1"/>
        </w:rPr>
        <w:t xml:space="preserve"> </w:t>
      </w:r>
      <w:r w:rsidRPr="00D8506D">
        <w:t>tirċievi</w:t>
      </w:r>
      <w:r w:rsidRPr="00D8506D">
        <w:rPr>
          <w:spacing w:val="-1"/>
        </w:rPr>
        <w:t xml:space="preserve"> </w:t>
      </w:r>
      <w:r w:rsidRPr="00D8506D">
        <w:t>t-trapjant</w:t>
      </w:r>
      <w:r w:rsidRPr="00D8506D">
        <w:rPr>
          <w:spacing w:val="-2"/>
        </w:rPr>
        <w:t xml:space="preserve"> </w:t>
      </w:r>
      <w:r w:rsidRPr="00D8506D">
        <w:t>tal-mudullun</w:t>
      </w:r>
      <w:r w:rsidRPr="00D8506D">
        <w:rPr>
          <w:spacing w:val="-1"/>
        </w:rPr>
        <w:t xml:space="preserve"> </w:t>
      </w:r>
      <w:r w:rsidRPr="00D8506D">
        <w:t>tiegħek.</w:t>
      </w:r>
    </w:p>
    <w:p w14:paraId="27300421" w14:textId="77777777" w:rsidR="001D445A" w:rsidRPr="00D8506D" w:rsidRDefault="001D445A" w:rsidP="00D8506D">
      <w:pPr>
        <w:pStyle w:val="BodyText"/>
      </w:pPr>
    </w:p>
    <w:p w14:paraId="781B2959" w14:textId="48060E80" w:rsidR="001D445A" w:rsidRPr="00D8506D" w:rsidRDefault="00D8506D" w:rsidP="00D8506D">
      <w:pPr>
        <w:pStyle w:val="BodyText"/>
      </w:pPr>
      <w:r w:rsidRPr="00D8506D">
        <w:t>Inti, jew il-persuni li qed jieħdu ħsiebek, tistgħu tiġu mgħallma kif tagħtu injezzjonijiet taħt il-ġilda</w:t>
      </w:r>
      <w:r w:rsidRPr="00D8506D">
        <w:rPr>
          <w:spacing w:val="1"/>
        </w:rPr>
        <w:t xml:space="preserve"> </w:t>
      </w:r>
      <w:r w:rsidRPr="00D8506D">
        <w:t>sabiex tkun tista’ tkompli t-trattament tiegħek id-dar. Madankollu, m’għandekx tipprova dan sakemm</w:t>
      </w:r>
      <w:r w:rsidRPr="00D8506D">
        <w:rPr>
          <w:spacing w:val="-52"/>
        </w:rPr>
        <w:t xml:space="preserve"> </w:t>
      </w:r>
      <w:r w:rsidRPr="00D8506D">
        <w:t>ma</w:t>
      </w:r>
      <w:r w:rsidRPr="00D8506D">
        <w:rPr>
          <w:spacing w:val="-2"/>
        </w:rPr>
        <w:t xml:space="preserve"> </w:t>
      </w:r>
      <w:r w:rsidRPr="00D8506D">
        <w:t>tkunx</w:t>
      </w:r>
      <w:r w:rsidRPr="00D8506D">
        <w:rPr>
          <w:spacing w:val="-1"/>
        </w:rPr>
        <w:t xml:space="preserve"> </w:t>
      </w:r>
      <w:r w:rsidRPr="00D8506D">
        <w:t>ġejt</w:t>
      </w:r>
      <w:r w:rsidRPr="00D8506D">
        <w:rPr>
          <w:spacing w:val="-2"/>
        </w:rPr>
        <w:t xml:space="preserve"> </w:t>
      </w:r>
      <w:r w:rsidRPr="00D8506D">
        <w:t>imħarreġ</w:t>
      </w:r>
      <w:r w:rsidRPr="00D8506D">
        <w:rPr>
          <w:spacing w:val="-2"/>
        </w:rPr>
        <w:t xml:space="preserve"> </w:t>
      </w:r>
      <w:r w:rsidRPr="00D8506D">
        <w:t>kif</w:t>
      </w:r>
      <w:r w:rsidRPr="00D8506D">
        <w:rPr>
          <w:spacing w:val="-1"/>
        </w:rPr>
        <w:t xml:space="preserve"> </w:t>
      </w:r>
      <w:r w:rsidRPr="00D8506D">
        <w:t>suppost</w:t>
      </w:r>
      <w:r w:rsidRPr="00D8506D">
        <w:rPr>
          <w:spacing w:val="-1"/>
        </w:rPr>
        <w:t xml:space="preserve"> </w:t>
      </w:r>
      <w:r w:rsidRPr="00D8506D">
        <w:t>mill-fornitur</w:t>
      </w:r>
      <w:r w:rsidRPr="00D8506D">
        <w:rPr>
          <w:spacing w:val="-1"/>
        </w:rPr>
        <w:t xml:space="preserve"> </w:t>
      </w:r>
      <w:r w:rsidRPr="00D8506D">
        <w:t>tal-kura</w:t>
      </w:r>
      <w:r w:rsidRPr="00D8506D">
        <w:rPr>
          <w:spacing w:val="-1"/>
        </w:rPr>
        <w:t xml:space="preserve"> </w:t>
      </w:r>
      <w:r w:rsidRPr="00D8506D">
        <w:t>tas-saħħa</w:t>
      </w:r>
      <w:r w:rsidRPr="00D8506D">
        <w:rPr>
          <w:spacing w:val="-1"/>
        </w:rPr>
        <w:t xml:space="preserve"> </w:t>
      </w:r>
      <w:r w:rsidRPr="00D8506D">
        <w:t>tiegħek.</w:t>
      </w:r>
    </w:p>
    <w:p w14:paraId="450E207C" w14:textId="77777777" w:rsidR="001D445A" w:rsidRPr="00D8506D" w:rsidRDefault="001D445A" w:rsidP="00D8506D">
      <w:pPr>
        <w:pStyle w:val="BodyText"/>
      </w:pPr>
    </w:p>
    <w:p w14:paraId="4A011747" w14:textId="03F65A94" w:rsidR="001D445A" w:rsidRPr="00D8506D" w:rsidRDefault="00D8506D" w:rsidP="00D8506D">
      <w:pPr>
        <w:pStyle w:val="Heading1"/>
        <w:ind w:left="0"/>
      </w:pPr>
      <w:r w:rsidRPr="00D8506D">
        <w:t>Għal</w:t>
      </w:r>
      <w:r w:rsidRPr="00D8506D">
        <w:rPr>
          <w:spacing w:val="-3"/>
        </w:rPr>
        <w:t xml:space="preserve"> </w:t>
      </w:r>
      <w:r w:rsidRPr="00D8506D">
        <w:t>kemm</w:t>
      </w:r>
      <w:r w:rsidRPr="00D8506D">
        <w:rPr>
          <w:spacing w:val="-3"/>
        </w:rPr>
        <w:t xml:space="preserve"> </w:t>
      </w:r>
      <w:r w:rsidRPr="00D8506D">
        <w:t>żmien</w:t>
      </w:r>
      <w:r w:rsidRPr="00D8506D">
        <w:rPr>
          <w:spacing w:val="-3"/>
        </w:rPr>
        <w:t xml:space="preserve"> </w:t>
      </w:r>
      <w:r w:rsidRPr="00D8506D">
        <w:t>għandi</w:t>
      </w:r>
      <w:r w:rsidRPr="00D8506D">
        <w:rPr>
          <w:spacing w:val="-3"/>
        </w:rPr>
        <w:t xml:space="preserve"> </w:t>
      </w:r>
      <w:r w:rsidRPr="00D8506D">
        <w:t>nieħu</w:t>
      </w:r>
      <w:r w:rsidRPr="00D8506D">
        <w:rPr>
          <w:spacing w:val="-3"/>
        </w:rPr>
        <w:t xml:space="preserve"> </w:t>
      </w:r>
      <w:r w:rsidR="00FB073C" w:rsidRPr="00D8506D">
        <w:t>Zefylti</w:t>
      </w:r>
      <w:r w:rsidRPr="00D8506D">
        <w:t>?</w:t>
      </w:r>
    </w:p>
    <w:p w14:paraId="5186B41E" w14:textId="77777777" w:rsidR="00055EE5" w:rsidRPr="00D8506D" w:rsidRDefault="00055EE5" w:rsidP="00D8506D">
      <w:pPr>
        <w:pStyle w:val="BodyText"/>
      </w:pPr>
    </w:p>
    <w:p w14:paraId="26E6DDA7" w14:textId="457C6D30" w:rsidR="001D445A" w:rsidRDefault="00D8506D" w:rsidP="00D8506D">
      <w:pPr>
        <w:pStyle w:val="BodyText"/>
      </w:pPr>
      <w:r w:rsidRPr="00D8506D">
        <w:t xml:space="preserve">Jeħtieġ li tieħu </w:t>
      </w:r>
      <w:r w:rsidR="00FB073C" w:rsidRPr="00D8506D">
        <w:t>Zefylti</w:t>
      </w:r>
      <w:r w:rsidRPr="00D8506D">
        <w:t xml:space="preserve"> sakemm l-għadd taċ-ċelluli bojod tad-demm tiegħek </w:t>
      </w:r>
      <w:r w:rsidR="00055EE5" w:rsidRPr="00D8506D">
        <w:t>ikun</w:t>
      </w:r>
      <w:r w:rsidRPr="00D8506D">
        <w:t xml:space="preserve"> normali. Se jsiru</w:t>
      </w:r>
      <w:r w:rsidRPr="00D8506D">
        <w:rPr>
          <w:spacing w:val="-52"/>
        </w:rPr>
        <w:t xml:space="preserve"> </w:t>
      </w:r>
      <w:r w:rsidRPr="00D8506D">
        <w:t>testijiet tad-demm regolari biex jiġi mmonitorjat l-għadd ta’ ċelluli bojod tad-demm fil-ġisem tiegħek.</w:t>
      </w:r>
      <w:r w:rsidRPr="00D8506D">
        <w:rPr>
          <w:spacing w:val="-52"/>
        </w:rPr>
        <w:t xml:space="preserve"> </w:t>
      </w:r>
      <w:r w:rsidRPr="00D8506D">
        <w:t>It-tabib</w:t>
      </w:r>
      <w:r w:rsidRPr="00D8506D">
        <w:rPr>
          <w:spacing w:val="-1"/>
        </w:rPr>
        <w:t xml:space="preserve"> </w:t>
      </w:r>
      <w:r w:rsidRPr="00D8506D">
        <w:t>tiegħek</w:t>
      </w:r>
      <w:r w:rsidRPr="00D8506D">
        <w:rPr>
          <w:spacing w:val="-1"/>
        </w:rPr>
        <w:t xml:space="preserve"> </w:t>
      </w:r>
      <w:r w:rsidRPr="00D8506D">
        <w:t>se</w:t>
      </w:r>
      <w:r w:rsidRPr="00D8506D">
        <w:rPr>
          <w:spacing w:val="-1"/>
        </w:rPr>
        <w:t xml:space="preserve"> </w:t>
      </w:r>
      <w:r w:rsidRPr="00D8506D">
        <w:t>jgħidlek</w:t>
      </w:r>
      <w:r w:rsidRPr="00D8506D">
        <w:rPr>
          <w:spacing w:val="-2"/>
        </w:rPr>
        <w:t xml:space="preserve"> </w:t>
      </w:r>
      <w:r w:rsidRPr="00D8506D">
        <w:t>għal kemm</w:t>
      </w:r>
      <w:r w:rsidRPr="00D8506D">
        <w:rPr>
          <w:spacing w:val="-2"/>
        </w:rPr>
        <w:t xml:space="preserve"> </w:t>
      </w:r>
      <w:r w:rsidRPr="00D8506D">
        <w:t>żmien teħtieġ</w:t>
      </w:r>
      <w:r w:rsidRPr="00D8506D">
        <w:rPr>
          <w:spacing w:val="-1"/>
        </w:rPr>
        <w:t xml:space="preserve"> </w:t>
      </w:r>
      <w:r w:rsidRPr="00D8506D">
        <w:t>li tieħu</w:t>
      </w:r>
      <w:r w:rsidRPr="00D8506D">
        <w:rPr>
          <w:spacing w:val="-1"/>
        </w:rPr>
        <w:t xml:space="preserve"> </w:t>
      </w:r>
      <w:r w:rsidR="00FB073C" w:rsidRPr="00D8506D">
        <w:t>Zefylti</w:t>
      </w:r>
      <w:r w:rsidRPr="00D8506D">
        <w:t>.</w:t>
      </w:r>
    </w:p>
    <w:p w14:paraId="2E639E8B" w14:textId="77777777" w:rsidR="001275F8" w:rsidRDefault="001275F8" w:rsidP="00D8506D">
      <w:pPr>
        <w:pStyle w:val="Heading1"/>
        <w:ind w:left="0"/>
      </w:pPr>
    </w:p>
    <w:p w14:paraId="764FF4BE" w14:textId="30A4692D" w:rsidR="001D445A" w:rsidRPr="00D8506D" w:rsidRDefault="00D8506D" w:rsidP="00D8506D">
      <w:pPr>
        <w:pStyle w:val="Heading1"/>
        <w:ind w:left="0"/>
      </w:pPr>
      <w:r w:rsidRPr="00D8506D">
        <w:t>Użu</w:t>
      </w:r>
      <w:r w:rsidRPr="00D8506D">
        <w:rPr>
          <w:spacing w:val="-2"/>
        </w:rPr>
        <w:t xml:space="preserve"> </w:t>
      </w:r>
      <w:r w:rsidRPr="00D8506D">
        <w:t>fit-tfal</w:t>
      </w:r>
    </w:p>
    <w:p w14:paraId="12F823E2" w14:textId="77777777" w:rsidR="00055EE5" w:rsidRPr="00D8506D" w:rsidRDefault="00055EE5" w:rsidP="00D8506D">
      <w:pPr>
        <w:pStyle w:val="BodyText"/>
      </w:pPr>
    </w:p>
    <w:p w14:paraId="746D0459" w14:textId="61DA7810" w:rsidR="001D445A" w:rsidRPr="00D8506D" w:rsidRDefault="00FB073C" w:rsidP="00D8506D">
      <w:pPr>
        <w:pStyle w:val="BodyText"/>
      </w:pPr>
      <w:r w:rsidRPr="00D8506D">
        <w:t>Zefylti jintuża sabiex jittratta t-tfal li jkunu qed jirċievu l-kimoterapija jew li jbatu minn għadd</w:t>
      </w:r>
      <w:r w:rsidRPr="00D8506D">
        <w:rPr>
          <w:spacing w:val="1"/>
        </w:rPr>
        <w:t xml:space="preserve"> </w:t>
      </w:r>
      <w:r w:rsidRPr="00D8506D">
        <w:t>baxx b’mod sever ta’ ċelluli bojod tad-demm (newtropenija). Id-doża fit-tfal li jirċievu l-kimoterapija</w:t>
      </w:r>
      <w:r w:rsidR="00055EE5" w:rsidRPr="00D8506D">
        <w:t xml:space="preserve"> </w:t>
      </w:r>
      <w:r w:rsidRPr="00D8506D">
        <w:rPr>
          <w:spacing w:val="-52"/>
        </w:rPr>
        <w:t xml:space="preserve"> </w:t>
      </w:r>
      <w:r w:rsidR="00055EE5" w:rsidRPr="00D8506D">
        <w:rPr>
          <w:spacing w:val="-52"/>
        </w:rPr>
        <w:t xml:space="preserve">  </w:t>
      </w:r>
      <w:r w:rsidRPr="00D8506D">
        <w:t>hija</w:t>
      </w:r>
      <w:r w:rsidRPr="00D8506D">
        <w:rPr>
          <w:spacing w:val="-2"/>
        </w:rPr>
        <w:t xml:space="preserve"> </w:t>
      </w:r>
      <w:r w:rsidRPr="00D8506D">
        <w:t>l-istess</w:t>
      </w:r>
      <w:r w:rsidRPr="00D8506D">
        <w:rPr>
          <w:spacing w:val="-1"/>
        </w:rPr>
        <w:t xml:space="preserve"> </w:t>
      </w:r>
      <w:r w:rsidRPr="00D8506D">
        <w:t>bħal dik għall-adulti.</w:t>
      </w:r>
    </w:p>
    <w:p w14:paraId="154CCDAF" w14:textId="77777777" w:rsidR="001D445A" w:rsidRPr="00D8506D" w:rsidRDefault="001D445A" w:rsidP="00D8506D">
      <w:pPr>
        <w:pStyle w:val="BodyText"/>
      </w:pPr>
    </w:p>
    <w:p w14:paraId="3E7B7616" w14:textId="2E376107" w:rsidR="001D445A" w:rsidRPr="00D8506D" w:rsidRDefault="00D8506D" w:rsidP="00D8506D">
      <w:pPr>
        <w:pStyle w:val="Heading1"/>
        <w:ind w:left="0"/>
      </w:pPr>
      <w:r w:rsidRPr="00D8506D">
        <w:t>Jekk</w:t>
      </w:r>
      <w:r w:rsidRPr="00D8506D">
        <w:rPr>
          <w:spacing w:val="-3"/>
        </w:rPr>
        <w:t xml:space="preserve"> </w:t>
      </w:r>
      <w:r w:rsidRPr="00D8506D">
        <w:t>tuża</w:t>
      </w:r>
      <w:r w:rsidRPr="00D8506D">
        <w:rPr>
          <w:spacing w:val="-3"/>
        </w:rPr>
        <w:t xml:space="preserve"> </w:t>
      </w:r>
      <w:r w:rsidR="00FB073C" w:rsidRPr="00D8506D">
        <w:t>Zefylti</w:t>
      </w:r>
      <w:r w:rsidRPr="00D8506D">
        <w:rPr>
          <w:spacing w:val="-3"/>
        </w:rPr>
        <w:t xml:space="preserve"> </w:t>
      </w:r>
      <w:r w:rsidRPr="00D8506D">
        <w:t>aktar</w:t>
      </w:r>
      <w:r w:rsidRPr="00D8506D">
        <w:rPr>
          <w:spacing w:val="-4"/>
        </w:rPr>
        <w:t xml:space="preserve"> </w:t>
      </w:r>
      <w:r w:rsidRPr="00D8506D">
        <w:t>milli</w:t>
      </w:r>
      <w:r w:rsidRPr="00D8506D">
        <w:rPr>
          <w:spacing w:val="-2"/>
        </w:rPr>
        <w:t xml:space="preserve"> </w:t>
      </w:r>
      <w:r w:rsidRPr="00D8506D">
        <w:t>suppost</w:t>
      </w:r>
    </w:p>
    <w:p w14:paraId="285D38B9" w14:textId="77777777" w:rsidR="00055EE5" w:rsidRPr="00D8506D" w:rsidRDefault="00055EE5" w:rsidP="00D8506D">
      <w:pPr>
        <w:pStyle w:val="BodyText"/>
      </w:pPr>
    </w:p>
    <w:p w14:paraId="216DF6B9" w14:textId="5E88276C" w:rsidR="001D445A" w:rsidRPr="00D8506D" w:rsidRDefault="00D8506D" w:rsidP="00D8506D">
      <w:pPr>
        <w:pStyle w:val="BodyText"/>
      </w:pPr>
      <w:r w:rsidRPr="00D8506D">
        <w:t xml:space="preserve">Iżżidx id-doża li tak it-tabib. </w:t>
      </w:r>
      <w:r w:rsidR="00BE20FF" w:rsidRPr="00D8506D">
        <w:t>Jekk taħseb li injettajt aktar milli suppost, ikkuntattja lit-tabib tiegħek malajr kemm jista’ jkun.</w:t>
      </w:r>
    </w:p>
    <w:p w14:paraId="129ECAB0" w14:textId="77777777" w:rsidR="001D445A" w:rsidRPr="00D8506D" w:rsidRDefault="001D445A" w:rsidP="00D8506D">
      <w:pPr>
        <w:pStyle w:val="BodyText"/>
      </w:pPr>
    </w:p>
    <w:p w14:paraId="70D26D3E" w14:textId="08A168FA" w:rsidR="001D445A" w:rsidRPr="00D8506D" w:rsidRDefault="00D8506D" w:rsidP="00D8506D">
      <w:pPr>
        <w:pStyle w:val="Heading1"/>
        <w:ind w:left="0"/>
      </w:pPr>
      <w:r w:rsidRPr="00D8506D">
        <w:t>Jekk</w:t>
      </w:r>
      <w:r w:rsidRPr="00D8506D">
        <w:rPr>
          <w:spacing w:val="-3"/>
        </w:rPr>
        <w:t xml:space="preserve"> </w:t>
      </w:r>
      <w:r w:rsidRPr="00D8506D">
        <w:t>tinsa</w:t>
      </w:r>
      <w:r w:rsidRPr="00D8506D">
        <w:rPr>
          <w:spacing w:val="-2"/>
        </w:rPr>
        <w:t xml:space="preserve"> </w:t>
      </w:r>
      <w:r w:rsidRPr="00D8506D">
        <w:t>tuża</w:t>
      </w:r>
      <w:r w:rsidRPr="00D8506D">
        <w:rPr>
          <w:spacing w:val="-3"/>
        </w:rPr>
        <w:t xml:space="preserve"> </w:t>
      </w:r>
      <w:r w:rsidR="00FB073C" w:rsidRPr="00D8506D">
        <w:t>Zefylti</w:t>
      </w:r>
    </w:p>
    <w:p w14:paraId="43E5BE27" w14:textId="77777777" w:rsidR="00055EE5" w:rsidRPr="00D8506D" w:rsidRDefault="00055EE5" w:rsidP="00D8506D">
      <w:pPr>
        <w:pStyle w:val="BodyText"/>
      </w:pPr>
    </w:p>
    <w:p w14:paraId="4CE71070" w14:textId="0ADE0421" w:rsidR="001D445A" w:rsidRPr="00D8506D" w:rsidRDefault="00D8506D" w:rsidP="00D8506D">
      <w:pPr>
        <w:pStyle w:val="BodyText"/>
      </w:pPr>
      <w:r w:rsidRPr="00D8506D">
        <w:t>Jekk insejt tieħu injezzjoni, jew injettajt ftit wisq, ikkuntattja lit-tabib tiegħek malajr kemm jista’ jkun.</w:t>
      </w:r>
      <w:r w:rsidRPr="00D8506D">
        <w:rPr>
          <w:spacing w:val="-52"/>
        </w:rPr>
        <w:t xml:space="preserve"> </w:t>
      </w:r>
      <w:r w:rsidRPr="00D8506D">
        <w:t>M’għandekx</w:t>
      </w:r>
      <w:r w:rsidRPr="00D8506D">
        <w:rPr>
          <w:spacing w:val="-2"/>
        </w:rPr>
        <w:t xml:space="preserve"> </w:t>
      </w:r>
      <w:r w:rsidRPr="00D8506D">
        <w:t>tieħu</w:t>
      </w:r>
      <w:r w:rsidRPr="00D8506D">
        <w:rPr>
          <w:spacing w:val="-1"/>
        </w:rPr>
        <w:t xml:space="preserve"> </w:t>
      </w:r>
      <w:r w:rsidRPr="00D8506D">
        <w:t>doża</w:t>
      </w:r>
      <w:r w:rsidRPr="00D8506D">
        <w:rPr>
          <w:spacing w:val="-1"/>
        </w:rPr>
        <w:t xml:space="preserve"> </w:t>
      </w:r>
      <w:r w:rsidRPr="00D8506D">
        <w:t>doppja</w:t>
      </w:r>
      <w:r w:rsidRPr="00D8506D">
        <w:rPr>
          <w:spacing w:val="-2"/>
        </w:rPr>
        <w:t xml:space="preserve"> </w:t>
      </w:r>
      <w:r w:rsidRPr="00D8506D">
        <w:t>biex tpatti</w:t>
      </w:r>
      <w:r w:rsidRPr="00D8506D">
        <w:rPr>
          <w:spacing w:val="-1"/>
        </w:rPr>
        <w:t xml:space="preserve"> </w:t>
      </w:r>
      <w:r w:rsidRPr="00D8506D">
        <w:t>għal kull</w:t>
      </w:r>
      <w:r w:rsidRPr="00D8506D">
        <w:rPr>
          <w:spacing w:val="-1"/>
        </w:rPr>
        <w:t xml:space="preserve"> </w:t>
      </w:r>
      <w:r w:rsidRPr="00D8506D">
        <w:t>doża</w:t>
      </w:r>
      <w:r w:rsidRPr="00D8506D">
        <w:rPr>
          <w:spacing w:val="-1"/>
        </w:rPr>
        <w:t xml:space="preserve"> </w:t>
      </w:r>
      <w:r w:rsidRPr="00D8506D">
        <w:t>li</w:t>
      </w:r>
      <w:r w:rsidRPr="00D8506D">
        <w:rPr>
          <w:spacing w:val="-1"/>
        </w:rPr>
        <w:t xml:space="preserve"> </w:t>
      </w:r>
      <w:r w:rsidRPr="00D8506D">
        <w:t>tkun insejt</w:t>
      </w:r>
      <w:r w:rsidRPr="00D8506D">
        <w:rPr>
          <w:spacing w:val="-1"/>
        </w:rPr>
        <w:t xml:space="preserve"> </w:t>
      </w:r>
      <w:r w:rsidRPr="00D8506D">
        <w:t>tieħu.</w:t>
      </w:r>
      <w:r w:rsidR="00055EE5" w:rsidRPr="00D8506D">
        <w:t xml:space="preserve"> </w:t>
      </w:r>
      <w:r w:rsidRPr="00D8506D">
        <w:t>Jekk għandek aktar mistoqsijiet dwar l-użu ta’ din il-mediċina, staqsi lit-tabib, lill-ispiżjar jew lill-</w:t>
      </w:r>
      <w:r w:rsidRPr="00D8506D">
        <w:rPr>
          <w:spacing w:val="-52"/>
        </w:rPr>
        <w:t xml:space="preserve"> </w:t>
      </w:r>
      <w:r w:rsidRPr="00D8506D">
        <w:t>infermier</w:t>
      </w:r>
      <w:r w:rsidRPr="00D8506D">
        <w:rPr>
          <w:spacing w:val="-1"/>
        </w:rPr>
        <w:t xml:space="preserve"> </w:t>
      </w:r>
      <w:r w:rsidRPr="00D8506D">
        <w:t>tiegħek.</w:t>
      </w:r>
    </w:p>
    <w:p w14:paraId="463A538A" w14:textId="77777777" w:rsidR="001D445A" w:rsidRPr="00D8506D" w:rsidRDefault="001D445A" w:rsidP="00D8506D">
      <w:pPr>
        <w:pStyle w:val="BodyText"/>
      </w:pPr>
    </w:p>
    <w:p w14:paraId="46A3A621" w14:textId="77777777" w:rsidR="001D445A" w:rsidRPr="00D8506D" w:rsidRDefault="00D8506D" w:rsidP="00F307EB">
      <w:pPr>
        <w:pStyle w:val="Heading1"/>
        <w:numPr>
          <w:ilvl w:val="0"/>
          <w:numId w:val="9"/>
        </w:numPr>
        <w:ind w:left="567" w:hanging="567"/>
      </w:pPr>
      <w:r w:rsidRPr="00D8506D">
        <w:t>Effetti</w:t>
      </w:r>
      <w:r w:rsidRPr="00F307EB">
        <w:t xml:space="preserve"> </w:t>
      </w:r>
      <w:r w:rsidRPr="00D8506D">
        <w:t>sekondarji</w:t>
      </w:r>
      <w:r w:rsidRPr="00F307EB">
        <w:t xml:space="preserve"> </w:t>
      </w:r>
      <w:r w:rsidRPr="00D8506D">
        <w:t>possibbli</w:t>
      </w:r>
    </w:p>
    <w:p w14:paraId="0F292765" w14:textId="77777777" w:rsidR="001D445A" w:rsidRPr="00D8506D" w:rsidRDefault="001D445A" w:rsidP="00D8506D">
      <w:pPr>
        <w:pStyle w:val="BodyText"/>
        <w:rPr>
          <w:b/>
        </w:rPr>
      </w:pPr>
    </w:p>
    <w:p w14:paraId="38D8F448" w14:textId="77777777" w:rsidR="001D445A" w:rsidRPr="00D8506D" w:rsidRDefault="00D8506D" w:rsidP="00D8506D">
      <w:pPr>
        <w:pStyle w:val="BodyText"/>
      </w:pPr>
      <w:r w:rsidRPr="00D8506D">
        <w:t>Bħal kull mediċina oħra, din il-mediċina tista’ tikkawża effetti sekondarji, għalkemm ma jidhrux</w:t>
      </w:r>
      <w:r w:rsidRPr="00D8506D">
        <w:rPr>
          <w:spacing w:val="-52"/>
        </w:rPr>
        <w:t xml:space="preserve"> </w:t>
      </w:r>
      <w:r w:rsidRPr="00D8506D">
        <w:t>f’kulħadd.</w:t>
      </w:r>
    </w:p>
    <w:p w14:paraId="76203689" w14:textId="77777777" w:rsidR="001D445A" w:rsidRPr="00D8506D" w:rsidRDefault="001D445A" w:rsidP="00D8506D">
      <w:pPr>
        <w:pStyle w:val="BodyText"/>
      </w:pPr>
    </w:p>
    <w:p w14:paraId="1605D70A" w14:textId="77777777" w:rsidR="00BE20FF" w:rsidRPr="00D8506D" w:rsidRDefault="00BE20FF" w:rsidP="00D8506D">
      <w:r w:rsidRPr="00D8506D">
        <w:rPr>
          <w:b/>
        </w:rPr>
        <w:t>Għid lit-tabib tiegħek</w:t>
      </w:r>
      <w:r w:rsidRPr="00D8506D">
        <w:t xml:space="preserve"> minnufih waqt it-trattament: </w:t>
      </w:r>
    </w:p>
    <w:p w14:paraId="19E2DF48" w14:textId="77777777" w:rsidR="00055EE5" w:rsidRPr="00D8506D" w:rsidRDefault="00055EE5" w:rsidP="00D8506D"/>
    <w:p w14:paraId="5AE913CB" w14:textId="37B5A7D9" w:rsidR="001D445A" w:rsidRPr="00D8506D" w:rsidRDefault="00D8506D" w:rsidP="0074595B">
      <w:pPr>
        <w:pStyle w:val="ListParagraph"/>
        <w:numPr>
          <w:ilvl w:val="0"/>
          <w:numId w:val="11"/>
        </w:numPr>
        <w:ind w:left="567" w:hanging="567"/>
      </w:pPr>
      <w:r w:rsidRPr="00D8506D">
        <w:t>jekk ikollok reazzjoni allerġika inkluż dgħufija, tnaqqis fil-pressjoni</w:t>
      </w:r>
      <w:r w:rsidR="00055EE5" w:rsidRPr="00D8506D">
        <w:t xml:space="preserve"> tad-demm</w:t>
      </w:r>
      <w:r w:rsidRPr="00D8506D">
        <w:t>, diffikultà sabiex tieħu nifs,</w:t>
      </w:r>
      <w:r w:rsidR="00055EE5" w:rsidRPr="00D8506D">
        <w:t xml:space="preserve"> </w:t>
      </w:r>
      <w:r w:rsidRPr="00D8506D">
        <w:rPr>
          <w:spacing w:val="-52"/>
        </w:rPr>
        <w:t xml:space="preserve"> </w:t>
      </w:r>
      <w:r w:rsidR="00055EE5" w:rsidRPr="00D8506D">
        <w:rPr>
          <w:spacing w:val="-52"/>
        </w:rPr>
        <w:t xml:space="preserve"> </w:t>
      </w:r>
      <w:r w:rsidRPr="00D8506D">
        <w:t xml:space="preserve">nefħa </w:t>
      </w:r>
      <w:r w:rsidR="00055EE5" w:rsidRPr="00D8506D">
        <w:t>fi</w:t>
      </w:r>
      <w:r w:rsidRPr="00D8506D">
        <w:t xml:space="preserve">l-wiċċ (anafilassi), raxx tal-ġilda, raxx bil-ħakk (urtikarja), nefħa </w:t>
      </w:r>
      <w:r w:rsidR="00055EE5" w:rsidRPr="00D8506D">
        <w:t>fi</w:t>
      </w:r>
      <w:r w:rsidRPr="00D8506D">
        <w:t xml:space="preserve">l-wiċċ, </w:t>
      </w:r>
      <w:r w:rsidR="00055EE5" w:rsidRPr="00D8506D">
        <w:t>fi</w:t>
      </w:r>
      <w:r w:rsidRPr="00D8506D">
        <w:t>x-xufftejn,</w:t>
      </w:r>
      <w:r w:rsidRPr="00D8506D">
        <w:rPr>
          <w:spacing w:val="1"/>
        </w:rPr>
        <w:t xml:space="preserve"> </w:t>
      </w:r>
      <w:r w:rsidR="00055EE5" w:rsidRPr="00D8506D">
        <w:t>fi</w:t>
      </w:r>
      <w:r w:rsidRPr="00D8506D">
        <w:t>l-ħalq,</w:t>
      </w:r>
      <w:r w:rsidRPr="00D8506D">
        <w:rPr>
          <w:spacing w:val="-1"/>
        </w:rPr>
        <w:t xml:space="preserve"> </w:t>
      </w:r>
      <w:r w:rsidR="00055EE5" w:rsidRPr="00D8506D">
        <w:t>f</w:t>
      </w:r>
      <w:r w:rsidRPr="00D8506D">
        <w:t>l-ilsien</w:t>
      </w:r>
      <w:r w:rsidRPr="00D8506D">
        <w:rPr>
          <w:spacing w:val="-1"/>
        </w:rPr>
        <w:t xml:space="preserve"> </w:t>
      </w:r>
      <w:r w:rsidRPr="00D8506D">
        <w:t>jew</w:t>
      </w:r>
      <w:r w:rsidRPr="00D8506D">
        <w:rPr>
          <w:spacing w:val="-2"/>
        </w:rPr>
        <w:t xml:space="preserve"> </w:t>
      </w:r>
      <w:r w:rsidR="00055EE5" w:rsidRPr="00D8506D">
        <w:t>fi</w:t>
      </w:r>
      <w:r w:rsidRPr="00D8506D">
        <w:t>l-gerżuma</w:t>
      </w:r>
      <w:r w:rsidRPr="00D8506D">
        <w:rPr>
          <w:spacing w:val="-1"/>
        </w:rPr>
        <w:t xml:space="preserve"> </w:t>
      </w:r>
      <w:r w:rsidRPr="00D8506D">
        <w:t>(anġjoedima)</w:t>
      </w:r>
      <w:r w:rsidRPr="00D8506D">
        <w:rPr>
          <w:spacing w:val="-1"/>
        </w:rPr>
        <w:t xml:space="preserve"> </w:t>
      </w:r>
      <w:r w:rsidRPr="00D8506D">
        <w:t>u</w:t>
      </w:r>
      <w:r w:rsidRPr="00D8506D">
        <w:rPr>
          <w:spacing w:val="-1"/>
        </w:rPr>
        <w:t xml:space="preserve"> </w:t>
      </w:r>
      <w:r w:rsidRPr="00D8506D">
        <w:t>qtugħ ta’</w:t>
      </w:r>
      <w:r w:rsidRPr="00D8506D">
        <w:rPr>
          <w:spacing w:val="-1"/>
        </w:rPr>
        <w:t xml:space="preserve"> </w:t>
      </w:r>
      <w:r w:rsidRPr="00D8506D">
        <w:t>nifs</w:t>
      </w:r>
      <w:r w:rsidRPr="00D8506D">
        <w:rPr>
          <w:spacing w:val="-2"/>
        </w:rPr>
        <w:t xml:space="preserve"> </w:t>
      </w:r>
      <w:r w:rsidRPr="00D8506D">
        <w:t>(dispnea).</w:t>
      </w:r>
    </w:p>
    <w:p w14:paraId="3AA94B15" w14:textId="55E990C7" w:rsidR="001D445A" w:rsidRPr="00D8506D" w:rsidRDefault="00D8506D" w:rsidP="0074595B">
      <w:pPr>
        <w:pStyle w:val="ListParagraph"/>
        <w:numPr>
          <w:ilvl w:val="0"/>
          <w:numId w:val="11"/>
        </w:numPr>
        <w:ind w:left="567" w:hanging="567"/>
      </w:pPr>
      <w:r w:rsidRPr="00D8506D">
        <w:t>jekk ikollok sogħla, deni jew diffikultà sabiex tieħu nifs (dispnea) minħabba li dan jista’ jkun</w:t>
      </w:r>
      <w:r w:rsidRPr="00D8506D">
        <w:rPr>
          <w:spacing w:val="-52"/>
        </w:rPr>
        <w:t xml:space="preserve"> </w:t>
      </w:r>
      <w:r w:rsidRPr="00D8506D">
        <w:t xml:space="preserve">sinjal ta’ </w:t>
      </w:r>
      <w:r w:rsidR="0025089A">
        <w:t>Sindromu</w:t>
      </w:r>
      <w:r w:rsidRPr="00D8506D">
        <w:t xml:space="preserve"> ta’ </w:t>
      </w:r>
      <w:r w:rsidR="00380B64" w:rsidRPr="00D8506D">
        <w:t>Distress</w:t>
      </w:r>
      <w:r w:rsidRPr="00D8506D">
        <w:t xml:space="preserve"> Respiratorj</w:t>
      </w:r>
      <w:r w:rsidR="00380B64" w:rsidRPr="00D8506D">
        <w:t>u</w:t>
      </w:r>
      <w:r w:rsidRPr="00D8506D">
        <w:t xml:space="preserve"> Akut (ARDS – </w:t>
      </w:r>
      <w:r w:rsidRPr="00D8506D">
        <w:rPr>
          <w:i/>
        </w:rPr>
        <w:t>Acute Respiratory Distress</w:t>
      </w:r>
      <w:r w:rsidRPr="00D8506D">
        <w:rPr>
          <w:i/>
          <w:spacing w:val="1"/>
        </w:rPr>
        <w:t xml:space="preserve"> </w:t>
      </w:r>
      <w:r w:rsidRPr="00D8506D">
        <w:rPr>
          <w:i/>
        </w:rPr>
        <w:t>Syndrome</w:t>
      </w:r>
      <w:r w:rsidRPr="00D8506D">
        <w:t>).</w:t>
      </w:r>
    </w:p>
    <w:p w14:paraId="0BB23388" w14:textId="49E480CB" w:rsidR="001D445A" w:rsidRPr="00D8506D" w:rsidRDefault="00D8506D" w:rsidP="0074595B">
      <w:pPr>
        <w:pStyle w:val="ListParagraph"/>
        <w:numPr>
          <w:ilvl w:val="0"/>
          <w:numId w:val="11"/>
        </w:numPr>
        <w:ind w:left="567" w:hanging="567"/>
      </w:pPr>
      <w:r w:rsidRPr="00D8506D">
        <w:t>jekk ikollok ħsara fil-kliewi (glomerulonefrite). Ħsara fil-kliewi kienet osservata f’pazjenti li</w:t>
      </w:r>
      <w:r w:rsidRPr="00D8506D">
        <w:rPr>
          <w:spacing w:val="1"/>
        </w:rPr>
        <w:t xml:space="preserve"> </w:t>
      </w:r>
      <w:r w:rsidRPr="00D8506D">
        <w:t>rċivew filgrastim. Kellem lit-tabib tiegħek minnufih jekk ikollok nefħa f’wiċċek jew fl-għekiesi, demm fl-awrina jew awrina ta’ lewn kannella jew jekk tinnota li tagħmel awrina anqas</w:t>
      </w:r>
      <w:r w:rsidR="00055EE5" w:rsidRPr="00D8506D">
        <w:t xml:space="preserve"> </w:t>
      </w:r>
      <w:r w:rsidRPr="00D8506D">
        <w:rPr>
          <w:spacing w:val="-52"/>
        </w:rPr>
        <w:t xml:space="preserve"> </w:t>
      </w:r>
      <w:r w:rsidRPr="00D8506D">
        <w:t>mis-soltu.</w:t>
      </w:r>
    </w:p>
    <w:p w14:paraId="4E6FA626" w14:textId="1F0D05A1" w:rsidR="001D445A" w:rsidRPr="00D8506D" w:rsidRDefault="00D8506D" w:rsidP="0074595B">
      <w:pPr>
        <w:pStyle w:val="ListParagraph"/>
        <w:numPr>
          <w:ilvl w:val="0"/>
          <w:numId w:val="11"/>
        </w:numPr>
        <w:ind w:left="567" w:hanging="567"/>
      </w:pPr>
      <w:r w:rsidRPr="00D8506D">
        <w:t>jekk</w:t>
      </w:r>
      <w:r w:rsidRPr="00D8506D">
        <w:rPr>
          <w:spacing w:val="-3"/>
        </w:rPr>
        <w:t xml:space="preserve"> </w:t>
      </w:r>
      <w:r w:rsidRPr="00D8506D">
        <w:t>ikollok</w:t>
      </w:r>
      <w:r w:rsidRPr="00D8506D">
        <w:rPr>
          <w:spacing w:val="-4"/>
        </w:rPr>
        <w:t xml:space="preserve"> </w:t>
      </w:r>
      <w:r w:rsidRPr="00D8506D">
        <w:t>xi</w:t>
      </w:r>
      <w:r w:rsidRPr="00D8506D">
        <w:rPr>
          <w:spacing w:val="-3"/>
        </w:rPr>
        <w:t xml:space="preserve"> </w:t>
      </w:r>
      <w:r w:rsidRPr="00D8506D">
        <w:t>wieħed</w:t>
      </w:r>
      <w:r w:rsidRPr="00D8506D">
        <w:rPr>
          <w:spacing w:val="-1"/>
        </w:rPr>
        <w:t xml:space="preserve"> </w:t>
      </w:r>
      <w:r w:rsidRPr="00D8506D">
        <w:t>minn</w:t>
      </w:r>
      <w:r w:rsidRPr="00D8506D">
        <w:rPr>
          <w:spacing w:val="-2"/>
        </w:rPr>
        <w:t xml:space="preserve"> </w:t>
      </w:r>
      <w:r w:rsidRPr="00D8506D">
        <w:t>dawn</w:t>
      </w:r>
      <w:r w:rsidRPr="00D8506D">
        <w:rPr>
          <w:spacing w:val="-3"/>
        </w:rPr>
        <w:t xml:space="preserve"> </w:t>
      </w:r>
      <w:r w:rsidRPr="00D8506D">
        <w:t>li</w:t>
      </w:r>
      <w:r w:rsidRPr="00D8506D">
        <w:rPr>
          <w:spacing w:val="-3"/>
        </w:rPr>
        <w:t xml:space="preserve"> </w:t>
      </w:r>
      <w:r w:rsidRPr="00D8506D">
        <w:t>ġejjin</w:t>
      </w:r>
      <w:r w:rsidRPr="00D8506D">
        <w:rPr>
          <w:spacing w:val="-3"/>
        </w:rPr>
        <w:t xml:space="preserve"> </w:t>
      </w:r>
      <w:r w:rsidRPr="00D8506D">
        <w:t>jew</w:t>
      </w:r>
      <w:r w:rsidRPr="00D8506D">
        <w:rPr>
          <w:spacing w:val="-3"/>
        </w:rPr>
        <w:t xml:space="preserve"> </w:t>
      </w:r>
      <w:r w:rsidRPr="00D8506D">
        <w:t>kombinazzjoni</w:t>
      </w:r>
      <w:r w:rsidRPr="00D8506D">
        <w:rPr>
          <w:spacing w:val="-3"/>
        </w:rPr>
        <w:t xml:space="preserve"> </w:t>
      </w:r>
      <w:r w:rsidRPr="00D8506D">
        <w:t>tal-effetti</w:t>
      </w:r>
      <w:r w:rsidRPr="00D8506D">
        <w:rPr>
          <w:spacing w:val="-3"/>
        </w:rPr>
        <w:t xml:space="preserve"> </w:t>
      </w:r>
      <w:r w:rsidRPr="00D8506D">
        <w:t>sekondarji</w:t>
      </w:r>
      <w:r w:rsidRPr="00D8506D">
        <w:rPr>
          <w:spacing w:val="-3"/>
        </w:rPr>
        <w:t xml:space="preserve"> </w:t>
      </w:r>
      <w:r w:rsidRPr="00D8506D">
        <w:t>li</w:t>
      </w:r>
      <w:r w:rsidRPr="00D8506D">
        <w:rPr>
          <w:spacing w:val="-2"/>
        </w:rPr>
        <w:t xml:space="preserve"> </w:t>
      </w:r>
      <w:r w:rsidRPr="00D8506D">
        <w:t>ġejjin:</w:t>
      </w:r>
    </w:p>
    <w:p w14:paraId="2C45CD0F" w14:textId="77777777" w:rsidR="001D445A" w:rsidRPr="00D8506D" w:rsidRDefault="00D8506D" w:rsidP="0074595B">
      <w:pPr>
        <w:pStyle w:val="ListParagraph"/>
        <w:numPr>
          <w:ilvl w:val="1"/>
          <w:numId w:val="11"/>
        </w:numPr>
        <w:ind w:left="1134" w:hanging="567"/>
      </w:pPr>
      <w:r w:rsidRPr="00D8506D">
        <w:t>nefħa, li tista’ tkun assoċjata ma’ li persuna tagħmel l-awrina inqas frekwenti, diffikultà biex</w:t>
      </w:r>
      <w:r w:rsidRPr="00D8506D">
        <w:rPr>
          <w:spacing w:val="-52"/>
        </w:rPr>
        <w:t xml:space="preserve"> </w:t>
      </w:r>
      <w:r w:rsidRPr="00D8506D">
        <w:t>tieħu nifs, nefħa addominali u sensazzjoni li wieħed iħossu mimli, u sensazzjoni ġenerali ta’</w:t>
      </w:r>
      <w:r w:rsidRPr="00D8506D">
        <w:rPr>
          <w:spacing w:val="-52"/>
        </w:rPr>
        <w:t xml:space="preserve"> </w:t>
      </w:r>
      <w:r w:rsidRPr="00D8506D">
        <w:t>għeja.</w:t>
      </w:r>
      <w:r w:rsidRPr="00D8506D">
        <w:rPr>
          <w:spacing w:val="-1"/>
        </w:rPr>
        <w:t xml:space="preserve"> </w:t>
      </w:r>
      <w:r w:rsidRPr="00D8506D">
        <w:t>Dawn is-sintomi</w:t>
      </w:r>
      <w:r w:rsidRPr="00D8506D">
        <w:rPr>
          <w:spacing w:val="-1"/>
        </w:rPr>
        <w:t xml:space="preserve"> </w:t>
      </w:r>
      <w:r w:rsidRPr="00D8506D">
        <w:t>ġeneralment jiżviluppaw</w:t>
      </w:r>
      <w:r w:rsidRPr="00D8506D">
        <w:rPr>
          <w:spacing w:val="-2"/>
        </w:rPr>
        <w:t xml:space="preserve"> </w:t>
      </w:r>
      <w:r w:rsidRPr="00D8506D">
        <w:t>b’mod rapidu.</w:t>
      </w:r>
    </w:p>
    <w:p w14:paraId="0CD87658" w14:textId="2A524C6F" w:rsidR="001D445A" w:rsidRPr="00D8506D" w:rsidRDefault="00D8506D" w:rsidP="00D8506D">
      <w:pPr>
        <w:pStyle w:val="BodyText"/>
      </w:pPr>
      <w:r w:rsidRPr="00D8506D">
        <w:t>Dawn</w:t>
      </w:r>
      <w:r w:rsidRPr="00D8506D">
        <w:rPr>
          <w:spacing w:val="-4"/>
        </w:rPr>
        <w:t xml:space="preserve"> </w:t>
      </w:r>
      <w:r w:rsidRPr="00D8506D">
        <w:t>jistgħu</w:t>
      </w:r>
      <w:r w:rsidRPr="00D8506D">
        <w:rPr>
          <w:spacing w:val="-3"/>
        </w:rPr>
        <w:t xml:space="preserve"> </w:t>
      </w:r>
      <w:r w:rsidRPr="00D8506D">
        <w:t>jkunu</w:t>
      </w:r>
      <w:r w:rsidRPr="00D8506D">
        <w:rPr>
          <w:spacing w:val="-3"/>
        </w:rPr>
        <w:t xml:space="preserve"> </w:t>
      </w:r>
      <w:r w:rsidRPr="00D8506D">
        <w:t>sintomi</w:t>
      </w:r>
      <w:r w:rsidRPr="00D8506D">
        <w:rPr>
          <w:spacing w:val="-3"/>
        </w:rPr>
        <w:t xml:space="preserve"> </w:t>
      </w:r>
      <w:r w:rsidRPr="00D8506D">
        <w:t>ta’</w:t>
      </w:r>
      <w:r w:rsidRPr="00D8506D">
        <w:rPr>
          <w:spacing w:val="-2"/>
        </w:rPr>
        <w:t xml:space="preserve"> </w:t>
      </w:r>
      <w:r w:rsidRPr="00D8506D">
        <w:t>kundizzjoni</w:t>
      </w:r>
      <w:r w:rsidRPr="00D8506D">
        <w:rPr>
          <w:spacing w:val="-3"/>
        </w:rPr>
        <w:t xml:space="preserve"> </w:t>
      </w:r>
      <w:r w:rsidRPr="00D8506D">
        <w:t>li</w:t>
      </w:r>
      <w:r w:rsidRPr="00D8506D">
        <w:rPr>
          <w:spacing w:val="-3"/>
        </w:rPr>
        <w:t xml:space="preserve"> </w:t>
      </w:r>
      <w:r w:rsidRPr="00D8506D">
        <w:t>tissejjaħ</w:t>
      </w:r>
      <w:r w:rsidRPr="00D8506D">
        <w:rPr>
          <w:spacing w:val="-3"/>
        </w:rPr>
        <w:t xml:space="preserve"> </w:t>
      </w:r>
      <w:r w:rsidR="00BE0004" w:rsidRPr="00D8506D">
        <w:t>“</w:t>
      </w:r>
      <w:r w:rsidRPr="00D8506D">
        <w:t>sindromu</w:t>
      </w:r>
      <w:r w:rsidRPr="00D8506D">
        <w:rPr>
          <w:spacing w:val="-3"/>
        </w:rPr>
        <w:t xml:space="preserve"> </w:t>
      </w:r>
      <w:r w:rsidRPr="00D8506D">
        <w:t>ta’</w:t>
      </w:r>
      <w:r w:rsidRPr="00D8506D">
        <w:rPr>
          <w:spacing w:val="-2"/>
        </w:rPr>
        <w:t xml:space="preserve"> </w:t>
      </w:r>
      <w:r w:rsidRPr="00D8506D">
        <w:t>tnixxija</w:t>
      </w:r>
      <w:r w:rsidRPr="00D8506D">
        <w:rPr>
          <w:spacing w:val="-4"/>
        </w:rPr>
        <w:t xml:space="preserve"> </w:t>
      </w:r>
      <w:r w:rsidRPr="00D8506D">
        <w:t>tal-kapillari</w:t>
      </w:r>
      <w:r w:rsidR="00BE0004" w:rsidRPr="00D8506D">
        <w:t>”</w:t>
      </w:r>
      <w:r w:rsidRPr="00D8506D">
        <w:rPr>
          <w:spacing w:val="-3"/>
        </w:rPr>
        <w:t xml:space="preserve"> </w:t>
      </w:r>
      <w:r w:rsidRPr="00D8506D">
        <w:t>li</w:t>
      </w:r>
    </w:p>
    <w:p w14:paraId="6740C2CB" w14:textId="324B1551" w:rsidR="001D445A" w:rsidRPr="00D8506D" w:rsidRDefault="00D8506D" w:rsidP="00D8506D">
      <w:pPr>
        <w:pStyle w:val="BodyText"/>
      </w:pPr>
      <w:r w:rsidRPr="00D8506D">
        <w:lastRenderedPageBreak/>
        <w:t>tikkawża</w:t>
      </w:r>
      <w:r w:rsidRPr="00D8506D">
        <w:rPr>
          <w:spacing w:val="-4"/>
        </w:rPr>
        <w:t xml:space="preserve"> </w:t>
      </w:r>
      <w:r w:rsidRPr="00D8506D">
        <w:t>demm</w:t>
      </w:r>
      <w:r w:rsidRPr="00D8506D">
        <w:rPr>
          <w:spacing w:val="-5"/>
        </w:rPr>
        <w:t xml:space="preserve"> </w:t>
      </w:r>
      <w:r w:rsidRPr="00D8506D">
        <w:t>li</w:t>
      </w:r>
      <w:r w:rsidRPr="00D8506D">
        <w:rPr>
          <w:spacing w:val="-3"/>
        </w:rPr>
        <w:t xml:space="preserve"> </w:t>
      </w:r>
      <w:r w:rsidRPr="00D8506D">
        <w:t>jnixxi</w:t>
      </w:r>
      <w:r w:rsidRPr="00D8506D">
        <w:rPr>
          <w:spacing w:val="-3"/>
        </w:rPr>
        <w:t xml:space="preserve"> </w:t>
      </w:r>
      <w:r w:rsidRPr="00D8506D">
        <w:t>mill-vini</w:t>
      </w:r>
      <w:r w:rsidRPr="00D8506D">
        <w:rPr>
          <w:spacing w:val="-3"/>
        </w:rPr>
        <w:t xml:space="preserve"> </w:t>
      </w:r>
      <w:r w:rsidRPr="00D8506D">
        <w:t>ż-żgħar</w:t>
      </w:r>
      <w:r w:rsidRPr="00D8506D">
        <w:rPr>
          <w:spacing w:val="-2"/>
        </w:rPr>
        <w:t xml:space="preserve"> </w:t>
      </w:r>
      <w:r w:rsidRPr="00D8506D">
        <w:t>f’ġismek</w:t>
      </w:r>
      <w:r w:rsidRPr="00D8506D">
        <w:rPr>
          <w:spacing w:val="-3"/>
        </w:rPr>
        <w:t xml:space="preserve"> </w:t>
      </w:r>
      <w:r w:rsidRPr="00D8506D">
        <w:t>u</w:t>
      </w:r>
      <w:r w:rsidRPr="00D8506D">
        <w:rPr>
          <w:spacing w:val="-3"/>
        </w:rPr>
        <w:t xml:space="preserve"> </w:t>
      </w:r>
      <w:r w:rsidRPr="00D8506D">
        <w:t>teħtieġ</w:t>
      </w:r>
      <w:r w:rsidRPr="00D8506D">
        <w:rPr>
          <w:spacing w:val="-3"/>
        </w:rPr>
        <w:t xml:space="preserve"> </w:t>
      </w:r>
      <w:r w:rsidRPr="00D8506D">
        <w:t>attenzjoni</w:t>
      </w:r>
      <w:r w:rsidRPr="00D8506D">
        <w:rPr>
          <w:spacing w:val="-3"/>
        </w:rPr>
        <w:t xml:space="preserve"> </w:t>
      </w:r>
      <w:r w:rsidRPr="00D8506D">
        <w:t>medika</w:t>
      </w:r>
      <w:r w:rsidRPr="00D8506D">
        <w:rPr>
          <w:spacing w:val="-4"/>
        </w:rPr>
        <w:t xml:space="preserve"> </w:t>
      </w:r>
      <w:r w:rsidRPr="00D8506D">
        <w:t>urġenti</w:t>
      </w:r>
    </w:p>
    <w:p w14:paraId="3A7DC1C2" w14:textId="77777777" w:rsidR="001D445A" w:rsidRPr="00D8506D" w:rsidRDefault="00D8506D" w:rsidP="0074595B">
      <w:pPr>
        <w:pStyle w:val="ListParagraph"/>
        <w:numPr>
          <w:ilvl w:val="0"/>
          <w:numId w:val="11"/>
        </w:numPr>
        <w:ind w:left="567" w:hanging="567"/>
      </w:pPr>
      <w:r w:rsidRPr="00D8506D">
        <w:t>jekk</w:t>
      </w:r>
      <w:r w:rsidRPr="0074595B">
        <w:t xml:space="preserve"> </w:t>
      </w:r>
      <w:r w:rsidRPr="00D8506D">
        <w:t>ikollok</w:t>
      </w:r>
      <w:r w:rsidRPr="0074595B">
        <w:t xml:space="preserve"> </w:t>
      </w:r>
      <w:r w:rsidRPr="00D8506D">
        <w:t>kombinazzjoni</w:t>
      </w:r>
      <w:r w:rsidRPr="0074595B">
        <w:t xml:space="preserve"> </w:t>
      </w:r>
      <w:r w:rsidRPr="00D8506D">
        <w:t>ta’</w:t>
      </w:r>
      <w:r w:rsidRPr="0074595B">
        <w:t xml:space="preserve"> </w:t>
      </w:r>
      <w:r w:rsidRPr="00D8506D">
        <w:t>kwalunkwe</w:t>
      </w:r>
      <w:r w:rsidRPr="0074595B">
        <w:t xml:space="preserve"> </w:t>
      </w:r>
      <w:r w:rsidRPr="00D8506D">
        <w:t>mis-sintomi</w:t>
      </w:r>
      <w:r w:rsidRPr="0074595B">
        <w:t xml:space="preserve"> </w:t>
      </w:r>
      <w:r w:rsidRPr="00D8506D">
        <w:t>li</w:t>
      </w:r>
      <w:r w:rsidRPr="0074595B">
        <w:t xml:space="preserve"> </w:t>
      </w:r>
      <w:r w:rsidRPr="00D8506D">
        <w:t>ġejjin:</w:t>
      </w:r>
    </w:p>
    <w:p w14:paraId="057F0B6B" w14:textId="77777777" w:rsidR="001D445A" w:rsidRPr="00D8506D" w:rsidRDefault="00D8506D" w:rsidP="0074595B">
      <w:pPr>
        <w:pStyle w:val="ListParagraph"/>
        <w:numPr>
          <w:ilvl w:val="1"/>
          <w:numId w:val="11"/>
        </w:numPr>
        <w:ind w:left="1134" w:hanging="567"/>
      </w:pPr>
      <w:r w:rsidRPr="00D8506D">
        <w:t>deni, jew tirtogħod, jew tħoss ħafna bard, rata tal-qalb għolja, konfużjoni jew</w:t>
      </w:r>
      <w:r w:rsidRPr="0074595B">
        <w:t xml:space="preserve"> </w:t>
      </w:r>
      <w:r w:rsidRPr="00D8506D">
        <w:t>diżorjentazzjoni,</w:t>
      </w:r>
      <w:r w:rsidRPr="0074595B">
        <w:t xml:space="preserve"> </w:t>
      </w:r>
      <w:r w:rsidRPr="00D8506D">
        <w:t>qtugħ</w:t>
      </w:r>
      <w:r w:rsidRPr="0074595B">
        <w:t xml:space="preserve"> </w:t>
      </w:r>
      <w:r w:rsidRPr="00D8506D">
        <w:t>ta’</w:t>
      </w:r>
      <w:r w:rsidRPr="0074595B">
        <w:t xml:space="preserve"> </w:t>
      </w:r>
      <w:r w:rsidRPr="00D8506D">
        <w:t>nifs,</w:t>
      </w:r>
      <w:r w:rsidRPr="0074595B">
        <w:t xml:space="preserve"> </w:t>
      </w:r>
      <w:r w:rsidRPr="00D8506D">
        <w:t>uġigħ</w:t>
      </w:r>
      <w:r w:rsidRPr="0074595B">
        <w:t xml:space="preserve"> </w:t>
      </w:r>
      <w:r w:rsidRPr="00D8506D">
        <w:t>estrem</w:t>
      </w:r>
      <w:r w:rsidRPr="0074595B">
        <w:t xml:space="preserve"> </w:t>
      </w:r>
      <w:r w:rsidRPr="00D8506D">
        <w:t>jew</w:t>
      </w:r>
      <w:r w:rsidRPr="0074595B">
        <w:t xml:space="preserve"> </w:t>
      </w:r>
      <w:r w:rsidRPr="00D8506D">
        <w:t>skumdità</w:t>
      </w:r>
      <w:r w:rsidRPr="0074595B">
        <w:t xml:space="preserve"> </w:t>
      </w:r>
      <w:r w:rsidRPr="00D8506D">
        <w:t>u</w:t>
      </w:r>
      <w:r w:rsidRPr="0074595B">
        <w:t xml:space="preserve"> </w:t>
      </w:r>
      <w:r w:rsidRPr="00D8506D">
        <w:t>ġilda</w:t>
      </w:r>
      <w:r w:rsidRPr="0074595B">
        <w:t xml:space="preserve"> </w:t>
      </w:r>
      <w:r w:rsidRPr="00D8506D">
        <w:t>twaħħal</w:t>
      </w:r>
      <w:r w:rsidRPr="0074595B">
        <w:t xml:space="preserve"> </w:t>
      </w:r>
      <w:r w:rsidRPr="00D8506D">
        <w:t>jew</w:t>
      </w:r>
      <w:r w:rsidRPr="0074595B">
        <w:t xml:space="preserve"> </w:t>
      </w:r>
      <w:r w:rsidRPr="00D8506D">
        <w:t>bl-għaraq.</w:t>
      </w:r>
    </w:p>
    <w:p w14:paraId="75E5B679" w14:textId="2087B6BE" w:rsidR="001D445A" w:rsidRPr="00D8506D" w:rsidRDefault="00D8506D" w:rsidP="0074595B">
      <w:r w:rsidRPr="00D8506D">
        <w:t>Dawn jistgħu jkunu sintomi ta’ kundizzjoni li tissejjaħ “sepsis” (li ti</w:t>
      </w:r>
      <w:r w:rsidR="00BE0004" w:rsidRPr="00D8506D">
        <w:t>s</w:t>
      </w:r>
      <w:r w:rsidRPr="00D8506D">
        <w:t>sejjaħ ukoll “avvelenament</w:t>
      </w:r>
      <w:r w:rsidR="00BE0004" w:rsidRPr="00D8506D">
        <w:t xml:space="preserve"> </w:t>
      </w:r>
      <w:r w:rsidRPr="0074595B">
        <w:t xml:space="preserve"> </w:t>
      </w:r>
      <w:r w:rsidRPr="00D8506D">
        <w:t>tad-demm”), infezzjoni severa b’rispons infjammatorju mal-ġisem kollu li tista’ tkun ta’ periklu</w:t>
      </w:r>
      <w:r w:rsidR="00BE0004" w:rsidRPr="00D8506D">
        <w:t xml:space="preserve"> </w:t>
      </w:r>
      <w:r w:rsidRPr="0074595B">
        <w:t xml:space="preserve"> </w:t>
      </w:r>
      <w:r w:rsidRPr="00D8506D">
        <w:t>għall-ħajja</w:t>
      </w:r>
      <w:r w:rsidRPr="0074595B">
        <w:t xml:space="preserve"> </w:t>
      </w:r>
      <w:r w:rsidRPr="00D8506D">
        <w:t>u teħtieġ attenzjoni medika</w:t>
      </w:r>
      <w:r w:rsidRPr="0074595B">
        <w:t xml:space="preserve"> </w:t>
      </w:r>
      <w:r w:rsidRPr="00D8506D">
        <w:t>urġenti.</w:t>
      </w:r>
    </w:p>
    <w:p w14:paraId="08963F6A" w14:textId="7C640079" w:rsidR="001D445A" w:rsidRPr="00D8506D" w:rsidRDefault="00D8506D" w:rsidP="0074595B">
      <w:pPr>
        <w:pStyle w:val="ListParagraph"/>
        <w:numPr>
          <w:ilvl w:val="0"/>
          <w:numId w:val="11"/>
        </w:numPr>
        <w:ind w:left="567" w:hanging="567"/>
      </w:pPr>
      <w:r w:rsidRPr="00D8506D">
        <w:t>jekk ikollok uġigħ fuq in-naħa tax-xellug tal-parti ta’ fuq taż-żaqq (addominali), uġigħ taħt in-</w:t>
      </w:r>
      <w:r w:rsidRPr="0074595B">
        <w:t xml:space="preserve"> </w:t>
      </w:r>
      <w:r w:rsidRPr="00D8506D">
        <w:t>naħa tax-xellug tal-qafas tas-sider jew uġigħ fit-tarf ta’ spaltek, minħabba li jista’ jkun hemm</w:t>
      </w:r>
      <w:r w:rsidRPr="0074595B">
        <w:t xml:space="preserve"> </w:t>
      </w:r>
      <w:r w:rsidRPr="00D8506D">
        <w:t>problema</w:t>
      </w:r>
      <w:r w:rsidRPr="0074595B">
        <w:t xml:space="preserve"> </w:t>
      </w:r>
      <w:r w:rsidRPr="00D8506D">
        <w:t>bil-milsa</w:t>
      </w:r>
      <w:r w:rsidRPr="0074595B">
        <w:t xml:space="preserve"> </w:t>
      </w:r>
      <w:r w:rsidRPr="00D8506D">
        <w:t>tiegħek (tkabbir</w:t>
      </w:r>
      <w:r w:rsidRPr="0074595B">
        <w:t xml:space="preserve"> </w:t>
      </w:r>
      <w:r w:rsidRPr="00D8506D">
        <w:t>tal-milsa</w:t>
      </w:r>
      <w:r w:rsidRPr="0074595B">
        <w:t xml:space="preserve"> </w:t>
      </w:r>
      <w:r w:rsidRPr="00D8506D">
        <w:t>(splenomegalija)</w:t>
      </w:r>
      <w:r w:rsidRPr="0074595B">
        <w:t xml:space="preserve"> </w:t>
      </w:r>
      <w:r w:rsidRPr="00D8506D">
        <w:t xml:space="preserve">jew </w:t>
      </w:r>
      <w:r w:rsidR="00FD220D">
        <w:t>Tiċrit</w:t>
      </w:r>
      <w:r w:rsidRPr="0074595B">
        <w:t xml:space="preserve"> </w:t>
      </w:r>
      <w:r w:rsidRPr="00D8506D">
        <w:t>tal-milsa).</w:t>
      </w:r>
    </w:p>
    <w:p w14:paraId="070B77F0" w14:textId="61CF9CB7" w:rsidR="001D445A" w:rsidRPr="00D8506D" w:rsidRDefault="00D8506D" w:rsidP="0074595B">
      <w:pPr>
        <w:pStyle w:val="ListParagraph"/>
        <w:numPr>
          <w:ilvl w:val="0"/>
          <w:numId w:val="11"/>
        </w:numPr>
        <w:ind w:left="567" w:hanging="567"/>
      </w:pPr>
      <w:r w:rsidRPr="00D8506D">
        <w:t>jekk qed tiġi ttrattat għal newtropenija kronika severa u għandek id-demm fl-awrina tiegħek</w:t>
      </w:r>
      <w:r w:rsidRPr="0074595B">
        <w:t xml:space="preserve"> </w:t>
      </w:r>
      <w:r w:rsidRPr="00D8506D">
        <w:t>(ematurija). It-tabib tiegħek jista’ jittestja l-awrina tiegħek b’mod regolari jekk ikollok dan l-effett</w:t>
      </w:r>
      <w:r w:rsidRPr="0074595B">
        <w:t xml:space="preserve"> </w:t>
      </w:r>
      <w:r w:rsidRPr="00D8506D">
        <w:t>sekondarju</w:t>
      </w:r>
      <w:r w:rsidRPr="0074595B">
        <w:t xml:space="preserve"> </w:t>
      </w:r>
      <w:r w:rsidRPr="00D8506D">
        <w:t>jew</w:t>
      </w:r>
      <w:r w:rsidRPr="0074595B">
        <w:t xml:space="preserve"> </w:t>
      </w:r>
      <w:r w:rsidRPr="00D8506D">
        <w:t>jekk</w:t>
      </w:r>
      <w:r w:rsidRPr="0074595B">
        <w:t xml:space="preserve"> </w:t>
      </w:r>
      <w:r w:rsidRPr="00D8506D">
        <w:t>tinstab</w:t>
      </w:r>
      <w:r w:rsidRPr="0074595B">
        <w:t xml:space="preserve"> </w:t>
      </w:r>
      <w:r w:rsidRPr="00D8506D">
        <w:t>il-proteina</w:t>
      </w:r>
      <w:r w:rsidRPr="0074595B">
        <w:t xml:space="preserve"> </w:t>
      </w:r>
      <w:r w:rsidRPr="00D8506D">
        <w:t>fl-awrina</w:t>
      </w:r>
      <w:r w:rsidRPr="0074595B">
        <w:t xml:space="preserve"> </w:t>
      </w:r>
      <w:r w:rsidRPr="00D8506D">
        <w:t>tiegħek</w:t>
      </w:r>
      <w:r w:rsidRPr="0074595B">
        <w:t xml:space="preserve"> </w:t>
      </w:r>
      <w:r w:rsidRPr="00D8506D">
        <w:t>(protejnurja).</w:t>
      </w:r>
    </w:p>
    <w:p w14:paraId="5E04EF07" w14:textId="77777777" w:rsidR="001D445A" w:rsidRPr="0074595B" w:rsidRDefault="001D445A" w:rsidP="0074595B">
      <w:pPr>
        <w:pStyle w:val="BodyText"/>
        <w:spacing w:line="220" w:lineRule="exact"/>
        <w:rPr>
          <w:iCs/>
        </w:rPr>
      </w:pPr>
    </w:p>
    <w:p w14:paraId="2F84EE7C" w14:textId="77777777" w:rsidR="001D445A" w:rsidRDefault="00D8506D" w:rsidP="00D8506D">
      <w:pPr>
        <w:pStyle w:val="BodyText"/>
      </w:pPr>
      <w:r w:rsidRPr="00D8506D">
        <w:t xml:space="preserve">Effett sekondarju komuni tal-użu ta’ </w:t>
      </w:r>
      <w:r w:rsidR="00BE0004" w:rsidRPr="00D8506D">
        <w:t>filgrastim</w:t>
      </w:r>
      <w:r w:rsidRPr="00D8506D">
        <w:t xml:space="preserve"> huwa wġigħ fil-muskoli jew fl-għadam tiegħek</w:t>
      </w:r>
      <w:r w:rsidRPr="00D8506D">
        <w:rPr>
          <w:spacing w:val="1"/>
        </w:rPr>
        <w:t xml:space="preserve"> </w:t>
      </w:r>
      <w:r w:rsidRPr="00D8506D">
        <w:t>(uġigħ muskoluskeletriku), li jista’ jittaffa billi tieħu mediċini standard għal serħan mill-uġigħ</w:t>
      </w:r>
      <w:r w:rsidRPr="00D8506D">
        <w:rPr>
          <w:spacing w:val="1"/>
        </w:rPr>
        <w:t xml:space="preserve"> </w:t>
      </w:r>
      <w:r w:rsidRPr="00D8506D">
        <w:t>(analġesiċi).</w:t>
      </w:r>
      <w:r w:rsidRPr="00D8506D">
        <w:rPr>
          <w:spacing w:val="-3"/>
        </w:rPr>
        <w:t xml:space="preserve"> </w:t>
      </w:r>
      <w:r w:rsidRPr="00D8506D">
        <w:t>F’pazjenti</w:t>
      </w:r>
      <w:r w:rsidRPr="00D8506D">
        <w:rPr>
          <w:spacing w:val="-4"/>
        </w:rPr>
        <w:t xml:space="preserve"> </w:t>
      </w:r>
      <w:r w:rsidRPr="00D8506D">
        <w:t>li</w:t>
      </w:r>
      <w:r w:rsidRPr="00D8506D">
        <w:rPr>
          <w:spacing w:val="-4"/>
        </w:rPr>
        <w:t xml:space="preserve"> </w:t>
      </w:r>
      <w:r w:rsidRPr="00D8506D">
        <w:t>jkunu</w:t>
      </w:r>
      <w:r w:rsidRPr="00D8506D">
        <w:rPr>
          <w:spacing w:val="-4"/>
        </w:rPr>
        <w:t xml:space="preserve"> </w:t>
      </w:r>
      <w:r w:rsidRPr="00D8506D">
        <w:t>għaddejjin</w:t>
      </w:r>
      <w:r w:rsidRPr="00D8506D">
        <w:rPr>
          <w:spacing w:val="-4"/>
        </w:rPr>
        <w:t xml:space="preserve"> </w:t>
      </w:r>
      <w:r w:rsidRPr="00D8506D">
        <w:t>minn</w:t>
      </w:r>
      <w:r w:rsidRPr="00D8506D">
        <w:rPr>
          <w:spacing w:val="-4"/>
        </w:rPr>
        <w:t xml:space="preserve"> </w:t>
      </w:r>
      <w:r w:rsidRPr="00D8506D">
        <w:t>trapjant</w:t>
      </w:r>
      <w:r w:rsidRPr="00D8506D">
        <w:rPr>
          <w:spacing w:val="-3"/>
        </w:rPr>
        <w:t xml:space="preserve"> </w:t>
      </w:r>
      <w:r w:rsidRPr="00D8506D">
        <w:t>taċ-ċelluli</w:t>
      </w:r>
      <w:r w:rsidRPr="00D8506D">
        <w:rPr>
          <w:spacing w:val="-3"/>
        </w:rPr>
        <w:t xml:space="preserve"> </w:t>
      </w:r>
      <w:r w:rsidRPr="00D8506D">
        <w:t>staminali</w:t>
      </w:r>
      <w:r w:rsidRPr="00D8506D">
        <w:rPr>
          <w:spacing w:val="-4"/>
        </w:rPr>
        <w:t xml:space="preserve"> </w:t>
      </w:r>
      <w:r w:rsidRPr="00D8506D">
        <w:t>jew</w:t>
      </w:r>
      <w:r w:rsidRPr="00D8506D">
        <w:rPr>
          <w:spacing w:val="-4"/>
        </w:rPr>
        <w:t xml:space="preserve"> </w:t>
      </w:r>
      <w:r w:rsidRPr="00D8506D">
        <w:t>tal-mudullun,</w:t>
      </w:r>
      <w:r w:rsidRPr="00D8506D">
        <w:rPr>
          <w:spacing w:val="-4"/>
        </w:rPr>
        <w:t xml:space="preserve"> </w:t>
      </w:r>
      <w:r w:rsidRPr="00D8506D">
        <w:t>tista’</w:t>
      </w:r>
      <w:r w:rsidR="00BE0004" w:rsidRPr="00D8506D">
        <w:t xml:space="preserve"> </w:t>
      </w:r>
    </w:p>
    <w:p w14:paraId="5F13B16A" w14:textId="513A73C6" w:rsidR="001D445A" w:rsidRPr="00D8506D" w:rsidRDefault="00D8506D" w:rsidP="00D8506D">
      <w:pPr>
        <w:pStyle w:val="BodyText"/>
      </w:pPr>
      <w:r w:rsidRPr="00D8506D">
        <w:t>sseħħ il-Marda tat-trapjant kontra l-ospitu (GvHD</w:t>
      </w:r>
      <w:r w:rsidR="00BE0004" w:rsidRPr="00D8506D">
        <w:t>,</w:t>
      </w:r>
      <w:r w:rsidRPr="00D8506D">
        <w:t xml:space="preserve"> </w:t>
      </w:r>
      <w:r w:rsidRPr="00D8506D">
        <w:rPr>
          <w:i/>
        </w:rPr>
        <w:t>Graft versus host disease</w:t>
      </w:r>
      <w:r w:rsidRPr="00D8506D">
        <w:t>) - din hija reazzjoni taċ-</w:t>
      </w:r>
      <w:r w:rsidRPr="00D8506D">
        <w:rPr>
          <w:spacing w:val="-52"/>
        </w:rPr>
        <w:t xml:space="preserve"> </w:t>
      </w:r>
      <w:r w:rsidRPr="00D8506D">
        <w:t>ċelluli donaturi kontra l-pazjent li jirċievi t-trapjant; is-sinjali u s-sintomi jistgħu jinkludu raxx fuq il-pali ta’ jdejk jew il-qiegħ ta’ saqajk u ulċera u feriti f’ħalqek, fl-imsaren, fil-fwied, fil-ġilda, jew</w:t>
      </w:r>
      <w:r w:rsidRPr="00D8506D">
        <w:rPr>
          <w:spacing w:val="1"/>
        </w:rPr>
        <w:t xml:space="preserve"> </w:t>
      </w:r>
      <w:r w:rsidRPr="00D8506D">
        <w:t>f’għajnejk,</w:t>
      </w:r>
      <w:r w:rsidRPr="00D8506D">
        <w:rPr>
          <w:spacing w:val="-1"/>
        </w:rPr>
        <w:t xml:space="preserve"> </w:t>
      </w:r>
      <w:r w:rsidRPr="00D8506D">
        <w:t>fil-pulmun, fil-vaġina</w:t>
      </w:r>
      <w:r w:rsidRPr="00D8506D">
        <w:rPr>
          <w:spacing w:val="-1"/>
        </w:rPr>
        <w:t xml:space="preserve"> </w:t>
      </w:r>
      <w:r w:rsidRPr="00D8506D">
        <w:t>u fil-ġogi.</w:t>
      </w:r>
    </w:p>
    <w:p w14:paraId="118A1D5B" w14:textId="77777777" w:rsidR="001D445A" w:rsidRPr="0074595B" w:rsidRDefault="001D445A" w:rsidP="0074595B">
      <w:pPr>
        <w:pStyle w:val="BodyText"/>
        <w:spacing w:line="220" w:lineRule="exact"/>
        <w:rPr>
          <w:iCs/>
        </w:rPr>
      </w:pPr>
    </w:p>
    <w:p w14:paraId="7A94EA78" w14:textId="52B0DBD4" w:rsidR="001D445A" w:rsidRPr="00D8506D" w:rsidRDefault="00D8506D" w:rsidP="00D8506D">
      <w:pPr>
        <w:pStyle w:val="BodyText"/>
      </w:pPr>
      <w:r w:rsidRPr="00D8506D">
        <w:t>Żieda fiċ-ċelluli bojod tad-demm (lewkoċitosi) u tnaqqis tal-plejtlits jistgħu jiġu osservati f’donaturi</w:t>
      </w:r>
      <w:r w:rsidRPr="00D8506D">
        <w:rPr>
          <w:spacing w:val="-52"/>
        </w:rPr>
        <w:t xml:space="preserve"> </w:t>
      </w:r>
      <w:r w:rsidRPr="00D8506D">
        <w:t>normali taċ-ċelluli staminali. Dan inaqqas il-ħila li d-demm tiegħek jagħqad (tromboċitopenija)</w:t>
      </w:r>
      <w:r w:rsidR="00BE0004" w:rsidRPr="00D8506D">
        <w:t>. Dawn</w:t>
      </w:r>
      <w:r w:rsidRPr="00D8506D">
        <w:t xml:space="preserve"> se</w:t>
      </w:r>
      <w:r w:rsidR="00BE0004" w:rsidRPr="00D8506D">
        <w:t xml:space="preserve"> jiġu</w:t>
      </w:r>
      <w:r w:rsidRPr="00D8506D">
        <w:rPr>
          <w:spacing w:val="-1"/>
        </w:rPr>
        <w:t xml:space="preserve"> </w:t>
      </w:r>
      <w:r w:rsidRPr="00D8506D">
        <w:t>mmonitorjat</w:t>
      </w:r>
      <w:r w:rsidR="00BE0004" w:rsidRPr="00D8506D">
        <w:t>i</w:t>
      </w:r>
      <w:r w:rsidRPr="00D8506D">
        <w:t xml:space="preserve"> mit-tabib tiegħek.</w:t>
      </w:r>
    </w:p>
    <w:p w14:paraId="15295EE2" w14:textId="77777777" w:rsidR="001D445A" w:rsidRPr="0074595B" w:rsidRDefault="001D445A" w:rsidP="0074595B">
      <w:pPr>
        <w:pStyle w:val="BodyText"/>
        <w:spacing w:line="220" w:lineRule="exact"/>
        <w:rPr>
          <w:iCs/>
        </w:rPr>
      </w:pPr>
    </w:p>
    <w:p w14:paraId="6F29C06B" w14:textId="4D1DBE8A" w:rsidR="001D445A" w:rsidRDefault="00BE20FF" w:rsidP="00D8506D">
      <w:pPr>
        <w:pStyle w:val="BodyText"/>
      </w:pPr>
      <w:r w:rsidRPr="00D8506D">
        <w:rPr>
          <w:b/>
          <w:bCs/>
          <w:iCs/>
        </w:rPr>
        <w:t>Effetti sekondarji komuni ħafna</w:t>
      </w:r>
      <w:r w:rsidRPr="00D8506D">
        <w:rPr>
          <w:i/>
        </w:rPr>
        <w:t xml:space="preserve"> </w:t>
      </w:r>
      <w:r w:rsidRPr="00D8506D">
        <w:t>(jistgħu</w:t>
      </w:r>
      <w:r w:rsidRPr="00D8506D">
        <w:rPr>
          <w:spacing w:val="-4"/>
        </w:rPr>
        <w:t xml:space="preserve"> </w:t>
      </w:r>
      <w:r w:rsidRPr="00D8506D">
        <w:t>jaffettwaw</w:t>
      </w:r>
      <w:r w:rsidRPr="00D8506D">
        <w:rPr>
          <w:spacing w:val="-3"/>
        </w:rPr>
        <w:t xml:space="preserve"> </w:t>
      </w:r>
      <w:r w:rsidRPr="00D8506D">
        <w:t>iktar</w:t>
      </w:r>
      <w:r w:rsidRPr="00D8506D">
        <w:rPr>
          <w:spacing w:val="-2"/>
        </w:rPr>
        <w:t xml:space="preserve"> </w:t>
      </w:r>
      <w:r w:rsidRPr="00D8506D">
        <w:t>minn</w:t>
      </w:r>
      <w:r w:rsidRPr="00D8506D">
        <w:rPr>
          <w:spacing w:val="-2"/>
        </w:rPr>
        <w:t xml:space="preserve"> </w:t>
      </w:r>
      <w:r w:rsidR="00BE0004" w:rsidRPr="00D8506D">
        <w:rPr>
          <w:spacing w:val="-2"/>
        </w:rPr>
        <w:t>persuna waħda</w:t>
      </w:r>
      <w:r w:rsidRPr="00D8506D">
        <w:rPr>
          <w:spacing w:val="-3"/>
        </w:rPr>
        <w:t xml:space="preserve"> </w:t>
      </w:r>
      <w:r w:rsidRPr="00D8506D">
        <w:t>minn</w:t>
      </w:r>
      <w:r w:rsidRPr="00D8506D">
        <w:rPr>
          <w:spacing w:val="-2"/>
        </w:rPr>
        <w:t xml:space="preserve"> </w:t>
      </w:r>
      <w:r w:rsidRPr="00D8506D">
        <w:t>kull</w:t>
      </w:r>
      <w:r w:rsidRPr="00D8506D">
        <w:rPr>
          <w:spacing w:val="-3"/>
        </w:rPr>
        <w:t xml:space="preserve"> </w:t>
      </w:r>
      <w:r w:rsidRPr="00D8506D">
        <w:t>10):</w:t>
      </w:r>
    </w:p>
    <w:p w14:paraId="09711D43" w14:textId="77777777" w:rsidR="00C94802" w:rsidRPr="00D8506D" w:rsidRDefault="00C94802" w:rsidP="00D8506D">
      <w:pPr>
        <w:pStyle w:val="BodyText"/>
      </w:pPr>
    </w:p>
    <w:p w14:paraId="2FC7AB2E" w14:textId="3E606262" w:rsidR="001D445A" w:rsidRPr="00D8506D" w:rsidRDefault="00C51A5C" w:rsidP="00C51A5C">
      <w:pPr>
        <w:pStyle w:val="ListParagraph"/>
        <w:numPr>
          <w:ilvl w:val="0"/>
          <w:numId w:val="27"/>
        </w:numPr>
      </w:pPr>
      <w:r>
        <w:t xml:space="preserve">    </w:t>
      </w:r>
      <w:r w:rsidR="00D8506D" w:rsidRPr="00D8506D">
        <w:t>tnaqqis</w:t>
      </w:r>
      <w:r w:rsidR="00D8506D" w:rsidRPr="00C51A5C">
        <w:rPr>
          <w:spacing w:val="-5"/>
        </w:rPr>
        <w:t xml:space="preserve"> </w:t>
      </w:r>
      <w:r w:rsidR="00D8506D" w:rsidRPr="00D8506D">
        <w:t>tal-plejlits</w:t>
      </w:r>
      <w:r w:rsidR="00D8506D" w:rsidRPr="00C51A5C">
        <w:rPr>
          <w:spacing w:val="-4"/>
        </w:rPr>
        <w:t xml:space="preserve"> </w:t>
      </w:r>
      <w:r w:rsidR="00D8506D" w:rsidRPr="00D8506D">
        <w:t>li</w:t>
      </w:r>
      <w:r w:rsidR="00D8506D" w:rsidRPr="00C51A5C">
        <w:rPr>
          <w:spacing w:val="-3"/>
        </w:rPr>
        <w:t xml:space="preserve"> </w:t>
      </w:r>
      <w:r w:rsidR="00D8506D" w:rsidRPr="00D8506D">
        <w:t>jnaqq</w:t>
      </w:r>
      <w:r w:rsidR="00484E49" w:rsidRPr="00D8506D">
        <w:t>a</w:t>
      </w:r>
      <w:r w:rsidR="00D8506D" w:rsidRPr="00D8506D">
        <w:t>s</w:t>
      </w:r>
      <w:r w:rsidR="00D8506D" w:rsidRPr="00C51A5C">
        <w:rPr>
          <w:spacing w:val="-4"/>
        </w:rPr>
        <w:t xml:space="preserve"> </w:t>
      </w:r>
      <w:r w:rsidR="00484E49" w:rsidRPr="00C51A5C">
        <w:rPr>
          <w:spacing w:val="-4"/>
        </w:rPr>
        <w:t>i</w:t>
      </w:r>
      <w:r w:rsidR="00D8506D" w:rsidRPr="00D8506D">
        <w:t>l-ħila</w:t>
      </w:r>
      <w:r w:rsidR="00D8506D" w:rsidRPr="00C51A5C">
        <w:rPr>
          <w:spacing w:val="-4"/>
        </w:rPr>
        <w:t xml:space="preserve"> </w:t>
      </w:r>
      <w:r w:rsidR="00D8506D" w:rsidRPr="00D8506D">
        <w:t>tad-demm</w:t>
      </w:r>
      <w:r w:rsidR="00D8506D" w:rsidRPr="00C51A5C">
        <w:rPr>
          <w:spacing w:val="-4"/>
        </w:rPr>
        <w:t xml:space="preserve"> </w:t>
      </w:r>
      <w:r w:rsidR="00D8506D" w:rsidRPr="00D8506D">
        <w:t>sabiex</w:t>
      </w:r>
      <w:r w:rsidR="00D8506D" w:rsidRPr="00C51A5C">
        <w:rPr>
          <w:spacing w:val="-4"/>
        </w:rPr>
        <w:t xml:space="preserve"> </w:t>
      </w:r>
      <w:r w:rsidR="00D8506D" w:rsidRPr="00D8506D">
        <w:t>jagħqad</w:t>
      </w:r>
      <w:r w:rsidR="00D8506D" w:rsidRPr="00C51A5C">
        <w:rPr>
          <w:spacing w:val="-3"/>
        </w:rPr>
        <w:t xml:space="preserve"> </w:t>
      </w:r>
      <w:r w:rsidR="00D8506D" w:rsidRPr="00D8506D">
        <w:t>(tromboċitopenija)</w:t>
      </w:r>
    </w:p>
    <w:p w14:paraId="19FEC32E" w14:textId="053D1F56" w:rsidR="001D445A" w:rsidRPr="00D8506D" w:rsidRDefault="00D8506D" w:rsidP="0074595B">
      <w:pPr>
        <w:pStyle w:val="ListParagraph"/>
        <w:numPr>
          <w:ilvl w:val="1"/>
          <w:numId w:val="11"/>
        </w:numPr>
        <w:ind w:left="567" w:hanging="567"/>
      </w:pPr>
      <w:r w:rsidRPr="00D8506D">
        <w:t>għadd</w:t>
      </w:r>
      <w:r w:rsidRPr="00D8506D">
        <w:rPr>
          <w:spacing w:val="-4"/>
        </w:rPr>
        <w:t xml:space="preserve"> </w:t>
      </w:r>
      <w:r w:rsidRPr="00D8506D">
        <w:t>baxx</w:t>
      </w:r>
      <w:r w:rsidRPr="00D8506D">
        <w:rPr>
          <w:spacing w:val="-3"/>
        </w:rPr>
        <w:t xml:space="preserve"> </w:t>
      </w:r>
      <w:r w:rsidRPr="00D8506D">
        <w:t>ta’</w:t>
      </w:r>
      <w:r w:rsidRPr="00D8506D">
        <w:rPr>
          <w:spacing w:val="-3"/>
        </w:rPr>
        <w:t xml:space="preserve"> </w:t>
      </w:r>
      <w:r w:rsidRPr="00D8506D">
        <w:t>ċelluli</w:t>
      </w:r>
      <w:r w:rsidRPr="00D8506D">
        <w:rPr>
          <w:spacing w:val="-3"/>
        </w:rPr>
        <w:t xml:space="preserve"> </w:t>
      </w:r>
      <w:r w:rsidRPr="00D8506D">
        <w:t>ħomor</w:t>
      </w:r>
      <w:r w:rsidRPr="00D8506D">
        <w:rPr>
          <w:spacing w:val="-4"/>
        </w:rPr>
        <w:t xml:space="preserve"> </w:t>
      </w:r>
      <w:r w:rsidRPr="00D8506D">
        <w:t>tad-demm</w:t>
      </w:r>
      <w:r w:rsidRPr="00D8506D">
        <w:rPr>
          <w:spacing w:val="-2"/>
        </w:rPr>
        <w:t xml:space="preserve"> </w:t>
      </w:r>
      <w:r w:rsidRPr="00D8506D">
        <w:t>(anemija)</w:t>
      </w:r>
      <w:r w:rsidR="007975AC" w:rsidRPr="00232CCB">
        <w:t xml:space="preserve"> </w:t>
      </w:r>
    </w:p>
    <w:p w14:paraId="5D92696A" w14:textId="77777777" w:rsidR="001D445A" w:rsidRPr="00D8506D" w:rsidRDefault="00D8506D" w:rsidP="0074595B">
      <w:pPr>
        <w:pStyle w:val="ListParagraph"/>
        <w:numPr>
          <w:ilvl w:val="1"/>
          <w:numId w:val="11"/>
        </w:numPr>
        <w:ind w:left="567" w:hanging="567"/>
      </w:pPr>
      <w:r w:rsidRPr="00D8506D">
        <w:t>uġigħ</w:t>
      </w:r>
      <w:r w:rsidRPr="00D8506D">
        <w:rPr>
          <w:spacing w:val="-3"/>
        </w:rPr>
        <w:t xml:space="preserve"> </w:t>
      </w:r>
      <w:r w:rsidRPr="00D8506D">
        <w:t>ta’ ras</w:t>
      </w:r>
    </w:p>
    <w:p w14:paraId="54E30011" w14:textId="77777777" w:rsidR="001D445A" w:rsidRPr="00D8506D" w:rsidRDefault="00D8506D" w:rsidP="0074595B">
      <w:pPr>
        <w:pStyle w:val="ListParagraph"/>
        <w:numPr>
          <w:ilvl w:val="1"/>
          <w:numId w:val="11"/>
        </w:numPr>
        <w:ind w:left="567" w:hanging="567"/>
      </w:pPr>
      <w:r w:rsidRPr="00D8506D">
        <w:t>dijarea</w:t>
      </w:r>
    </w:p>
    <w:p w14:paraId="23866FFB" w14:textId="77777777" w:rsidR="001D445A" w:rsidRPr="00D8506D" w:rsidRDefault="00D8506D" w:rsidP="0074595B">
      <w:pPr>
        <w:pStyle w:val="ListParagraph"/>
        <w:numPr>
          <w:ilvl w:val="1"/>
          <w:numId w:val="11"/>
        </w:numPr>
        <w:ind w:left="567" w:hanging="567"/>
      </w:pPr>
      <w:r w:rsidRPr="00D8506D">
        <w:t>rimettar</w:t>
      </w:r>
    </w:p>
    <w:p w14:paraId="7782C7EC" w14:textId="77777777" w:rsidR="001D445A" w:rsidRPr="00D8506D" w:rsidRDefault="00D8506D" w:rsidP="0074595B">
      <w:pPr>
        <w:pStyle w:val="ListParagraph"/>
        <w:numPr>
          <w:ilvl w:val="1"/>
          <w:numId w:val="11"/>
        </w:numPr>
        <w:ind w:left="567" w:hanging="567"/>
      </w:pPr>
      <w:r w:rsidRPr="00D8506D">
        <w:t>dardir</w:t>
      </w:r>
    </w:p>
    <w:p w14:paraId="6F3C9D78" w14:textId="77777777" w:rsidR="001D445A" w:rsidRPr="00D8506D" w:rsidRDefault="00D8506D" w:rsidP="0074595B">
      <w:pPr>
        <w:pStyle w:val="ListParagraph"/>
        <w:numPr>
          <w:ilvl w:val="1"/>
          <w:numId w:val="11"/>
        </w:numPr>
        <w:ind w:left="567" w:hanging="567"/>
      </w:pPr>
      <w:r w:rsidRPr="00D8506D">
        <w:t>telf</w:t>
      </w:r>
      <w:r w:rsidRPr="00D8506D">
        <w:rPr>
          <w:spacing w:val="-3"/>
        </w:rPr>
        <w:t xml:space="preserve"> </w:t>
      </w:r>
      <w:r w:rsidRPr="00D8506D">
        <w:t>mhux</w:t>
      </w:r>
      <w:r w:rsidRPr="00D8506D">
        <w:rPr>
          <w:spacing w:val="-3"/>
        </w:rPr>
        <w:t xml:space="preserve"> </w:t>
      </w:r>
      <w:r w:rsidRPr="00D8506D">
        <w:t>normali</w:t>
      </w:r>
      <w:r w:rsidRPr="00D8506D">
        <w:rPr>
          <w:spacing w:val="-3"/>
        </w:rPr>
        <w:t xml:space="preserve"> </w:t>
      </w:r>
      <w:r w:rsidRPr="00D8506D">
        <w:t>ta’</w:t>
      </w:r>
      <w:r w:rsidRPr="00D8506D">
        <w:rPr>
          <w:spacing w:val="-2"/>
        </w:rPr>
        <w:t xml:space="preserve"> </w:t>
      </w:r>
      <w:r w:rsidRPr="00D8506D">
        <w:t>xagħar</w:t>
      </w:r>
      <w:r w:rsidRPr="00D8506D">
        <w:rPr>
          <w:spacing w:val="-4"/>
        </w:rPr>
        <w:t xml:space="preserve"> </w:t>
      </w:r>
      <w:r w:rsidRPr="00D8506D">
        <w:t>jew</w:t>
      </w:r>
      <w:r w:rsidRPr="00D8506D">
        <w:rPr>
          <w:spacing w:val="-4"/>
        </w:rPr>
        <w:t xml:space="preserve"> </w:t>
      </w:r>
      <w:r w:rsidRPr="00D8506D">
        <w:t>ix-xagħar</w:t>
      </w:r>
      <w:r w:rsidRPr="00D8506D">
        <w:rPr>
          <w:spacing w:val="-3"/>
        </w:rPr>
        <w:t xml:space="preserve"> </w:t>
      </w:r>
      <w:r w:rsidRPr="00D8506D">
        <w:t>jeħfief</w:t>
      </w:r>
      <w:r w:rsidRPr="00D8506D">
        <w:rPr>
          <w:spacing w:val="-3"/>
        </w:rPr>
        <w:t xml:space="preserve"> </w:t>
      </w:r>
      <w:r w:rsidRPr="00D8506D">
        <w:t>(alopeċja)</w:t>
      </w:r>
    </w:p>
    <w:p w14:paraId="037204CD" w14:textId="77777777" w:rsidR="001D445A" w:rsidRPr="00D8506D" w:rsidRDefault="00D8506D" w:rsidP="0074595B">
      <w:pPr>
        <w:pStyle w:val="ListParagraph"/>
        <w:numPr>
          <w:ilvl w:val="1"/>
          <w:numId w:val="11"/>
        </w:numPr>
        <w:ind w:left="567" w:hanging="567"/>
      </w:pPr>
      <w:r w:rsidRPr="00D8506D">
        <w:t>għeja</w:t>
      </w:r>
    </w:p>
    <w:p w14:paraId="481BCCEB" w14:textId="35F7F354" w:rsidR="001D445A" w:rsidRPr="00D8506D" w:rsidRDefault="00D8506D" w:rsidP="0074595B">
      <w:pPr>
        <w:pStyle w:val="ListParagraph"/>
        <w:numPr>
          <w:ilvl w:val="1"/>
          <w:numId w:val="11"/>
        </w:numPr>
        <w:ind w:left="567" w:hanging="567"/>
      </w:pPr>
      <w:r w:rsidRPr="00D8506D">
        <w:t>uġigħ</w:t>
      </w:r>
      <w:r w:rsidRPr="00D8506D">
        <w:rPr>
          <w:spacing w:val="-4"/>
        </w:rPr>
        <w:t xml:space="preserve"> </w:t>
      </w:r>
      <w:r w:rsidRPr="00D8506D">
        <w:t>u</w:t>
      </w:r>
      <w:r w:rsidRPr="00D8506D">
        <w:rPr>
          <w:spacing w:val="-3"/>
        </w:rPr>
        <w:t xml:space="preserve"> </w:t>
      </w:r>
      <w:r w:rsidRPr="00D8506D">
        <w:t>nefħa</w:t>
      </w:r>
      <w:r w:rsidRPr="00D8506D">
        <w:rPr>
          <w:spacing w:val="-5"/>
        </w:rPr>
        <w:t xml:space="preserve"> </w:t>
      </w:r>
      <w:r w:rsidRPr="00D8506D">
        <w:t>fil-kisja</w:t>
      </w:r>
      <w:r w:rsidRPr="00D8506D">
        <w:rPr>
          <w:spacing w:val="-4"/>
        </w:rPr>
        <w:t xml:space="preserve"> </w:t>
      </w:r>
      <w:r w:rsidRPr="00D8506D">
        <w:t>tal-passaġġ</w:t>
      </w:r>
      <w:r w:rsidRPr="00D8506D">
        <w:rPr>
          <w:spacing w:val="-3"/>
        </w:rPr>
        <w:t xml:space="preserve"> </w:t>
      </w:r>
      <w:r w:rsidRPr="00D8506D">
        <w:t>diġestiv</w:t>
      </w:r>
      <w:r w:rsidRPr="00D8506D">
        <w:rPr>
          <w:spacing w:val="-3"/>
        </w:rPr>
        <w:t xml:space="preserve"> </w:t>
      </w:r>
      <w:r w:rsidRPr="00D8506D">
        <w:t>li</w:t>
      </w:r>
      <w:r w:rsidRPr="00D8506D">
        <w:rPr>
          <w:spacing w:val="-3"/>
        </w:rPr>
        <w:t xml:space="preserve"> </w:t>
      </w:r>
      <w:r w:rsidRPr="00D8506D">
        <w:t>jibda</w:t>
      </w:r>
      <w:r w:rsidRPr="00D8506D">
        <w:rPr>
          <w:spacing w:val="-3"/>
        </w:rPr>
        <w:t xml:space="preserve"> </w:t>
      </w:r>
      <w:r w:rsidRPr="00D8506D">
        <w:t>mill-ħalq</w:t>
      </w:r>
      <w:r w:rsidRPr="00D8506D">
        <w:rPr>
          <w:spacing w:val="-3"/>
        </w:rPr>
        <w:t xml:space="preserve"> </w:t>
      </w:r>
      <w:r w:rsidRPr="00D8506D">
        <w:t>sal-anus</w:t>
      </w:r>
      <w:r w:rsidRPr="00D8506D">
        <w:rPr>
          <w:spacing w:val="-4"/>
        </w:rPr>
        <w:t xml:space="preserve"> </w:t>
      </w:r>
      <w:r w:rsidRPr="00D8506D">
        <w:t>(infjammazzjoni</w:t>
      </w:r>
      <w:r w:rsidRPr="00D8506D">
        <w:rPr>
          <w:spacing w:val="-3"/>
        </w:rPr>
        <w:t xml:space="preserve"> </w:t>
      </w:r>
      <w:r w:rsidRPr="00D8506D">
        <w:t>tal-mukoża)</w:t>
      </w:r>
    </w:p>
    <w:p w14:paraId="6D911D79" w14:textId="77777777" w:rsidR="001D445A" w:rsidRPr="00D8506D" w:rsidRDefault="00D8506D" w:rsidP="0074595B">
      <w:pPr>
        <w:pStyle w:val="ListParagraph"/>
        <w:numPr>
          <w:ilvl w:val="1"/>
          <w:numId w:val="11"/>
        </w:numPr>
        <w:ind w:left="567" w:hanging="567"/>
      </w:pPr>
      <w:r w:rsidRPr="00D8506D">
        <w:t>deni</w:t>
      </w:r>
    </w:p>
    <w:p w14:paraId="73249D72" w14:textId="77777777" w:rsidR="001D445A" w:rsidRPr="00D8506D" w:rsidRDefault="001D445A" w:rsidP="0074595B">
      <w:pPr>
        <w:pStyle w:val="BodyText"/>
        <w:spacing w:line="220" w:lineRule="exact"/>
      </w:pPr>
    </w:p>
    <w:p w14:paraId="5EB90D3B" w14:textId="764C90C7" w:rsidR="001D445A" w:rsidRDefault="00BE20FF" w:rsidP="00D8506D">
      <w:pPr>
        <w:pStyle w:val="BodyText"/>
      </w:pPr>
      <w:r w:rsidRPr="00D8506D">
        <w:rPr>
          <w:b/>
          <w:bCs/>
          <w:iCs/>
        </w:rPr>
        <w:t>Effetti sekondarji komuni</w:t>
      </w:r>
      <w:r w:rsidRPr="00D8506D">
        <w:rPr>
          <w:i/>
        </w:rPr>
        <w:t xml:space="preserve"> </w:t>
      </w:r>
      <w:r w:rsidRPr="00D8506D">
        <w:t>(jistgħu</w:t>
      </w:r>
      <w:r w:rsidRPr="00D8506D">
        <w:rPr>
          <w:spacing w:val="-2"/>
        </w:rPr>
        <w:t xml:space="preserve"> </w:t>
      </w:r>
      <w:r w:rsidRPr="00D8506D">
        <w:t>jaffettwaw</w:t>
      </w:r>
      <w:r w:rsidRPr="00D8506D">
        <w:rPr>
          <w:spacing w:val="-2"/>
        </w:rPr>
        <w:t xml:space="preserve"> </w:t>
      </w:r>
      <w:r w:rsidRPr="00D8506D">
        <w:t>sa</w:t>
      </w:r>
      <w:r w:rsidRPr="00D8506D">
        <w:rPr>
          <w:spacing w:val="-3"/>
        </w:rPr>
        <w:t xml:space="preserve"> </w:t>
      </w:r>
      <w:r w:rsidR="006619E7" w:rsidRPr="00D8506D">
        <w:rPr>
          <w:spacing w:val="-3"/>
        </w:rPr>
        <w:t>persuna waħda</w:t>
      </w:r>
      <w:r w:rsidRPr="00D8506D">
        <w:rPr>
          <w:spacing w:val="-3"/>
        </w:rPr>
        <w:t xml:space="preserve"> </w:t>
      </w:r>
      <w:r w:rsidRPr="00D8506D">
        <w:t>minn</w:t>
      </w:r>
      <w:r w:rsidRPr="00D8506D">
        <w:rPr>
          <w:spacing w:val="-2"/>
        </w:rPr>
        <w:t xml:space="preserve"> </w:t>
      </w:r>
      <w:r w:rsidRPr="00D8506D">
        <w:t>kull</w:t>
      </w:r>
      <w:r w:rsidRPr="00D8506D">
        <w:rPr>
          <w:spacing w:val="-3"/>
        </w:rPr>
        <w:t xml:space="preserve"> </w:t>
      </w:r>
      <w:r w:rsidRPr="00D8506D">
        <w:t>10):</w:t>
      </w:r>
    </w:p>
    <w:p w14:paraId="614576A4" w14:textId="77777777" w:rsidR="00C94802" w:rsidRPr="00D8506D" w:rsidRDefault="00C94802" w:rsidP="00D8506D">
      <w:pPr>
        <w:pStyle w:val="BodyText"/>
      </w:pPr>
    </w:p>
    <w:p w14:paraId="7C3D8325" w14:textId="77777777" w:rsidR="001D445A" w:rsidRPr="00D8506D" w:rsidRDefault="00D8506D" w:rsidP="0074595B">
      <w:pPr>
        <w:pStyle w:val="ListParagraph"/>
        <w:numPr>
          <w:ilvl w:val="1"/>
          <w:numId w:val="11"/>
        </w:numPr>
        <w:ind w:left="567" w:hanging="567"/>
      </w:pPr>
      <w:r w:rsidRPr="00D8506D">
        <w:t>infjammazzjoni</w:t>
      </w:r>
      <w:r w:rsidRPr="00D8506D">
        <w:rPr>
          <w:spacing w:val="-5"/>
        </w:rPr>
        <w:t xml:space="preserve"> </w:t>
      </w:r>
      <w:r w:rsidRPr="00D8506D">
        <w:t>tal-pulmun</w:t>
      </w:r>
      <w:r w:rsidRPr="00D8506D">
        <w:rPr>
          <w:spacing w:val="-5"/>
        </w:rPr>
        <w:t xml:space="preserve"> </w:t>
      </w:r>
      <w:r w:rsidRPr="00D8506D">
        <w:t>(bronkite)</w:t>
      </w:r>
    </w:p>
    <w:p w14:paraId="5EDD262A" w14:textId="77777777" w:rsidR="001D445A" w:rsidRPr="00D8506D" w:rsidRDefault="00D8506D" w:rsidP="0074595B">
      <w:pPr>
        <w:pStyle w:val="ListParagraph"/>
        <w:numPr>
          <w:ilvl w:val="1"/>
          <w:numId w:val="11"/>
        </w:numPr>
        <w:ind w:left="567" w:hanging="567"/>
      </w:pPr>
      <w:r w:rsidRPr="00D8506D">
        <w:t>infezzjoni</w:t>
      </w:r>
      <w:r w:rsidRPr="00D8506D">
        <w:rPr>
          <w:spacing w:val="-4"/>
        </w:rPr>
        <w:t xml:space="preserve"> </w:t>
      </w:r>
      <w:r w:rsidRPr="00D8506D">
        <w:t>fil-parti</w:t>
      </w:r>
      <w:r w:rsidRPr="00D8506D">
        <w:rPr>
          <w:spacing w:val="-3"/>
        </w:rPr>
        <w:t xml:space="preserve"> </w:t>
      </w:r>
      <w:r w:rsidRPr="00D8506D">
        <w:t>ta’</w:t>
      </w:r>
      <w:r w:rsidRPr="00D8506D">
        <w:rPr>
          <w:spacing w:val="-3"/>
        </w:rPr>
        <w:t xml:space="preserve"> </w:t>
      </w:r>
      <w:r w:rsidRPr="00D8506D">
        <w:t>fuq</w:t>
      </w:r>
      <w:r w:rsidRPr="00D8506D">
        <w:rPr>
          <w:spacing w:val="-3"/>
        </w:rPr>
        <w:t xml:space="preserve"> </w:t>
      </w:r>
      <w:r w:rsidRPr="00D8506D">
        <w:t>tal-apparat</w:t>
      </w:r>
      <w:r w:rsidRPr="00D8506D">
        <w:rPr>
          <w:spacing w:val="-3"/>
        </w:rPr>
        <w:t xml:space="preserve"> </w:t>
      </w:r>
      <w:r w:rsidRPr="00D8506D">
        <w:t>respiratorju</w:t>
      </w:r>
    </w:p>
    <w:p w14:paraId="650DFFAF" w14:textId="77777777" w:rsidR="001D445A" w:rsidRPr="00D8506D" w:rsidRDefault="00D8506D" w:rsidP="0074595B">
      <w:pPr>
        <w:pStyle w:val="ListParagraph"/>
        <w:numPr>
          <w:ilvl w:val="1"/>
          <w:numId w:val="11"/>
        </w:numPr>
        <w:ind w:left="567" w:hanging="567"/>
      </w:pPr>
      <w:r w:rsidRPr="00D8506D">
        <w:t>infezzjoni</w:t>
      </w:r>
      <w:r w:rsidRPr="00D8506D">
        <w:rPr>
          <w:spacing w:val="-4"/>
        </w:rPr>
        <w:t xml:space="preserve"> </w:t>
      </w:r>
      <w:r w:rsidRPr="00D8506D">
        <w:t>fl-apparat</w:t>
      </w:r>
      <w:r w:rsidRPr="00D8506D">
        <w:rPr>
          <w:spacing w:val="-4"/>
        </w:rPr>
        <w:t xml:space="preserve"> </w:t>
      </w:r>
      <w:r w:rsidRPr="00D8506D">
        <w:t>tal-awrina</w:t>
      </w:r>
    </w:p>
    <w:p w14:paraId="6516C206" w14:textId="77777777" w:rsidR="001D445A" w:rsidRPr="00D8506D" w:rsidRDefault="00D8506D" w:rsidP="0074595B">
      <w:pPr>
        <w:pStyle w:val="ListParagraph"/>
        <w:numPr>
          <w:ilvl w:val="1"/>
          <w:numId w:val="11"/>
        </w:numPr>
        <w:ind w:left="567" w:hanging="567"/>
      </w:pPr>
      <w:r w:rsidRPr="00D8506D">
        <w:t>tnaqqis</w:t>
      </w:r>
      <w:r w:rsidRPr="00D8506D">
        <w:rPr>
          <w:spacing w:val="-5"/>
        </w:rPr>
        <w:t xml:space="preserve"> </w:t>
      </w:r>
      <w:r w:rsidRPr="00D8506D">
        <w:t>fl-aptit</w:t>
      </w:r>
    </w:p>
    <w:p w14:paraId="351E5E23" w14:textId="77777777" w:rsidR="001D445A" w:rsidRPr="00D8506D" w:rsidRDefault="00D8506D" w:rsidP="0074595B">
      <w:pPr>
        <w:pStyle w:val="ListParagraph"/>
        <w:numPr>
          <w:ilvl w:val="1"/>
          <w:numId w:val="11"/>
        </w:numPr>
        <w:ind w:left="567" w:hanging="567"/>
      </w:pPr>
      <w:r w:rsidRPr="00D8506D">
        <w:t>diffikultà</w:t>
      </w:r>
      <w:r w:rsidRPr="00D8506D">
        <w:rPr>
          <w:spacing w:val="-4"/>
        </w:rPr>
        <w:t xml:space="preserve"> </w:t>
      </w:r>
      <w:r w:rsidRPr="00D8506D">
        <w:t>biex</w:t>
      </w:r>
      <w:r w:rsidRPr="00D8506D">
        <w:rPr>
          <w:spacing w:val="-3"/>
        </w:rPr>
        <w:t xml:space="preserve"> </w:t>
      </w:r>
      <w:r w:rsidRPr="00D8506D">
        <w:t>torqod</w:t>
      </w:r>
      <w:r w:rsidRPr="00D8506D">
        <w:rPr>
          <w:spacing w:val="-3"/>
        </w:rPr>
        <w:t xml:space="preserve"> </w:t>
      </w:r>
      <w:r w:rsidRPr="00D8506D">
        <w:t>(insomnja)</w:t>
      </w:r>
    </w:p>
    <w:p w14:paraId="690E2527" w14:textId="77777777" w:rsidR="001D445A" w:rsidRPr="00D8506D" w:rsidRDefault="00D8506D" w:rsidP="0074595B">
      <w:pPr>
        <w:pStyle w:val="ListParagraph"/>
        <w:numPr>
          <w:ilvl w:val="1"/>
          <w:numId w:val="11"/>
        </w:numPr>
        <w:ind w:left="567" w:hanging="567"/>
      </w:pPr>
      <w:r w:rsidRPr="00D8506D">
        <w:t>sturdament</w:t>
      </w:r>
    </w:p>
    <w:p w14:paraId="5EB42B19" w14:textId="77777777" w:rsidR="001D445A" w:rsidRPr="00D8506D" w:rsidRDefault="00D8506D" w:rsidP="0074595B">
      <w:pPr>
        <w:pStyle w:val="ListParagraph"/>
        <w:numPr>
          <w:ilvl w:val="1"/>
          <w:numId w:val="11"/>
        </w:numPr>
        <w:ind w:left="567" w:hanging="567"/>
      </w:pPr>
      <w:r w:rsidRPr="00D8506D">
        <w:t>tnaqqis</w:t>
      </w:r>
      <w:r w:rsidRPr="00D8506D">
        <w:rPr>
          <w:spacing w:val="-6"/>
        </w:rPr>
        <w:t xml:space="preserve"> </w:t>
      </w:r>
      <w:r w:rsidRPr="00D8506D">
        <w:t>fis-sensittività,</w:t>
      </w:r>
      <w:r w:rsidRPr="00D8506D">
        <w:rPr>
          <w:spacing w:val="-5"/>
        </w:rPr>
        <w:t xml:space="preserve"> </w:t>
      </w:r>
      <w:r w:rsidRPr="00D8506D">
        <w:t>speċjalment</w:t>
      </w:r>
      <w:r w:rsidRPr="00D8506D">
        <w:rPr>
          <w:spacing w:val="-4"/>
        </w:rPr>
        <w:t xml:space="preserve"> </w:t>
      </w:r>
      <w:r w:rsidRPr="00D8506D">
        <w:t>fil-ġilda</w:t>
      </w:r>
      <w:r w:rsidRPr="00D8506D">
        <w:rPr>
          <w:spacing w:val="-6"/>
        </w:rPr>
        <w:t xml:space="preserve"> </w:t>
      </w:r>
      <w:r w:rsidRPr="00D8506D">
        <w:t>(ipoestesija)</w:t>
      </w:r>
    </w:p>
    <w:p w14:paraId="40E6476E" w14:textId="77777777" w:rsidR="001D445A" w:rsidRPr="00D8506D" w:rsidRDefault="00D8506D" w:rsidP="0074595B">
      <w:pPr>
        <w:pStyle w:val="ListParagraph"/>
        <w:numPr>
          <w:ilvl w:val="1"/>
          <w:numId w:val="11"/>
        </w:numPr>
        <w:ind w:left="567" w:hanging="567"/>
      </w:pPr>
      <w:r w:rsidRPr="00D8506D">
        <w:t>tingiż</w:t>
      </w:r>
      <w:r w:rsidRPr="00D8506D">
        <w:rPr>
          <w:spacing w:val="-5"/>
        </w:rPr>
        <w:t xml:space="preserve"> </w:t>
      </w:r>
      <w:r w:rsidRPr="00D8506D">
        <w:t>jew</w:t>
      </w:r>
      <w:r w:rsidRPr="00D8506D">
        <w:rPr>
          <w:spacing w:val="-4"/>
        </w:rPr>
        <w:t xml:space="preserve"> </w:t>
      </w:r>
      <w:r w:rsidRPr="00D8506D">
        <w:t>tnemnim</w:t>
      </w:r>
      <w:r w:rsidRPr="00D8506D">
        <w:rPr>
          <w:spacing w:val="-4"/>
        </w:rPr>
        <w:t xml:space="preserve"> </w:t>
      </w:r>
      <w:r w:rsidRPr="00D8506D">
        <w:t>tal-idejn</w:t>
      </w:r>
      <w:r w:rsidRPr="00D8506D">
        <w:rPr>
          <w:spacing w:val="-3"/>
        </w:rPr>
        <w:t xml:space="preserve"> </w:t>
      </w:r>
      <w:r w:rsidRPr="00D8506D">
        <w:t>jew</w:t>
      </w:r>
      <w:r w:rsidRPr="00D8506D">
        <w:rPr>
          <w:spacing w:val="-4"/>
        </w:rPr>
        <w:t xml:space="preserve"> </w:t>
      </w:r>
      <w:r w:rsidRPr="00D8506D">
        <w:t>tas-saqajn</w:t>
      </w:r>
      <w:r w:rsidRPr="00D8506D">
        <w:rPr>
          <w:spacing w:val="-4"/>
        </w:rPr>
        <w:t xml:space="preserve"> </w:t>
      </w:r>
      <w:r w:rsidRPr="00D8506D">
        <w:t>(paresteżija)</w:t>
      </w:r>
    </w:p>
    <w:p w14:paraId="5D4F2FA2" w14:textId="39E8DCE3" w:rsidR="001D445A" w:rsidRPr="00D8506D" w:rsidRDefault="00D8506D" w:rsidP="0074595B">
      <w:pPr>
        <w:pStyle w:val="ListParagraph"/>
        <w:numPr>
          <w:ilvl w:val="1"/>
          <w:numId w:val="11"/>
        </w:numPr>
        <w:ind w:left="567" w:hanging="567"/>
      </w:pPr>
      <w:r w:rsidRPr="00D8506D">
        <w:t>pressjoni</w:t>
      </w:r>
      <w:r w:rsidRPr="00D8506D">
        <w:rPr>
          <w:spacing w:val="-8"/>
        </w:rPr>
        <w:t xml:space="preserve"> </w:t>
      </w:r>
      <w:r w:rsidR="006619E7" w:rsidRPr="00D8506D">
        <w:rPr>
          <w:spacing w:val="-8"/>
        </w:rPr>
        <w:t xml:space="preserve">tad-demm </w:t>
      </w:r>
      <w:r w:rsidRPr="00D8506D">
        <w:t>baxxa</w:t>
      </w:r>
    </w:p>
    <w:p w14:paraId="41E3508A" w14:textId="3D3F6D9F" w:rsidR="001D445A" w:rsidRPr="00D8506D" w:rsidRDefault="00D8506D" w:rsidP="0074595B">
      <w:pPr>
        <w:pStyle w:val="ListParagraph"/>
        <w:numPr>
          <w:ilvl w:val="1"/>
          <w:numId w:val="11"/>
        </w:numPr>
        <w:ind w:left="567" w:hanging="567"/>
      </w:pPr>
      <w:r w:rsidRPr="00D8506D">
        <w:t>pressjoni</w:t>
      </w:r>
      <w:r w:rsidRPr="00D8506D">
        <w:rPr>
          <w:spacing w:val="-7"/>
        </w:rPr>
        <w:t xml:space="preserve"> </w:t>
      </w:r>
      <w:r w:rsidR="006619E7" w:rsidRPr="00D8506D">
        <w:rPr>
          <w:spacing w:val="-7"/>
        </w:rPr>
        <w:t xml:space="preserve">tad-demm </w:t>
      </w:r>
      <w:r w:rsidRPr="00D8506D">
        <w:t>għolja</w:t>
      </w:r>
    </w:p>
    <w:p w14:paraId="2C560FC1" w14:textId="725B256A" w:rsidR="001D445A" w:rsidRPr="00D8506D" w:rsidRDefault="00D8506D" w:rsidP="0074595B">
      <w:pPr>
        <w:pStyle w:val="ListParagraph"/>
        <w:numPr>
          <w:ilvl w:val="1"/>
          <w:numId w:val="11"/>
        </w:numPr>
        <w:ind w:left="567" w:hanging="567"/>
      </w:pPr>
      <w:r w:rsidRPr="00D8506D">
        <w:t>sogħla</w:t>
      </w:r>
      <w:r w:rsidR="006619E7" w:rsidRPr="00D8506D">
        <w:t xml:space="preserve">, </w:t>
      </w:r>
      <w:r w:rsidRPr="00D8506D">
        <w:t>tisgħol</w:t>
      </w:r>
      <w:r w:rsidRPr="00D8506D">
        <w:rPr>
          <w:spacing w:val="-4"/>
        </w:rPr>
        <w:t xml:space="preserve"> </w:t>
      </w:r>
      <w:r w:rsidRPr="00D8506D">
        <w:t>id-demm</w:t>
      </w:r>
      <w:r w:rsidRPr="00D8506D">
        <w:rPr>
          <w:spacing w:val="-4"/>
        </w:rPr>
        <w:t xml:space="preserve"> </w:t>
      </w:r>
      <w:r w:rsidRPr="00D8506D">
        <w:t>(emoptisi)</w:t>
      </w:r>
    </w:p>
    <w:p w14:paraId="7CA7241E" w14:textId="77777777" w:rsidR="001D445A" w:rsidRPr="00D8506D" w:rsidRDefault="00D8506D" w:rsidP="0074595B">
      <w:pPr>
        <w:pStyle w:val="ListParagraph"/>
        <w:numPr>
          <w:ilvl w:val="1"/>
          <w:numId w:val="11"/>
        </w:numPr>
        <w:ind w:left="567" w:hanging="567"/>
      </w:pPr>
      <w:r w:rsidRPr="00D8506D">
        <w:t>uġigħ</w:t>
      </w:r>
      <w:r w:rsidRPr="00D8506D">
        <w:rPr>
          <w:spacing w:val="-3"/>
        </w:rPr>
        <w:t xml:space="preserve"> </w:t>
      </w:r>
      <w:r w:rsidRPr="00D8506D">
        <w:t>f’ħalqek</w:t>
      </w:r>
      <w:r w:rsidRPr="00D8506D">
        <w:rPr>
          <w:spacing w:val="-2"/>
        </w:rPr>
        <w:t xml:space="preserve"> </w:t>
      </w:r>
      <w:r w:rsidRPr="00D8506D">
        <w:t>u</w:t>
      </w:r>
      <w:r w:rsidRPr="00D8506D">
        <w:rPr>
          <w:spacing w:val="-2"/>
        </w:rPr>
        <w:t xml:space="preserve"> </w:t>
      </w:r>
      <w:r w:rsidRPr="00D8506D">
        <w:t>fi</w:t>
      </w:r>
      <w:r w:rsidRPr="00D8506D">
        <w:rPr>
          <w:spacing w:val="-3"/>
        </w:rPr>
        <w:t xml:space="preserve"> </w:t>
      </w:r>
      <w:r w:rsidRPr="00D8506D">
        <w:t>griżmejk</w:t>
      </w:r>
      <w:r w:rsidRPr="00D8506D">
        <w:rPr>
          <w:spacing w:val="-2"/>
        </w:rPr>
        <w:t xml:space="preserve"> </w:t>
      </w:r>
      <w:r w:rsidRPr="00D8506D">
        <w:t>(uġigħ</w:t>
      </w:r>
      <w:r w:rsidRPr="00D8506D">
        <w:rPr>
          <w:spacing w:val="-2"/>
        </w:rPr>
        <w:t xml:space="preserve"> </w:t>
      </w:r>
      <w:r w:rsidRPr="00D8506D">
        <w:t>fil-ħalq</w:t>
      </w:r>
      <w:r w:rsidRPr="00D8506D">
        <w:rPr>
          <w:spacing w:val="-2"/>
        </w:rPr>
        <w:t xml:space="preserve"> </w:t>
      </w:r>
      <w:r w:rsidRPr="00D8506D">
        <w:t>u</w:t>
      </w:r>
      <w:r w:rsidRPr="00D8506D">
        <w:rPr>
          <w:spacing w:val="-2"/>
        </w:rPr>
        <w:t xml:space="preserve"> </w:t>
      </w:r>
      <w:r w:rsidRPr="00D8506D">
        <w:t>fil-farinġi)</w:t>
      </w:r>
    </w:p>
    <w:p w14:paraId="33219E44" w14:textId="77777777" w:rsidR="001D445A" w:rsidRPr="00D8506D" w:rsidRDefault="00D8506D" w:rsidP="0074595B">
      <w:pPr>
        <w:pStyle w:val="ListParagraph"/>
        <w:numPr>
          <w:ilvl w:val="1"/>
          <w:numId w:val="11"/>
        </w:numPr>
        <w:ind w:left="567" w:hanging="567"/>
      </w:pPr>
      <w:r w:rsidRPr="00D8506D">
        <w:t>tinfaraġ</w:t>
      </w:r>
      <w:r w:rsidRPr="00D8506D">
        <w:rPr>
          <w:spacing w:val="-5"/>
        </w:rPr>
        <w:t xml:space="preserve"> </w:t>
      </w:r>
      <w:r w:rsidRPr="00D8506D">
        <w:t>(epistassi)</w:t>
      </w:r>
    </w:p>
    <w:p w14:paraId="2BC16AD9" w14:textId="77777777" w:rsidR="001D445A" w:rsidRPr="00D8506D" w:rsidRDefault="00D8506D" w:rsidP="0074595B">
      <w:pPr>
        <w:pStyle w:val="ListParagraph"/>
        <w:numPr>
          <w:ilvl w:val="1"/>
          <w:numId w:val="11"/>
        </w:numPr>
        <w:ind w:left="567" w:hanging="567"/>
      </w:pPr>
      <w:r w:rsidRPr="00D8506D">
        <w:t>stitikezza</w:t>
      </w:r>
    </w:p>
    <w:p w14:paraId="362CDFFF" w14:textId="77777777" w:rsidR="001D445A" w:rsidRPr="00D8506D" w:rsidRDefault="00D8506D" w:rsidP="0074595B">
      <w:pPr>
        <w:pStyle w:val="ListParagraph"/>
        <w:numPr>
          <w:ilvl w:val="1"/>
          <w:numId w:val="11"/>
        </w:numPr>
        <w:ind w:left="567" w:hanging="567"/>
      </w:pPr>
      <w:r w:rsidRPr="00D8506D">
        <w:lastRenderedPageBreak/>
        <w:t>uġigħ</w:t>
      </w:r>
      <w:r w:rsidRPr="00D8506D">
        <w:rPr>
          <w:spacing w:val="-3"/>
        </w:rPr>
        <w:t xml:space="preserve"> </w:t>
      </w:r>
      <w:r w:rsidRPr="00D8506D">
        <w:t>fil-ħalq</w:t>
      </w:r>
    </w:p>
    <w:p w14:paraId="729A1951" w14:textId="77777777" w:rsidR="001D445A" w:rsidRPr="00D8506D" w:rsidRDefault="00D8506D" w:rsidP="0074595B">
      <w:pPr>
        <w:pStyle w:val="ListParagraph"/>
        <w:numPr>
          <w:ilvl w:val="1"/>
          <w:numId w:val="11"/>
        </w:numPr>
        <w:ind w:left="567" w:hanging="567"/>
      </w:pPr>
      <w:r w:rsidRPr="00D8506D">
        <w:t>tkabbir</w:t>
      </w:r>
      <w:r w:rsidRPr="00D8506D">
        <w:rPr>
          <w:spacing w:val="-5"/>
        </w:rPr>
        <w:t xml:space="preserve"> </w:t>
      </w:r>
      <w:r w:rsidRPr="00D8506D">
        <w:t>tal-fwied</w:t>
      </w:r>
      <w:r w:rsidRPr="00D8506D">
        <w:rPr>
          <w:spacing w:val="-5"/>
        </w:rPr>
        <w:t xml:space="preserve"> </w:t>
      </w:r>
      <w:r w:rsidRPr="00D8506D">
        <w:t>(epatomegalija)</w:t>
      </w:r>
    </w:p>
    <w:p w14:paraId="1CCA36E8" w14:textId="77777777" w:rsidR="001D445A" w:rsidRPr="00D8506D" w:rsidRDefault="00D8506D" w:rsidP="0074595B">
      <w:pPr>
        <w:pStyle w:val="ListParagraph"/>
        <w:numPr>
          <w:ilvl w:val="1"/>
          <w:numId w:val="11"/>
        </w:numPr>
        <w:ind w:left="567" w:hanging="567"/>
      </w:pPr>
      <w:r w:rsidRPr="00D8506D">
        <w:t>raxx</w:t>
      </w:r>
    </w:p>
    <w:p w14:paraId="14A92D23" w14:textId="2DB74EEB" w:rsidR="001D445A" w:rsidRPr="00D8506D" w:rsidRDefault="00D8506D" w:rsidP="0074595B">
      <w:pPr>
        <w:pStyle w:val="ListParagraph"/>
        <w:numPr>
          <w:ilvl w:val="1"/>
          <w:numId w:val="11"/>
        </w:numPr>
        <w:ind w:left="567" w:hanging="567"/>
      </w:pPr>
      <w:r w:rsidRPr="00D8506D">
        <w:t>ħmura</w:t>
      </w:r>
      <w:r w:rsidRPr="00D8506D">
        <w:rPr>
          <w:spacing w:val="-3"/>
        </w:rPr>
        <w:t xml:space="preserve"> </w:t>
      </w:r>
      <w:r w:rsidR="006619E7" w:rsidRPr="00D8506D">
        <w:t>fi</w:t>
      </w:r>
      <w:r w:rsidRPr="00D8506D">
        <w:t>l-ġilda</w:t>
      </w:r>
      <w:r w:rsidRPr="00D8506D">
        <w:rPr>
          <w:spacing w:val="-4"/>
        </w:rPr>
        <w:t xml:space="preserve"> </w:t>
      </w:r>
      <w:r w:rsidRPr="00D8506D">
        <w:t>(eritema)</w:t>
      </w:r>
    </w:p>
    <w:p w14:paraId="39355CCD" w14:textId="77777777" w:rsidR="001D445A" w:rsidRPr="00D8506D" w:rsidRDefault="00D8506D" w:rsidP="0074595B">
      <w:pPr>
        <w:pStyle w:val="ListParagraph"/>
        <w:numPr>
          <w:ilvl w:val="1"/>
          <w:numId w:val="11"/>
        </w:numPr>
        <w:ind w:left="567" w:hanging="567"/>
      </w:pPr>
      <w:r w:rsidRPr="00D8506D">
        <w:t>spażmi</w:t>
      </w:r>
      <w:r w:rsidRPr="00D8506D">
        <w:rPr>
          <w:spacing w:val="-4"/>
        </w:rPr>
        <w:t xml:space="preserve"> </w:t>
      </w:r>
      <w:r w:rsidRPr="00D8506D">
        <w:t>fil-muskoli</w:t>
      </w:r>
    </w:p>
    <w:p w14:paraId="4F35EA15" w14:textId="77777777" w:rsidR="001D445A" w:rsidRPr="00D8506D" w:rsidRDefault="00D8506D" w:rsidP="0074595B">
      <w:pPr>
        <w:pStyle w:val="ListParagraph"/>
        <w:numPr>
          <w:ilvl w:val="1"/>
          <w:numId w:val="11"/>
        </w:numPr>
        <w:ind w:left="567" w:hanging="567"/>
      </w:pPr>
      <w:r w:rsidRPr="00D8506D">
        <w:t>uġigħ</w:t>
      </w:r>
      <w:r w:rsidRPr="00D8506D">
        <w:rPr>
          <w:spacing w:val="-4"/>
        </w:rPr>
        <w:t xml:space="preserve"> </w:t>
      </w:r>
      <w:r w:rsidRPr="00D8506D">
        <w:t>meta</w:t>
      </w:r>
      <w:r w:rsidRPr="00D8506D">
        <w:rPr>
          <w:spacing w:val="-4"/>
        </w:rPr>
        <w:t xml:space="preserve"> </w:t>
      </w:r>
      <w:r w:rsidRPr="00D8506D">
        <w:t>tagħmel</w:t>
      </w:r>
      <w:r w:rsidRPr="00D8506D">
        <w:rPr>
          <w:spacing w:val="-2"/>
        </w:rPr>
        <w:t xml:space="preserve"> </w:t>
      </w:r>
      <w:r w:rsidRPr="00D8506D">
        <w:t>l-awrina</w:t>
      </w:r>
      <w:r w:rsidRPr="00D8506D">
        <w:rPr>
          <w:spacing w:val="-4"/>
        </w:rPr>
        <w:t xml:space="preserve"> </w:t>
      </w:r>
      <w:r w:rsidRPr="00D8506D">
        <w:t>(disurja)</w:t>
      </w:r>
    </w:p>
    <w:p w14:paraId="6261F7A7" w14:textId="77777777" w:rsidR="001D445A" w:rsidRPr="00D8506D" w:rsidRDefault="00D8506D" w:rsidP="0074595B">
      <w:pPr>
        <w:pStyle w:val="ListParagraph"/>
        <w:numPr>
          <w:ilvl w:val="1"/>
          <w:numId w:val="11"/>
        </w:numPr>
        <w:ind w:left="567" w:hanging="567"/>
      </w:pPr>
      <w:r w:rsidRPr="00D8506D">
        <w:t>uġigħ</w:t>
      </w:r>
      <w:r w:rsidRPr="00D8506D">
        <w:rPr>
          <w:spacing w:val="-4"/>
        </w:rPr>
        <w:t xml:space="preserve"> </w:t>
      </w:r>
      <w:r w:rsidRPr="00D8506D">
        <w:t>fis-sider</w:t>
      </w:r>
    </w:p>
    <w:p w14:paraId="63669B35" w14:textId="77777777" w:rsidR="001D445A" w:rsidRPr="00D8506D" w:rsidRDefault="00D8506D" w:rsidP="0074595B">
      <w:pPr>
        <w:pStyle w:val="ListParagraph"/>
        <w:numPr>
          <w:ilvl w:val="1"/>
          <w:numId w:val="11"/>
        </w:numPr>
        <w:ind w:left="567" w:hanging="567"/>
      </w:pPr>
      <w:r w:rsidRPr="00D8506D">
        <w:t>uġigħ</w:t>
      </w:r>
    </w:p>
    <w:p w14:paraId="725D1C6A" w14:textId="6C5B4723" w:rsidR="001D445A" w:rsidRPr="00D8506D" w:rsidRDefault="00D8506D" w:rsidP="0074595B">
      <w:pPr>
        <w:pStyle w:val="ListParagraph"/>
        <w:numPr>
          <w:ilvl w:val="1"/>
          <w:numId w:val="11"/>
        </w:numPr>
        <w:ind w:left="567" w:hanging="567"/>
      </w:pPr>
      <w:r w:rsidRPr="00D8506D">
        <w:t>dgħufija</w:t>
      </w:r>
      <w:r w:rsidRPr="00D8506D">
        <w:rPr>
          <w:spacing w:val="-6"/>
        </w:rPr>
        <w:t xml:space="preserve"> </w:t>
      </w:r>
      <w:r w:rsidRPr="00D8506D">
        <w:t>ġeneralizzata</w:t>
      </w:r>
      <w:r w:rsidRPr="00D8506D">
        <w:rPr>
          <w:spacing w:val="-4"/>
        </w:rPr>
        <w:t xml:space="preserve"> </w:t>
      </w:r>
      <w:r w:rsidRPr="00D8506D">
        <w:t>(astenja)</w:t>
      </w:r>
    </w:p>
    <w:p w14:paraId="7917F861" w14:textId="77777777" w:rsidR="001D445A" w:rsidRPr="00D8506D" w:rsidRDefault="00D8506D" w:rsidP="0074595B">
      <w:pPr>
        <w:pStyle w:val="ListParagraph"/>
        <w:numPr>
          <w:ilvl w:val="1"/>
          <w:numId w:val="11"/>
        </w:numPr>
        <w:ind w:left="567" w:hanging="567"/>
      </w:pPr>
      <w:r w:rsidRPr="00D8506D">
        <w:t>tħossok</w:t>
      </w:r>
      <w:r w:rsidRPr="00D8506D">
        <w:rPr>
          <w:spacing w:val="-3"/>
        </w:rPr>
        <w:t xml:space="preserve"> </w:t>
      </w:r>
      <w:r w:rsidRPr="00D8506D">
        <w:t>ma</w:t>
      </w:r>
      <w:r w:rsidRPr="00D8506D">
        <w:rPr>
          <w:spacing w:val="-4"/>
        </w:rPr>
        <w:t xml:space="preserve"> </w:t>
      </w:r>
      <w:r w:rsidRPr="00D8506D">
        <w:t>tiflaħx</w:t>
      </w:r>
      <w:r w:rsidRPr="00D8506D">
        <w:rPr>
          <w:spacing w:val="-3"/>
        </w:rPr>
        <w:t xml:space="preserve"> </w:t>
      </w:r>
      <w:r w:rsidRPr="00D8506D">
        <w:t>b’mod</w:t>
      </w:r>
      <w:r w:rsidRPr="00D8506D">
        <w:rPr>
          <w:spacing w:val="-2"/>
        </w:rPr>
        <w:t xml:space="preserve"> </w:t>
      </w:r>
      <w:r w:rsidRPr="00D8506D">
        <w:t>ġenerali</w:t>
      </w:r>
      <w:r w:rsidRPr="00D8506D">
        <w:rPr>
          <w:spacing w:val="-3"/>
        </w:rPr>
        <w:t xml:space="preserve"> </w:t>
      </w:r>
      <w:r w:rsidRPr="00D8506D">
        <w:t>(telqa)</w:t>
      </w:r>
    </w:p>
    <w:p w14:paraId="27A09468" w14:textId="77777777" w:rsidR="001D445A" w:rsidRPr="00D8506D" w:rsidRDefault="00D8506D" w:rsidP="0074595B">
      <w:pPr>
        <w:pStyle w:val="ListParagraph"/>
        <w:numPr>
          <w:ilvl w:val="1"/>
          <w:numId w:val="11"/>
        </w:numPr>
        <w:ind w:left="567" w:hanging="567"/>
      </w:pPr>
      <w:r w:rsidRPr="00D8506D">
        <w:t>nefħa</w:t>
      </w:r>
      <w:r w:rsidRPr="00D8506D">
        <w:rPr>
          <w:spacing w:val="-4"/>
        </w:rPr>
        <w:t xml:space="preserve"> </w:t>
      </w:r>
      <w:r w:rsidRPr="00D8506D">
        <w:t>fl-idejn</w:t>
      </w:r>
      <w:r w:rsidRPr="00D8506D">
        <w:rPr>
          <w:spacing w:val="-3"/>
        </w:rPr>
        <w:t xml:space="preserve"> </w:t>
      </w:r>
      <w:r w:rsidRPr="00D8506D">
        <w:t>u</w:t>
      </w:r>
      <w:r w:rsidRPr="00D8506D">
        <w:rPr>
          <w:spacing w:val="-2"/>
        </w:rPr>
        <w:t xml:space="preserve"> </w:t>
      </w:r>
      <w:r w:rsidRPr="00D8506D">
        <w:t>fis-saqajn</w:t>
      </w:r>
      <w:r w:rsidRPr="00D8506D">
        <w:rPr>
          <w:spacing w:val="-3"/>
        </w:rPr>
        <w:t xml:space="preserve"> </w:t>
      </w:r>
      <w:r w:rsidRPr="00D8506D">
        <w:t>(edima</w:t>
      </w:r>
      <w:r w:rsidRPr="00D8506D">
        <w:rPr>
          <w:spacing w:val="-4"/>
        </w:rPr>
        <w:t xml:space="preserve"> </w:t>
      </w:r>
      <w:r w:rsidRPr="00D8506D">
        <w:t>periferali)</w:t>
      </w:r>
    </w:p>
    <w:p w14:paraId="566A144D" w14:textId="77777777" w:rsidR="001D445A" w:rsidRPr="00D8506D" w:rsidRDefault="00D8506D" w:rsidP="0074595B">
      <w:pPr>
        <w:pStyle w:val="ListParagraph"/>
        <w:numPr>
          <w:ilvl w:val="1"/>
          <w:numId w:val="11"/>
        </w:numPr>
        <w:ind w:left="567" w:hanging="567"/>
      </w:pPr>
      <w:r w:rsidRPr="00D8506D">
        <w:t>żieda</w:t>
      </w:r>
      <w:r w:rsidRPr="00D8506D">
        <w:rPr>
          <w:spacing w:val="-4"/>
        </w:rPr>
        <w:t xml:space="preserve"> </w:t>
      </w:r>
      <w:r w:rsidRPr="00D8506D">
        <w:t>ta’</w:t>
      </w:r>
      <w:r w:rsidRPr="00D8506D">
        <w:rPr>
          <w:spacing w:val="-2"/>
        </w:rPr>
        <w:t xml:space="preserve"> </w:t>
      </w:r>
      <w:r w:rsidRPr="00D8506D">
        <w:t>ċerti</w:t>
      </w:r>
      <w:r w:rsidRPr="00D8506D">
        <w:rPr>
          <w:spacing w:val="-3"/>
        </w:rPr>
        <w:t xml:space="preserve"> </w:t>
      </w:r>
      <w:r w:rsidRPr="00D8506D">
        <w:t>enzimi</w:t>
      </w:r>
      <w:r w:rsidRPr="00D8506D">
        <w:rPr>
          <w:spacing w:val="-2"/>
        </w:rPr>
        <w:t xml:space="preserve"> </w:t>
      </w:r>
      <w:r w:rsidRPr="00D8506D">
        <w:t>fid-demm</w:t>
      </w:r>
    </w:p>
    <w:p w14:paraId="3E99A27E" w14:textId="77777777" w:rsidR="001D445A" w:rsidRPr="00D8506D" w:rsidRDefault="00D8506D" w:rsidP="0074595B">
      <w:pPr>
        <w:pStyle w:val="ListParagraph"/>
        <w:numPr>
          <w:ilvl w:val="1"/>
          <w:numId w:val="11"/>
        </w:numPr>
        <w:ind w:left="567" w:hanging="567"/>
      </w:pPr>
      <w:r w:rsidRPr="00D8506D">
        <w:t>tibdil</w:t>
      </w:r>
      <w:r w:rsidRPr="00D8506D">
        <w:rPr>
          <w:spacing w:val="-3"/>
        </w:rPr>
        <w:t xml:space="preserve"> </w:t>
      </w:r>
      <w:r w:rsidRPr="00D8506D">
        <w:t>fil-kimika</w:t>
      </w:r>
      <w:r w:rsidRPr="00D8506D">
        <w:rPr>
          <w:spacing w:val="-4"/>
        </w:rPr>
        <w:t xml:space="preserve"> </w:t>
      </w:r>
      <w:r w:rsidRPr="00D8506D">
        <w:t>tad-demm</w:t>
      </w:r>
    </w:p>
    <w:p w14:paraId="26FB916B" w14:textId="52EC64F3" w:rsidR="001D445A" w:rsidRDefault="00D8506D" w:rsidP="0074595B">
      <w:pPr>
        <w:pStyle w:val="ListParagraph"/>
        <w:numPr>
          <w:ilvl w:val="1"/>
          <w:numId w:val="11"/>
        </w:numPr>
        <w:ind w:left="567" w:hanging="567"/>
      </w:pPr>
      <w:r w:rsidRPr="00D8506D">
        <w:t>reazzjoni</w:t>
      </w:r>
      <w:r w:rsidRPr="00D8506D">
        <w:rPr>
          <w:spacing w:val="-6"/>
        </w:rPr>
        <w:t xml:space="preserve"> </w:t>
      </w:r>
      <w:r w:rsidRPr="00D8506D">
        <w:t>għat-trasfużjoni</w:t>
      </w:r>
    </w:p>
    <w:p w14:paraId="61D736F2" w14:textId="77777777" w:rsidR="006619E7" w:rsidRPr="0074595B" w:rsidRDefault="006619E7" w:rsidP="0074595B">
      <w:pPr>
        <w:pStyle w:val="BodyText"/>
        <w:spacing w:line="220" w:lineRule="exact"/>
        <w:rPr>
          <w:iCs/>
        </w:rPr>
      </w:pPr>
    </w:p>
    <w:p w14:paraId="408DC444" w14:textId="728A189C" w:rsidR="001D445A" w:rsidRDefault="00BE20FF" w:rsidP="00D8506D">
      <w:pPr>
        <w:pStyle w:val="BodyText"/>
      </w:pPr>
      <w:r w:rsidRPr="00D8506D">
        <w:rPr>
          <w:b/>
          <w:bCs/>
          <w:iCs/>
        </w:rPr>
        <w:t>Effetti sekondarji mhux komuni</w:t>
      </w:r>
      <w:r w:rsidRPr="00D8506D">
        <w:rPr>
          <w:i/>
        </w:rPr>
        <w:t xml:space="preserve"> </w:t>
      </w:r>
      <w:r w:rsidRPr="00D8506D">
        <w:t>(jistgħu</w:t>
      </w:r>
      <w:r w:rsidRPr="00D8506D">
        <w:rPr>
          <w:spacing w:val="-3"/>
        </w:rPr>
        <w:t xml:space="preserve"> </w:t>
      </w:r>
      <w:r w:rsidRPr="00D8506D">
        <w:t>jaffettwaw</w:t>
      </w:r>
      <w:r w:rsidRPr="00D8506D">
        <w:rPr>
          <w:spacing w:val="-3"/>
        </w:rPr>
        <w:t xml:space="preserve"> </w:t>
      </w:r>
      <w:r w:rsidRPr="00D8506D">
        <w:t>sa</w:t>
      </w:r>
      <w:r w:rsidRPr="00D8506D">
        <w:rPr>
          <w:spacing w:val="-3"/>
        </w:rPr>
        <w:t xml:space="preserve"> </w:t>
      </w:r>
      <w:r w:rsidR="006619E7" w:rsidRPr="00D8506D">
        <w:rPr>
          <w:spacing w:val="-3"/>
        </w:rPr>
        <w:t>persuna waħda</w:t>
      </w:r>
      <w:r w:rsidRPr="00D8506D">
        <w:rPr>
          <w:spacing w:val="-2"/>
        </w:rPr>
        <w:t xml:space="preserve"> </w:t>
      </w:r>
      <w:r w:rsidRPr="00D8506D">
        <w:t>minn</w:t>
      </w:r>
      <w:r w:rsidRPr="00D8506D">
        <w:rPr>
          <w:spacing w:val="-3"/>
        </w:rPr>
        <w:t xml:space="preserve"> </w:t>
      </w:r>
      <w:r w:rsidRPr="00D8506D">
        <w:t>kull</w:t>
      </w:r>
      <w:r w:rsidRPr="00D8506D">
        <w:rPr>
          <w:spacing w:val="-2"/>
        </w:rPr>
        <w:t xml:space="preserve"> </w:t>
      </w:r>
      <w:r w:rsidRPr="00D8506D">
        <w:t>100):</w:t>
      </w:r>
    </w:p>
    <w:p w14:paraId="3890ADC6" w14:textId="77777777" w:rsidR="00C94802" w:rsidRPr="00D8506D" w:rsidRDefault="00C94802" w:rsidP="00D8506D">
      <w:pPr>
        <w:pStyle w:val="BodyText"/>
      </w:pPr>
    </w:p>
    <w:p w14:paraId="19AF4450" w14:textId="77777777" w:rsidR="001D445A" w:rsidRPr="00D8506D" w:rsidRDefault="00D8506D" w:rsidP="0074595B">
      <w:pPr>
        <w:pStyle w:val="ListParagraph"/>
        <w:numPr>
          <w:ilvl w:val="1"/>
          <w:numId w:val="11"/>
        </w:numPr>
        <w:ind w:left="567" w:hanging="567"/>
      </w:pPr>
      <w:r w:rsidRPr="00D8506D">
        <w:t>żieda</w:t>
      </w:r>
      <w:r w:rsidRPr="00D8506D">
        <w:rPr>
          <w:spacing w:val="-4"/>
        </w:rPr>
        <w:t xml:space="preserve"> </w:t>
      </w:r>
      <w:r w:rsidRPr="00D8506D">
        <w:t>fiċ-ċelluli</w:t>
      </w:r>
      <w:r w:rsidRPr="00D8506D">
        <w:rPr>
          <w:spacing w:val="-4"/>
        </w:rPr>
        <w:t xml:space="preserve"> </w:t>
      </w:r>
      <w:r w:rsidRPr="00D8506D">
        <w:t>bojod</w:t>
      </w:r>
      <w:r w:rsidRPr="00D8506D">
        <w:rPr>
          <w:spacing w:val="-3"/>
        </w:rPr>
        <w:t xml:space="preserve"> </w:t>
      </w:r>
      <w:r w:rsidRPr="00D8506D">
        <w:t>tad-demm</w:t>
      </w:r>
      <w:r w:rsidRPr="00D8506D">
        <w:rPr>
          <w:spacing w:val="-6"/>
        </w:rPr>
        <w:t xml:space="preserve"> </w:t>
      </w:r>
      <w:r w:rsidRPr="00D8506D">
        <w:t>(lewkoċitosi)</w:t>
      </w:r>
    </w:p>
    <w:p w14:paraId="73DC8235" w14:textId="77777777" w:rsidR="001D445A" w:rsidRPr="00D8506D" w:rsidRDefault="00D8506D" w:rsidP="0074595B">
      <w:pPr>
        <w:pStyle w:val="ListParagraph"/>
        <w:numPr>
          <w:ilvl w:val="1"/>
          <w:numId w:val="11"/>
        </w:numPr>
        <w:ind w:left="567" w:hanging="567"/>
      </w:pPr>
      <w:r w:rsidRPr="00D8506D">
        <w:t>reazzjoni</w:t>
      </w:r>
      <w:r w:rsidRPr="00D8506D">
        <w:rPr>
          <w:spacing w:val="-5"/>
        </w:rPr>
        <w:t xml:space="preserve"> </w:t>
      </w:r>
      <w:r w:rsidRPr="00D8506D">
        <w:t>allerġika</w:t>
      </w:r>
      <w:r w:rsidRPr="00D8506D">
        <w:rPr>
          <w:spacing w:val="-5"/>
        </w:rPr>
        <w:t xml:space="preserve"> </w:t>
      </w:r>
      <w:r w:rsidRPr="00D8506D">
        <w:t>(sensittività</w:t>
      </w:r>
      <w:r w:rsidRPr="00D8506D">
        <w:rPr>
          <w:spacing w:val="-5"/>
        </w:rPr>
        <w:t xml:space="preserve"> </w:t>
      </w:r>
      <w:r w:rsidRPr="00D8506D">
        <w:t>eċċessiva)</w:t>
      </w:r>
    </w:p>
    <w:p w14:paraId="6D7C2097" w14:textId="77777777" w:rsidR="001D445A" w:rsidRPr="00D8506D" w:rsidRDefault="00D8506D" w:rsidP="0074595B">
      <w:pPr>
        <w:pStyle w:val="ListParagraph"/>
        <w:numPr>
          <w:ilvl w:val="1"/>
          <w:numId w:val="11"/>
        </w:numPr>
        <w:ind w:left="567" w:hanging="567"/>
      </w:pPr>
      <w:r w:rsidRPr="00D8506D">
        <w:t>rifjut</w:t>
      </w:r>
      <w:r w:rsidRPr="00D8506D">
        <w:rPr>
          <w:spacing w:val="-4"/>
        </w:rPr>
        <w:t xml:space="preserve"> </w:t>
      </w:r>
      <w:r w:rsidRPr="00D8506D">
        <w:t>tal-mudullun</w:t>
      </w:r>
      <w:r w:rsidRPr="00D8506D">
        <w:rPr>
          <w:spacing w:val="-3"/>
        </w:rPr>
        <w:t xml:space="preserve"> </w:t>
      </w:r>
      <w:r w:rsidRPr="00D8506D">
        <w:t>trapjantat</w:t>
      </w:r>
      <w:r w:rsidRPr="00D8506D">
        <w:rPr>
          <w:spacing w:val="-3"/>
        </w:rPr>
        <w:t xml:space="preserve"> </w:t>
      </w:r>
      <w:r w:rsidRPr="00D8506D">
        <w:t>(marda</w:t>
      </w:r>
      <w:r w:rsidRPr="00D8506D">
        <w:rPr>
          <w:spacing w:val="-4"/>
        </w:rPr>
        <w:t xml:space="preserve"> </w:t>
      </w:r>
      <w:r w:rsidRPr="00D8506D">
        <w:t>tat-trapjant</w:t>
      </w:r>
      <w:r w:rsidRPr="00D8506D">
        <w:rPr>
          <w:spacing w:val="-4"/>
        </w:rPr>
        <w:t xml:space="preserve"> </w:t>
      </w:r>
      <w:r w:rsidRPr="00D8506D">
        <w:t>kontra</w:t>
      </w:r>
      <w:r w:rsidRPr="00D8506D">
        <w:rPr>
          <w:spacing w:val="-4"/>
        </w:rPr>
        <w:t xml:space="preserve"> </w:t>
      </w:r>
      <w:r w:rsidRPr="00D8506D">
        <w:t>l-ospitu)</w:t>
      </w:r>
    </w:p>
    <w:p w14:paraId="4DFB2C14" w14:textId="77777777" w:rsidR="001D445A" w:rsidRPr="00D8506D" w:rsidRDefault="00D8506D" w:rsidP="0074595B">
      <w:pPr>
        <w:pStyle w:val="ListParagraph"/>
        <w:numPr>
          <w:ilvl w:val="1"/>
          <w:numId w:val="11"/>
        </w:numPr>
        <w:ind w:left="567" w:hanging="567"/>
      </w:pPr>
      <w:r w:rsidRPr="00D8506D">
        <w:t>livelli għoljin ta’ aċidu uriku fid-demm, li jistgħu jikkawżaw gotta (iperurikemija) (żieda ta’</w:t>
      </w:r>
      <w:r w:rsidRPr="00D8506D">
        <w:rPr>
          <w:spacing w:val="-52"/>
        </w:rPr>
        <w:t xml:space="preserve"> </w:t>
      </w:r>
      <w:r w:rsidRPr="00D8506D">
        <w:t>aċidu</w:t>
      </w:r>
      <w:r w:rsidRPr="00D8506D">
        <w:rPr>
          <w:spacing w:val="-1"/>
        </w:rPr>
        <w:t xml:space="preserve"> </w:t>
      </w:r>
      <w:r w:rsidRPr="00D8506D">
        <w:t>uriku fid-demm)</w:t>
      </w:r>
    </w:p>
    <w:p w14:paraId="37D6D268" w14:textId="36DF0DA3" w:rsidR="001D445A" w:rsidRPr="00D8506D" w:rsidRDefault="00D8506D" w:rsidP="0074595B">
      <w:pPr>
        <w:pStyle w:val="ListParagraph"/>
        <w:numPr>
          <w:ilvl w:val="1"/>
          <w:numId w:val="11"/>
        </w:numPr>
        <w:ind w:left="567" w:hanging="567"/>
      </w:pPr>
      <w:r w:rsidRPr="00D8506D">
        <w:t>ħsara</w:t>
      </w:r>
      <w:r w:rsidRPr="00D8506D">
        <w:rPr>
          <w:spacing w:val="-5"/>
        </w:rPr>
        <w:t xml:space="preserve"> </w:t>
      </w:r>
      <w:r w:rsidRPr="00D8506D">
        <w:t>lill-fwied</w:t>
      </w:r>
      <w:r w:rsidRPr="00D8506D">
        <w:rPr>
          <w:spacing w:val="-4"/>
        </w:rPr>
        <w:t xml:space="preserve"> </w:t>
      </w:r>
      <w:r w:rsidRPr="00D8506D">
        <w:t>ikkawżat</w:t>
      </w:r>
      <w:r w:rsidRPr="00D8506D">
        <w:rPr>
          <w:spacing w:val="-3"/>
        </w:rPr>
        <w:t xml:space="preserve"> </w:t>
      </w:r>
      <w:r w:rsidRPr="00D8506D">
        <w:t>minn</w:t>
      </w:r>
      <w:r w:rsidRPr="00D8506D">
        <w:rPr>
          <w:spacing w:val="-4"/>
        </w:rPr>
        <w:t xml:space="preserve"> </w:t>
      </w:r>
      <w:r w:rsidRPr="00D8506D">
        <w:t>sadd</w:t>
      </w:r>
      <w:r w:rsidRPr="00D8506D">
        <w:rPr>
          <w:spacing w:val="-4"/>
        </w:rPr>
        <w:t xml:space="preserve"> </w:t>
      </w:r>
      <w:r w:rsidRPr="00D8506D">
        <w:t>tal-vini</w:t>
      </w:r>
      <w:r w:rsidRPr="00D8506D">
        <w:rPr>
          <w:spacing w:val="-4"/>
        </w:rPr>
        <w:t xml:space="preserve"> </w:t>
      </w:r>
      <w:r w:rsidRPr="00D8506D">
        <w:t>ż-żgħar</w:t>
      </w:r>
      <w:r w:rsidRPr="00D8506D">
        <w:rPr>
          <w:spacing w:val="-4"/>
        </w:rPr>
        <w:t xml:space="preserve"> </w:t>
      </w:r>
      <w:r w:rsidRPr="00D8506D">
        <w:t>fil-fwied</w:t>
      </w:r>
      <w:r w:rsidRPr="00D8506D">
        <w:rPr>
          <w:spacing w:val="-4"/>
        </w:rPr>
        <w:t xml:space="preserve"> </w:t>
      </w:r>
      <w:r w:rsidRPr="00D8506D">
        <w:t>(marda</w:t>
      </w:r>
      <w:r w:rsidRPr="00D8506D">
        <w:rPr>
          <w:spacing w:val="-4"/>
        </w:rPr>
        <w:t xml:space="preserve"> </w:t>
      </w:r>
      <w:r w:rsidRPr="00D8506D">
        <w:t>veno-okklu</w:t>
      </w:r>
      <w:r w:rsidR="00C04512" w:rsidRPr="00D8506D">
        <w:t>ż</w:t>
      </w:r>
      <w:r w:rsidRPr="00D8506D">
        <w:t>iva)</w:t>
      </w:r>
    </w:p>
    <w:p w14:paraId="4752C323" w14:textId="77777777" w:rsidR="001D445A" w:rsidRPr="00D8506D" w:rsidRDefault="00D8506D" w:rsidP="0074595B">
      <w:pPr>
        <w:pStyle w:val="ListParagraph"/>
        <w:numPr>
          <w:ilvl w:val="1"/>
          <w:numId w:val="11"/>
        </w:numPr>
        <w:ind w:left="567" w:hanging="567"/>
      </w:pPr>
      <w:r w:rsidRPr="00D8506D">
        <w:t>il-pulmun</w:t>
      </w:r>
      <w:r w:rsidRPr="00D8506D">
        <w:rPr>
          <w:spacing w:val="-2"/>
        </w:rPr>
        <w:t xml:space="preserve"> </w:t>
      </w:r>
      <w:r w:rsidRPr="00D8506D">
        <w:t>ma</w:t>
      </w:r>
      <w:r w:rsidRPr="00D8506D">
        <w:rPr>
          <w:spacing w:val="-2"/>
        </w:rPr>
        <w:t xml:space="preserve"> </w:t>
      </w:r>
      <w:r w:rsidRPr="00D8506D">
        <w:t>jaħdimx</w:t>
      </w:r>
      <w:r w:rsidRPr="00D8506D">
        <w:rPr>
          <w:spacing w:val="-3"/>
        </w:rPr>
        <w:t xml:space="preserve"> </w:t>
      </w:r>
      <w:r w:rsidRPr="00D8506D">
        <w:t>kif</w:t>
      </w:r>
      <w:r w:rsidRPr="00D8506D">
        <w:rPr>
          <w:spacing w:val="-3"/>
        </w:rPr>
        <w:t xml:space="preserve"> </w:t>
      </w:r>
      <w:r w:rsidRPr="00D8506D">
        <w:t>suppost,</w:t>
      </w:r>
      <w:r w:rsidRPr="00D8506D">
        <w:rPr>
          <w:spacing w:val="-3"/>
        </w:rPr>
        <w:t xml:space="preserve"> </w:t>
      </w:r>
      <w:r w:rsidRPr="00D8506D">
        <w:t>li</w:t>
      </w:r>
      <w:r w:rsidRPr="00D8506D">
        <w:rPr>
          <w:spacing w:val="-3"/>
        </w:rPr>
        <w:t xml:space="preserve"> </w:t>
      </w:r>
      <w:r w:rsidRPr="00D8506D">
        <w:t>jikkawża</w:t>
      </w:r>
      <w:r w:rsidRPr="00D8506D">
        <w:rPr>
          <w:spacing w:val="-4"/>
        </w:rPr>
        <w:t xml:space="preserve"> </w:t>
      </w:r>
      <w:r w:rsidRPr="00D8506D">
        <w:t>qtugħ</w:t>
      </w:r>
      <w:r w:rsidRPr="00D8506D">
        <w:rPr>
          <w:spacing w:val="-3"/>
        </w:rPr>
        <w:t xml:space="preserve"> </w:t>
      </w:r>
      <w:r w:rsidRPr="00D8506D">
        <w:t>ta’</w:t>
      </w:r>
      <w:r w:rsidRPr="00D8506D">
        <w:rPr>
          <w:spacing w:val="-2"/>
        </w:rPr>
        <w:t xml:space="preserve"> </w:t>
      </w:r>
      <w:r w:rsidRPr="00D8506D">
        <w:t>nifs</w:t>
      </w:r>
      <w:r w:rsidRPr="00D8506D">
        <w:rPr>
          <w:spacing w:val="-4"/>
        </w:rPr>
        <w:t xml:space="preserve"> </w:t>
      </w:r>
      <w:r w:rsidRPr="00D8506D">
        <w:t>(insuffiċjenza</w:t>
      </w:r>
      <w:r w:rsidRPr="00D8506D">
        <w:rPr>
          <w:spacing w:val="-4"/>
        </w:rPr>
        <w:t xml:space="preserve"> </w:t>
      </w:r>
      <w:r w:rsidRPr="00D8506D">
        <w:t>respiratorja)</w:t>
      </w:r>
    </w:p>
    <w:p w14:paraId="4D14EA02" w14:textId="77777777" w:rsidR="001D445A" w:rsidRPr="00D8506D" w:rsidRDefault="00D8506D" w:rsidP="0074595B">
      <w:pPr>
        <w:pStyle w:val="ListParagraph"/>
        <w:numPr>
          <w:ilvl w:val="1"/>
          <w:numId w:val="11"/>
        </w:numPr>
        <w:ind w:left="567" w:hanging="567"/>
      </w:pPr>
      <w:r w:rsidRPr="00D8506D">
        <w:t>nefħa</w:t>
      </w:r>
      <w:r w:rsidRPr="00D8506D">
        <w:rPr>
          <w:spacing w:val="-5"/>
        </w:rPr>
        <w:t xml:space="preserve"> </w:t>
      </w:r>
      <w:r w:rsidRPr="00D8506D">
        <w:t>u/jew</w:t>
      </w:r>
      <w:r w:rsidRPr="00D8506D">
        <w:rPr>
          <w:spacing w:val="-4"/>
        </w:rPr>
        <w:t xml:space="preserve"> </w:t>
      </w:r>
      <w:r w:rsidRPr="00D8506D">
        <w:t>fluwidu</w:t>
      </w:r>
      <w:r w:rsidRPr="00D8506D">
        <w:rPr>
          <w:spacing w:val="-3"/>
        </w:rPr>
        <w:t xml:space="preserve"> </w:t>
      </w:r>
      <w:r w:rsidRPr="00D8506D">
        <w:t>fil-pulmun</w:t>
      </w:r>
      <w:r w:rsidRPr="00D8506D">
        <w:rPr>
          <w:spacing w:val="-3"/>
        </w:rPr>
        <w:t xml:space="preserve"> </w:t>
      </w:r>
      <w:r w:rsidRPr="00D8506D">
        <w:t>(edima</w:t>
      </w:r>
      <w:r w:rsidRPr="00D8506D">
        <w:rPr>
          <w:spacing w:val="-4"/>
        </w:rPr>
        <w:t xml:space="preserve"> </w:t>
      </w:r>
      <w:r w:rsidRPr="00D8506D">
        <w:t>pulmonari)</w:t>
      </w:r>
    </w:p>
    <w:p w14:paraId="366235D4" w14:textId="77777777" w:rsidR="001D445A" w:rsidRPr="00D8506D" w:rsidRDefault="00D8506D" w:rsidP="0074595B">
      <w:pPr>
        <w:pStyle w:val="ListParagraph"/>
        <w:numPr>
          <w:ilvl w:val="1"/>
          <w:numId w:val="11"/>
        </w:numPr>
        <w:ind w:left="567" w:hanging="567"/>
      </w:pPr>
      <w:r w:rsidRPr="00D8506D">
        <w:t>infjammazzjoni</w:t>
      </w:r>
      <w:r w:rsidRPr="00D8506D">
        <w:rPr>
          <w:spacing w:val="-5"/>
        </w:rPr>
        <w:t xml:space="preserve"> </w:t>
      </w:r>
      <w:r w:rsidRPr="00D8506D">
        <w:t>tal-pulmun</w:t>
      </w:r>
      <w:r w:rsidRPr="00D8506D">
        <w:rPr>
          <w:spacing w:val="-5"/>
        </w:rPr>
        <w:t xml:space="preserve"> </w:t>
      </w:r>
      <w:r w:rsidRPr="00D8506D">
        <w:t>(marda</w:t>
      </w:r>
      <w:r w:rsidRPr="00D8506D">
        <w:rPr>
          <w:spacing w:val="-5"/>
        </w:rPr>
        <w:t xml:space="preserve"> </w:t>
      </w:r>
      <w:r w:rsidRPr="00D8506D">
        <w:t>tal-interstizju</w:t>
      </w:r>
      <w:r w:rsidRPr="00D8506D">
        <w:rPr>
          <w:spacing w:val="-5"/>
        </w:rPr>
        <w:t xml:space="preserve"> </w:t>
      </w:r>
      <w:r w:rsidRPr="00D8506D">
        <w:t>tal-pulmun)</w:t>
      </w:r>
    </w:p>
    <w:p w14:paraId="70B7DD74" w14:textId="77777777" w:rsidR="001D445A" w:rsidRPr="00D8506D" w:rsidRDefault="00D8506D" w:rsidP="0074595B">
      <w:pPr>
        <w:pStyle w:val="ListParagraph"/>
        <w:numPr>
          <w:ilvl w:val="1"/>
          <w:numId w:val="11"/>
        </w:numPr>
        <w:ind w:left="567" w:hanging="567"/>
      </w:pPr>
      <w:r w:rsidRPr="00D8506D">
        <w:t>x-rays</w:t>
      </w:r>
      <w:r w:rsidRPr="00D8506D">
        <w:rPr>
          <w:spacing w:val="-6"/>
        </w:rPr>
        <w:t xml:space="preserve"> </w:t>
      </w:r>
      <w:r w:rsidRPr="00D8506D">
        <w:t>tal-pulmun</w:t>
      </w:r>
      <w:r w:rsidRPr="00D8506D">
        <w:rPr>
          <w:spacing w:val="-3"/>
        </w:rPr>
        <w:t xml:space="preserve"> </w:t>
      </w:r>
      <w:r w:rsidRPr="00D8506D">
        <w:t>mhux</w:t>
      </w:r>
      <w:r w:rsidRPr="00D8506D">
        <w:rPr>
          <w:spacing w:val="-4"/>
        </w:rPr>
        <w:t xml:space="preserve"> </w:t>
      </w:r>
      <w:r w:rsidRPr="00D8506D">
        <w:t>normali</w:t>
      </w:r>
      <w:r w:rsidRPr="00D8506D">
        <w:rPr>
          <w:spacing w:val="-4"/>
        </w:rPr>
        <w:t xml:space="preserve"> </w:t>
      </w:r>
      <w:r w:rsidRPr="00D8506D">
        <w:t>(infiltrazzjoni</w:t>
      </w:r>
      <w:r w:rsidRPr="00D8506D">
        <w:rPr>
          <w:spacing w:val="-4"/>
        </w:rPr>
        <w:t xml:space="preserve"> </w:t>
      </w:r>
      <w:r w:rsidRPr="00D8506D">
        <w:t>tal-pulmun)</w:t>
      </w:r>
    </w:p>
    <w:p w14:paraId="58B7AA5E" w14:textId="77777777" w:rsidR="001D445A" w:rsidRPr="00D8506D" w:rsidRDefault="00D8506D" w:rsidP="0074595B">
      <w:pPr>
        <w:pStyle w:val="ListParagraph"/>
        <w:numPr>
          <w:ilvl w:val="1"/>
          <w:numId w:val="11"/>
        </w:numPr>
        <w:ind w:left="567" w:hanging="567"/>
      </w:pPr>
      <w:r w:rsidRPr="00D8506D">
        <w:t>ħruġ</w:t>
      </w:r>
      <w:r w:rsidRPr="00D8506D">
        <w:rPr>
          <w:spacing w:val="-4"/>
        </w:rPr>
        <w:t xml:space="preserve"> </w:t>
      </w:r>
      <w:r w:rsidRPr="00D8506D">
        <w:t>ta’</w:t>
      </w:r>
      <w:r w:rsidRPr="00D8506D">
        <w:rPr>
          <w:spacing w:val="-2"/>
        </w:rPr>
        <w:t xml:space="preserve"> </w:t>
      </w:r>
      <w:r w:rsidRPr="00D8506D">
        <w:t>demm</w:t>
      </w:r>
      <w:r w:rsidRPr="00D8506D">
        <w:rPr>
          <w:spacing w:val="-4"/>
        </w:rPr>
        <w:t xml:space="preserve"> </w:t>
      </w:r>
      <w:r w:rsidRPr="00D8506D">
        <w:t>mill-pulmun</w:t>
      </w:r>
      <w:r w:rsidRPr="00D8506D">
        <w:rPr>
          <w:spacing w:val="-3"/>
        </w:rPr>
        <w:t xml:space="preserve"> </w:t>
      </w:r>
      <w:r w:rsidRPr="00D8506D">
        <w:t>(emorraġija</w:t>
      </w:r>
      <w:r w:rsidRPr="00D8506D">
        <w:rPr>
          <w:spacing w:val="-2"/>
        </w:rPr>
        <w:t xml:space="preserve"> </w:t>
      </w:r>
      <w:r w:rsidRPr="00D8506D">
        <w:t>pulmonari)</w:t>
      </w:r>
    </w:p>
    <w:p w14:paraId="190FC279" w14:textId="6D4A37CF" w:rsidR="001D445A" w:rsidRPr="00D8506D" w:rsidRDefault="00D8506D" w:rsidP="0074595B">
      <w:pPr>
        <w:pStyle w:val="ListParagraph"/>
        <w:numPr>
          <w:ilvl w:val="1"/>
          <w:numId w:val="11"/>
        </w:numPr>
        <w:ind w:left="567" w:hanging="567"/>
      </w:pPr>
      <w:r w:rsidRPr="00D8506D">
        <w:t>nuqqas</w:t>
      </w:r>
      <w:r w:rsidRPr="00D8506D">
        <w:rPr>
          <w:spacing w:val="-5"/>
        </w:rPr>
        <w:t xml:space="preserve"> </w:t>
      </w:r>
      <w:r w:rsidRPr="00D8506D">
        <w:t>ta’</w:t>
      </w:r>
      <w:r w:rsidRPr="00D8506D">
        <w:rPr>
          <w:spacing w:val="-3"/>
        </w:rPr>
        <w:t xml:space="preserve"> </w:t>
      </w:r>
      <w:r w:rsidRPr="00D8506D">
        <w:t>assorbiment</w:t>
      </w:r>
      <w:r w:rsidRPr="00D8506D">
        <w:rPr>
          <w:spacing w:val="-4"/>
        </w:rPr>
        <w:t xml:space="preserve"> </w:t>
      </w:r>
      <w:r w:rsidRPr="00D8506D">
        <w:t>ta’</w:t>
      </w:r>
      <w:r w:rsidRPr="00D8506D">
        <w:rPr>
          <w:spacing w:val="-3"/>
        </w:rPr>
        <w:t xml:space="preserve"> </w:t>
      </w:r>
      <w:r w:rsidRPr="00D8506D">
        <w:t>ossiġ</w:t>
      </w:r>
      <w:r w:rsidR="006619E7" w:rsidRPr="00D8506D">
        <w:t>e</w:t>
      </w:r>
      <w:r w:rsidRPr="00D8506D">
        <w:t>nu</w:t>
      </w:r>
      <w:r w:rsidRPr="00D8506D">
        <w:rPr>
          <w:spacing w:val="-4"/>
        </w:rPr>
        <w:t xml:space="preserve"> </w:t>
      </w:r>
      <w:r w:rsidRPr="00D8506D">
        <w:t>fil-pulmun</w:t>
      </w:r>
      <w:r w:rsidRPr="00D8506D">
        <w:rPr>
          <w:spacing w:val="-3"/>
        </w:rPr>
        <w:t xml:space="preserve"> </w:t>
      </w:r>
      <w:r w:rsidRPr="00D8506D">
        <w:t>(ipoksja)</w:t>
      </w:r>
    </w:p>
    <w:p w14:paraId="0CA46C22" w14:textId="723D4904" w:rsidR="001D445A" w:rsidRPr="00D8506D" w:rsidRDefault="00D8506D" w:rsidP="0074595B">
      <w:pPr>
        <w:pStyle w:val="ListParagraph"/>
        <w:numPr>
          <w:ilvl w:val="1"/>
          <w:numId w:val="11"/>
        </w:numPr>
        <w:ind w:left="567" w:hanging="567"/>
      </w:pPr>
      <w:r w:rsidRPr="00D8506D">
        <w:t>raxx</w:t>
      </w:r>
      <w:r w:rsidRPr="00D8506D">
        <w:rPr>
          <w:spacing w:val="-4"/>
        </w:rPr>
        <w:t xml:space="preserve"> </w:t>
      </w:r>
      <w:r w:rsidR="006619E7" w:rsidRPr="00D8506D">
        <w:rPr>
          <w:spacing w:val="-4"/>
        </w:rPr>
        <w:t xml:space="preserve">tal-ġilda </w:t>
      </w:r>
      <w:r w:rsidRPr="00D8506D">
        <w:t>bil-ponot</w:t>
      </w:r>
      <w:r w:rsidRPr="00D8506D">
        <w:rPr>
          <w:spacing w:val="-4"/>
        </w:rPr>
        <w:t xml:space="preserve"> </w:t>
      </w:r>
      <w:r w:rsidRPr="00D8506D">
        <w:t>(raxx</w:t>
      </w:r>
      <w:r w:rsidRPr="00D8506D">
        <w:rPr>
          <w:spacing w:val="-3"/>
        </w:rPr>
        <w:t xml:space="preserve"> </w:t>
      </w:r>
      <w:r w:rsidRPr="00D8506D">
        <w:t>makulopapulari)</w:t>
      </w:r>
    </w:p>
    <w:p w14:paraId="7BA54A26" w14:textId="03B057AE" w:rsidR="001D445A" w:rsidRPr="00D8506D" w:rsidRDefault="00D8506D" w:rsidP="0074595B">
      <w:pPr>
        <w:pStyle w:val="ListParagraph"/>
        <w:numPr>
          <w:ilvl w:val="1"/>
          <w:numId w:val="11"/>
        </w:numPr>
        <w:ind w:left="567" w:hanging="567"/>
      </w:pPr>
      <w:r w:rsidRPr="00D8506D">
        <w:t>marda</w:t>
      </w:r>
      <w:r w:rsidRPr="0074595B">
        <w:rPr>
          <w:spacing w:val="-4"/>
        </w:rPr>
        <w:t xml:space="preserve"> </w:t>
      </w:r>
      <w:r w:rsidRPr="00D8506D">
        <w:t>li</w:t>
      </w:r>
      <w:r w:rsidRPr="0074595B">
        <w:rPr>
          <w:spacing w:val="-2"/>
        </w:rPr>
        <w:t xml:space="preserve"> </w:t>
      </w:r>
      <w:r w:rsidRPr="00D8506D">
        <w:t>twassal</w:t>
      </w:r>
      <w:r w:rsidRPr="0074595B">
        <w:rPr>
          <w:spacing w:val="-3"/>
        </w:rPr>
        <w:t xml:space="preserve"> </w:t>
      </w:r>
      <w:r w:rsidRPr="00D8506D">
        <w:t>sabiex</w:t>
      </w:r>
      <w:r w:rsidRPr="0074595B">
        <w:rPr>
          <w:spacing w:val="-2"/>
        </w:rPr>
        <w:t xml:space="preserve"> </w:t>
      </w:r>
      <w:r w:rsidRPr="00D8506D">
        <w:t>l-għadam</w:t>
      </w:r>
      <w:r w:rsidRPr="0074595B">
        <w:rPr>
          <w:spacing w:val="-4"/>
        </w:rPr>
        <w:t xml:space="preserve"> </w:t>
      </w:r>
      <w:r w:rsidRPr="00D8506D">
        <w:t>isir</w:t>
      </w:r>
      <w:r w:rsidRPr="0074595B">
        <w:rPr>
          <w:spacing w:val="-3"/>
        </w:rPr>
        <w:t xml:space="preserve"> </w:t>
      </w:r>
      <w:r w:rsidRPr="00D8506D">
        <w:t>inqas</w:t>
      </w:r>
      <w:r w:rsidRPr="0074595B">
        <w:rPr>
          <w:spacing w:val="-3"/>
        </w:rPr>
        <w:t xml:space="preserve"> </w:t>
      </w:r>
      <w:r w:rsidRPr="00D8506D">
        <w:t>dens,</w:t>
      </w:r>
      <w:r w:rsidRPr="0074595B">
        <w:rPr>
          <w:spacing w:val="-2"/>
        </w:rPr>
        <w:t xml:space="preserve"> </w:t>
      </w:r>
      <w:r w:rsidRPr="00D8506D">
        <w:t>li</w:t>
      </w:r>
      <w:r w:rsidRPr="0074595B">
        <w:rPr>
          <w:spacing w:val="-3"/>
        </w:rPr>
        <w:t xml:space="preserve"> </w:t>
      </w:r>
      <w:r w:rsidRPr="00D8506D">
        <w:t>tagħmlu</w:t>
      </w:r>
      <w:r w:rsidRPr="0074595B">
        <w:rPr>
          <w:spacing w:val="-2"/>
        </w:rPr>
        <w:t xml:space="preserve"> </w:t>
      </w:r>
      <w:r w:rsidRPr="00D8506D">
        <w:t>aktar</w:t>
      </w:r>
      <w:r w:rsidRPr="0074595B">
        <w:rPr>
          <w:spacing w:val="-2"/>
        </w:rPr>
        <w:t xml:space="preserve"> </w:t>
      </w:r>
      <w:r w:rsidRPr="00D8506D">
        <w:t>dgħajjef,</w:t>
      </w:r>
      <w:r w:rsidRPr="0074595B">
        <w:rPr>
          <w:spacing w:val="-3"/>
        </w:rPr>
        <w:t xml:space="preserve"> </w:t>
      </w:r>
      <w:r w:rsidRPr="00D8506D">
        <w:t>aktar</w:t>
      </w:r>
      <w:r w:rsidRPr="0074595B">
        <w:rPr>
          <w:spacing w:val="-2"/>
        </w:rPr>
        <w:t xml:space="preserve"> </w:t>
      </w:r>
      <w:r w:rsidRPr="00D8506D">
        <w:t>fraġli</w:t>
      </w:r>
      <w:r w:rsidRPr="0074595B">
        <w:rPr>
          <w:spacing w:val="-3"/>
        </w:rPr>
        <w:t xml:space="preserve"> </w:t>
      </w:r>
      <w:r w:rsidRPr="00D8506D">
        <w:t>u</w:t>
      </w:r>
      <w:r w:rsidR="0074595B" w:rsidRPr="0074595B">
        <w:rPr>
          <w:spacing w:val="-2"/>
        </w:rPr>
        <w:t xml:space="preserve"> </w:t>
      </w:r>
      <w:r w:rsidRPr="00D8506D">
        <w:t>żżid</w:t>
      </w:r>
      <w:r w:rsidR="0074595B" w:rsidRPr="0074595B">
        <w:t xml:space="preserve"> </w:t>
      </w:r>
      <w:r w:rsidRPr="00D8506D">
        <w:t>il-possibbiltà</w:t>
      </w:r>
      <w:r w:rsidRPr="0074595B">
        <w:rPr>
          <w:spacing w:val="-6"/>
        </w:rPr>
        <w:t xml:space="preserve"> </w:t>
      </w:r>
      <w:r w:rsidRPr="00D8506D">
        <w:t>ta’</w:t>
      </w:r>
      <w:r w:rsidRPr="0074595B">
        <w:rPr>
          <w:spacing w:val="-2"/>
        </w:rPr>
        <w:t xml:space="preserve"> </w:t>
      </w:r>
      <w:r w:rsidRPr="00D8506D">
        <w:t>ksur</w:t>
      </w:r>
      <w:r w:rsidRPr="0074595B">
        <w:rPr>
          <w:spacing w:val="-3"/>
        </w:rPr>
        <w:t xml:space="preserve"> </w:t>
      </w:r>
      <w:r w:rsidRPr="00D8506D">
        <w:t>(osteoporożi)</w:t>
      </w:r>
    </w:p>
    <w:p w14:paraId="0F1A7E6E" w14:textId="77777777" w:rsidR="001D445A" w:rsidRPr="00D8506D" w:rsidRDefault="00D8506D" w:rsidP="0074595B">
      <w:pPr>
        <w:pStyle w:val="ListParagraph"/>
        <w:numPr>
          <w:ilvl w:val="1"/>
          <w:numId w:val="11"/>
        </w:numPr>
        <w:ind w:left="567" w:hanging="567"/>
      </w:pPr>
      <w:r w:rsidRPr="00D8506D">
        <w:t>reazzjoni</w:t>
      </w:r>
      <w:r w:rsidRPr="00D8506D">
        <w:rPr>
          <w:spacing w:val="-4"/>
        </w:rPr>
        <w:t xml:space="preserve"> </w:t>
      </w:r>
      <w:r w:rsidRPr="00D8506D">
        <w:t>fis-sit</w:t>
      </w:r>
      <w:r w:rsidRPr="00D8506D">
        <w:rPr>
          <w:spacing w:val="-4"/>
        </w:rPr>
        <w:t xml:space="preserve"> </w:t>
      </w:r>
      <w:r w:rsidRPr="00D8506D">
        <w:t>tal-injezzjoni</w:t>
      </w:r>
    </w:p>
    <w:p w14:paraId="067107B9" w14:textId="77777777" w:rsidR="001D445A" w:rsidRPr="00D8506D" w:rsidRDefault="001D445A" w:rsidP="00D8506D">
      <w:pPr>
        <w:pStyle w:val="BodyText"/>
      </w:pPr>
    </w:p>
    <w:p w14:paraId="3941FBCE" w14:textId="061C15AD" w:rsidR="001D445A" w:rsidRPr="00D8506D" w:rsidRDefault="00BE20FF" w:rsidP="00D8506D">
      <w:pPr>
        <w:pStyle w:val="BodyText"/>
      </w:pPr>
      <w:r w:rsidRPr="00D8506D">
        <w:rPr>
          <w:b/>
          <w:bCs/>
          <w:iCs/>
        </w:rPr>
        <w:t>Effetti sekondarji rari</w:t>
      </w:r>
      <w:r w:rsidRPr="00D8506D">
        <w:rPr>
          <w:i/>
        </w:rPr>
        <w:t xml:space="preserve"> </w:t>
      </w:r>
      <w:r w:rsidRPr="00D8506D">
        <w:t>(jistgħu</w:t>
      </w:r>
      <w:r w:rsidRPr="00D8506D">
        <w:rPr>
          <w:spacing w:val="-3"/>
        </w:rPr>
        <w:t xml:space="preserve"> </w:t>
      </w:r>
      <w:r w:rsidRPr="00D8506D">
        <w:t>jaffettwaw</w:t>
      </w:r>
      <w:r w:rsidRPr="00D8506D">
        <w:rPr>
          <w:spacing w:val="-3"/>
        </w:rPr>
        <w:t xml:space="preserve"> </w:t>
      </w:r>
      <w:r w:rsidRPr="00D8506D">
        <w:t>sa</w:t>
      </w:r>
      <w:r w:rsidRPr="00D8506D">
        <w:rPr>
          <w:spacing w:val="-2"/>
        </w:rPr>
        <w:t xml:space="preserve"> </w:t>
      </w:r>
      <w:r w:rsidR="006619E7" w:rsidRPr="00D8506D">
        <w:rPr>
          <w:spacing w:val="-2"/>
        </w:rPr>
        <w:t>persuna waħda</w:t>
      </w:r>
      <w:r w:rsidRPr="00D8506D">
        <w:rPr>
          <w:spacing w:val="-2"/>
        </w:rPr>
        <w:t xml:space="preserve"> </w:t>
      </w:r>
      <w:r w:rsidRPr="00D8506D">
        <w:t>minn</w:t>
      </w:r>
      <w:r w:rsidRPr="00D8506D">
        <w:rPr>
          <w:spacing w:val="-2"/>
        </w:rPr>
        <w:t xml:space="preserve"> </w:t>
      </w:r>
      <w:r w:rsidRPr="00D8506D">
        <w:t>kull</w:t>
      </w:r>
      <w:r w:rsidRPr="00D8506D">
        <w:rPr>
          <w:spacing w:val="-3"/>
        </w:rPr>
        <w:t xml:space="preserve"> </w:t>
      </w:r>
      <w:r w:rsidRPr="00D8506D">
        <w:t>1</w:t>
      </w:r>
      <w:r w:rsidR="006619E7" w:rsidRPr="00D8506D">
        <w:t xml:space="preserve">  </w:t>
      </w:r>
      <w:r w:rsidRPr="00D8506D">
        <w:t>000):</w:t>
      </w:r>
    </w:p>
    <w:p w14:paraId="2A211612" w14:textId="77777777" w:rsidR="006619E7" w:rsidRPr="00D8506D" w:rsidRDefault="006619E7" w:rsidP="00D8506D">
      <w:pPr>
        <w:pStyle w:val="BodyText"/>
      </w:pPr>
    </w:p>
    <w:p w14:paraId="3365DF22" w14:textId="7E7847EA" w:rsidR="001D445A" w:rsidRPr="00D8506D" w:rsidRDefault="00D8506D" w:rsidP="00E43737">
      <w:pPr>
        <w:pStyle w:val="ListParagraph"/>
        <w:numPr>
          <w:ilvl w:val="1"/>
          <w:numId w:val="11"/>
        </w:numPr>
        <w:ind w:left="567" w:hanging="567"/>
      </w:pPr>
      <w:r w:rsidRPr="00D8506D">
        <w:t>uġigħ</w:t>
      </w:r>
      <w:r w:rsidRPr="00D8506D">
        <w:rPr>
          <w:spacing w:val="-4"/>
        </w:rPr>
        <w:t xml:space="preserve"> </w:t>
      </w:r>
      <w:r w:rsidRPr="00D8506D">
        <w:t>sever</w:t>
      </w:r>
      <w:r w:rsidRPr="00D8506D">
        <w:rPr>
          <w:spacing w:val="-3"/>
        </w:rPr>
        <w:t xml:space="preserve"> </w:t>
      </w:r>
      <w:r w:rsidRPr="00D8506D">
        <w:t>fl-għadam,</w:t>
      </w:r>
      <w:r w:rsidRPr="00D8506D">
        <w:rPr>
          <w:spacing w:val="-3"/>
        </w:rPr>
        <w:t xml:space="preserve"> </w:t>
      </w:r>
      <w:r w:rsidRPr="00D8506D">
        <w:t>fis-sider,</w:t>
      </w:r>
      <w:r w:rsidRPr="00D8506D">
        <w:rPr>
          <w:spacing w:val="-3"/>
        </w:rPr>
        <w:t xml:space="preserve"> </w:t>
      </w:r>
      <w:r w:rsidRPr="00D8506D">
        <w:t>fl-imsaren</w:t>
      </w:r>
      <w:r w:rsidRPr="00D8506D">
        <w:rPr>
          <w:spacing w:val="-3"/>
        </w:rPr>
        <w:t xml:space="preserve"> </w:t>
      </w:r>
      <w:r w:rsidRPr="00D8506D">
        <w:t>jew</w:t>
      </w:r>
      <w:r w:rsidRPr="00D8506D">
        <w:rPr>
          <w:spacing w:val="-3"/>
        </w:rPr>
        <w:t xml:space="preserve"> </w:t>
      </w:r>
      <w:r w:rsidRPr="00D8506D">
        <w:t>fil-ġogi</w:t>
      </w:r>
      <w:r w:rsidRPr="00D8506D">
        <w:rPr>
          <w:spacing w:val="-3"/>
        </w:rPr>
        <w:t xml:space="preserve"> </w:t>
      </w:r>
      <w:r w:rsidRPr="00D8506D">
        <w:t>(anemija</w:t>
      </w:r>
      <w:r w:rsidRPr="00D8506D">
        <w:rPr>
          <w:spacing w:val="-4"/>
        </w:rPr>
        <w:t xml:space="preserve"> </w:t>
      </w:r>
      <w:r w:rsidRPr="00D8506D">
        <w:t>taċ-ċelluli</w:t>
      </w:r>
      <w:r w:rsidRPr="00D8506D">
        <w:rPr>
          <w:spacing w:val="-3"/>
        </w:rPr>
        <w:t xml:space="preserve"> </w:t>
      </w:r>
      <w:r w:rsidR="006619E7" w:rsidRPr="00D8506D">
        <w:t>s</w:t>
      </w:r>
      <w:r w:rsidRPr="00D8506D">
        <w:t>ickle</w:t>
      </w:r>
      <w:r w:rsidRPr="00D8506D">
        <w:rPr>
          <w:spacing w:val="-4"/>
        </w:rPr>
        <w:t xml:space="preserve"> </w:t>
      </w:r>
      <w:r w:rsidRPr="00D8506D">
        <w:t>bi</w:t>
      </w:r>
      <w:r w:rsidRPr="00D8506D">
        <w:rPr>
          <w:spacing w:val="-2"/>
        </w:rPr>
        <w:t xml:space="preserve"> </w:t>
      </w:r>
      <w:r w:rsidRPr="00D8506D">
        <w:t>kriżi)</w:t>
      </w:r>
    </w:p>
    <w:p w14:paraId="662DF843" w14:textId="77777777" w:rsidR="001D445A" w:rsidRPr="00D8506D" w:rsidRDefault="00D8506D" w:rsidP="00E43737">
      <w:pPr>
        <w:pStyle w:val="ListParagraph"/>
        <w:numPr>
          <w:ilvl w:val="1"/>
          <w:numId w:val="11"/>
        </w:numPr>
        <w:ind w:left="567" w:hanging="567"/>
      </w:pPr>
      <w:r w:rsidRPr="00D8506D">
        <w:t>reazzjoni</w:t>
      </w:r>
      <w:r w:rsidRPr="00D8506D">
        <w:rPr>
          <w:spacing w:val="-4"/>
        </w:rPr>
        <w:t xml:space="preserve"> </w:t>
      </w:r>
      <w:r w:rsidRPr="00D8506D">
        <w:t>allerġika</w:t>
      </w:r>
      <w:r w:rsidRPr="00D8506D">
        <w:rPr>
          <w:spacing w:val="-5"/>
        </w:rPr>
        <w:t xml:space="preserve"> </w:t>
      </w:r>
      <w:r w:rsidRPr="00D8506D">
        <w:t>ta’</w:t>
      </w:r>
      <w:r w:rsidRPr="00D8506D">
        <w:rPr>
          <w:spacing w:val="-2"/>
        </w:rPr>
        <w:t xml:space="preserve"> </w:t>
      </w:r>
      <w:r w:rsidRPr="00D8506D">
        <w:t>theddida</w:t>
      </w:r>
      <w:r w:rsidRPr="00D8506D">
        <w:rPr>
          <w:spacing w:val="-5"/>
        </w:rPr>
        <w:t xml:space="preserve"> </w:t>
      </w:r>
      <w:r w:rsidRPr="00D8506D">
        <w:t>għall-ħajja</w:t>
      </w:r>
      <w:r w:rsidRPr="00D8506D">
        <w:rPr>
          <w:spacing w:val="-4"/>
        </w:rPr>
        <w:t xml:space="preserve"> </w:t>
      </w:r>
      <w:r w:rsidRPr="00D8506D">
        <w:t>li</w:t>
      </w:r>
      <w:r w:rsidRPr="00D8506D">
        <w:rPr>
          <w:spacing w:val="-3"/>
        </w:rPr>
        <w:t xml:space="preserve"> </w:t>
      </w:r>
      <w:r w:rsidRPr="00D8506D">
        <w:t>sseħħ</w:t>
      </w:r>
      <w:r w:rsidRPr="00D8506D">
        <w:rPr>
          <w:spacing w:val="-4"/>
        </w:rPr>
        <w:t xml:space="preserve"> </w:t>
      </w:r>
      <w:r w:rsidRPr="00D8506D">
        <w:t>f’daqqa</w:t>
      </w:r>
      <w:r w:rsidRPr="00D8506D">
        <w:rPr>
          <w:spacing w:val="-4"/>
        </w:rPr>
        <w:t xml:space="preserve"> </w:t>
      </w:r>
      <w:r w:rsidRPr="00D8506D">
        <w:t>waħda</w:t>
      </w:r>
      <w:r w:rsidRPr="00D8506D">
        <w:rPr>
          <w:spacing w:val="-3"/>
        </w:rPr>
        <w:t xml:space="preserve"> </w:t>
      </w:r>
      <w:r w:rsidRPr="00D8506D">
        <w:t>(reazzjoni</w:t>
      </w:r>
      <w:r w:rsidRPr="00D8506D">
        <w:rPr>
          <w:spacing w:val="-4"/>
        </w:rPr>
        <w:t xml:space="preserve"> </w:t>
      </w:r>
      <w:r w:rsidRPr="00D8506D">
        <w:t>anafilattika)</w:t>
      </w:r>
    </w:p>
    <w:p w14:paraId="0C9A052C" w14:textId="676BD371" w:rsidR="001D445A" w:rsidRPr="00D8506D" w:rsidRDefault="00D8506D" w:rsidP="00E43737">
      <w:pPr>
        <w:pStyle w:val="ListParagraph"/>
        <w:numPr>
          <w:ilvl w:val="1"/>
          <w:numId w:val="11"/>
        </w:numPr>
        <w:ind w:left="567" w:hanging="567"/>
      </w:pPr>
      <w:r w:rsidRPr="00D8506D">
        <w:t>uġigħ</w:t>
      </w:r>
      <w:r w:rsidRPr="00D8506D">
        <w:rPr>
          <w:spacing w:val="-4"/>
        </w:rPr>
        <w:t xml:space="preserve"> </w:t>
      </w:r>
      <w:r w:rsidRPr="00D8506D">
        <w:t>u</w:t>
      </w:r>
      <w:r w:rsidRPr="00D8506D">
        <w:rPr>
          <w:spacing w:val="-3"/>
        </w:rPr>
        <w:t xml:space="preserve"> </w:t>
      </w:r>
      <w:r w:rsidRPr="00D8506D">
        <w:t>nefħa</w:t>
      </w:r>
      <w:r w:rsidRPr="00D8506D">
        <w:rPr>
          <w:spacing w:val="-5"/>
        </w:rPr>
        <w:t xml:space="preserve"> </w:t>
      </w:r>
      <w:r w:rsidR="006619E7" w:rsidRPr="00D8506D">
        <w:t>fi</w:t>
      </w:r>
      <w:r w:rsidRPr="00D8506D">
        <w:t>l-ġogi,</w:t>
      </w:r>
      <w:r w:rsidRPr="00D8506D">
        <w:rPr>
          <w:spacing w:val="-3"/>
        </w:rPr>
        <w:t xml:space="preserve"> </w:t>
      </w:r>
      <w:r w:rsidRPr="00D8506D">
        <w:t>simili</w:t>
      </w:r>
      <w:r w:rsidRPr="00D8506D">
        <w:rPr>
          <w:spacing w:val="-3"/>
        </w:rPr>
        <w:t xml:space="preserve"> </w:t>
      </w:r>
      <w:r w:rsidRPr="00D8506D">
        <w:t>għall-gotta</w:t>
      </w:r>
      <w:r w:rsidRPr="00D8506D">
        <w:rPr>
          <w:spacing w:val="-4"/>
        </w:rPr>
        <w:t xml:space="preserve"> </w:t>
      </w:r>
      <w:r w:rsidRPr="00D8506D">
        <w:t>(psewdogotta)</w:t>
      </w:r>
    </w:p>
    <w:p w14:paraId="0BC532DE" w14:textId="0280E4B7" w:rsidR="001D445A" w:rsidRPr="00D8506D" w:rsidRDefault="00D8506D" w:rsidP="00E43737">
      <w:pPr>
        <w:pStyle w:val="ListParagraph"/>
        <w:numPr>
          <w:ilvl w:val="1"/>
          <w:numId w:val="11"/>
        </w:numPr>
        <w:ind w:left="567" w:hanging="567"/>
      </w:pPr>
      <w:r w:rsidRPr="00D8506D">
        <w:t>bidla f</w:t>
      </w:r>
      <w:r w:rsidR="006619E7" w:rsidRPr="00D8506D">
        <w:t xml:space="preserve">il-mod </w:t>
      </w:r>
      <w:r w:rsidRPr="00D8506D">
        <w:t>kif ġismek jirregola l-fluwidi f’ġismek u li jista’ jirriżulta f’nefħa (disturbi fil-volum</w:t>
      </w:r>
      <w:r w:rsidR="006619E7" w:rsidRPr="00D8506D">
        <w:t xml:space="preserve"> </w:t>
      </w:r>
      <w:r w:rsidRPr="00D8506D">
        <w:rPr>
          <w:spacing w:val="-52"/>
        </w:rPr>
        <w:t xml:space="preserve"> </w:t>
      </w:r>
      <w:r w:rsidRPr="00D8506D">
        <w:t>tal-luwidu)</w:t>
      </w:r>
    </w:p>
    <w:p w14:paraId="273D25DF" w14:textId="0B2FD871" w:rsidR="001D445A" w:rsidRPr="00D8506D" w:rsidRDefault="00D8506D" w:rsidP="00E43737">
      <w:pPr>
        <w:pStyle w:val="ListParagraph"/>
        <w:numPr>
          <w:ilvl w:val="1"/>
          <w:numId w:val="11"/>
        </w:numPr>
        <w:ind w:left="567" w:hanging="567"/>
      </w:pPr>
      <w:r w:rsidRPr="00D8506D">
        <w:t>infjammazzjoni</w:t>
      </w:r>
      <w:r w:rsidRPr="00D8506D">
        <w:rPr>
          <w:spacing w:val="-5"/>
        </w:rPr>
        <w:t xml:space="preserve"> </w:t>
      </w:r>
      <w:r w:rsidRPr="00D8506D">
        <w:t>tal-</w:t>
      </w:r>
      <w:r w:rsidR="006619E7" w:rsidRPr="00D8506D">
        <w:t>vażi</w:t>
      </w:r>
      <w:r w:rsidRPr="00D8506D">
        <w:rPr>
          <w:spacing w:val="-4"/>
        </w:rPr>
        <w:t xml:space="preserve"> </w:t>
      </w:r>
      <w:r w:rsidRPr="00D8506D">
        <w:t>tad-demm</w:t>
      </w:r>
      <w:r w:rsidRPr="00D8506D">
        <w:rPr>
          <w:spacing w:val="-7"/>
        </w:rPr>
        <w:t xml:space="preserve"> </w:t>
      </w:r>
      <w:r w:rsidRPr="00D8506D">
        <w:t>fil-ġilda</w:t>
      </w:r>
      <w:r w:rsidRPr="00D8506D">
        <w:rPr>
          <w:spacing w:val="-5"/>
        </w:rPr>
        <w:t xml:space="preserve"> </w:t>
      </w:r>
      <w:r w:rsidRPr="00D8506D">
        <w:t>(</w:t>
      </w:r>
      <w:r w:rsidR="006619E7" w:rsidRPr="00D8506D">
        <w:t>vaskulite</w:t>
      </w:r>
      <w:r w:rsidRPr="00D8506D">
        <w:rPr>
          <w:spacing w:val="-4"/>
        </w:rPr>
        <w:t xml:space="preserve"> </w:t>
      </w:r>
      <w:r w:rsidRPr="00D8506D">
        <w:t>fil-ġilda)</w:t>
      </w:r>
    </w:p>
    <w:p w14:paraId="6FE2B0D4" w14:textId="23732E86" w:rsidR="001D445A" w:rsidRPr="00D8506D" w:rsidRDefault="00D8506D" w:rsidP="00E43737">
      <w:pPr>
        <w:pStyle w:val="ListParagraph"/>
        <w:numPr>
          <w:ilvl w:val="1"/>
          <w:numId w:val="11"/>
        </w:numPr>
        <w:ind w:left="567" w:hanging="567"/>
      </w:pPr>
      <w:r w:rsidRPr="00D8506D">
        <w:t>feriti fuq ir-riġlejn u d-dirgħajn, xi kultant fuq il-wiċċ u l-għonq, kulur l-għajnbaqar, minfuħin</w:t>
      </w:r>
      <w:r w:rsidR="006619E7" w:rsidRPr="00D8506D">
        <w:t xml:space="preserve"> </w:t>
      </w:r>
      <w:r w:rsidRPr="00D8506D">
        <w:rPr>
          <w:spacing w:val="-52"/>
        </w:rPr>
        <w:t xml:space="preserve"> </w:t>
      </w:r>
      <w:r w:rsidRPr="00D8506D">
        <w:t>u</w:t>
      </w:r>
      <w:r w:rsidRPr="00D8506D">
        <w:rPr>
          <w:spacing w:val="-1"/>
        </w:rPr>
        <w:t xml:space="preserve"> </w:t>
      </w:r>
      <w:r w:rsidRPr="00D8506D">
        <w:t>li jweġġgħu, bid-deni</w:t>
      </w:r>
      <w:r w:rsidRPr="00D8506D">
        <w:rPr>
          <w:spacing w:val="-1"/>
        </w:rPr>
        <w:t xml:space="preserve"> </w:t>
      </w:r>
      <w:r w:rsidRPr="00D8506D">
        <w:t>(</w:t>
      </w:r>
      <w:r w:rsidR="0025089A">
        <w:t>sindromu</w:t>
      </w:r>
      <w:r w:rsidRPr="00D8506D">
        <w:rPr>
          <w:spacing w:val="-2"/>
        </w:rPr>
        <w:t xml:space="preserve"> </w:t>
      </w:r>
      <w:r w:rsidRPr="00D8506D">
        <w:t>ta’</w:t>
      </w:r>
      <w:r w:rsidRPr="00D8506D">
        <w:rPr>
          <w:spacing w:val="1"/>
        </w:rPr>
        <w:t xml:space="preserve"> </w:t>
      </w:r>
      <w:r w:rsidRPr="00D8506D">
        <w:t>Sweet</w:t>
      </w:r>
      <w:r w:rsidR="006619E7" w:rsidRPr="00D8506D">
        <w:t>s</w:t>
      </w:r>
      <w:r w:rsidRPr="00D8506D">
        <w:t>)</w:t>
      </w:r>
    </w:p>
    <w:p w14:paraId="66A6A688" w14:textId="77777777" w:rsidR="001D445A" w:rsidRPr="00D8506D" w:rsidRDefault="00D8506D" w:rsidP="00E43737">
      <w:pPr>
        <w:pStyle w:val="ListParagraph"/>
        <w:numPr>
          <w:ilvl w:val="1"/>
          <w:numId w:val="11"/>
        </w:numPr>
        <w:tabs>
          <w:tab w:val="left" w:pos="851"/>
        </w:tabs>
        <w:ind w:left="567" w:hanging="567"/>
      </w:pPr>
      <w:r w:rsidRPr="00D8506D">
        <w:t>taħrix</w:t>
      </w:r>
      <w:r w:rsidRPr="00D8506D">
        <w:rPr>
          <w:spacing w:val="-3"/>
        </w:rPr>
        <w:t xml:space="preserve"> </w:t>
      </w:r>
      <w:r w:rsidRPr="00D8506D">
        <w:t>tal-artrite</w:t>
      </w:r>
      <w:r w:rsidRPr="00D8506D">
        <w:rPr>
          <w:spacing w:val="-4"/>
        </w:rPr>
        <w:t xml:space="preserve"> </w:t>
      </w:r>
      <w:r w:rsidRPr="00D8506D">
        <w:t>rewmatika</w:t>
      </w:r>
    </w:p>
    <w:p w14:paraId="224F9071" w14:textId="77777777" w:rsidR="001D445A" w:rsidRPr="00D8506D" w:rsidRDefault="00D8506D" w:rsidP="00E43737">
      <w:pPr>
        <w:pStyle w:val="ListParagraph"/>
        <w:numPr>
          <w:ilvl w:val="1"/>
          <w:numId w:val="11"/>
        </w:numPr>
        <w:ind w:left="567" w:hanging="567"/>
      </w:pPr>
      <w:r w:rsidRPr="00D8506D">
        <w:t>bidla</w:t>
      </w:r>
      <w:r w:rsidRPr="00D8506D">
        <w:rPr>
          <w:spacing w:val="-5"/>
        </w:rPr>
        <w:t xml:space="preserve"> </w:t>
      </w:r>
      <w:r w:rsidRPr="00D8506D">
        <w:t>mhux</w:t>
      </w:r>
      <w:r w:rsidRPr="00D8506D">
        <w:rPr>
          <w:spacing w:val="-4"/>
        </w:rPr>
        <w:t xml:space="preserve"> </w:t>
      </w:r>
      <w:r w:rsidRPr="00D8506D">
        <w:t>tas-soltu</w:t>
      </w:r>
      <w:r w:rsidRPr="00D8506D">
        <w:rPr>
          <w:spacing w:val="-3"/>
        </w:rPr>
        <w:t xml:space="preserve"> </w:t>
      </w:r>
      <w:r w:rsidRPr="00D8506D">
        <w:t>fl-awrina</w:t>
      </w:r>
    </w:p>
    <w:p w14:paraId="6164FB24" w14:textId="77777777" w:rsidR="001D445A" w:rsidRPr="00D8506D" w:rsidRDefault="00D8506D" w:rsidP="00E43737">
      <w:pPr>
        <w:pStyle w:val="ListParagraph"/>
        <w:numPr>
          <w:ilvl w:val="1"/>
          <w:numId w:val="11"/>
        </w:numPr>
        <w:ind w:left="567" w:hanging="567"/>
      </w:pPr>
      <w:r w:rsidRPr="00D8506D">
        <w:t>tnaqqis</w:t>
      </w:r>
      <w:r w:rsidRPr="00D8506D">
        <w:rPr>
          <w:spacing w:val="-7"/>
        </w:rPr>
        <w:t xml:space="preserve"> </w:t>
      </w:r>
      <w:r w:rsidRPr="00D8506D">
        <w:t>fid-densità</w:t>
      </w:r>
      <w:r w:rsidRPr="00D8506D">
        <w:rPr>
          <w:spacing w:val="-6"/>
        </w:rPr>
        <w:t xml:space="preserve"> </w:t>
      </w:r>
      <w:r w:rsidRPr="00D8506D">
        <w:t>tal-għadam</w:t>
      </w:r>
    </w:p>
    <w:p w14:paraId="7A0387D7" w14:textId="6B8CC649" w:rsidR="001D445A" w:rsidRPr="00D8506D" w:rsidRDefault="00D8506D" w:rsidP="00E43737">
      <w:pPr>
        <w:pStyle w:val="ListParagraph"/>
        <w:numPr>
          <w:ilvl w:val="1"/>
          <w:numId w:val="11"/>
        </w:numPr>
        <w:ind w:left="567" w:hanging="567"/>
      </w:pPr>
      <w:r w:rsidRPr="00D8506D">
        <w:t>infjammazzjoni tal-aorta (</w:t>
      </w:r>
      <w:r w:rsidR="00AB0A79" w:rsidRPr="00D8506D">
        <w:t>il-vaż</w:t>
      </w:r>
      <w:r w:rsidRPr="00D8506D">
        <w:t xml:space="preserve"> kbir tad-demm li </w:t>
      </w:r>
      <w:r w:rsidR="00AB0A79" w:rsidRPr="00D8506D">
        <w:t>j</w:t>
      </w:r>
      <w:r w:rsidRPr="00D8506D">
        <w:t>ittrasporta d-demm mill-qalb għall-ġisem),</w:t>
      </w:r>
      <w:r w:rsidRPr="00D8506D">
        <w:rPr>
          <w:spacing w:val="-1"/>
        </w:rPr>
        <w:t xml:space="preserve"> </w:t>
      </w:r>
      <w:r w:rsidRPr="00D8506D">
        <w:t>ara</w:t>
      </w:r>
      <w:r w:rsidRPr="00D8506D">
        <w:rPr>
          <w:spacing w:val="1"/>
        </w:rPr>
        <w:t xml:space="preserve"> </w:t>
      </w:r>
      <w:r w:rsidRPr="00D8506D">
        <w:t>sezzjoni</w:t>
      </w:r>
      <w:r w:rsidR="006619E7" w:rsidRPr="00D8506D">
        <w:t> </w:t>
      </w:r>
      <w:r w:rsidRPr="00D8506D">
        <w:t xml:space="preserve"> 2</w:t>
      </w:r>
    </w:p>
    <w:p w14:paraId="747F354B" w14:textId="77777777" w:rsidR="001D445A" w:rsidRPr="00D8506D" w:rsidRDefault="001D445A" w:rsidP="00D8506D">
      <w:pPr>
        <w:pStyle w:val="BodyText"/>
      </w:pPr>
    </w:p>
    <w:p w14:paraId="4F2C778E" w14:textId="77777777" w:rsidR="001D445A" w:rsidRPr="00D8506D" w:rsidRDefault="00D8506D" w:rsidP="00D8506D">
      <w:pPr>
        <w:pStyle w:val="Heading1"/>
        <w:ind w:left="0"/>
      </w:pPr>
      <w:r w:rsidRPr="00D8506D">
        <w:t>Rappurtar</w:t>
      </w:r>
      <w:r w:rsidRPr="00D8506D">
        <w:rPr>
          <w:spacing w:val="-5"/>
        </w:rPr>
        <w:t xml:space="preserve"> </w:t>
      </w:r>
      <w:r w:rsidRPr="00D8506D">
        <w:t>tal-effetti</w:t>
      </w:r>
      <w:r w:rsidRPr="00D8506D">
        <w:rPr>
          <w:spacing w:val="-3"/>
        </w:rPr>
        <w:t xml:space="preserve"> </w:t>
      </w:r>
      <w:r w:rsidRPr="00D8506D">
        <w:t>sekondarji</w:t>
      </w:r>
    </w:p>
    <w:p w14:paraId="377B05F2" w14:textId="77777777" w:rsidR="006619E7" w:rsidRPr="00D8506D" w:rsidRDefault="006619E7" w:rsidP="00D8506D">
      <w:pPr>
        <w:pStyle w:val="BodyText"/>
      </w:pPr>
    </w:p>
    <w:p w14:paraId="77F35F6B" w14:textId="1DD9E7E3" w:rsidR="001D445A" w:rsidRPr="00D8506D" w:rsidRDefault="00D8506D" w:rsidP="00D8506D">
      <w:pPr>
        <w:pStyle w:val="BodyText"/>
      </w:pPr>
      <w:r w:rsidRPr="00D8506D">
        <w:t>Jekk ikollok xi effett sekondarju, kellem lit-tabib, lill-ispiżjar jew l-infermier tiegħek. Dan jinkludi xi</w:t>
      </w:r>
      <w:r w:rsidRPr="00D8506D">
        <w:rPr>
          <w:spacing w:val="-52"/>
        </w:rPr>
        <w:t xml:space="preserve"> </w:t>
      </w:r>
      <w:r w:rsidRPr="00D8506D">
        <w:t>effett sekondarju possibbli li mhuwiex elenkat f’dan il-fuljett. Tista’ wkoll tirrapporta effetti</w:t>
      </w:r>
      <w:r w:rsidRPr="00D8506D">
        <w:rPr>
          <w:spacing w:val="1"/>
        </w:rPr>
        <w:t xml:space="preserve"> </w:t>
      </w:r>
      <w:r w:rsidRPr="00D8506D">
        <w:t xml:space="preserve">sekondarji direttament permezz </w:t>
      </w:r>
      <w:r w:rsidRPr="00D8506D">
        <w:rPr>
          <w:shd w:val="clear" w:color="auto" w:fill="D4D4D4"/>
        </w:rPr>
        <w:t>tas-sistema ta’ rappurtar nazzjonali mniżżla f’</w:t>
      </w:r>
      <w:hyperlink r:id="rId14">
        <w:hyperlink r:id="rId15" w:history="1">
          <w:r w:rsidR="006619E7" w:rsidRPr="00D8506D">
            <w:rPr>
              <w:rStyle w:val="Hyperlink"/>
              <w:highlight w:val="lightGray"/>
            </w:rPr>
            <w:t>Appendiċi V</w:t>
          </w:r>
        </w:hyperlink>
        <w:r w:rsidRPr="00D8506D">
          <w:t xml:space="preserve">. </w:t>
        </w:r>
      </w:hyperlink>
      <w:r w:rsidRPr="00D8506D">
        <w:t>Billi</w:t>
      </w:r>
      <w:r w:rsidRPr="00D8506D">
        <w:rPr>
          <w:spacing w:val="1"/>
        </w:rPr>
        <w:t xml:space="preserve"> </w:t>
      </w:r>
      <w:r w:rsidRPr="00D8506D">
        <w:lastRenderedPageBreak/>
        <w:t>tirrapporta l-effetti sekondarji tista’ tgħin biex tiġi pprovduta aktar informazzjoni dwar is-sigurtà ta’</w:t>
      </w:r>
      <w:r w:rsidRPr="00D8506D">
        <w:rPr>
          <w:spacing w:val="1"/>
        </w:rPr>
        <w:t xml:space="preserve"> </w:t>
      </w:r>
      <w:r w:rsidRPr="00D8506D">
        <w:t>din</w:t>
      </w:r>
      <w:r w:rsidRPr="00D8506D">
        <w:rPr>
          <w:spacing w:val="-1"/>
        </w:rPr>
        <w:t xml:space="preserve"> </w:t>
      </w:r>
      <w:r w:rsidRPr="00D8506D">
        <w:t>il-mediċina.</w:t>
      </w:r>
    </w:p>
    <w:p w14:paraId="4EA08E19" w14:textId="77777777" w:rsidR="001D445A" w:rsidRPr="00D8506D" w:rsidRDefault="001D445A" w:rsidP="00D8506D">
      <w:pPr>
        <w:pStyle w:val="BodyText"/>
      </w:pPr>
    </w:p>
    <w:p w14:paraId="0078233D" w14:textId="77777777" w:rsidR="001D445A" w:rsidRPr="00D8506D" w:rsidRDefault="001D445A" w:rsidP="00D8506D">
      <w:pPr>
        <w:pStyle w:val="BodyText"/>
      </w:pPr>
    </w:p>
    <w:p w14:paraId="1BEC7995" w14:textId="759E0633" w:rsidR="001D445A" w:rsidRPr="00D8506D" w:rsidRDefault="00D8506D" w:rsidP="00F307EB">
      <w:pPr>
        <w:pStyle w:val="Heading1"/>
        <w:numPr>
          <w:ilvl w:val="0"/>
          <w:numId w:val="9"/>
        </w:numPr>
        <w:ind w:left="567" w:hanging="567"/>
      </w:pPr>
      <w:r w:rsidRPr="00D8506D">
        <w:t>Kif</w:t>
      </w:r>
      <w:r w:rsidRPr="00F307EB">
        <w:t xml:space="preserve"> </w:t>
      </w:r>
      <w:r w:rsidRPr="00D8506D">
        <w:t>taħżen</w:t>
      </w:r>
      <w:r w:rsidRPr="00F307EB">
        <w:t xml:space="preserve"> </w:t>
      </w:r>
      <w:r w:rsidR="00FB073C" w:rsidRPr="00D8506D">
        <w:t>Zefylti</w:t>
      </w:r>
    </w:p>
    <w:p w14:paraId="5A01193A" w14:textId="77777777" w:rsidR="001D445A" w:rsidRPr="00D8506D" w:rsidRDefault="001D445A" w:rsidP="00D8506D">
      <w:pPr>
        <w:pStyle w:val="BodyText"/>
        <w:rPr>
          <w:b/>
        </w:rPr>
      </w:pPr>
    </w:p>
    <w:p w14:paraId="7731B214" w14:textId="77777777" w:rsidR="001D445A" w:rsidRPr="00D8506D" w:rsidRDefault="00D8506D" w:rsidP="00D8506D">
      <w:pPr>
        <w:pStyle w:val="BodyText"/>
      </w:pPr>
      <w:r w:rsidRPr="00D8506D">
        <w:t>Żomm</w:t>
      </w:r>
      <w:r w:rsidRPr="00D8506D">
        <w:rPr>
          <w:spacing w:val="-3"/>
        </w:rPr>
        <w:t xml:space="preserve"> </w:t>
      </w:r>
      <w:r w:rsidRPr="00D8506D">
        <w:t>din</w:t>
      </w:r>
      <w:r w:rsidRPr="00D8506D">
        <w:rPr>
          <w:spacing w:val="-2"/>
        </w:rPr>
        <w:t xml:space="preserve"> </w:t>
      </w:r>
      <w:r w:rsidRPr="00D8506D">
        <w:t>il-mediċina</w:t>
      </w:r>
      <w:r w:rsidRPr="00D8506D">
        <w:rPr>
          <w:spacing w:val="-3"/>
        </w:rPr>
        <w:t xml:space="preserve"> </w:t>
      </w:r>
      <w:r w:rsidRPr="00D8506D">
        <w:t>fejn</w:t>
      </w:r>
      <w:r w:rsidRPr="00D8506D">
        <w:rPr>
          <w:spacing w:val="-1"/>
        </w:rPr>
        <w:t xml:space="preserve"> </w:t>
      </w:r>
      <w:r w:rsidRPr="00D8506D">
        <w:t>ma</w:t>
      </w:r>
      <w:r w:rsidRPr="00D8506D">
        <w:rPr>
          <w:spacing w:val="-3"/>
        </w:rPr>
        <w:t xml:space="preserve"> </w:t>
      </w:r>
      <w:r w:rsidRPr="00D8506D">
        <w:t>tidhirx</w:t>
      </w:r>
      <w:r w:rsidRPr="00D8506D">
        <w:rPr>
          <w:spacing w:val="-2"/>
        </w:rPr>
        <w:t xml:space="preserve"> </w:t>
      </w:r>
      <w:r w:rsidRPr="00D8506D">
        <w:t>u</w:t>
      </w:r>
      <w:r w:rsidRPr="00D8506D">
        <w:rPr>
          <w:spacing w:val="-3"/>
        </w:rPr>
        <w:t xml:space="preserve"> </w:t>
      </w:r>
      <w:r w:rsidRPr="00D8506D">
        <w:t>ma</w:t>
      </w:r>
      <w:r w:rsidRPr="00D8506D">
        <w:rPr>
          <w:spacing w:val="-3"/>
        </w:rPr>
        <w:t xml:space="preserve"> </w:t>
      </w:r>
      <w:r w:rsidRPr="00D8506D">
        <w:t>tintlaħaqx</w:t>
      </w:r>
      <w:r w:rsidRPr="00D8506D">
        <w:rPr>
          <w:spacing w:val="-2"/>
        </w:rPr>
        <w:t xml:space="preserve"> </w:t>
      </w:r>
      <w:r w:rsidRPr="00D8506D">
        <w:t>mit-tfal.</w:t>
      </w:r>
    </w:p>
    <w:p w14:paraId="48898FEB" w14:textId="77777777" w:rsidR="001D445A" w:rsidRPr="00D8506D" w:rsidRDefault="001D445A" w:rsidP="00D8506D">
      <w:pPr>
        <w:pStyle w:val="BodyText"/>
      </w:pPr>
    </w:p>
    <w:p w14:paraId="5B430996" w14:textId="18C1033A" w:rsidR="00BE20FF" w:rsidRPr="00D8506D" w:rsidRDefault="00BE20FF" w:rsidP="00D8506D">
      <w:pPr>
        <w:pStyle w:val="BodyText"/>
      </w:pPr>
      <w:r w:rsidRPr="00D8506D">
        <w:t>Tużax</w:t>
      </w:r>
      <w:r w:rsidRPr="00D8506D">
        <w:rPr>
          <w:spacing w:val="-3"/>
        </w:rPr>
        <w:t xml:space="preserve"> </w:t>
      </w:r>
      <w:r w:rsidRPr="00D8506D">
        <w:t>din</w:t>
      </w:r>
      <w:r w:rsidRPr="00D8506D">
        <w:rPr>
          <w:spacing w:val="-2"/>
        </w:rPr>
        <w:t xml:space="preserve"> </w:t>
      </w:r>
      <w:r w:rsidRPr="00D8506D">
        <w:t>il-mediċina</w:t>
      </w:r>
      <w:r w:rsidRPr="00D8506D">
        <w:rPr>
          <w:spacing w:val="-3"/>
        </w:rPr>
        <w:t xml:space="preserve"> </w:t>
      </w:r>
      <w:r w:rsidRPr="00D8506D">
        <w:t>wara</w:t>
      </w:r>
      <w:r w:rsidRPr="00D8506D">
        <w:rPr>
          <w:spacing w:val="-3"/>
        </w:rPr>
        <w:t xml:space="preserve"> </w:t>
      </w:r>
      <w:r w:rsidRPr="00D8506D">
        <w:t>d-data</w:t>
      </w:r>
      <w:r w:rsidRPr="00D8506D">
        <w:rPr>
          <w:spacing w:val="-3"/>
        </w:rPr>
        <w:t xml:space="preserve"> </w:t>
      </w:r>
      <w:r w:rsidRPr="00D8506D">
        <w:t>ta’</w:t>
      </w:r>
      <w:r w:rsidRPr="00D8506D">
        <w:rPr>
          <w:spacing w:val="-2"/>
        </w:rPr>
        <w:t xml:space="preserve"> </w:t>
      </w:r>
      <w:r w:rsidRPr="00D8506D">
        <w:t>meta</w:t>
      </w:r>
      <w:r w:rsidRPr="00D8506D">
        <w:rPr>
          <w:spacing w:val="-3"/>
        </w:rPr>
        <w:t xml:space="preserve"> </w:t>
      </w:r>
      <w:r w:rsidRPr="00D8506D">
        <w:t>tiskadi</w:t>
      </w:r>
      <w:r w:rsidRPr="00D8506D">
        <w:rPr>
          <w:spacing w:val="-2"/>
        </w:rPr>
        <w:t xml:space="preserve"> </w:t>
      </w:r>
      <w:r w:rsidRPr="00D8506D">
        <w:t>li</w:t>
      </w:r>
      <w:r w:rsidRPr="00D8506D">
        <w:rPr>
          <w:spacing w:val="-2"/>
        </w:rPr>
        <w:t xml:space="preserve"> </w:t>
      </w:r>
      <w:r w:rsidRPr="00D8506D">
        <w:t>tidher</w:t>
      </w:r>
      <w:r w:rsidRPr="00D8506D">
        <w:rPr>
          <w:spacing w:val="-3"/>
        </w:rPr>
        <w:t xml:space="preserve"> </w:t>
      </w:r>
      <w:r w:rsidRPr="00D8506D">
        <w:t>fuq</w:t>
      </w:r>
      <w:r w:rsidRPr="00D8506D">
        <w:rPr>
          <w:spacing w:val="-2"/>
        </w:rPr>
        <w:t xml:space="preserve"> </w:t>
      </w:r>
      <w:r w:rsidRPr="00D8506D">
        <w:t>il-kartuna</w:t>
      </w:r>
      <w:r w:rsidRPr="00D8506D">
        <w:rPr>
          <w:spacing w:val="-3"/>
        </w:rPr>
        <w:t xml:space="preserve"> </w:t>
      </w:r>
      <w:r w:rsidRPr="00D8506D">
        <w:t>ta’</w:t>
      </w:r>
      <w:r w:rsidRPr="00D8506D">
        <w:rPr>
          <w:spacing w:val="-1"/>
        </w:rPr>
        <w:t xml:space="preserve"> </w:t>
      </w:r>
      <w:r w:rsidRPr="00D8506D">
        <w:t>barra</w:t>
      </w:r>
      <w:r w:rsidRPr="00D8506D">
        <w:rPr>
          <w:spacing w:val="-3"/>
        </w:rPr>
        <w:t xml:space="preserve"> </w:t>
      </w:r>
      <w:r w:rsidRPr="00D8506D">
        <w:t>u</w:t>
      </w:r>
      <w:r w:rsidRPr="00D8506D">
        <w:rPr>
          <w:spacing w:val="-3"/>
        </w:rPr>
        <w:t xml:space="preserve"> </w:t>
      </w:r>
      <w:r w:rsidRPr="00D8506D">
        <w:t>fuq</w:t>
      </w:r>
      <w:r w:rsidRPr="00D8506D">
        <w:rPr>
          <w:spacing w:val="-2"/>
        </w:rPr>
        <w:t xml:space="preserve"> </w:t>
      </w:r>
      <w:r w:rsidRPr="00D8506D">
        <w:t>is-siringa</w:t>
      </w:r>
      <w:r w:rsidR="006619E7" w:rsidRPr="00D8506D">
        <w:t xml:space="preserve"> </w:t>
      </w:r>
      <w:r w:rsidRPr="00D8506D">
        <w:t>mimlija għal-lest wara EXP. Id-data ta’ meta tiskadi tirreferi għall-aħħar ġurnata ta’ dak ix-xahar.</w:t>
      </w:r>
    </w:p>
    <w:p w14:paraId="15E9D2CC" w14:textId="77777777" w:rsidR="00BE20FF" w:rsidRPr="00D8506D" w:rsidRDefault="00BE20FF" w:rsidP="00D8506D">
      <w:pPr>
        <w:pStyle w:val="BodyText"/>
      </w:pPr>
    </w:p>
    <w:p w14:paraId="4648A264" w14:textId="77777777" w:rsidR="00BE20FF" w:rsidRPr="00D8506D" w:rsidRDefault="00BE20FF" w:rsidP="00D8506D">
      <w:pPr>
        <w:numPr>
          <w:ilvl w:val="12"/>
          <w:numId w:val="0"/>
        </w:numPr>
      </w:pPr>
      <w:r w:rsidRPr="00D8506D">
        <w:t xml:space="preserve">Żommu kiesaħ waqt il-ħażna u l-ġarr (2°C – 8°C). Tagħmlux fil-friża. Żomm is-siringa mimlija għal-lest fil-kartuna ta’ barra sabiex tilqa’ mid-dawl. </w:t>
      </w:r>
    </w:p>
    <w:p w14:paraId="6B8ABEB3" w14:textId="77777777" w:rsidR="00BE20FF" w:rsidRPr="00D8506D" w:rsidRDefault="00BE20FF" w:rsidP="00D8506D">
      <w:pPr>
        <w:numPr>
          <w:ilvl w:val="12"/>
          <w:numId w:val="0"/>
        </w:numPr>
      </w:pPr>
    </w:p>
    <w:p w14:paraId="44C2DA34" w14:textId="3FA58A15" w:rsidR="00BE20FF" w:rsidRPr="00D8506D" w:rsidRDefault="00BE20FF" w:rsidP="00D8506D">
      <w:r w:rsidRPr="00D8506D">
        <w:t>Fil-ħajja kemm idum tajjeb il-prodott u għall-iskop ta’ użu ambulatorju, il-pazjent jista’ jneħħi l-prodott mill-friġġ u jaħżnu f’temperatura tal-kamra (mhux ’il fuq minn 25°C) għal perjodu wieħed ta’ sa 72</w:t>
      </w:r>
      <w:r w:rsidR="006619E7" w:rsidRPr="00D8506D">
        <w:t> </w:t>
      </w:r>
      <w:r w:rsidRPr="00D8506D">
        <w:t>siegħa. Fl-aħħar ta’ dan il-perjodu, il-prodott m’għandux jitpoġġa lura fil-friġġ u għandu jintrema.</w:t>
      </w:r>
    </w:p>
    <w:p w14:paraId="24A64932" w14:textId="77777777" w:rsidR="00BE20FF" w:rsidRPr="00D8506D" w:rsidRDefault="00BE20FF" w:rsidP="00D8506D">
      <w:pPr>
        <w:pStyle w:val="BodyText"/>
      </w:pPr>
    </w:p>
    <w:p w14:paraId="6476A61B" w14:textId="752EEF7B" w:rsidR="001D445A" w:rsidRPr="00D8506D" w:rsidRDefault="00D8506D" w:rsidP="00D8506D">
      <w:pPr>
        <w:pStyle w:val="BodyText"/>
      </w:pPr>
      <w:r w:rsidRPr="00D8506D">
        <w:t>Tużax</w:t>
      </w:r>
      <w:r w:rsidRPr="00D8506D">
        <w:rPr>
          <w:spacing w:val="-3"/>
        </w:rPr>
        <w:t xml:space="preserve"> </w:t>
      </w:r>
      <w:r w:rsidRPr="00D8506D">
        <w:t>din</w:t>
      </w:r>
      <w:r w:rsidRPr="00D8506D">
        <w:rPr>
          <w:spacing w:val="-2"/>
        </w:rPr>
        <w:t xml:space="preserve"> </w:t>
      </w:r>
      <w:r w:rsidRPr="00D8506D">
        <w:t>il-mediċina</w:t>
      </w:r>
      <w:r w:rsidRPr="00D8506D">
        <w:rPr>
          <w:spacing w:val="-3"/>
        </w:rPr>
        <w:t xml:space="preserve"> </w:t>
      </w:r>
      <w:r w:rsidRPr="00D8506D">
        <w:t>jekk</w:t>
      </w:r>
      <w:r w:rsidRPr="00D8506D">
        <w:rPr>
          <w:spacing w:val="-2"/>
        </w:rPr>
        <w:t xml:space="preserve"> </w:t>
      </w:r>
      <w:r w:rsidRPr="00D8506D">
        <w:t>tinnota</w:t>
      </w:r>
      <w:r w:rsidRPr="00D8506D">
        <w:rPr>
          <w:spacing w:val="-3"/>
        </w:rPr>
        <w:t xml:space="preserve"> </w:t>
      </w:r>
      <w:r w:rsidRPr="00D8506D">
        <w:t>li</w:t>
      </w:r>
      <w:r w:rsidRPr="00D8506D">
        <w:rPr>
          <w:spacing w:val="-2"/>
        </w:rPr>
        <w:t xml:space="preserve"> </w:t>
      </w:r>
      <w:r w:rsidRPr="00D8506D">
        <w:t>s-soluzzjoni</w:t>
      </w:r>
      <w:r w:rsidRPr="00D8506D">
        <w:rPr>
          <w:spacing w:val="-2"/>
        </w:rPr>
        <w:t xml:space="preserve"> </w:t>
      </w:r>
      <w:r w:rsidRPr="00D8506D">
        <w:t>mhix</w:t>
      </w:r>
      <w:r w:rsidRPr="00D8506D">
        <w:rPr>
          <w:spacing w:val="-3"/>
        </w:rPr>
        <w:t xml:space="preserve"> </w:t>
      </w:r>
      <w:r w:rsidRPr="00D8506D">
        <w:t>ċara</w:t>
      </w:r>
      <w:r w:rsidRPr="00D8506D">
        <w:rPr>
          <w:spacing w:val="-3"/>
        </w:rPr>
        <w:t xml:space="preserve"> </w:t>
      </w:r>
      <w:r w:rsidRPr="00D8506D">
        <w:t>jew</w:t>
      </w:r>
      <w:r w:rsidRPr="00D8506D">
        <w:rPr>
          <w:spacing w:val="-3"/>
        </w:rPr>
        <w:t xml:space="preserve"> </w:t>
      </w:r>
      <w:r w:rsidRPr="00D8506D">
        <w:t>jekk</w:t>
      </w:r>
      <w:r w:rsidRPr="00D8506D">
        <w:rPr>
          <w:spacing w:val="-2"/>
        </w:rPr>
        <w:t xml:space="preserve"> </w:t>
      </w:r>
      <w:r w:rsidRPr="00D8506D">
        <w:t>hemm</w:t>
      </w:r>
      <w:r w:rsidRPr="00D8506D">
        <w:rPr>
          <w:spacing w:val="-3"/>
        </w:rPr>
        <w:t xml:space="preserve"> </w:t>
      </w:r>
      <w:r w:rsidRPr="00D8506D">
        <w:t>xi</w:t>
      </w:r>
      <w:r w:rsidRPr="00D8506D">
        <w:rPr>
          <w:spacing w:val="-2"/>
        </w:rPr>
        <w:t xml:space="preserve"> </w:t>
      </w:r>
      <w:r w:rsidRPr="00D8506D">
        <w:t>frak</w:t>
      </w:r>
      <w:r w:rsidRPr="00D8506D">
        <w:rPr>
          <w:spacing w:val="-2"/>
        </w:rPr>
        <w:t xml:space="preserve"> </w:t>
      </w:r>
      <w:r w:rsidRPr="00D8506D">
        <w:t>fiha.</w:t>
      </w:r>
    </w:p>
    <w:p w14:paraId="36CF45C8" w14:textId="77777777" w:rsidR="001D445A" w:rsidRPr="00D8506D" w:rsidRDefault="001D445A" w:rsidP="00D8506D">
      <w:pPr>
        <w:pStyle w:val="BodyText"/>
      </w:pPr>
    </w:p>
    <w:p w14:paraId="48B4D9AE" w14:textId="4CAF2271" w:rsidR="001D445A" w:rsidRPr="00D8506D" w:rsidRDefault="00BE20FF" w:rsidP="00D8506D">
      <w:pPr>
        <w:pStyle w:val="BodyText"/>
      </w:pPr>
      <w:r w:rsidRPr="00D8506D">
        <w:t>Tarmix mediċini mal-ilma tad-dranaġġ jew mal-iskart domestiku. Staqsi lill-ispiżjar tiegħek dwar kif għandek tarmi mediċini li</w:t>
      </w:r>
      <w:r w:rsidR="006619E7" w:rsidRPr="00D8506D">
        <w:t xml:space="preserve"> </w:t>
      </w:r>
      <w:r w:rsidRPr="00D8506D">
        <w:rPr>
          <w:spacing w:val="-52"/>
        </w:rPr>
        <w:t xml:space="preserve"> </w:t>
      </w:r>
      <w:r w:rsidR="006619E7" w:rsidRPr="00D8506D">
        <w:rPr>
          <w:spacing w:val="-52"/>
        </w:rPr>
        <w:t xml:space="preserve"> </w:t>
      </w:r>
      <w:r w:rsidRPr="00D8506D">
        <w:t>m’għadekx</w:t>
      </w:r>
      <w:r w:rsidRPr="00D8506D">
        <w:rPr>
          <w:spacing w:val="-1"/>
        </w:rPr>
        <w:t xml:space="preserve"> </w:t>
      </w:r>
      <w:r w:rsidRPr="00D8506D">
        <w:t>tuża.</w:t>
      </w:r>
      <w:r w:rsidRPr="00D8506D">
        <w:rPr>
          <w:spacing w:val="-1"/>
        </w:rPr>
        <w:t xml:space="preserve"> </w:t>
      </w:r>
      <w:r w:rsidRPr="00D8506D">
        <w:t>Dawn il-miżuri</w:t>
      </w:r>
      <w:r w:rsidRPr="00D8506D">
        <w:rPr>
          <w:spacing w:val="-1"/>
        </w:rPr>
        <w:t xml:space="preserve"> </w:t>
      </w:r>
      <w:r w:rsidRPr="00D8506D">
        <w:t>jgħinu</w:t>
      </w:r>
      <w:r w:rsidRPr="00D8506D">
        <w:rPr>
          <w:spacing w:val="-1"/>
        </w:rPr>
        <w:t xml:space="preserve"> </w:t>
      </w:r>
      <w:r w:rsidRPr="00D8506D">
        <w:t>għall-protezzjoni</w:t>
      </w:r>
      <w:r w:rsidRPr="00D8506D">
        <w:rPr>
          <w:spacing w:val="-1"/>
        </w:rPr>
        <w:t xml:space="preserve"> </w:t>
      </w:r>
      <w:r w:rsidRPr="00D8506D">
        <w:t>tal-ambjent.</w:t>
      </w:r>
    </w:p>
    <w:p w14:paraId="5D0FC1C0" w14:textId="77777777" w:rsidR="001D445A" w:rsidRDefault="001D445A" w:rsidP="00D8506D">
      <w:pPr>
        <w:pStyle w:val="BodyText"/>
      </w:pPr>
    </w:p>
    <w:p w14:paraId="4D215A48" w14:textId="77777777" w:rsidR="001275F8" w:rsidRDefault="001275F8" w:rsidP="00D8506D">
      <w:pPr>
        <w:pStyle w:val="BodyText"/>
      </w:pPr>
    </w:p>
    <w:p w14:paraId="1DFBC09F" w14:textId="77777777" w:rsidR="00A43CDC" w:rsidRPr="00D8506D" w:rsidRDefault="00A43CDC" w:rsidP="00D8506D">
      <w:pPr>
        <w:pStyle w:val="BodyText"/>
      </w:pPr>
    </w:p>
    <w:p w14:paraId="5910DA84" w14:textId="77777777" w:rsidR="001D445A" w:rsidRPr="00D8506D" w:rsidRDefault="00D8506D" w:rsidP="00F307EB">
      <w:pPr>
        <w:pStyle w:val="Heading1"/>
        <w:numPr>
          <w:ilvl w:val="0"/>
          <w:numId w:val="9"/>
        </w:numPr>
        <w:ind w:left="567" w:hanging="567"/>
      </w:pPr>
      <w:r w:rsidRPr="00D8506D">
        <w:t>Kontenut</w:t>
      </w:r>
      <w:r w:rsidRPr="00F307EB">
        <w:t xml:space="preserve"> </w:t>
      </w:r>
      <w:r w:rsidRPr="00D8506D">
        <w:t>tal-pakkett</w:t>
      </w:r>
      <w:r w:rsidRPr="00F307EB">
        <w:t xml:space="preserve"> </w:t>
      </w:r>
      <w:r w:rsidRPr="00D8506D">
        <w:t>u</w:t>
      </w:r>
      <w:r w:rsidRPr="00F307EB">
        <w:t xml:space="preserve"> </w:t>
      </w:r>
      <w:r w:rsidRPr="00D8506D">
        <w:t>informazzjoni</w:t>
      </w:r>
      <w:r w:rsidRPr="00F307EB">
        <w:t xml:space="preserve"> </w:t>
      </w:r>
      <w:r w:rsidRPr="00D8506D">
        <w:t>oħra</w:t>
      </w:r>
    </w:p>
    <w:p w14:paraId="769BED0A" w14:textId="77777777" w:rsidR="001D445A" w:rsidRPr="00D8506D" w:rsidRDefault="001D445A" w:rsidP="00D8506D">
      <w:pPr>
        <w:pStyle w:val="BodyText"/>
        <w:rPr>
          <w:b/>
        </w:rPr>
      </w:pPr>
    </w:p>
    <w:p w14:paraId="56E198D6" w14:textId="7CBB218C" w:rsidR="001D445A" w:rsidRPr="00D8506D" w:rsidRDefault="00D8506D" w:rsidP="00D8506D">
      <w:pPr>
        <w:rPr>
          <w:b/>
        </w:rPr>
      </w:pPr>
      <w:r w:rsidRPr="00D8506D">
        <w:rPr>
          <w:b/>
        </w:rPr>
        <w:t>X’fih</w:t>
      </w:r>
      <w:r w:rsidRPr="00D8506D">
        <w:rPr>
          <w:b/>
          <w:spacing w:val="-4"/>
        </w:rPr>
        <w:t xml:space="preserve"> </w:t>
      </w:r>
      <w:r w:rsidR="00FB073C" w:rsidRPr="00D8506D">
        <w:rPr>
          <w:b/>
        </w:rPr>
        <w:t>Zefylti</w:t>
      </w:r>
    </w:p>
    <w:p w14:paraId="48761318" w14:textId="77777777" w:rsidR="006619E7" w:rsidRPr="00D8506D" w:rsidRDefault="006619E7" w:rsidP="00D8506D">
      <w:pPr>
        <w:rPr>
          <w:b/>
        </w:rPr>
      </w:pPr>
    </w:p>
    <w:p w14:paraId="0939C6A6" w14:textId="0BBF1D36" w:rsidR="00BE20FF" w:rsidRPr="00D8506D" w:rsidRDefault="00BE20FF" w:rsidP="00E43737">
      <w:pPr>
        <w:pStyle w:val="ListParagraph"/>
        <w:widowControl/>
        <w:numPr>
          <w:ilvl w:val="0"/>
          <w:numId w:val="18"/>
        </w:numPr>
        <w:autoSpaceDE/>
        <w:autoSpaceDN/>
        <w:ind w:left="567" w:hanging="567"/>
      </w:pPr>
      <w:r w:rsidRPr="00D8506D">
        <w:t>Zefylti 30</w:t>
      </w:r>
      <w:r w:rsidR="006619E7" w:rsidRPr="00D8506D">
        <w:t> </w:t>
      </w:r>
      <w:r w:rsidRPr="00D8506D">
        <w:t>MU/0.5 m</w:t>
      </w:r>
      <w:r w:rsidR="00A43CDC">
        <w:t>L</w:t>
      </w:r>
      <w:r w:rsidRPr="00D8506D">
        <w:t xml:space="preserve"> soluzzjoni għall-injezzjoni/infużjoni:</w:t>
      </w:r>
      <w:r w:rsidR="006619E7" w:rsidRPr="00D8506D">
        <w:t xml:space="preserve"> </w:t>
      </w:r>
      <w:r w:rsidRPr="00D8506D">
        <w:t>kull siringa mimlija għal-lest fiha 30</w:t>
      </w:r>
      <w:r w:rsidR="006619E7" w:rsidRPr="00D8506D">
        <w:t> </w:t>
      </w:r>
      <w:r w:rsidRPr="00D8506D">
        <w:t>miljun unità (MU), 300 </w:t>
      </w:r>
      <w:r w:rsidRPr="00D8506D">
        <w:rPr>
          <w:rFonts w:ascii="Symbol" w:hAnsi="Symbol"/>
        </w:rPr>
        <w:sym w:font="Symbol" w:char="F06D"/>
      </w:r>
      <w:r w:rsidRPr="00D8506D">
        <w:t>g ta’ filgrastim f’0.5 m</w:t>
      </w:r>
      <w:r w:rsidR="00A43CDC">
        <w:t>L</w:t>
      </w:r>
      <w:r w:rsidRPr="00D8506D">
        <w:t xml:space="preserve"> (li jikkorrispondi għal 0.6 mg/m</w:t>
      </w:r>
      <w:r w:rsidR="00A43CDC">
        <w:t>L</w:t>
      </w:r>
      <w:r w:rsidRPr="00D8506D">
        <w:t xml:space="preserve">). </w:t>
      </w:r>
    </w:p>
    <w:p w14:paraId="64698267" w14:textId="0ECF21DA" w:rsidR="009B0AAC" w:rsidRDefault="00BE20FF" w:rsidP="009B0AAC">
      <w:pPr>
        <w:pStyle w:val="ListParagraph"/>
        <w:widowControl/>
        <w:numPr>
          <w:ilvl w:val="0"/>
          <w:numId w:val="18"/>
        </w:numPr>
        <w:autoSpaceDE/>
        <w:autoSpaceDN/>
        <w:ind w:left="567" w:hanging="567"/>
      </w:pPr>
      <w:r w:rsidRPr="00D8506D">
        <w:t>Zefylti 48</w:t>
      </w:r>
      <w:r w:rsidR="006619E7" w:rsidRPr="00D8506D">
        <w:t> </w:t>
      </w:r>
      <w:r w:rsidRPr="00D8506D">
        <w:t>MU/0.5 m</w:t>
      </w:r>
      <w:r w:rsidR="00A43CDC">
        <w:t>L</w:t>
      </w:r>
      <w:r w:rsidRPr="00D8506D">
        <w:t xml:space="preserve"> soluzzjoni għall-injezzjoni/infużjoni:</w:t>
      </w:r>
      <w:r w:rsidR="006619E7" w:rsidRPr="00D8506D">
        <w:t xml:space="preserve"> </w:t>
      </w:r>
      <w:r w:rsidRPr="00D8506D">
        <w:t>kull siringa mimlija għal-lest fiha 48</w:t>
      </w:r>
      <w:r w:rsidR="006619E7" w:rsidRPr="00D8506D">
        <w:t> </w:t>
      </w:r>
      <w:r w:rsidRPr="00D8506D">
        <w:t>miljun unità (MU), 480 </w:t>
      </w:r>
      <w:r w:rsidRPr="00D8506D">
        <w:rPr>
          <w:rFonts w:ascii="Symbol" w:hAnsi="Symbol"/>
        </w:rPr>
        <w:sym w:font="Symbol" w:char="F06D"/>
      </w:r>
      <w:r w:rsidRPr="00D8506D">
        <w:t>g ta’ filgrastim f’0.5 m</w:t>
      </w:r>
      <w:r w:rsidR="00A43CDC">
        <w:t>L</w:t>
      </w:r>
      <w:r w:rsidRPr="00D8506D">
        <w:t xml:space="preserve"> (li jikkorrispondi għal 0.96 mg/m</w:t>
      </w:r>
      <w:r w:rsidR="00A43CDC">
        <w:t>L</w:t>
      </w:r>
      <w:r w:rsidRPr="00D8506D">
        <w:t xml:space="preserve">). </w:t>
      </w:r>
    </w:p>
    <w:p w14:paraId="2E27650F" w14:textId="18F0AEAB" w:rsidR="00BE20FF" w:rsidRPr="00D8506D" w:rsidRDefault="009B0AAC" w:rsidP="009B0AAC">
      <w:pPr>
        <w:pStyle w:val="ListParagraph"/>
        <w:widowControl/>
        <w:numPr>
          <w:ilvl w:val="0"/>
          <w:numId w:val="18"/>
        </w:numPr>
        <w:autoSpaceDE/>
        <w:autoSpaceDN/>
        <w:ind w:left="567" w:hanging="567"/>
      </w:pPr>
      <w:r w:rsidRPr="009B0AAC">
        <w:t xml:space="preserve">Is-sustanzi mhux attivi l-oħra huma sodium acetate, sorbitol (E420), polysorbate 80 (E433), nitrogen gas u ilma għall-injezzjonijiet. </w:t>
      </w:r>
      <w:r w:rsidRPr="00687441">
        <w:t>Ara sezzjoni 2 “Zefylti fih sorbitol(E420), polysorbate 80 (E433) u sodium”</w:t>
      </w:r>
      <w:r w:rsidR="00BE20FF" w:rsidRPr="00D8506D">
        <w:t xml:space="preserve">. </w:t>
      </w:r>
    </w:p>
    <w:p w14:paraId="44B360FC" w14:textId="77777777" w:rsidR="001D445A" w:rsidRPr="00D8506D" w:rsidRDefault="001D445A" w:rsidP="00D8506D">
      <w:pPr>
        <w:pStyle w:val="BodyText"/>
      </w:pPr>
    </w:p>
    <w:p w14:paraId="309C89D3" w14:textId="39604AAA" w:rsidR="001D445A" w:rsidRPr="00D8506D" w:rsidRDefault="00D8506D" w:rsidP="00D8506D">
      <w:pPr>
        <w:pStyle w:val="Heading1"/>
        <w:ind w:left="0"/>
      </w:pPr>
      <w:r w:rsidRPr="00D8506D">
        <w:t>Kif</w:t>
      </w:r>
      <w:r w:rsidRPr="00D8506D">
        <w:rPr>
          <w:spacing w:val="-3"/>
        </w:rPr>
        <w:t xml:space="preserve"> </w:t>
      </w:r>
      <w:r w:rsidRPr="00D8506D">
        <w:t>jidher</w:t>
      </w:r>
      <w:r w:rsidRPr="00D8506D">
        <w:rPr>
          <w:spacing w:val="-3"/>
        </w:rPr>
        <w:t xml:space="preserve"> </w:t>
      </w:r>
      <w:r w:rsidR="00FB073C" w:rsidRPr="00D8506D">
        <w:t>Zefylti</w:t>
      </w:r>
      <w:r w:rsidRPr="00D8506D">
        <w:rPr>
          <w:spacing w:val="-3"/>
        </w:rPr>
        <w:t xml:space="preserve"> </w:t>
      </w:r>
      <w:r w:rsidRPr="00D8506D">
        <w:t>u</w:t>
      </w:r>
      <w:r w:rsidRPr="00D8506D">
        <w:rPr>
          <w:spacing w:val="-2"/>
        </w:rPr>
        <w:t xml:space="preserve"> </w:t>
      </w:r>
      <w:r w:rsidRPr="00D8506D">
        <w:t>l-kontenut</w:t>
      </w:r>
      <w:r w:rsidRPr="00D8506D">
        <w:rPr>
          <w:spacing w:val="-3"/>
        </w:rPr>
        <w:t xml:space="preserve"> </w:t>
      </w:r>
      <w:r w:rsidRPr="00D8506D">
        <w:t>tal-pakkett</w:t>
      </w:r>
    </w:p>
    <w:p w14:paraId="7CA674B6" w14:textId="77777777" w:rsidR="006619E7" w:rsidRPr="00D8506D" w:rsidRDefault="006619E7" w:rsidP="00D8506D">
      <w:pPr>
        <w:numPr>
          <w:ilvl w:val="12"/>
          <w:numId w:val="0"/>
        </w:numPr>
      </w:pPr>
    </w:p>
    <w:p w14:paraId="0B324417" w14:textId="1A9D67E0" w:rsidR="00BE20FF" w:rsidRPr="00D8506D" w:rsidRDefault="00BE20FF" w:rsidP="00D8506D">
      <w:pPr>
        <w:numPr>
          <w:ilvl w:val="12"/>
          <w:numId w:val="0"/>
        </w:numPr>
      </w:pPr>
      <w:r w:rsidRPr="00D8506D">
        <w:t xml:space="preserve">Zefylti huwa soluzzjoni </w:t>
      </w:r>
      <w:r w:rsidR="004D11EF" w:rsidRPr="00D8506D">
        <w:t xml:space="preserve">għall-injezzjoni/infużjoni </w:t>
      </w:r>
      <w:r w:rsidRPr="00D8506D">
        <w:t xml:space="preserve">ċara, mingħajr kulur jew kemxejn </w:t>
      </w:r>
      <w:r w:rsidR="00EF7F4A" w:rsidRPr="00EF7F4A">
        <w:t>safranija</w:t>
      </w:r>
      <w:r w:rsidR="00EF7F4A">
        <w:t xml:space="preserve"> </w:t>
      </w:r>
      <w:r w:rsidRPr="00D8506D">
        <w:t>f’siringa mimlija għal-lest tal-ħġieġ b’labra tal-injezzjoni (</w:t>
      </w:r>
      <w:r w:rsidR="004D11EF" w:rsidRPr="00D8506D">
        <w:t>tal-</w:t>
      </w:r>
      <w:r w:rsidRPr="00D8506D">
        <w:t xml:space="preserve">azzar inossidabbli) bi protezzjoni tal-labra u mingħajr protezzjoni tas-sikurezza tal-labra. </w:t>
      </w:r>
    </w:p>
    <w:p w14:paraId="226AD7BC" w14:textId="77777777" w:rsidR="00BE20FF" w:rsidRPr="00D8506D" w:rsidRDefault="00BE20FF" w:rsidP="00D8506D">
      <w:pPr>
        <w:numPr>
          <w:ilvl w:val="12"/>
          <w:numId w:val="0"/>
        </w:numPr>
      </w:pPr>
    </w:p>
    <w:p w14:paraId="77E315AB" w14:textId="61F45311" w:rsidR="00BE20FF" w:rsidRPr="00D8506D" w:rsidRDefault="00E564B9" w:rsidP="00D8506D">
      <w:pPr>
        <w:numPr>
          <w:ilvl w:val="12"/>
          <w:numId w:val="0"/>
        </w:numPr>
      </w:pPr>
      <w:r w:rsidRPr="00E564B9">
        <w:t>Zefylti huwa disponibbli f’pakketti li fihom 1 u 5</w:t>
      </w:r>
      <w:r>
        <w:t xml:space="preserve"> </w:t>
      </w:r>
      <w:r w:rsidRPr="00E564B9">
        <w:t>siringi mimlija għal-lest (bi protezzjoni tas-sigurtà tal-labra u mingħajr protezzjoni tas-sigurtà tal-labra)</w:t>
      </w:r>
      <w:r w:rsidR="00BE20FF" w:rsidRPr="00D8506D">
        <w:t>. Jista’ jkun li mhux il-pakketti tad-daqsijiet kollha jkunu fis-suq.</w:t>
      </w:r>
    </w:p>
    <w:p w14:paraId="0654C88E" w14:textId="77777777" w:rsidR="00BE20FF" w:rsidRPr="00D8506D" w:rsidRDefault="00BE20FF" w:rsidP="00D8506D">
      <w:pPr>
        <w:pStyle w:val="BodyText"/>
      </w:pPr>
    </w:p>
    <w:p w14:paraId="1B11AB53" w14:textId="77777777" w:rsidR="001D445A" w:rsidRPr="00D8506D" w:rsidRDefault="00D8506D" w:rsidP="00D8506D">
      <w:pPr>
        <w:pStyle w:val="Heading1"/>
        <w:ind w:left="0"/>
      </w:pPr>
      <w:r w:rsidRPr="00D8506D">
        <w:t>Detentur</w:t>
      </w:r>
      <w:r w:rsidRPr="00D8506D">
        <w:rPr>
          <w:spacing w:val="-6"/>
        </w:rPr>
        <w:t xml:space="preserve"> </w:t>
      </w:r>
      <w:r w:rsidRPr="00D8506D">
        <w:t>tal-Awtorizzazzjoni</w:t>
      </w:r>
      <w:r w:rsidRPr="00D8506D">
        <w:rPr>
          <w:spacing w:val="-4"/>
        </w:rPr>
        <w:t xml:space="preserve"> </w:t>
      </w:r>
      <w:r w:rsidRPr="00D8506D">
        <w:t>għat-Tqegħid</w:t>
      </w:r>
      <w:r w:rsidRPr="00D8506D">
        <w:rPr>
          <w:spacing w:val="-4"/>
        </w:rPr>
        <w:t xml:space="preserve"> </w:t>
      </w:r>
      <w:r w:rsidRPr="00D8506D">
        <w:t>fis-Suq</w:t>
      </w:r>
    </w:p>
    <w:p w14:paraId="00CAA8A2" w14:textId="77777777" w:rsidR="00E43737" w:rsidRDefault="00E43737" w:rsidP="00D8506D">
      <w:pPr>
        <w:pStyle w:val="BodyText"/>
      </w:pPr>
    </w:p>
    <w:p w14:paraId="6144B599" w14:textId="0A0F1CA5" w:rsidR="00516122" w:rsidRPr="00D8506D" w:rsidRDefault="00516122" w:rsidP="00D8506D">
      <w:pPr>
        <w:pStyle w:val="BodyText"/>
      </w:pPr>
      <w:r w:rsidRPr="00D8506D">
        <w:t>CuraTeQ Biologics s.r.o</w:t>
      </w:r>
    </w:p>
    <w:p w14:paraId="23F79B9B" w14:textId="77777777" w:rsidR="00516122" w:rsidRPr="00D8506D" w:rsidRDefault="00516122" w:rsidP="00D8506D">
      <w:pPr>
        <w:pStyle w:val="BodyText"/>
      </w:pPr>
      <w:r w:rsidRPr="00D8506D">
        <w:t>Trtinova 260/1, Cakovice,</w:t>
      </w:r>
    </w:p>
    <w:p w14:paraId="6D1947CC" w14:textId="77777777" w:rsidR="00516122" w:rsidRPr="00D8506D" w:rsidRDefault="00516122" w:rsidP="00D8506D">
      <w:pPr>
        <w:pStyle w:val="BodyText"/>
      </w:pPr>
      <w:r w:rsidRPr="00D8506D">
        <w:t xml:space="preserve">19600 Prague </w:t>
      </w:r>
    </w:p>
    <w:p w14:paraId="19A86148" w14:textId="3838A437" w:rsidR="00516122" w:rsidRPr="00D8506D" w:rsidRDefault="004D11EF" w:rsidP="00D8506D">
      <w:pPr>
        <w:pStyle w:val="BodyText"/>
      </w:pPr>
      <w:r w:rsidRPr="00D8506D">
        <w:t>Ir-</w:t>
      </w:r>
      <w:r w:rsidR="00516122" w:rsidRPr="00D8506D">
        <w:t>Repubblika Ċeka</w:t>
      </w:r>
    </w:p>
    <w:p w14:paraId="7B319963" w14:textId="77777777" w:rsidR="00516122" w:rsidRPr="00D8506D" w:rsidRDefault="00516122" w:rsidP="00D8506D">
      <w:pPr>
        <w:pStyle w:val="BodyText"/>
      </w:pPr>
    </w:p>
    <w:p w14:paraId="7A08CB6A" w14:textId="77777777" w:rsidR="001D445A" w:rsidRPr="00D8506D" w:rsidRDefault="00D8506D" w:rsidP="00D8506D">
      <w:pPr>
        <w:pStyle w:val="Heading1"/>
        <w:ind w:left="0"/>
      </w:pPr>
      <w:r w:rsidRPr="00D8506D">
        <w:t>Manifattur</w:t>
      </w:r>
    </w:p>
    <w:p w14:paraId="07D5F8B2" w14:textId="77777777" w:rsidR="00E43737" w:rsidRDefault="00E43737" w:rsidP="00D8506D">
      <w:pPr>
        <w:pStyle w:val="BodyText"/>
      </w:pPr>
    </w:p>
    <w:p w14:paraId="3AF13BF9" w14:textId="79B3F549" w:rsidR="00516122" w:rsidRPr="00D8506D" w:rsidRDefault="00516122" w:rsidP="00D8506D">
      <w:pPr>
        <w:pStyle w:val="BodyText"/>
      </w:pPr>
      <w:r w:rsidRPr="00D8506D">
        <w:lastRenderedPageBreak/>
        <w:t>APL Swift Services Malta Ltd.</w:t>
      </w:r>
    </w:p>
    <w:p w14:paraId="53968CA2" w14:textId="77777777" w:rsidR="00516122" w:rsidRPr="00D8506D" w:rsidRDefault="00516122" w:rsidP="00D8506D">
      <w:pPr>
        <w:pStyle w:val="BodyText"/>
      </w:pPr>
      <w:r w:rsidRPr="00D8506D">
        <w:t>HF26, Hal Far Industrial Estate,</w:t>
      </w:r>
    </w:p>
    <w:p w14:paraId="519E0023" w14:textId="77777777" w:rsidR="00516122" w:rsidRPr="00D8506D" w:rsidRDefault="00516122" w:rsidP="00D8506D">
      <w:pPr>
        <w:pStyle w:val="BodyText"/>
      </w:pPr>
      <w:r w:rsidRPr="00D8506D">
        <w:t xml:space="preserve">Qasam Industrijali Hal Far, </w:t>
      </w:r>
    </w:p>
    <w:p w14:paraId="35781E06" w14:textId="77777777" w:rsidR="00516122" w:rsidRPr="00D8506D" w:rsidRDefault="00516122" w:rsidP="00D8506D">
      <w:pPr>
        <w:pStyle w:val="BodyText"/>
      </w:pPr>
      <w:r w:rsidRPr="00D8506D">
        <w:t>Birzebbugia, BBG 3000</w:t>
      </w:r>
    </w:p>
    <w:p w14:paraId="5C24A7D1" w14:textId="798AE6AE" w:rsidR="00516122" w:rsidRPr="00D8506D" w:rsidRDefault="00516122" w:rsidP="00D8506D">
      <w:pPr>
        <w:pStyle w:val="BodyText"/>
      </w:pPr>
      <w:r w:rsidRPr="00D8506D">
        <w:t>Malta</w:t>
      </w:r>
    </w:p>
    <w:p w14:paraId="26456A34" w14:textId="0546DC63" w:rsidR="001D445A" w:rsidRPr="00D8506D" w:rsidRDefault="00516122" w:rsidP="00D8506D">
      <w:pPr>
        <w:pStyle w:val="BodyText"/>
      </w:pPr>
      <w:r w:rsidRPr="00D8506D">
        <w:tab/>
      </w:r>
    </w:p>
    <w:p w14:paraId="50082621" w14:textId="77777777" w:rsidR="001D445A" w:rsidRDefault="00D8506D" w:rsidP="00D8506D">
      <w:pPr>
        <w:pStyle w:val="BodyText"/>
      </w:pPr>
      <w:r w:rsidRPr="00D8506D">
        <w:t>Għal kull tagħrif dwar din il-mediċina, jekk jogħġbok ikkuntattja lir-rappreżentant lokali tad-Detentur</w:t>
      </w:r>
      <w:r w:rsidRPr="00D8506D">
        <w:rPr>
          <w:spacing w:val="-52"/>
        </w:rPr>
        <w:t xml:space="preserve"> </w:t>
      </w:r>
      <w:r w:rsidRPr="00D8506D">
        <w:t>tal-Awtorizzazzjoni</w:t>
      </w:r>
      <w:r w:rsidRPr="00D8506D">
        <w:rPr>
          <w:spacing w:val="-1"/>
        </w:rPr>
        <w:t xml:space="preserve"> </w:t>
      </w:r>
      <w:r w:rsidRPr="00D8506D">
        <w:t>għat-Tqegħid fis-Suq:</w:t>
      </w:r>
    </w:p>
    <w:p w14:paraId="70583968" w14:textId="77777777" w:rsidR="00E430B1" w:rsidRDefault="00E430B1" w:rsidP="00D8506D">
      <w:pPr>
        <w:pStyle w:val="BodyText"/>
      </w:pPr>
    </w:p>
    <w:tbl>
      <w:tblPr>
        <w:tblW w:w="0" w:type="auto"/>
        <w:tblCellMar>
          <w:left w:w="0" w:type="dxa"/>
          <w:right w:w="0" w:type="dxa"/>
        </w:tblCellMar>
        <w:tblLook w:val="04A0" w:firstRow="1" w:lastRow="0" w:firstColumn="1" w:lastColumn="0" w:noHBand="0" w:noVBand="1"/>
      </w:tblPr>
      <w:tblGrid>
        <w:gridCol w:w="4105"/>
        <w:gridCol w:w="4957"/>
      </w:tblGrid>
      <w:tr w:rsidR="00E87C23" w:rsidRPr="00060FF1" w14:paraId="34250650" w14:textId="77777777" w:rsidTr="005E0804">
        <w:trPr>
          <w:trHeight w:val="1077"/>
          <w:ins w:id="4" w:author="Regulatory Contact" w:date="2025-04-09T12:47:00Z"/>
        </w:trPr>
        <w:tc>
          <w:tcPr>
            <w:tcW w:w="4105" w:type="dxa"/>
            <w:tcMar>
              <w:top w:w="0" w:type="dxa"/>
              <w:left w:w="108" w:type="dxa"/>
              <w:bottom w:w="0" w:type="dxa"/>
              <w:right w:w="108" w:type="dxa"/>
            </w:tcMar>
            <w:vAlign w:val="center"/>
            <w:hideMark/>
          </w:tcPr>
          <w:p w14:paraId="4D62F9B1" w14:textId="77777777" w:rsidR="00E87C23" w:rsidRPr="00696A30" w:rsidRDefault="00E87C23" w:rsidP="005E0804">
            <w:pPr>
              <w:numPr>
                <w:ilvl w:val="12"/>
                <w:numId w:val="0"/>
              </w:numPr>
              <w:ind w:right="-2"/>
              <w:rPr>
                <w:ins w:id="5" w:author="Regulatory Contact" w:date="2025-04-09T12:47:00Z" w16du:dateUtc="2025-04-09T07:17:00Z"/>
                <w:b/>
                <w:bCs/>
                <w:noProof/>
                <w:lang w:val="en-IN"/>
              </w:rPr>
            </w:pPr>
            <w:bookmarkStart w:id="6" w:name="_Hlk195094828"/>
            <w:ins w:id="7" w:author="Regulatory Contact" w:date="2025-04-09T12:47:00Z" w16du:dateUtc="2025-04-09T07:17:00Z">
              <w:r w:rsidRPr="00696A30">
                <w:rPr>
                  <w:b/>
                  <w:bCs/>
                  <w:noProof/>
                  <w:lang w:val="bg-BG"/>
                </w:rPr>
                <w:t>België/Belgique/Belgien</w:t>
              </w:r>
            </w:ins>
          </w:p>
          <w:p w14:paraId="6911E360" w14:textId="77777777" w:rsidR="00E87C23" w:rsidRPr="00696A30" w:rsidRDefault="00E87C23" w:rsidP="005E0804">
            <w:pPr>
              <w:numPr>
                <w:ilvl w:val="12"/>
                <w:numId w:val="0"/>
              </w:numPr>
              <w:ind w:right="-2"/>
              <w:rPr>
                <w:ins w:id="8" w:author="Regulatory Contact" w:date="2025-04-09T12:47:00Z" w16du:dateUtc="2025-04-09T07:17:00Z"/>
                <w:noProof/>
                <w:lang w:val="bg-BG"/>
              </w:rPr>
            </w:pPr>
            <w:ins w:id="9" w:author="Regulatory Contact" w:date="2025-04-09T12:47:00Z" w16du:dateUtc="2025-04-09T07:17:00Z">
              <w:r w:rsidRPr="00696A30">
                <w:rPr>
                  <w:noProof/>
                  <w:lang w:val="bg-BG"/>
                </w:rPr>
                <w:t>Aurobindo NV/SA</w:t>
              </w:r>
            </w:ins>
          </w:p>
          <w:p w14:paraId="6E4CBF2D" w14:textId="77777777" w:rsidR="00E87C23" w:rsidRPr="00696A30" w:rsidRDefault="00E87C23" w:rsidP="005E0804">
            <w:pPr>
              <w:numPr>
                <w:ilvl w:val="12"/>
                <w:numId w:val="0"/>
              </w:numPr>
              <w:ind w:right="-2"/>
              <w:rPr>
                <w:ins w:id="10" w:author="Regulatory Contact" w:date="2025-04-09T12:47:00Z" w16du:dateUtc="2025-04-09T07:17:00Z"/>
                <w:noProof/>
                <w:lang w:val="en-IN"/>
              </w:rPr>
            </w:pPr>
            <w:ins w:id="11" w:author="Regulatory Contact" w:date="2025-04-09T12:47:00Z" w16du:dateUtc="2025-04-09T07:17:00Z">
              <w:r w:rsidRPr="00696A30">
                <w:rPr>
                  <w:noProof/>
                  <w:lang w:val="bg-BG"/>
                </w:rPr>
                <w:t>Tel/Tél: +32 24753540</w:t>
              </w:r>
            </w:ins>
          </w:p>
        </w:tc>
        <w:tc>
          <w:tcPr>
            <w:tcW w:w="4957" w:type="dxa"/>
            <w:tcMar>
              <w:top w:w="0" w:type="dxa"/>
              <w:left w:w="108" w:type="dxa"/>
              <w:bottom w:w="0" w:type="dxa"/>
              <w:right w:w="108" w:type="dxa"/>
            </w:tcMar>
            <w:vAlign w:val="center"/>
            <w:hideMark/>
          </w:tcPr>
          <w:p w14:paraId="114F115E" w14:textId="77777777" w:rsidR="00E87C23" w:rsidRPr="00696A30" w:rsidRDefault="00E87C23" w:rsidP="005E0804">
            <w:pPr>
              <w:numPr>
                <w:ilvl w:val="12"/>
                <w:numId w:val="0"/>
              </w:numPr>
              <w:ind w:right="-2"/>
              <w:rPr>
                <w:ins w:id="12" w:author="Regulatory Contact" w:date="2025-04-09T12:47:00Z" w16du:dateUtc="2025-04-09T07:17:00Z"/>
                <w:b/>
                <w:bCs/>
                <w:noProof/>
              </w:rPr>
            </w:pPr>
            <w:ins w:id="13" w:author="Regulatory Contact" w:date="2025-04-09T12:47:00Z" w16du:dateUtc="2025-04-09T07:17:00Z">
              <w:r w:rsidRPr="00696A30">
                <w:rPr>
                  <w:b/>
                  <w:bCs/>
                  <w:noProof/>
                </w:rPr>
                <w:t>Lietuva</w:t>
              </w:r>
            </w:ins>
          </w:p>
          <w:p w14:paraId="215A0BE8" w14:textId="77777777" w:rsidR="00E87C23" w:rsidRPr="00696A30" w:rsidRDefault="00E87C23" w:rsidP="005E0804">
            <w:pPr>
              <w:numPr>
                <w:ilvl w:val="12"/>
                <w:numId w:val="0"/>
              </w:numPr>
              <w:ind w:right="-2"/>
              <w:rPr>
                <w:ins w:id="14" w:author="Regulatory Contact" w:date="2025-04-09T12:47:00Z" w16du:dateUtc="2025-04-09T07:17:00Z"/>
                <w:noProof/>
                <w:lang w:val="de-DE"/>
              </w:rPr>
            </w:pPr>
            <w:ins w:id="15" w:author="Regulatory Contact" w:date="2025-04-09T12:47:00Z" w16du:dateUtc="2025-04-09T07:17:00Z">
              <w:r w:rsidRPr="00696A30">
                <w:rPr>
                  <w:noProof/>
                  <w:lang w:val="de-DE"/>
                </w:rPr>
                <w:t>Curateq Biologics s.r.o.</w:t>
              </w:r>
            </w:ins>
          </w:p>
          <w:p w14:paraId="16878512" w14:textId="77777777" w:rsidR="00E87C23" w:rsidRPr="00696A30" w:rsidRDefault="00E87C23" w:rsidP="005E0804">
            <w:pPr>
              <w:numPr>
                <w:ilvl w:val="12"/>
                <w:numId w:val="0"/>
              </w:numPr>
              <w:ind w:right="-2"/>
              <w:rPr>
                <w:ins w:id="16" w:author="Regulatory Contact" w:date="2025-04-09T12:47:00Z" w16du:dateUtc="2025-04-09T07:17:00Z"/>
                <w:noProof/>
                <w:lang w:val="de-DE"/>
              </w:rPr>
            </w:pPr>
            <w:ins w:id="17" w:author="Regulatory Contact" w:date="2025-04-09T12:47:00Z" w16du:dateUtc="2025-04-09T07:17:00Z">
              <w:r w:rsidRPr="00696A30">
                <w:rPr>
                  <w:noProof/>
                  <w:lang w:val="bg-BG"/>
                </w:rPr>
                <w:t xml:space="preserve">Phone: </w:t>
              </w:r>
              <w:r w:rsidRPr="00696A30">
                <w:rPr>
                  <w:noProof/>
                  <w:lang w:val="de-DE"/>
                </w:rPr>
                <w:t>+420220990139</w:t>
              </w:r>
            </w:ins>
          </w:p>
          <w:p w14:paraId="6808C972" w14:textId="77777777" w:rsidR="00E87C23" w:rsidRPr="00696A30" w:rsidRDefault="00E87C23" w:rsidP="005E0804">
            <w:pPr>
              <w:numPr>
                <w:ilvl w:val="12"/>
                <w:numId w:val="0"/>
              </w:numPr>
              <w:ind w:right="-2"/>
              <w:rPr>
                <w:ins w:id="18" w:author="Regulatory Contact" w:date="2025-04-09T12:47:00Z" w16du:dateUtc="2025-04-09T07:17:00Z"/>
                <w:noProof/>
                <w:lang w:val="bg-BG"/>
              </w:rPr>
            </w:pPr>
            <w:ins w:id="19"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87C23" w:rsidRPr="00060FF1" w14:paraId="20724E53" w14:textId="77777777" w:rsidTr="005E0804">
        <w:trPr>
          <w:trHeight w:val="1077"/>
          <w:ins w:id="20" w:author="Regulatory Contact" w:date="2025-04-09T12:47:00Z"/>
        </w:trPr>
        <w:tc>
          <w:tcPr>
            <w:tcW w:w="4105" w:type="dxa"/>
            <w:tcMar>
              <w:top w:w="0" w:type="dxa"/>
              <w:left w:w="108" w:type="dxa"/>
              <w:bottom w:w="0" w:type="dxa"/>
              <w:right w:w="108" w:type="dxa"/>
            </w:tcMar>
            <w:vAlign w:val="center"/>
          </w:tcPr>
          <w:p w14:paraId="0B6FF41F" w14:textId="77777777" w:rsidR="00E87C23" w:rsidRPr="00696A30" w:rsidRDefault="00E87C23" w:rsidP="005E0804">
            <w:pPr>
              <w:numPr>
                <w:ilvl w:val="12"/>
                <w:numId w:val="0"/>
              </w:numPr>
              <w:ind w:right="-2"/>
              <w:rPr>
                <w:ins w:id="21" w:author="Regulatory Contact" w:date="2025-04-09T12:47:00Z" w16du:dateUtc="2025-04-09T07:17:00Z"/>
                <w:b/>
                <w:bCs/>
                <w:noProof/>
                <w:lang w:val="en-IN"/>
              </w:rPr>
            </w:pPr>
            <w:ins w:id="22" w:author="Regulatory Contact" w:date="2025-04-09T12:47:00Z" w16du:dateUtc="2025-04-09T07:17:00Z">
              <w:r w:rsidRPr="00696A30">
                <w:rPr>
                  <w:b/>
                  <w:bCs/>
                  <w:noProof/>
                  <w:lang w:val="bg-BG"/>
                </w:rPr>
                <w:t>България</w:t>
              </w:r>
            </w:ins>
          </w:p>
          <w:p w14:paraId="60F5008F" w14:textId="77777777" w:rsidR="00E87C23" w:rsidRPr="00696A30" w:rsidRDefault="00E87C23" w:rsidP="005E0804">
            <w:pPr>
              <w:numPr>
                <w:ilvl w:val="12"/>
                <w:numId w:val="0"/>
              </w:numPr>
              <w:ind w:right="-2"/>
              <w:rPr>
                <w:ins w:id="23" w:author="Regulatory Contact" w:date="2025-04-09T12:47:00Z" w16du:dateUtc="2025-04-09T07:17:00Z"/>
                <w:noProof/>
                <w:lang w:val="de-DE"/>
              </w:rPr>
            </w:pPr>
            <w:ins w:id="24" w:author="Regulatory Contact" w:date="2025-04-09T12:47:00Z" w16du:dateUtc="2025-04-09T07:17:00Z">
              <w:r w:rsidRPr="00696A30">
                <w:rPr>
                  <w:noProof/>
                  <w:lang w:val="de-DE"/>
                </w:rPr>
                <w:t>Curateq Biologics s.r.o.</w:t>
              </w:r>
            </w:ins>
          </w:p>
          <w:p w14:paraId="322349BD" w14:textId="77777777" w:rsidR="00E87C23" w:rsidRPr="00696A30" w:rsidRDefault="00E87C23" w:rsidP="005E0804">
            <w:pPr>
              <w:numPr>
                <w:ilvl w:val="12"/>
                <w:numId w:val="0"/>
              </w:numPr>
              <w:ind w:right="-2"/>
              <w:rPr>
                <w:ins w:id="25" w:author="Regulatory Contact" w:date="2025-04-09T12:47:00Z" w16du:dateUtc="2025-04-09T07:17:00Z"/>
                <w:noProof/>
                <w:lang w:val="de-DE"/>
              </w:rPr>
            </w:pPr>
            <w:ins w:id="26" w:author="Regulatory Contact" w:date="2025-04-09T12:47:00Z" w16du:dateUtc="2025-04-09T07:17:00Z">
              <w:r w:rsidRPr="00696A30">
                <w:rPr>
                  <w:noProof/>
                  <w:lang w:val="bg-BG"/>
                </w:rPr>
                <w:t xml:space="preserve">Phone: </w:t>
              </w:r>
              <w:r w:rsidRPr="00696A30">
                <w:rPr>
                  <w:noProof/>
                  <w:lang w:val="de-DE"/>
                </w:rPr>
                <w:t>+420220990139</w:t>
              </w:r>
            </w:ins>
          </w:p>
          <w:p w14:paraId="0ED09EB2" w14:textId="77777777" w:rsidR="00E87C23" w:rsidRPr="00696A30" w:rsidRDefault="00E87C23" w:rsidP="005E0804">
            <w:pPr>
              <w:numPr>
                <w:ilvl w:val="12"/>
                <w:numId w:val="0"/>
              </w:numPr>
              <w:ind w:right="-2"/>
              <w:rPr>
                <w:ins w:id="27" w:author="Regulatory Contact" w:date="2025-04-09T12:47:00Z" w16du:dateUtc="2025-04-09T07:17:00Z"/>
                <w:noProof/>
                <w:lang w:val="en-IN"/>
              </w:rPr>
            </w:pPr>
            <w:ins w:id="28"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7464CDA1" w14:textId="77777777" w:rsidR="00E87C23" w:rsidRPr="00696A30" w:rsidRDefault="00E87C23" w:rsidP="005E0804">
            <w:pPr>
              <w:numPr>
                <w:ilvl w:val="12"/>
                <w:numId w:val="0"/>
              </w:numPr>
              <w:ind w:right="-2"/>
              <w:rPr>
                <w:ins w:id="29" w:author="Regulatory Contact" w:date="2025-04-09T12:47:00Z" w16du:dateUtc="2025-04-09T07:17:00Z"/>
                <w:b/>
                <w:bCs/>
                <w:noProof/>
                <w:lang w:val="de-DE"/>
              </w:rPr>
            </w:pPr>
            <w:ins w:id="30" w:author="Regulatory Contact" w:date="2025-04-09T12:47:00Z" w16du:dateUtc="2025-04-09T07:17:00Z">
              <w:r w:rsidRPr="00696A30">
                <w:rPr>
                  <w:b/>
                  <w:bCs/>
                  <w:noProof/>
                  <w:lang w:val="de-DE"/>
                </w:rPr>
                <w:t>Luxembourg/Luxemburg</w:t>
              </w:r>
            </w:ins>
          </w:p>
          <w:p w14:paraId="5A3197D1" w14:textId="77777777" w:rsidR="00E87C23" w:rsidRPr="00696A30" w:rsidRDefault="00E87C23" w:rsidP="005E0804">
            <w:pPr>
              <w:numPr>
                <w:ilvl w:val="12"/>
                <w:numId w:val="0"/>
              </w:numPr>
              <w:ind w:right="-2"/>
              <w:rPr>
                <w:ins w:id="31" w:author="Regulatory Contact" w:date="2025-04-09T12:47:00Z" w16du:dateUtc="2025-04-09T07:17:00Z"/>
                <w:noProof/>
                <w:lang w:val="de-DE"/>
              </w:rPr>
            </w:pPr>
            <w:ins w:id="32" w:author="Regulatory Contact" w:date="2025-04-09T12:47:00Z" w16du:dateUtc="2025-04-09T07:17:00Z">
              <w:r w:rsidRPr="00696A30">
                <w:rPr>
                  <w:noProof/>
                  <w:lang w:val="de-DE"/>
                </w:rPr>
                <w:t>Aurobindo NV/SA</w:t>
              </w:r>
            </w:ins>
          </w:p>
          <w:p w14:paraId="3B9A105B" w14:textId="77777777" w:rsidR="00E87C23" w:rsidRPr="00696A30" w:rsidRDefault="00E87C23" w:rsidP="005E0804">
            <w:pPr>
              <w:numPr>
                <w:ilvl w:val="12"/>
                <w:numId w:val="0"/>
              </w:numPr>
              <w:ind w:right="-2"/>
              <w:rPr>
                <w:ins w:id="33" w:author="Regulatory Contact" w:date="2025-04-09T12:47:00Z" w16du:dateUtc="2025-04-09T07:17:00Z"/>
                <w:noProof/>
                <w:lang w:val="bg-BG"/>
              </w:rPr>
            </w:pPr>
            <w:ins w:id="34" w:author="Regulatory Contact" w:date="2025-04-09T12:47:00Z" w16du:dateUtc="2025-04-09T07:17:00Z">
              <w:r w:rsidRPr="00696A30">
                <w:rPr>
                  <w:noProof/>
                  <w:lang w:val="de-DE"/>
                </w:rPr>
                <w:t>Tel/Tél: +32 24753540</w:t>
              </w:r>
            </w:ins>
          </w:p>
        </w:tc>
      </w:tr>
      <w:tr w:rsidR="00E87C23" w:rsidRPr="00060FF1" w14:paraId="3D489E04" w14:textId="77777777" w:rsidTr="005E0804">
        <w:trPr>
          <w:trHeight w:val="1077"/>
          <w:ins w:id="35" w:author="Regulatory Contact" w:date="2025-04-09T12:47:00Z"/>
        </w:trPr>
        <w:tc>
          <w:tcPr>
            <w:tcW w:w="4105" w:type="dxa"/>
            <w:tcMar>
              <w:top w:w="0" w:type="dxa"/>
              <w:left w:w="108" w:type="dxa"/>
              <w:bottom w:w="0" w:type="dxa"/>
              <w:right w:w="108" w:type="dxa"/>
            </w:tcMar>
            <w:vAlign w:val="center"/>
          </w:tcPr>
          <w:p w14:paraId="5C3382C5" w14:textId="77777777" w:rsidR="00E87C23" w:rsidRPr="00696A30" w:rsidRDefault="00E87C23" w:rsidP="005E0804">
            <w:pPr>
              <w:numPr>
                <w:ilvl w:val="12"/>
                <w:numId w:val="0"/>
              </w:numPr>
              <w:ind w:right="-2"/>
              <w:rPr>
                <w:ins w:id="36" w:author="Regulatory Contact" w:date="2025-04-09T12:47:00Z" w16du:dateUtc="2025-04-09T07:17:00Z"/>
                <w:b/>
                <w:bCs/>
                <w:noProof/>
                <w:lang w:val="en-IN"/>
              </w:rPr>
            </w:pPr>
            <w:ins w:id="37" w:author="Regulatory Contact" w:date="2025-04-09T12:47:00Z" w16du:dateUtc="2025-04-09T07:17:00Z">
              <w:r w:rsidRPr="00696A30">
                <w:rPr>
                  <w:b/>
                  <w:bCs/>
                  <w:noProof/>
                  <w:lang w:val="bg-BG"/>
                </w:rPr>
                <w:t>Česká republika</w:t>
              </w:r>
            </w:ins>
          </w:p>
          <w:p w14:paraId="3F2C9762" w14:textId="77777777" w:rsidR="00E87C23" w:rsidRPr="00696A30" w:rsidRDefault="00E87C23" w:rsidP="005E0804">
            <w:pPr>
              <w:numPr>
                <w:ilvl w:val="12"/>
                <w:numId w:val="0"/>
              </w:numPr>
              <w:ind w:right="-2"/>
              <w:rPr>
                <w:ins w:id="38" w:author="Regulatory Contact" w:date="2025-04-09T12:47:00Z" w16du:dateUtc="2025-04-09T07:17:00Z"/>
                <w:noProof/>
                <w:lang w:val="de-DE"/>
              </w:rPr>
            </w:pPr>
            <w:ins w:id="39" w:author="Regulatory Contact" w:date="2025-04-09T12:47:00Z" w16du:dateUtc="2025-04-09T07:17:00Z">
              <w:r w:rsidRPr="00696A30">
                <w:rPr>
                  <w:noProof/>
                  <w:lang w:val="de-DE"/>
                </w:rPr>
                <w:t>Curateq Biologics s.r.o.</w:t>
              </w:r>
            </w:ins>
          </w:p>
          <w:p w14:paraId="2CB85FF2" w14:textId="77777777" w:rsidR="00E87C23" w:rsidRPr="00696A30" w:rsidRDefault="00E87C23" w:rsidP="005E0804">
            <w:pPr>
              <w:numPr>
                <w:ilvl w:val="12"/>
                <w:numId w:val="0"/>
              </w:numPr>
              <w:ind w:right="-2"/>
              <w:rPr>
                <w:ins w:id="40" w:author="Regulatory Contact" w:date="2025-04-09T12:47:00Z" w16du:dateUtc="2025-04-09T07:17:00Z"/>
                <w:noProof/>
                <w:lang w:val="de-DE"/>
              </w:rPr>
            </w:pPr>
            <w:ins w:id="41" w:author="Regulatory Contact" w:date="2025-04-09T12:47:00Z" w16du:dateUtc="2025-04-09T07:17:00Z">
              <w:r w:rsidRPr="00696A30">
                <w:rPr>
                  <w:noProof/>
                  <w:lang w:val="bg-BG"/>
                </w:rPr>
                <w:t xml:space="preserve">Phone: </w:t>
              </w:r>
              <w:r w:rsidRPr="00696A30">
                <w:rPr>
                  <w:noProof/>
                  <w:lang w:val="de-DE"/>
                </w:rPr>
                <w:t>+420220990139</w:t>
              </w:r>
            </w:ins>
          </w:p>
          <w:p w14:paraId="38459C7C" w14:textId="77777777" w:rsidR="00E87C23" w:rsidRPr="00696A30" w:rsidRDefault="00E87C23" w:rsidP="005E0804">
            <w:pPr>
              <w:numPr>
                <w:ilvl w:val="12"/>
                <w:numId w:val="0"/>
              </w:numPr>
              <w:ind w:right="-2"/>
              <w:rPr>
                <w:ins w:id="42" w:author="Regulatory Contact" w:date="2025-04-09T12:47:00Z" w16du:dateUtc="2025-04-09T07:17:00Z"/>
                <w:noProof/>
                <w:lang w:val="en-IN"/>
              </w:rPr>
            </w:pPr>
            <w:ins w:id="43"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1910528" w14:textId="77777777" w:rsidR="00E87C23" w:rsidRPr="00696A30" w:rsidRDefault="00E87C23" w:rsidP="005E0804">
            <w:pPr>
              <w:numPr>
                <w:ilvl w:val="12"/>
                <w:numId w:val="0"/>
              </w:numPr>
              <w:ind w:right="-2"/>
              <w:rPr>
                <w:ins w:id="44" w:author="Regulatory Contact" w:date="2025-04-09T12:47:00Z" w16du:dateUtc="2025-04-09T07:17:00Z"/>
                <w:b/>
                <w:bCs/>
                <w:noProof/>
              </w:rPr>
            </w:pPr>
            <w:ins w:id="45" w:author="Regulatory Contact" w:date="2025-04-09T12:47:00Z" w16du:dateUtc="2025-04-09T07:17:00Z">
              <w:r w:rsidRPr="00696A30">
                <w:rPr>
                  <w:b/>
                  <w:bCs/>
                  <w:noProof/>
                </w:rPr>
                <w:t>Magyarország</w:t>
              </w:r>
            </w:ins>
          </w:p>
          <w:p w14:paraId="137FADA5" w14:textId="77777777" w:rsidR="00E87C23" w:rsidRPr="00696A30" w:rsidRDefault="00E87C23" w:rsidP="005E0804">
            <w:pPr>
              <w:numPr>
                <w:ilvl w:val="12"/>
                <w:numId w:val="0"/>
              </w:numPr>
              <w:ind w:right="-2"/>
              <w:rPr>
                <w:ins w:id="46" w:author="Regulatory Contact" w:date="2025-04-09T12:47:00Z" w16du:dateUtc="2025-04-09T07:17:00Z"/>
                <w:noProof/>
                <w:lang w:val="de-DE"/>
              </w:rPr>
            </w:pPr>
            <w:ins w:id="47" w:author="Regulatory Contact" w:date="2025-04-09T12:47:00Z" w16du:dateUtc="2025-04-09T07:17:00Z">
              <w:r w:rsidRPr="00696A30">
                <w:rPr>
                  <w:noProof/>
                  <w:lang w:val="de-DE"/>
                </w:rPr>
                <w:t>Curateq Biologics s.r.o.</w:t>
              </w:r>
            </w:ins>
          </w:p>
          <w:p w14:paraId="24354BD0" w14:textId="77777777" w:rsidR="00E87C23" w:rsidRPr="00696A30" w:rsidRDefault="00E87C23" w:rsidP="005E0804">
            <w:pPr>
              <w:numPr>
                <w:ilvl w:val="12"/>
                <w:numId w:val="0"/>
              </w:numPr>
              <w:ind w:right="-2"/>
              <w:rPr>
                <w:ins w:id="48" w:author="Regulatory Contact" w:date="2025-04-09T12:47:00Z" w16du:dateUtc="2025-04-09T07:17:00Z"/>
                <w:noProof/>
                <w:lang w:val="de-DE"/>
              </w:rPr>
            </w:pPr>
            <w:ins w:id="49" w:author="Regulatory Contact" w:date="2025-04-09T12:47:00Z" w16du:dateUtc="2025-04-09T07:17:00Z">
              <w:r w:rsidRPr="00696A30">
                <w:rPr>
                  <w:noProof/>
                  <w:lang w:val="bg-BG"/>
                </w:rPr>
                <w:t xml:space="preserve">Phone: </w:t>
              </w:r>
              <w:r w:rsidRPr="00696A30">
                <w:rPr>
                  <w:noProof/>
                  <w:lang w:val="de-DE"/>
                </w:rPr>
                <w:t>+420220990139</w:t>
              </w:r>
            </w:ins>
          </w:p>
          <w:p w14:paraId="2BAA3F3C" w14:textId="77777777" w:rsidR="00E87C23" w:rsidRPr="00696A30" w:rsidRDefault="00E87C23" w:rsidP="005E0804">
            <w:pPr>
              <w:numPr>
                <w:ilvl w:val="12"/>
                <w:numId w:val="0"/>
              </w:numPr>
              <w:ind w:right="-2"/>
              <w:rPr>
                <w:ins w:id="50" w:author="Regulatory Contact" w:date="2025-04-09T12:47:00Z" w16du:dateUtc="2025-04-09T07:17:00Z"/>
                <w:noProof/>
                <w:lang w:val="bg-BG"/>
              </w:rPr>
            </w:pPr>
            <w:ins w:id="51"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87C23" w:rsidRPr="00060FF1" w14:paraId="11BDE067" w14:textId="77777777" w:rsidTr="005E0804">
        <w:trPr>
          <w:trHeight w:val="1077"/>
          <w:ins w:id="52" w:author="Regulatory Contact" w:date="2025-04-09T12:47:00Z"/>
        </w:trPr>
        <w:tc>
          <w:tcPr>
            <w:tcW w:w="4105" w:type="dxa"/>
            <w:tcMar>
              <w:top w:w="0" w:type="dxa"/>
              <w:left w:w="108" w:type="dxa"/>
              <w:bottom w:w="0" w:type="dxa"/>
              <w:right w:w="108" w:type="dxa"/>
            </w:tcMar>
            <w:vAlign w:val="center"/>
          </w:tcPr>
          <w:p w14:paraId="25E2C24B" w14:textId="77777777" w:rsidR="00E87C23" w:rsidRPr="00696A30" w:rsidRDefault="00E87C23" w:rsidP="005E0804">
            <w:pPr>
              <w:numPr>
                <w:ilvl w:val="12"/>
                <w:numId w:val="0"/>
              </w:numPr>
              <w:ind w:right="-2"/>
              <w:rPr>
                <w:ins w:id="53" w:author="Regulatory Contact" w:date="2025-04-09T12:47:00Z" w16du:dateUtc="2025-04-09T07:17:00Z"/>
                <w:b/>
                <w:bCs/>
                <w:noProof/>
                <w:lang w:val="en-IN"/>
              </w:rPr>
            </w:pPr>
            <w:ins w:id="54" w:author="Regulatory Contact" w:date="2025-04-09T12:47:00Z" w16du:dateUtc="2025-04-09T07:17:00Z">
              <w:r w:rsidRPr="00696A30">
                <w:rPr>
                  <w:b/>
                  <w:bCs/>
                  <w:noProof/>
                  <w:lang w:val="en-IN"/>
                </w:rPr>
                <w:t>Danmark</w:t>
              </w:r>
            </w:ins>
          </w:p>
          <w:p w14:paraId="07446BA0" w14:textId="77777777" w:rsidR="00E87C23" w:rsidRPr="00696A30" w:rsidRDefault="00E87C23" w:rsidP="005E0804">
            <w:pPr>
              <w:numPr>
                <w:ilvl w:val="12"/>
                <w:numId w:val="0"/>
              </w:numPr>
              <w:ind w:right="-2"/>
              <w:rPr>
                <w:ins w:id="55" w:author="Regulatory Contact" w:date="2025-04-09T12:47:00Z" w16du:dateUtc="2025-04-09T07:17:00Z"/>
                <w:noProof/>
                <w:lang w:val="de-DE"/>
              </w:rPr>
            </w:pPr>
            <w:ins w:id="56" w:author="Regulatory Contact" w:date="2025-04-09T12:47:00Z" w16du:dateUtc="2025-04-09T07:17:00Z">
              <w:r w:rsidRPr="00696A30">
                <w:rPr>
                  <w:noProof/>
                  <w:lang w:val="de-DE"/>
                </w:rPr>
                <w:t>Curateq Biologics s.r.o.</w:t>
              </w:r>
            </w:ins>
          </w:p>
          <w:p w14:paraId="66E18B53" w14:textId="77777777" w:rsidR="00E87C23" w:rsidRPr="00696A30" w:rsidRDefault="00E87C23" w:rsidP="005E0804">
            <w:pPr>
              <w:numPr>
                <w:ilvl w:val="12"/>
                <w:numId w:val="0"/>
              </w:numPr>
              <w:ind w:right="-2"/>
              <w:rPr>
                <w:ins w:id="57" w:author="Regulatory Contact" w:date="2025-04-09T12:47:00Z" w16du:dateUtc="2025-04-09T07:17:00Z"/>
                <w:noProof/>
                <w:lang w:val="de-DE"/>
              </w:rPr>
            </w:pPr>
            <w:ins w:id="58" w:author="Regulatory Contact" w:date="2025-04-09T12:47:00Z" w16du:dateUtc="2025-04-09T07:17:00Z">
              <w:r w:rsidRPr="00696A30">
                <w:rPr>
                  <w:noProof/>
                  <w:lang w:val="bg-BG"/>
                </w:rPr>
                <w:t xml:space="preserve">Phone: </w:t>
              </w:r>
              <w:r w:rsidRPr="00696A30">
                <w:rPr>
                  <w:noProof/>
                  <w:lang w:val="de-DE"/>
                </w:rPr>
                <w:t>+420220990139</w:t>
              </w:r>
            </w:ins>
          </w:p>
          <w:p w14:paraId="75AAE3D0" w14:textId="77777777" w:rsidR="00E87C23" w:rsidRPr="00696A30" w:rsidRDefault="00E87C23" w:rsidP="005E0804">
            <w:pPr>
              <w:numPr>
                <w:ilvl w:val="12"/>
                <w:numId w:val="0"/>
              </w:numPr>
              <w:ind w:right="-2"/>
              <w:rPr>
                <w:ins w:id="59" w:author="Regulatory Contact" w:date="2025-04-09T12:47:00Z" w16du:dateUtc="2025-04-09T07:17:00Z"/>
                <w:noProof/>
                <w:lang w:val="en-IN"/>
              </w:rPr>
            </w:pPr>
            <w:ins w:id="60"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37F29BA6" w14:textId="77777777" w:rsidR="00E87C23" w:rsidRPr="00696A30" w:rsidRDefault="00E87C23" w:rsidP="005E0804">
            <w:pPr>
              <w:numPr>
                <w:ilvl w:val="12"/>
                <w:numId w:val="0"/>
              </w:numPr>
              <w:ind w:right="-2"/>
              <w:rPr>
                <w:ins w:id="61" w:author="Regulatory Contact" w:date="2025-04-09T12:47:00Z" w16du:dateUtc="2025-04-09T07:17:00Z"/>
                <w:b/>
                <w:bCs/>
                <w:noProof/>
              </w:rPr>
            </w:pPr>
            <w:ins w:id="62" w:author="Regulatory Contact" w:date="2025-04-09T12:47:00Z" w16du:dateUtc="2025-04-09T07:17:00Z">
              <w:r w:rsidRPr="00696A30">
                <w:rPr>
                  <w:b/>
                  <w:bCs/>
                  <w:noProof/>
                </w:rPr>
                <w:t>Malta</w:t>
              </w:r>
            </w:ins>
          </w:p>
          <w:p w14:paraId="7149F729" w14:textId="77777777" w:rsidR="00E87C23" w:rsidRPr="00696A30" w:rsidRDefault="00E87C23" w:rsidP="005E0804">
            <w:pPr>
              <w:numPr>
                <w:ilvl w:val="12"/>
                <w:numId w:val="0"/>
              </w:numPr>
              <w:ind w:right="-2"/>
              <w:rPr>
                <w:ins w:id="63" w:author="Regulatory Contact" w:date="2025-04-09T12:47:00Z" w16du:dateUtc="2025-04-09T07:17:00Z"/>
                <w:noProof/>
                <w:lang w:val="de-DE"/>
              </w:rPr>
            </w:pPr>
            <w:ins w:id="64" w:author="Regulatory Contact" w:date="2025-04-09T12:47:00Z" w16du:dateUtc="2025-04-09T07:17:00Z">
              <w:r w:rsidRPr="00696A30">
                <w:rPr>
                  <w:noProof/>
                  <w:lang w:val="de-DE"/>
                </w:rPr>
                <w:t>Curateq Biologics s.r.o.</w:t>
              </w:r>
            </w:ins>
          </w:p>
          <w:p w14:paraId="3D9BC127" w14:textId="77777777" w:rsidR="00E87C23" w:rsidRPr="00696A30" w:rsidRDefault="00E87C23" w:rsidP="005E0804">
            <w:pPr>
              <w:numPr>
                <w:ilvl w:val="12"/>
                <w:numId w:val="0"/>
              </w:numPr>
              <w:ind w:right="-2"/>
              <w:rPr>
                <w:ins w:id="65" w:author="Regulatory Contact" w:date="2025-04-09T12:47:00Z" w16du:dateUtc="2025-04-09T07:17:00Z"/>
                <w:noProof/>
                <w:lang w:val="de-DE"/>
              </w:rPr>
            </w:pPr>
            <w:ins w:id="66" w:author="Regulatory Contact" w:date="2025-04-09T12:47:00Z" w16du:dateUtc="2025-04-09T07:17:00Z">
              <w:r w:rsidRPr="00696A30">
                <w:rPr>
                  <w:noProof/>
                  <w:lang w:val="bg-BG"/>
                </w:rPr>
                <w:t xml:space="preserve">Phone: </w:t>
              </w:r>
              <w:r w:rsidRPr="00696A30">
                <w:rPr>
                  <w:noProof/>
                  <w:lang w:val="de-DE"/>
                </w:rPr>
                <w:t>+420220990139</w:t>
              </w:r>
            </w:ins>
          </w:p>
          <w:p w14:paraId="1B4DC651" w14:textId="77777777" w:rsidR="00E87C23" w:rsidRPr="00696A30" w:rsidRDefault="00E87C23" w:rsidP="005E0804">
            <w:pPr>
              <w:numPr>
                <w:ilvl w:val="12"/>
                <w:numId w:val="0"/>
              </w:numPr>
              <w:ind w:right="-2"/>
              <w:rPr>
                <w:ins w:id="67" w:author="Regulatory Contact" w:date="2025-04-09T12:47:00Z" w16du:dateUtc="2025-04-09T07:17:00Z"/>
                <w:noProof/>
                <w:lang w:val="bg-BG"/>
              </w:rPr>
            </w:pPr>
            <w:ins w:id="68"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87C23" w:rsidRPr="00060FF1" w14:paraId="6C3D8422" w14:textId="77777777" w:rsidTr="005E0804">
        <w:trPr>
          <w:trHeight w:val="1077"/>
          <w:ins w:id="69" w:author="Regulatory Contact" w:date="2025-04-09T12:47:00Z"/>
        </w:trPr>
        <w:tc>
          <w:tcPr>
            <w:tcW w:w="4105" w:type="dxa"/>
            <w:tcMar>
              <w:top w:w="0" w:type="dxa"/>
              <w:left w:w="108" w:type="dxa"/>
              <w:bottom w:w="0" w:type="dxa"/>
              <w:right w:w="108" w:type="dxa"/>
            </w:tcMar>
            <w:vAlign w:val="center"/>
          </w:tcPr>
          <w:p w14:paraId="3C569421" w14:textId="77777777" w:rsidR="00E87C23" w:rsidRPr="00696A30" w:rsidRDefault="00E87C23" w:rsidP="005E0804">
            <w:pPr>
              <w:numPr>
                <w:ilvl w:val="12"/>
                <w:numId w:val="0"/>
              </w:numPr>
              <w:ind w:right="-2"/>
              <w:rPr>
                <w:ins w:id="70" w:author="Regulatory Contact" w:date="2025-04-09T12:47:00Z" w16du:dateUtc="2025-04-09T07:17:00Z"/>
                <w:b/>
                <w:bCs/>
                <w:noProof/>
                <w:lang w:val="en-IN"/>
              </w:rPr>
            </w:pPr>
            <w:ins w:id="71" w:author="Regulatory Contact" w:date="2025-04-09T12:47:00Z" w16du:dateUtc="2025-04-09T07:17:00Z">
              <w:r w:rsidRPr="00696A30">
                <w:rPr>
                  <w:b/>
                  <w:bCs/>
                  <w:noProof/>
                  <w:lang w:val="bg-BG"/>
                </w:rPr>
                <w:t>Deutschland</w:t>
              </w:r>
            </w:ins>
          </w:p>
          <w:p w14:paraId="607D7F1E" w14:textId="77777777" w:rsidR="00E87C23" w:rsidRPr="00696A30" w:rsidRDefault="00E87C23" w:rsidP="005E0804">
            <w:pPr>
              <w:numPr>
                <w:ilvl w:val="12"/>
                <w:numId w:val="0"/>
              </w:numPr>
              <w:ind w:right="-2"/>
              <w:rPr>
                <w:ins w:id="72" w:author="Regulatory Contact" w:date="2025-04-09T12:47:00Z" w16du:dateUtc="2025-04-09T07:17:00Z"/>
                <w:noProof/>
                <w:lang w:val="en-IN"/>
              </w:rPr>
            </w:pPr>
            <w:ins w:id="73" w:author="Regulatory Contact" w:date="2025-04-09T12:47:00Z" w16du:dateUtc="2025-04-09T07:17:00Z">
              <w:r w:rsidRPr="00696A30">
                <w:rPr>
                  <w:noProof/>
                  <w:lang w:val="de-DE"/>
                </w:rPr>
                <w:t xml:space="preserve">PUREN Pharma GmbH Co. </w:t>
              </w:r>
              <w:r w:rsidRPr="00696A30">
                <w:rPr>
                  <w:noProof/>
                  <w:lang w:val="en-IN"/>
                </w:rPr>
                <w:t>KG</w:t>
              </w:r>
            </w:ins>
          </w:p>
          <w:p w14:paraId="49828687" w14:textId="77777777" w:rsidR="00E87C23" w:rsidRPr="00696A30" w:rsidRDefault="00E87C23" w:rsidP="005E0804">
            <w:pPr>
              <w:numPr>
                <w:ilvl w:val="12"/>
                <w:numId w:val="0"/>
              </w:numPr>
              <w:ind w:right="-2"/>
              <w:rPr>
                <w:ins w:id="74" w:author="Regulatory Contact" w:date="2025-04-09T12:47:00Z" w16du:dateUtc="2025-04-09T07:17:00Z"/>
                <w:noProof/>
                <w:lang w:val="en-IN"/>
              </w:rPr>
            </w:pPr>
            <w:ins w:id="75" w:author="Regulatory Contact" w:date="2025-04-09T12:47:00Z" w16du:dateUtc="2025-04-09T07:17:00Z">
              <w:r w:rsidRPr="00696A30">
                <w:rPr>
                  <w:noProof/>
                  <w:lang w:val="en-IN"/>
                </w:rPr>
                <w:t>Phone: + 49 895589090</w:t>
              </w:r>
            </w:ins>
          </w:p>
        </w:tc>
        <w:tc>
          <w:tcPr>
            <w:tcW w:w="4957" w:type="dxa"/>
            <w:tcMar>
              <w:top w:w="0" w:type="dxa"/>
              <w:left w:w="108" w:type="dxa"/>
              <w:bottom w:w="0" w:type="dxa"/>
              <w:right w:w="108" w:type="dxa"/>
            </w:tcMar>
            <w:vAlign w:val="center"/>
          </w:tcPr>
          <w:p w14:paraId="2F6FC0B6" w14:textId="77777777" w:rsidR="00E87C23" w:rsidRPr="00696A30" w:rsidRDefault="00E87C23" w:rsidP="005E0804">
            <w:pPr>
              <w:numPr>
                <w:ilvl w:val="12"/>
                <w:numId w:val="0"/>
              </w:numPr>
              <w:ind w:right="-2"/>
              <w:rPr>
                <w:ins w:id="76" w:author="Regulatory Contact" w:date="2025-04-09T12:47:00Z" w16du:dateUtc="2025-04-09T07:17:00Z"/>
                <w:b/>
                <w:bCs/>
                <w:noProof/>
                <w:lang w:val="en-IN"/>
              </w:rPr>
            </w:pPr>
            <w:ins w:id="77" w:author="Regulatory Contact" w:date="2025-04-09T12:47:00Z" w16du:dateUtc="2025-04-09T07:17:00Z">
              <w:r w:rsidRPr="00696A30">
                <w:rPr>
                  <w:b/>
                  <w:bCs/>
                  <w:noProof/>
                  <w:lang w:val="bg-BG"/>
                </w:rPr>
                <w:t>Nederland</w:t>
              </w:r>
            </w:ins>
          </w:p>
          <w:p w14:paraId="6D40CD85" w14:textId="77777777" w:rsidR="00E87C23" w:rsidRPr="00696A30" w:rsidRDefault="00E87C23" w:rsidP="005E0804">
            <w:pPr>
              <w:numPr>
                <w:ilvl w:val="12"/>
                <w:numId w:val="0"/>
              </w:numPr>
              <w:ind w:right="-2"/>
              <w:rPr>
                <w:ins w:id="78" w:author="Regulatory Contact" w:date="2025-04-09T12:47:00Z" w16du:dateUtc="2025-04-09T07:17:00Z"/>
                <w:noProof/>
                <w:lang w:val="bg-BG"/>
              </w:rPr>
            </w:pPr>
            <w:ins w:id="79" w:author="Regulatory Contact" w:date="2025-04-09T12:47:00Z" w16du:dateUtc="2025-04-09T07:17:00Z">
              <w:r w:rsidRPr="00696A30">
                <w:rPr>
                  <w:noProof/>
                  <w:lang w:val="bg-BG"/>
                </w:rPr>
                <w:t>Aurobindo Pharma B.V.</w:t>
              </w:r>
            </w:ins>
          </w:p>
          <w:p w14:paraId="6A196B7D" w14:textId="77777777" w:rsidR="00E87C23" w:rsidRPr="00696A30" w:rsidRDefault="00E87C23" w:rsidP="005E0804">
            <w:pPr>
              <w:numPr>
                <w:ilvl w:val="12"/>
                <w:numId w:val="0"/>
              </w:numPr>
              <w:ind w:right="-2"/>
              <w:rPr>
                <w:ins w:id="80" w:author="Regulatory Contact" w:date="2025-04-09T12:47:00Z" w16du:dateUtc="2025-04-09T07:17:00Z"/>
                <w:noProof/>
                <w:lang w:val="en-IN"/>
              </w:rPr>
            </w:pPr>
            <w:ins w:id="81" w:author="Regulatory Contact" w:date="2025-04-09T12:47:00Z" w16du:dateUtc="2025-04-09T07:17:00Z">
              <w:r w:rsidRPr="00696A30">
                <w:rPr>
                  <w:noProof/>
                  <w:lang w:val="bg-BG"/>
                </w:rPr>
                <w:t>Phone: +31 35 542 99 33</w:t>
              </w:r>
            </w:ins>
          </w:p>
        </w:tc>
      </w:tr>
      <w:tr w:rsidR="00E87C23" w:rsidRPr="00060FF1" w14:paraId="415B7A9F" w14:textId="77777777" w:rsidTr="005E0804">
        <w:trPr>
          <w:trHeight w:val="1077"/>
          <w:ins w:id="82" w:author="Regulatory Contact" w:date="2025-04-09T12:47:00Z"/>
        </w:trPr>
        <w:tc>
          <w:tcPr>
            <w:tcW w:w="4105" w:type="dxa"/>
            <w:tcMar>
              <w:top w:w="0" w:type="dxa"/>
              <w:left w:w="108" w:type="dxa"/>
              <w:bottom w:w="0" w:type="dxa"/>
              <w:right w:w="108" w:type="dxa"/>
            </w:tcMar>
            <w:vAlign w:val="center"/>
          </w:tcPr>
          <w:p w14:paraId="0F02F182" w14:textId="77777777" w:rsidR="00E87C23" w:rsidRPr="00696A30" w:rsidRDefault="00E87C23" w:rsidP="005E0804">
            <w:pPr>
              <w:numPr>
                <w:ilvl w:val="12"/>
                <w:numId w:val="0"/>
              </w:numPr>
              <w:ind w:right="-2"/>
              <w:rPr>
                <w:ins w:id="83" w:author="Regulatory Contact" w:date="2025-04-09T12:47:00Z" w16du:dateUtc="2025-04-09T07:17:00Z"/>
                <w:b/>
                <w:bCs/>
                <w:noProof/>
              </w:rPr>
            </w:pPr>
            <w:ins w:id="84" w:author="Regulatory Contact" w:date="2025-04-09T12:47:00Z" w16du:dateUtc="2025-04-09T07:17:00Z">
              <w:r w:rsidRPr="00696A30">
                <w:rPr>
                  <w:b/>
                  <w:bCs/>
                  <w:noProof/>
                </w:rPr>
                <w:t>Eesti</w:t>
              </w:r>
            </w:ins>
          </w:p>
          <w:p w14:paraId="7EF7C417" w14:textId="77777777" w:rsidR="00E87C23" w:rsidRPr="00696A30" w:rsidRDefault="00E87C23" w:rsidP="005E0804">
            <w:pPr>
              <w:numPr>
                <w:ilvl w:val="12"/>
                <w:numId w:val="0"/>
              </w:numPr>
              <w:ind w:right="-2"/>
              <w:rPr>
                <w:ins w:id="85" w:author="Regulatory Contact" w:date="2025-04-09T12:47:00Z" w16du:dateUtc="2025-04-09T07:17:00Z"/>
                <w:noProof/>
                <w:lang w:val="de-DE"/>
              </w:rPr>
            </w:pPr>
            <w:ins w:id="86" w:author="Regulatory Contact" w:date="2025-04-09T12:47:00Z" w16du:dateUtc="2025-04-09T07:17:00Z">
              <w:r w:rsidRPr="00696A30">
                <w:rPr>
                  <w:noProof/>
                  <w:lang w:val="de-DE"/>
                </w:rPr>
                <w:t>Curateq Biologics s.r.o.</w:t>
              </w:r>
            </w:ins>
          </w:p>
          <w:p w14:paraId="022AAB95" w14:textId="77777777" w:rsidR="00E87C23" w:rsidRPr="00696A30" w:rsidRDefault="00E87C23" w:rsidP="005E0804">
            <w:pPr>
              <w:numPr>
                <w:ilvl w:val="12"/>
                <w:numId w:val="0"/>
              </w:numPr>
              <w:ind w:right="-2"/>
              <w:rPr>
                <w:ins w:id="87" w:author="Regulatory Contact" w:date="2025-04-09T12:47:00Z" w16du:dateUtc="2025-04-09T07:17:00Z"/>
                <w:noProof/>
                <w:lang w:val="de-DE"/>
              </w:rPr>
            </w:pPr>
            <w:ins w:id="88" w:author="Regulatory Contact" w:date="2025-04-09T12:47:00Z" w16du:dateUtc="2025-04-09T07:17:00Z">
              <w:r w:rsidRPr="00696A30">
                <w:rPr>
                  <w:noProof/>
                  <w:lang w:val="bg-BG"/>
                </w:rPr>
                <w:t xml:space="preserve">Phone: </w:t>
              </w:r>
              <w:r w:rsidRPr="00696A30">
                <w:rPr>
                  <w:noProof/>
                  <w:lang w:val="de-DE"/>
                </w:rPr>
                <w:t>+420220990139</w:t>
              </w:r>
            </w:ins>
          </w:p>
          <w:p w14:paraId="3A05251B" w14:textId="77777777" w:rsidR="00E87C23" w:rsidRPr="00696A30" w:rsidRDefault="00E87C23" w:rsidP="005E0804">
            <w:pPr>
              <w:numPr>
                <w:ilvl w:val="12"/>
                <w:numId w:val="0"/>
              </w:numPr>
              <w:ind w:right="-2"/>
              <w:rPr>
                <w:ins w:id="89" w:author="Regulatory Contact" w:date="2025-04-09T12:47:00Z" w16du:dateUtc="2025-04-09T07:17:00Z"/>
                <w:noProof/>
                <w:lang w:val="bg-BG"/>
              </w:rPr>
            </w:pPr>
            <w:ins w:id="90" w:author="Regulatory Contact" w:date="2025-04-09T12:47:00Z" w16du:dateUtc="2025-04-09T07:17:00Z">
              <w:r w:rsidRPr="00696A30">
                <w:rPr>
                  <w:noProof/>
                  <w:lang w:val="de-DE"/>
                </w:rPr>
                <w:t>info@curateqbiologics.eu</w:t>
              </w:r>
            </w:ins>
          </w:p>
        </w:tc>
        <w:tc>
          <w:tcPr>
            <w:tcW w:w="4957" w:type="dxa"/>
            <w:tcMar>
              <w:top w:w="0" w:type="dxa"/>
              <w:left w:w="108" w:type="dxa"/>
              <w:bottom w:w="0" w:type="dxa"/>
              <w:right w:w="108" w:type="dxa"/>
            </w:tcMar>
            <w:vAlign w:val="center"/>
          </w:tcPr>
          <w:p w14:paraId="726D5C91" w14:textId="77777777" w:rsidR="00E87C23" w:rsidRPr="00696A30" w:rsidRDefault="00E87C23" w:rsidP="005E0804">
            <w:pPr>
              <w:numPr>
                <w:ilvl w:val="12"/>
                <w:numId w:val="0"/>
              </w:numPr>
              <w:ind w:right="-2"/>
              <w:rPr>
                <w:ins w:id="91" w:author="Regulatory Contact" w:date="2025-04-09T12:47:00Z" w16du:dateUtc="2025-04-09T07:17:00Z"/>
                <w:b/>
                <w:bCs/>
                <w:noProof/>
              </w:rPr>
            </w:pPr>
            <w:ins w:id="92" w:author="Regulatory Contact" w:date="2025-04-09T12:47:00Z" w16du:dateUtc="2025-04-09T07:17:00Z">
              <w:r w:rsidRPr="00696A30">
                <w:rPr>
                  <w:b/>
                  <w:bCs/>
                  <w:noProof/>
                </w:rPr>
                <w:t>Norge</w:t>
              </w:r>
            </w:ins>
          </w:p>
          <w:p w14:paraId="68851CC3" w14:textId="77777777" w:rsidR="00E87C23" w:rsidRPr="00696A30" w:rsidRDefault="00E87C23" w:rsidP="005E0804">
            <w:pPr>
              <w:numPr>
                <w:ilvl w:val="12"/>
                <w:numId w:val="0"/>
              </w:numPr>
              <w:ind w:right="-2"/>
              <w:rPr>
                <w:ins w:id="93" w:author="Regulatory Contact" w:date="2025-04-09T12:47:00Z" w16du:dateUtc="2025-04-09T07:17:00Z"/>
                <w:noProof/>
                <w:lang w:val="de-DE"/>
              </w:rPr>
            </w:pPr>
            <w:ins w:id="94" w:author="Regulatory Contact" w:date="2025-04-09T12:47:00Z" w16du:dateUtc="2025-04-09T07:17:00Z">
              <w:r w:rsidRPr="00696A30">
                <w:rPr>
                  <w:noProof/>
                  <w:lang w:val="de-DE"/>
                </w:rPr>
                <w:t>Curateq Biologics s.r.o.</w:t>
              </w:r>
            </w:ins>
          </w:p>
          <w:p w14:paraId="55AD48DE" w14:textId="77777777" w:rsidR="00E87C23" w:rsidRPr="00696A30" w:rsidRDefault="00E87C23" w:rsidP="005E0804">
            <w:pPr>
              <w:numPr>
                <w:ilvl w:val="12"/>
                <w:numId w:val="0"/>
              </w:numPr>
              <w:ind w:right="-2"/>
              <w:rPr>
                <w:ins w:id="95" w:author="Regulatory Contact" w:date="2025-04-09T12:47:00Z" w16du:dateUtc="2025-04-09T07:17:00Z"/>
                <w:noProof/>
                <w:lang w:val="de-DE"/>
              </w:rPr>
            </w:pPr>
            <w:ins w:id="96" w:author="Regulatory Contact" w:date="2025-04-09T12:47:00Z" w16du:dateUtc="2025-04-09T07:17:00Z">
              <w:r w:rsidRPr="00696A30">
                <w:rPr>
                  <w:noProof/>
                  <w:lang w:val="bg-BG"/>
                </w:rPr>
                <w:t xml:space="preserve">Phone: </w:t>
              </w:r>
              <w:r w:rsidRPr="00696A30">
                <w:rPr>
                  <w:noProof/>
                  <w:lang w:val="de-DE"/>
                </w:rPr>
                <w:t>+420220990139</w:t>
              </w:r>
            </w:ins>
          </w:p>
          <w:p w14:paraId="73D1594B" w14:textId="77777777" w:rsidR="00E87C23" w:rsidRPr="00696A30" w:rsidRDefault="00E87C23" w:rsidP="005E0804">
            <w:pPr>
              <w:numPr>
                <w:ilvl w:val="12"/>
                <w:numId w:val="0"/>
              </w:numPr>
              <w:ind w:right="-2"/>
              <w:rPr>
                <w:ins w:id="97" w:author="Regulatory Contact" w:date="2025-04-09T12:47:00Z" w16du:dateUtc="2025-04-09T07:17:00Z"/>
                <w:noProof/>
                <w:lang w:val="bg-BG"/>
              </w:rPr>
            </w:pPr>
            <w:ins w:id="98" w:author="Regulatory Contact" w:date="2025-04-09T12:47:00Z" w16du:dateUtc="2025-04-09T07:17:00Z">
              <w:r w:rsidRPr="00696A30">
                <w:rPr>
                  <w:noProof/>
                  <w:lang w:val="de-DE"/>
                </w:rPr>
                <w:t>info@curateqbiologics.eu</w:t>
              </w:r>
            </w:ins>
          </w:p>
        </w:tc>
      </w:tr>
      <w:tr w:rsidR="00E87C23" w:rsidRPr="00060FF1" w14:paraId="31E1BF8A" w14:textId="77777777" w:rsidTr="005E0804">
        <w:trPr>
          <w:trHeight w:val="1077"/>
          <w:ins w:id="99" w:author="Regulatory Contact" w:date="2025-04-09T12:47:00Z"/>
        </w:trPr>
        <w:tc>
          <w:tcPr>
            <w:tcW w:w="4105" w:type="dxa"/>
            <w:tcMar>
              <w:top w:w="0" w:type="dxa"/>
              <w:left w:w="108" w:type="dxa"/>
              <w:bottom w:w="0" w:type="dxa"/>
              <w:right w:w="108" w:type="dxa"/>
            </w:tcMar>
            <w:vAlign w:val="center"/>
          </w:tcPr>
          <w:p w14:paraId="6D7C00A6" w14:textId="77777777" w:rsidR="00E87C23" w:rsidRPr="00696A30" w:rsidRDefault="00E87C23" w:rsidP="005E0804">
            <w:pPr>
              <w:numPr>
                <w:ilvl w:val="12"/>
                <w:numId w:val="0"/>
              </w:numPr>
              <w:ind w:right="-2"/>
              <w:rPr>
                <w:ins w:id="100" w:author="Regulatory Contact" w:date="2025-04-09T12:47:00Z" w16du:dateUtc="2025-04-09T07:17:00Z"/>
                <w:b/>
                <w:bCs/>
                <w:noProof/>
              </w:rPr>
            </w:pPr>
            <w:ins w:id="101" w:author="Regulatory Contact" w:date="2025-04-09T12:47:00Z" w16du:dateUtc="2025-04-09T07:17:00Z">
              <w:r w:rsidRPr="00696A30">
                <w:rPr>
                  <w:b/>
                  <w:bCs/>
                  <w:noProof/>
                </w:rPr>
                <w:t>Ελλάδα</w:t>
              </w:r>
            </w:ins>
          </w:p>
          <w:p w14:paraId="4931C6CE" w14:textId="77777777" w:rsidR="00E87C23" w:rsidRPr="00696A30" w:rsidRDefault="00E87C23" w:rsidP="005E0804">
            <w:pPr>
              <w:numPr>
                <w:ilvl w:val="12"/>
                <w:numId w:val="0"/>
              </w:numPr>
              <w:ind w:right="-2"/>
              <w:rPr>
                <w:ins w:id="102" w:author="Regulatory Contact" w:date="2025-04-09T12:47:00Z" w16du:dateUtc="2025-04-09T07:17:00Z"/>
                <w:noProof/>
                <w:lang w:val="de-DE"/>
              </w:rPr>
            </w:pPr>
            <w:ins w:id="103" w:author="Regulatory Contact" w:date="2025-04-09T12:47:00Z" w16du:dateUtc="2025-04-09T07:17:00Z">
              <w:r w:rsidRPr="00696A30">
                <w:rPr>
                  <w:noProof/>
                  <w:lang w:val="de-DE"/>
                </w:rPr>
                <w:t>Curateq Biologics s.r.o.</w:t>
              </w:r>
            </w:ins>
          </w:p>
          <w:p w14:paraId="15A4B943" w14:textId="77777777" w:rsidR="00E87C23" w:rsidRPr="00696A30" w:rsidRDefault="00E87C23" w:rsidP="005E0804">
            <w:pPr>
              <w:numPr>
                <w:ilvl w:val="12"/>
                <w:numId w:val="0"/>
              </w:numPr>
              <w:ind w:right="-2"/>
              <w:rPr>
                <w:ins w:id="104" w:author="Regulatory Contact" w:date="2025-04-09T12:47:00Z" w16du:dateUtc="2025-04-09T07:17:00Z"/>
                <w:noProof/>
                <w:lang w:val="de-DE"/>
              </w:rPr>
            </w:pPr>
            <w:ins w:id="105" w:author="Regulatory Contact" w:date="2025-04-09T12:47:00Z" w16du:dateUtc="2025-04-09T07:17:00Z">
              <w:r w:rsidRPr="00696A30">
                <w:rPr>
                  <w:noProof/>
                  <w:lang w:val="bg-BG"/>
                </w:rPr>
                <w:t xml:space="preserve">Phone: </w:t>
              </w:r>
              <w:r w:rsidRPr="00696A30">
                <w:rPr>
                  <w:noProof/>
                  <w:lang w:val="de-DE"/>
                </w:rPr>
                <w:t>+420220990139</w:t>
              </w:r>
            </w:ins>
          </w:p>
          <w:p w14:paraId="6B63EC72" w14:textId="77777777" w:rsidR="00E87C23" w:rsidRPr="00696A30" w:rsidRDefault="00E87C23" w:rsidP="005E0804">
            <w:pPr>
              <w:numPr>
                <w:ilvl w:val="12"/>
                <w:numId w:val="0"/>
              </w:numPr>
              <w:ind w:right="-2"/>
              <w:rPr>
                <w:ins w:id="106" w:author="Regulatory Contact" w:date="2025-04-09T12:47:00Z" w16du:dateUtc="2025-04-09T07:17:00Z"/>
                <w:noProof/>
              </w:rPr>
            </w:pPr>
            <w:ins w:id="107"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7372B896" w14:textId="77777777" w:rsidR="00E87C23" w:rsidRPr="00696A30" w:rsidRDefault="00E87C23" w:rsidP="005E0804">
            <w:pPr>
              <w:numPr>
                <w:ilvl w:val="12"/>
                <w:numId w:val="0"/>
              </w:numPr>
              <w:ind w:right="-2"/>
              <w:rPr>
                <w:ins w:id="108" w:author="Regulatory Contact" w:date="2025-04-09T12:47:00Z" w16du:dateUtc="2025-04-09T07:17:00Z"/>
                <w:b/>
                <w:bCs/>
                <w:noProof/>
              </w:rPr>
            </w:pPr>
            <w:ins w:id="109" w:author="Regulatory Contact" w:date="2025-04-09T12:47:00Z" w16du:dateUtc="2025-04-09T07:17:00Z">
              <w:r w:rsidRPr="00696A30">
                <w:rPr>
                  <w:b/>
                  <w:bCs/>
                  <w:noProof/>
                </w:rPr>
                <w:t>Österreich</w:t>
              </w:r>
            </w:ins>
          </w:p>
          <w:p w14:paraId="13205758" w14:textId="77777777" w:rsidR="00E87C23" w:rsidRPr="00696A30" w:rsidRDefault="00E87C23" w:rsidP="005E0804">
            <w:pPr>
              <w:numPr>
                <w:ilvl w:val="12"/>
                <w:numId w:val="0"/>
              </w:numPr>
              <w:ind w:right="-2"/>
              <w:rPr>
                <w:ins w:id="110" w:author="Regulatory Contact" w:date="2025-04-09T12:47:00Z" w16du:dateUtc="2025-04-09T07:17:00Z"/>
                <w:noProof/>
                <w:lang w:val="de-DE"/>
              </w:rPr>
            </w:pPr>
            <w:ins w:id="111" w:author="Regulatory Contact" w:date="2025-04-09T12:47:00Z" w16du:dateUtc="2025-04-09T07:17:00Z">
              <w:r w:rsidRPr="00696A30">
                <w:rPr>
                  <w:noProof/>
                  <w:lang w:val="de-DE"/>
                </w:rPr>
                <w:t>Curateq Biologics s.r.o.</w:t>
              </w:r>
            </w:ins>
          </w:p>
          <w:p w14:paraId="5AC38064" w14:textId="77777777" w:rsidR="00E87C23" w:rsidRPr="00696A30" w:rsidRDefault="00E87C23" w:rsidP="005E0804">
            <w:pPr>
              <w:numPr>
                <w:ilvl w:val="12"/>
                <w:numId w:val="0"/>
              </w:numPr>
              <w:ind w:right="-2"/>
              <w:rPr>
                <w:ins w:id="112" w:author="Regulatory Contact" w:date="2025-04-09T12:47:00Z" w16du:dateUtc="2025-04-09T07:17:00Z"/>
                <w:noProof/>
                <w:lang w:val="de-DE"/>
              </w:rPr>
            </w:pPr>
            <w:ins w:id="113" w:author="Regulatory Contact" w:date="2025-04-09T12:47:00Z" w16du:dateUtc="2025-04-09T07:17:00Z">
              <w:r w:rsidRPr="00696A30">
                <w:rPr>
                  <w:noProof/>
                  <w:lang w:val="bg-BG"/>
                </w:rPr>
                <w:t xml:space="preserve">Phone: </w:t>
              </w:r>
              <w:r w:rsidRPr="00696A30">
                <w:rPr>
                  <w:noProof/>
                  <w:lang w:val="de-DE"/>
                </w:rPr>
                <w:t>+420220990139</w:t>
              </w:r>
            </w:ins>
          </w:p>
          <w:p w14:paraId="192169BA" w14:textId="77777777" w:rsidR="00E87C23" w:rsidRPr="00696A30" w:rsidRDefault="00E87C23" w:rsidP="005E0804">
            <w:pPr>
              <w:numPr>
                <w:ilvl w:val="12"/>
                <w:numId w:val="0"/>
              </w:numPr>
              <w:ind w:right="-2"/>
              <w:rPr>
                <w:ins w:id="114" w:author="Regulatory Contact" w:date="2025-04-09T12:47:00Z" w16du:dateUtc="2025-04-09T07:17:00Z"/>
                <w:noProof/>
                <w:lang w:val="bg-BG"/>
              </w:rPr>
            </w:pPr>
            <w:ins w:id="115"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87C23" w:rsidRPr="00060FF1" w14:paraId="5D5F86B3" w14:textId="77777777" w:rsidTr="005E0804">
        <w:trPr>
          <w:trHeight w:val="1077"/>
          <w:ins w:id="116" w:author="Regulatory Contact" w:date="2025-04-09T12:47:00Z"/>
        </w:trPr>
        <w:tc>
          <w:tcPr>
            <w:tcW w:w="4105" w:type="dxa"/>
            <w:tcMar>
              <w:top w:w="0" w:type="dxa"/>
              <w:left w:w="108" w:type="dxa"/>
              <w:bottom w:w="0" w:type="dxa"/>
              <w:right w:w="108" w:type="dxa"/>
            </w:tcMar>
            <w:vAlign w:val="center"/>
          </w:tcPr>
          <w:p w14:paraId="3C7DE919" w14:textId="77777777" w:rsidR="00E87C23" w:rsidRPr="00696A30" w:rsidRDefault="00E87C23" w:rsidP="005E0804">
            <w:pPr>
              <w:numPr>
                <w:ilvl w:val="12"/>
                <w:numId w:val="0"/>
              </w:numPr>
              <w:ind w:right="-2"/>
              <w:rPr>
                <w:ins w:id="117" w:author="Regulatory Contact" w:date="2025-04-09T12:47:00Z" w16du:dateUtc="2025-04-09T07:17:00Z"/>
                <w:b/>
                <w:bCs/>
                <w:noProof/>
                <w:lang w:val="en-IN"/>
              </w:rPr>
            </w:pPr>
            <w:ins w:id="118" w:author="Regulatory Contact" w:date="2025-04-09T12:47:00Z" w16du:dateUtc="2025-04-09T07:17:00Z">
              <w:r w:rsidRPr="00696A30">
                <w:rPr>
                  <w:b/>
                  <w:bCs/>
                  <w:noProof/>
                  <w:lang w:val="bg-BG"/>
                </w:rPr>
                <w:t>España</w:t>
              </w:r>
            </w:ins>
          </w:p>
          <w:p w14:paraId="4564475D" w14:textId="77777777" w:rsidR="00E87C23" w:rsidRPr="00696A30" w:rsidRDefault="00E87C23" w:rsidP="005E0804">
            <w:pPr>
              <w:numPr>
                <w:ilvl w:val="12"/>
                <w:numId w:val="0"/>
              </w:numPr>
              <w:ind w:right="-2"/>
              <w:rPr>
                <w:ins w:id="119" w:author="Regulatory Contact" w:date="2025-04-09T12:47:00Z" w16du:dateUtc="2025-04-09T07:17:00Z"/>
                <w:noProof/>
                <w:lang w:val="en-IN"/>
              </w:rPr>
            </w:pPr>
            <w:ins w:id="120" w:author="Regulatory Contact" w:date="2025-04-09T12:47:00Z" w16du:dateUtc="2025-04-09T07:17:00Z">
              <w:r w:rsidRPr="00696A30">
                <w:rPr>
                  <w:noProof/>
                  <w:lang w:val="en-IN"/>
                </w:rPr>
                <w:t>Aurovitas Spain, S.A.U.</w:t>
              </w:r>
            </w:ins>
          </w:p>
          <w:p w14:paraId="3312881D" w14:textId="77777777" w:rsidR="00E87C23" w:rsidRPr="00696A30" w:rsidRDefault="00E87C23" w:rsidP="005E0804">
            <w:pPr>
              <w:numPr>
                <w:ilvl w:val="12"/>
                <w:numId w:val="0"/>
              </w:numPr>
              <w:ind w:right="-2"/>
              <w:rPr>
                <w:ins w:id="121" w:author="Regulatory Contact" w:date="2025-04-09T12:47:00Z" w16du:dateUtc="2025-04-09T07:17:00Z"/>
                <w:noProof/>
                <w:lang w:val="en-IN"/>
              </w:rPr>
            </w:pPr>
            <w:ins w:id="122" w:author="Regulatory Contact" w:date="2025-04-09T12:47:00Z" w16du:dateUtc="2025-04-09T07:17:00Z">
              <w:r w:rsidRPr="00696A30">
                <w:rPr>
                  <w:noProof/>
                  <w:lang w:val="en-IN"/>
                </w:rPr>
                <w:t>Tel: +34 91 630 86 45</w:t>
              </w:r>
            </w:ins>
          </w:p>
        </w:tc>
        <w:tc>
          <w:tcPr>
            <w:tcW w:w="4957" w:type="dxa"/>
            <w:tcMar>
              <w:top w:w="0" w:type="dxa"/>
              <w:left w:w="108" w:type="dxa"/>
              <w:bottom w:w="0" w:type="dxa"/>
              <w:right w:w="108" w:type="dxa"/>
            </w:tcMar>
            <w:vAlign w:val="center"/>
          </w:tcPr>
          <w:p w14:paraId="68FC8564" w14:textId="77777777" w:rsidR="00E87C23" w:rsidRPr="00696A30" w:rsidRDefault="00E87C23" w:rsidP="005E0804">
            <w:pPr>
              <w:numPr>
                <w:ilvl w:val="12"/>
                <w:numId w:val="0"/>
              </w:numPr>
              <w:ind w:right="-2"/>
              <w:rPr>
                <w:ins w:id="123" w:author="Regulatory Contact" w:date="2025-04-09T12:47:00Z" w16du:dateUtc="2025-04-09T07:17:00Z"/>
                <w:b/>
                <w:bCs/>
                <w:noProof/>
                <w:lang w:val="en-IN"/>
              </w:rPr>
            </w:pPr>
            <w:ins w:id="124" w:author="Regulatory Contact" w:date="2025-04-09T12:47:00Z" w16du:dateUtc="2025-04-09T07:17:00Z">
              <w:r w:rsidRPr="00696A30">
                <w:rPr>
                  <w:b/>
                  <w:bCs/>
                  <w:noProof/>
                  <w:lang w:val="bg-BG"/>
                </w:rPr>
                <w:t>Polska</w:t>
              </w:r>
            </w:ins>
          </w:p>
          <w:p w14:paraId="3A964AC2" w14:textId="77777777" w:rsidR="00E87C23" w:rsidRPr="00696A30" w:rsidRDefault="00E87C23" w:rsidP="005E0804">
            <w:pPr>
              <w:numPr>
                <w:ilvl w:val="12"/>
                <w:numId w:val="0"/>
              </w:numPr>
              <w:ind w:right="-2"/>
              <w:rPr>
                <w:ins w:id="125" w:author="Regulatory Contact" w:date="2025-04-09T12:47:00Z" w16du:dateUtc="2025-04-09T07:17:00Z"/>
                <w:noProof/>
                <w:lang w:val="bg-BG"/>
              </w:rPr>
            </w:pPr>
            <w:ins w:id="126" w:author="Regulatory Contact" w:date="2025-04-09T12:47:00Z" w16du:dateUtc="2025-04-09T07:17:00Z">
              <w:r w:rsidRPr="00696A30">
                <w:rPr>
                  <w:noProof/>
                  <w:lang w:val="bg-BG"/>
                </w:rPr>
                <w:t>Aurovitas Pharma Polska Sp. z o.o.</w:t>
              </w:r>
            </w:ins>
          </w:p>
          <w:p w14:paraId="32BED0DD" w14:textId="77777777" w:rsidR="00E87C23" w:rsidRPr="00696A30" w:rsidRDefault="00E87C23" w:rsidP="005E0804">
            <w:pPr>
              <w:numPr>
                <w:ilvl w:val="12"/>
                <w:numId w:val="0"/>
              </w:numPr>
              <w:ind w:right="-2"/>
              <w:rPr>
                <w:ins w:id="127" w:author="Regulatory Contact" w:date="2025-04-09T12:47:00Z" w16du:dateUtc="2025-04-09T07:17:00Z"/>
                <w:noProof/>
                <w:lang w:val="en-IN"/>
              </w:rPr>
            </w:pPr>
            <w:ins w:id="128" w:author="Regulatory Contact" w:date="2025-04-09T12:47:00Z" w16du:dateUtc="2025-04-09T07:17:00Z">
              <w:r w:rsidRPr="00696A30">
                <w:rPr>
                  <w:noProof/>
                  <w:lang w:val="bg-BG"/>
                </w:rPr>
                <w:t>Phone: +48 22 311 20 00</w:t>
              </w:r>
            </w:ins>
          </w:p>
        </w:tc>
      </w:tr>
      <w:tr w:rsidR="00E87C23" w:rsidRPr="00060FF1" w14:paraId="1B9E627F" w14:textId="77777777" w:rsidTr="005E0804">
        <w:trPr>
          <w:trHeight w:val="1077"/>
          <w:ins w:id="129" w:author="Regulatory Contact" w:date="2025-04-09T12:47:00Z"/>
        </w:trPr>
        <w:tc>
          <w:tcPr>
            <w:tcW w:w="4105" w:type="dxa"/>
            <w:tcMar>
              <w:top w:w="0" w:type="dxa"/>
              <w:left w:w="108" w:type="dxa"/>
              <w:bottom w:w="0" w:type="dxa"/>
              <w:right w:w="108" w:type="dxa"/>
            </w:tcMar>
            <w:vAlign w:val="center"/>
          </w:tcPr>
          <w:p w14:paraId="34BF67C1" w14:textId="77777777" w:rsidR="00E87C23" w:rsidRPr="00696A30" w:rsidRDefault="00E87C23" w:rsidP="005E0804">
            <w:pPr>
              <w:numPr>
                <w:ilvl w:val="12"/>
                <w:numId w:val="0"/>
              </w:numPr>
              <w:ind w:right="-2"/>
              <w:rPr>
                <w:ins w:id="130" w:author="Regulatory Contact" w:date="2025-04-09T12:47:00Z" w16du:dateUtc="2025-04-09T07:17:00Z"/>
                <w:b/>
                <w:bCs/>
                <w:noProof/>
                <w:lang w:val="en-IN"/>
              </w:rPr>
            </w:pPr>
            <w:ins w:id="131" w:author="Regulatory Contact" w:date="2025-04-09T12:47:00Z" w16du:dateUtc="2025-04-09T07:17:00Z">
              <w:r w:rsidRPr="00696A30">
                <w:rPr>
                  <w:b/>
                  <w:bCs/>
                  <w:noProof/>
                  <w:lang w:val="bg-BG"/>
                </w:rPr>
                <w:t>France</w:t>
              </w:r>
            </w:ins>
          </w:p>
          <w:p w14:paraId="2DFC3214" w14:textId="77777777" w:rsidR="00E87C23" w:rsidRPr="00696A30" w:rsidRDefault="00E87C23" w:rsidP="005E0804">
            <w:pPr>
              <w:numPr>
                <w:ilvl w:val="12"/>
                <w:numId w:val="0"/>
              </w:numPr>
              <w:ind w:right="-2"/>
              <w:rPr>
                <w:ins w:id="132" w:author="Regulatory Contact" w:date="2025-04-09T12:47:00Z" w16du:dateUtc="2025-04-09T07:17:00Z"/>
                <w:noProof/>
                <w:lang w:val="en-IN"/>
              </w:rPr>
            </w:pPr>
            <w:ins w:id="133" w:author="Regulatory Contact" w:date="2025-04-09T12:47:00Z" w16du:dateUtc="2025-04-09T07:17:00Z">
              <w:r w:rsidRPr="00696A30">
                <w:rPr>
                  <w:noProof/>
                  <w:lang w:val="en-IN"/>
                </w:rPr>
                <w:t>ARROW GENERIQUES</w:t>
              </w:r>
            </w:ins>
          </w:p>
          <w:p w14:paraId="3F19F05F" w14:textId="77777777" w:rsidR="00E87C23" w:rsidRPr="00696A30" w:rsidRDefault="00E87C23" w:rsidP="005E0804">
            <w:pPr>
              <w:numPr>
                <w:ilvl w:val="12"/>
                <w:numId w:val="0"/>
              </w:numPr>
              <w:ind w:right="-2"/>
              <w:rPr>
                <w:ins w:id="134" w:author="Regulatory Contact" w:date="2025-04-09T12:47:00Z" w16du:dateUtc="2025-04-09T07:17:00Z"/>
                <w:noProof/>
                <w:lang w:val="en-IN"/>
              </w:rPr>
            </w:pPr>
            <w:ins w:id="135" w:author="Regulatory Contact" w:date="2025-04-09T12:47:00Z" w16du:dateUtc="2025-04-09T07:17:00Z">
              <w:r w:rsidRPr="00696A30">
                <w:rPr>
                  <w:noProof/>
                  <w:lang w:val="en-IN"/>
                </w:rPr>
                <w:t>Phone: + 33 4 72 72 60 72</w:t>
              </w:r>
            </w:ins>
          </w:p>
        </w:tc>
        <w:tc>
          <w:tcPr>
            <w:tcW w:w="4957" w:type="dxa"/>
            <w:tcMar>
              <w:top w:w="0" w:type="dxa"/>
              <w:left w:w="108" w:type="dxa"/>
              <w:bottom w:w="0" w:type="dxa"/>
              <w:right w:w="108" w:type="dxa"/>
            </w:tcMar>
            <w:vAlign w:val="center"/>
          </w:tcPr>
          <w:p w14:paraId="612754CF" w14:textId="77777777" w:rsidR="00E87C23" w:rsidRPr="00696A30" w:rsidRDefault="00E87C23" w:rsidP="005E0804">
            <w:pPr>
              <w:numPr>
                <w:ilvl w:val="12"/>
                <w:numId w:val="0"/>
              </w:numPr>
              <w:ind w:right="-2"/>
              <w:rPr>
                <w:ins w:id="136" w:author="Regulatory Contact" w:date="2025-04-09T12:47:00Z" w16du:dateUtc="2025-04-09T07:17:00Z"/>
                <w:b/>
                <w:bCs/>
                <w:noProof/>
                <w:lang w:val="en-IN"/>
              </w:rPr>
            </w:pPr>
            <w:ins w:id="137" w:author="Regulatory Contact" w:date="2025-04-09T12:47:00Z" w16du:dateUtc="2025-04-09T07:17:00Z">
              <w:r w:rsidRPr="00696A30">
                <w:rPr>
                  <w:b/>
                  <w:bCs/>
                  <w:noProof/>
                  <w:lang w:val="bg-BG"/>
                </w:rPr>
                <w:t>Portugal</w:t>
              </w:r>
            </w:ins>
          </w:p>
          <w:p w14:paraId="3CED8368" w14:textId="77777777" w:rsidR="00E87C23" w:rsidRPr="00696A30" w:rsidRDefault="00E87C23" w:rsidP="005E0804">
            <w:pPr>
              <w:numPr>
                <w:ilvl w:val="12"/>
                <w:numId w:val="0"/>
              </w:numPr>
              <w:ind w:right="-2"/>
              <w:rPr>
                <w:ins w:id="138" w:author="Regulatory Contact" w:date="2025-04-09T12:47:00Z" w16du:dateUtc="2025-04-09T07:17:00Z"/>
                <w:noProof/>
                <w:lang w:val="bg-BG"/>
              </w:rPr>
            </w:pPr>
            <w:ins w:id="139" w:author="Regulatory Contact" w:date="2025-04-09T12:47:00Z" w16du:dateUtc="2025-04-09T07:17:00Z">
              <w:r w:rsidRPr="00696A30">
                <w:rPr>
                  <w:noProof/>
                  <w:lang w:val="bg-BG"/>
                </w:rPr>
                <w:t>Generis Farmacutica S. A</w:t>
              </w:r>
            </w:ins>
          </w:p>
          <w:p w14:paraId="7ED7106F" w14:textId="77777777" w:rsidR="00E87C23" w:rsidRPr="00696A30" w:rsidRDefault="00E87C23" w:rsidP="005E0804">
            <w:pPr>
              <w:numPr>
                <w:ilvl w:val="12"/>
                <w:numId w:val="0"/>
              </w:numPr>
              <w:ind w:right="-2"/>
              <w:rPr>
                <w:ins w:id="140" w:author="Regulatory Contact" w:date="2025-04-09T12:47:00Z" w16du:dateUtc="2025-04-09T07:17:00Z"/>
                <w:noProof/>
                <w:lang w:val="en-IN"/>
              </w:rPr>
            </w:pPr>
            <w:ins w:id="141" w:author="Regulatory Contact" w:date="2025-04-09T12:47:00Z" w16du:dateUtc="2025-04-09T07:17:00Z">
              <w:r w:rsidRPr="00696A30">
                <w:rPr>
                  <w:noProof/>
                  <w:lang w:val="bg-BG"/>
                </w:rPr>
                <w:t>Phone: +351 21 4967120</w:t>
              </w:r>
            </w:ins>
          </w:p>
        </w:tc>
      </w:tr>
      <w:tr w:rsidR="00E87C23" w:rsidRPr="00060FF1" w14:paraId="3D2960A7" w14:textId="77777777" w:rsidTr="005E0804">
        <w:trPr>
          <w:trHeight w:val="1077"/>
          <w:ins w:id="142" w:author="Regulatory Contact" w:date="2025-04-09T12:47:00Z"/>
        </w:trPr>
        <w:tc>
          <w:tcPr>
            <w:tcW w:w="4105" w:type="dxa"/>
            <w:tcMar>
              <w:top w:w="0" w:type="dxa"/>
              <w:left w:w="108" w:type="dxa"/>
              <w:bottom w:w="0" w:type="dxa"/>
              <w:right w:w="108" w:type="dxa"/>
            </w:tcMar>
            <w:vAlign w:val="center"/>
          </w:tcPr>
          <w:p w14:paraId="26355278" w14:textId="77777777" w:rsidR="00E87C23" w:rsidRPr="00696A30" w:rsidRDefault="00E87C23" w:rsidP="005E0804">
            <w:pPr>
              <w:numPr>
                <w:ilvl w:val="12"/>
                <w:numId w:val="0"/>
              </w:numPr>
              <w:ind w:right="-2"/>
              <w:rPr>
                <w:ins w:id="143" w:author="Regulatory Contact" w:date="2025-04-09T12:47:00Z" w16du:dateUtc="2025-04-09T07:17:00Z"/>
                <w:b/>
                <w:bCs/>
                <w:noProof/>
              </w:rPr>
            </w:pPr>
            <w:ins w:id="144" w:author="Regulatory Contact" w:date="2025-04-09T12:47:00Z" w16du:dateUtc="2025-04-09T07:17:00Z">
              <w:r w:rsidRPr="00696A30">
                <w:rPr>
                  <w:b/>
                  <w:bCs/>
                  <w:noProof/>
                </w:rPr>
                <w:t>Hrvatska</w:t>
              </w:r>
            </w:ins>
          </w:p>
          <w:p w14:paraId="66A97F23" w14:textId="77777777" w:rsidR="00E87C23" w:rsidRPr="00696A30" w:rsidRDefault="00E87C23" w:rsidP="005E0804">
            <w:pPr>
              <w:numPr>
                <w:ilvl w:val="12"/>
                <w:numId w:val="0"/>
              </w:numPr>
              <w:ind w:right="-2"/>
              <w:rPr>
                <w:ins w:id="145" w:author="Regulatory Contact" w:date="2025-04-09T12:47:00Z" w16du:dateUtc="2025-04-09T07:17:00Z"/>
                <w:noProof/>
                <w:lang w:val="de-DE"/>
              </w:rPr>
            </w:pPr>
            <w:ins w:id="146" w:author="Regulatory Contact" w:date="2025-04-09T12:47:00Z" w16du:dateUtc="2025-04-09T07:17:00Z">
              <w:r w:rsidRPr="00696A30">
                <w:rPr>
                  <w:noProof/>
                  <w:lang w:val="de-DE"/>
                </w:rPr>
                <w:t>Curateq Biologics s.r.o.</w:t>
              </w:r>
            </w:ins>
          </w:p>
          <w:p w14:paraId="0F7F4EBD" w14:textId="77777777" w:rsidR="00E87C23" w:rsidRPr="00696A30" w:rsidRDefault="00E87C23" w:rsidP="005E0804">
            <w:pPr>
              <w:numPr>
                <w:ilvl w:val="12"/>
                <w:numId w:val="0"/>
              </w:numPr>
              <w:ind w:right="-2"/>
              <w:rPr>
                <w:ins w:id="147" w:author="Regulatory Contact" w:date="2025-04-09T12:47:00Z" w16du:dateUtc="2025-04-09T07:17:00Z"/>
                <w:noProof/>
                <w:lang w:val="de-DE"/>
              </w:rPr>
            </w:pPr>
            <w:ins w:id="148" w:author="Regulatory Contact" w:date="2025-04-09T12:47:00Z" w16du:dateUtc="2025-04-09T07:17:00Z">
              <w:r w:rsidRPr="00696A30">
                <w:rPr>
                  <w:noProof/>
                  <w:lang w:val="bg-BG"/>
                </w:rPr>
                <w:t xml:space="preserve">Phone: </w:t>
              </w:r>
              <w:r w:rsidRPr="00696A30">
                <w:rPr>
                  <w:noProof/>
                  <w:lang w:val="de-DE"/>
                </w:rPr>
                <w:t>+420220990139</w:t>
              </w:r>
            </w:ins>
          </w:p>
          <w:p w14:paraId="21FC6727" w14:textId="77777777" w:rsidR="00E87C23" w:rsidRPr="00696A30" w:rsidRDefault="00E87C23" w:rsidP="005E0804">
            <w:pPr>
              <w:numPr>
                <w:ilvl w:val="12"/>
                <w:numId w:val="0"/>
              </w:numPr>
              <w:ind w:right="-2"/>
              <w:rPr>
                <w:ins w:id="149" w:author="Regulatory Contact" w:date="2025-04-09T12:47:00Z" w16du:dateUtc="2025-04-09T07:17:00Z"/>
                <w:noProof/>
                <w:lang w:val="bg-BG"/>
              </w:rPr>
            </w:pPr>
            <w:ins w:id="150"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B0E0960" w14:textId="77777777" w:rsidR="00E87C23" w:rsidRPr="00696A30" w:rsidRDefault="00E87C23" w:rsidP="005E0804">
            <w:pPr>
              <w:numPr>
                <w:ilvl w:val="12"/>
                <w:numId w:val="0"/>
              </w:numPr>
              <w:ind w:right="-2"/>
              <w:rPr>
                <w:ins w:id="151" w:author="Regulatory Contact" w:date="2025-04-09T12:47:00Z" w16du:dateUtc="2025-04-09T07:17:00Z"/>
                <w:b/>
                <w:bCs/>
                <w:noProof/>
              </w:rPr>
            </w:pPr>
            <w:ins w:id="152" w:author="Regulatory Contact" w:date="2025-04-09T12:47:00Z" w16du:dateUtc="2025-04-09T07:17:00Z">
              <w:r w:rsidRPr="00696A30">
                <w:rPr>
                  <w:b/>
                  <w:bCs/>
                  <w:noProof/>
                </w:rPr>
                <w:t>România</w:t>
              </w:r>
            </w:ins>
          </w:p>
          <w:p w14:paraId="148A8949" w14:textId="77777777" w:rsidR="00E87C23" w:rsidRPr="00696A30" w:rsidRDefault="00E87C23" w:rsidP="005E0804">
            <w:pPr>
              <w:numPr>
                <w:ilvl w:val="12"/>
                <w:numId w:val="0"/>
              </w:numPr>
              <w:ind w:right="-2"/>
              <w:rPr>
                <w:ins w:id="153" w:author="Regulatory Contact" w:date="2025-04-09T12:47:00Z" w16du:dateUtc="2025-04-09T07:17:00Z"/>
                <w:noProof/>
                <w:lang w:val="de-DE"/>
              </w:rPr>
            </w:pPr>
            <w:ins w:id="154" w:author="Regulatory Contact" w:date="2025-04-09T12:47:00Z" w16du:dateUtc="2025-04-09T07:17:00Z">
              <w:r w:rsidRPr="00696A30">
                <w:rPr>
                  <w:noProof/>
                  <w:lang w:val="de-DE"/>
                </w:rPr>
                <w:t>Curateq Biologics s.r.o.</w:t>
              </w:r>
            </w:ins>
          </w:p>
          <w:p w14:paraId="21C16E18" w14:textId="77777777" w:rsidR="00E87C23" w:rsidRPr="00696A30" w:rsidRDefault="00E87C23" w:rsidP="005E0804">
            <w:pPr>
              <w:numPr>
                <w:ilvl w:val="12"/>
                <w:numId w:val="0"/>
              </w:numPr>
              <w:ind w:right="-2"/>
              <w:rPr>
                <w:ins w:id="155" w:author="Regulatory Contact" w:date="2025-04-09T12:47:00Z" w16du:dateUtc="2025-04-09T07:17:00Z"/>
                <w:noProof/>
                <w:lang w:val="de-DE"/>
              </w:rPr>
            </w:pPr>
            <w:ins w:id="156" w:author="Regulatory Contact" w:date="2025-04-09T12:47:00Z" w16du:dateUtc="2025-04-09T07:17:00Z">
              <w:r w:rsidRPr="00696A30">
                <w:rPr>
                  <w:noProof/>
                  <w:lang w:val="bg-BG"/>
                </w:rPr>
                <w:t xml:space="preserve">Phone: </w:t>
              </w:r>
              <w:r w:rsidRPr="00696A30">
                <w:rPr>
                  <w:noProof/>
                  <w:lang w:val="de-DE"/>
                </w:rPr>
                <w:t>+420220990139</w:t>
              </w:r>
            </w:ins>
          </w:p>
          <w:p w14:paraId="14A94784" w14:textId="77777777" w:rsidR="00E87C23" w:rsidRPr="00696A30" w:rsidRDefault="00E87C23" w:rsidP="005E0804">
            <w:pPr>
              <w:numPr>
                <w:ilvl w:val="12"/>
                <w:numId w:val="0"/>
              </w:numPr>
              <w:ind w:right="-2"/>
              <w:rPr>
                <w:ins w:id="157" w:author="Regulatory Contact" w:date="2025-04-09T12:47:00Z" w16du:dateUtc="2025-04-09T07:17:00Z"/>
                <w:noProof/>
                <w:lang w:val="bg-BG"/>
              </w:rPr>
            </w:pPr>
            <w:ins w:id="158"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87C23" w:rsidRPr="00060FF1" w14:paraId="769B7E0B" w14:textId="77777777" w:rsidTr="005E0804">
        <w:trPr>
          <w:trHeight w:val="1077"/>
          <w:ins w:id="159" w:author="Regulatory Contact" w:date="2025-04-09T12:47:00Z"/>
        </w:trPr>
        <w:tc>
          <w:tcPr>
            <w:tcW w:w="4105" w:type="dxa"/>
            <w:tcMar>
              <w:top w:w="0" w:type="dxa"/>
              <w:left w:w="108" w:type="dxa"/>
              <w:bottom w:w="0" w:type="dxa"/>
              <w:right w:w="108" w:type="dxa"/>
            </w:tcMar>
            <w:vAlign w:val="center"/>
          </w:tcPr>
          <w:p w14:paraId="776DCE5E" w14:textId="77777777" w:rsidR="00E87C23" w:rsidRPr="00696A30" w:rsidRDefault="00E87C23" w:rsidP="005E0804">
            <w:pPr>
              <w:numPr>
                <w:ilvl w:val="12"/>
                <w:numId w:val="0"/>
              </w:numPr>
              <w:ind w:right="-2"/>
              <w:rPr>
                <w:ins w:id="160" w:author="Regulatory Contact" w:date="2025-04-09T12:47:00Z" w16du:dateUtc="2025-04-09T07:17:00Z"/>
                <w:b/>
                <w:bCs/>
                <w:noProof/>
              </w:rPr>
            </w:pPr>
            <w:ins w:id="161" w:author="Regulatory Contact" w:date="2025-04-09T12:47:00Z" w16du:dateUtc="2025-04-09T07:17:00Z">
              <w:r w:rsidRPr="00696A30">
                <w:rPr>
                  <w:b/>
                  <w:bCs/>
                  <w:noProof/>
                </w:rPr>
                <w:t>Ireland</w:t>
              </w:r>
            </w:ins>
          </w:p>
          <w:p w14:paraId="4A92D4F9" w14:textId="77777777" w:rsidR="00E87C23" w:rsidRPr="00696A30" w:rsidRDefault="00E87C23" w:rsidP="005E0804">
            <w:pPr>
              <w:numPr>
                <w:ilvl w:val="12"/>
                <w:numId w:val="0"/>
              </w:numPr>
              <w:ind w:right="-2"/>
              <w:rPr>
                <w:ins w:id="162" w:author="Regulatory Contact" w:date="2025-04-09T12:47:00Z" w16du:dateUtc="2025-04-09T07:17:00Z"/>
                <w:noProof/>
                <w:lang w:val="de-DE"/>
              </w:rPr>
            </w:pPr>
            <w:ins w:id="163" w:author="Regulatory Contact" w:date="2025-04-09T12:47:00Z" w16du:dateUtc="2025-04-09T07:17:00Z">
              <w:r w:rsidRPr="00696A30">
                <w:rPr>
                  <w:noProof/>
                  <w:lang w:val="de-DE"/>
                </w:rPr>
                <w:t>Curateq Biologics s.r.o.</w:t>
              </w:r>
            </w:ins>
          </w:p>
          <w:p w14:paraId="7E0132CA" w14:textId="77777777" w:rsidR="00E87C23" w:rsidRPr="00696A30" w:rsidRDefault="00E87C23" w:rsidP="005E0804">
            <w:pPr>
              <w:numPr>
                <w:ilvl w:val="12"/>
                <w:numId w:val="0"/>
              </w:numPr>
              <w:ind w:right="-2"/>
              <w:rPr>
                <w:ins w:id="164" w:author="Regulatory Contact" w:date="2025-04-09T12:47:00Z" w16du:dateUtc="2025-04-09T07:17:00Z"/>
                <w:noProof/>
                <w:lang w:val="de-DE"/>
              </w:rPr>
            </w:pPr>
            <w:ins w:id="165" w:author="Regulatory Contact" w:date="2025-04-09T12:47:00Z" w16du:dateUtc="2025-04-09T07:17:00Z">
              <w:r w:rsidRPr="00696A30">
                <w:rPr>
                  <w:noProof/>
                  <w:lang w:val="bg-BG"/>
                </w:rPr>
                <w:t xml:space="preserve">Phone: </w:t>
              </w:r>
              <w:r w:rsidRPr="00696A30">
                <w:rPr>
                  <w:noProof/>
                  <w:lang w:val="de-DE"/>
                </w:rPr>
                <w:t>+420220990139</w:t>
              </w:r>
            </w:ins>
          </w:p>
          <w:p w14:paraId="0F066386" w14:textId="77777777" w:rsidR="00E87C23" w:rsidRPr="00696A30" w:rsidRDefault="00E87C23" w:rsidP="005E0804">
            <w:pPr>
              <w:numPr>
                <w:ilvl w:val="12"/>
                <w:numId w:val="0"/>
              </w:numPr>
              <w:ind w:right="-2"/>
              <w:rPr>
                <w:ins w:id="166" w:author="Regulatory Contact" w:date="2025-04-09T12:47:00Z" w16du:dateUtc="2025-04-09T07:17:00Z"/>
                <w:noProof/>
              </w:rPr>
            </w:pPr>
            <w:ins w:id="167"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0324D424" w14:textId="77777777" w:rsidR="00E87C23" w:rsidRPr="00696A30" w:rsidRDefault="00E87C23" w:rsidP="005E0804">
            <w:pPr>
              <w:numPr>
                <w:ilvl w:val="12"/>
                <w:numId w:val="0"/>
              </w:numPr>
              <w:ind w:right="-2"/>
              <w:rPr>
                <w:ins w:id="168" w:author="Regulatory Contact" w:date="2025-04-09T12:47:00Z" w16du:dateUtc="2025-04-09T07:17:00Z"/>
                <w:b/>
                <w:bCs/>
                <w:noProof/>
              </w:rPr>
            </w:pPr>
            <w:ins w:id="169" w:author="Regulatory Contact" w:date="2025-04-09T12:47:00Z" w16du:dateUtc="2025-04-09T07:17:00Z">
              <w:r w:rsidRPr="00696A30">
                <w:rPr>
                  <w:b/>
                  <w:bCs/>
                  <w:noProof/>
                </w:rPr>
                <w:t>Slovenija</w:t>
              </w:r>
            </w:ins>
          </w:p>
          <w:p w14:paraId="36EB0EFE" w14:textId="77777777" w:rsidR="00E87C23" w:rsidRPr="00696A30" w:rsidRDefault="00E87C23" w:rsidP="005E0804">
            <w:pPr>
              <w:numPr>
                <w:ilvl w:val="12"/>
                <w:numId w:val="0"/>
              </w:numPr>
              <w:ind w:right="-2"/>
              <w:rPr>
                <w:ins w:id="170" w:author="Regulatory Contact" w:date="2025-04-09T12:47:00Z" w16du:dateUtc="2025-04-09T07:17:00Z"/>
                <w:noProof/>
                <w:lang w:val="de-DE"/>
              </w:rPr>
            </w:pPr>
            <w:ins w:id="171" w:author="Regulatory Contact" w:date="2025-04-09T12:47:00Z" w16du:dateUtc="2025-04-09T07:17:00Z">
              <w:r w:rsidRPr="00696A30">
                <w:rPr>
                  <w:noProof/>
                  <w:lang w:val="de-DE"/>
                </w:rPr>
                <w:t>Curateq Biologics s.r.o.</w:t>
              </w:r>
            </w:ins>
          </w:p>
          <w:p w14:paraId="72AAFCAA" w14:textId="77777777" w:rsidR="00E87C23" w:rsidRPr="00696A30" w:rsidRDefault="00E87C23" w:rsidP="005E0804">
            <w:pPr>
              <w:numPr>
                <w:ilvl w:val="12"/>
                <w:numId w:val="0"/>
              </w:numPr>
              <w:ind w:right="-2"/>
              <w:rPr>
                <w:ins w:id="172" w:author="Regulatory Contact" w:date="2025-04-09T12:47:00Z" w16du:dateUtc="2025-04-09T07:17:00Z"/>
                <w:noProof/>
                <w:lang w:val="de-DE"/>
              </w:rPr>
            </w:pPr>
            <w:ins w:id="173" w:author="Regulatory Contact" w:date="2025-04-09T12:47:00Z" w16du:dateUtc="2025-04-09T07:17:00Z">
              <w:r w:rsidRPr="00696A30">
                <w:rPr>
                  <w:noProof/>
                  <w:lang w:val="bg-BG"/>
                </w:rPr>
                <w:t xml:space="preserve">Phone: </w:t>
              </w:r>
              <w:r w:rsidRPr="00696A30">
                <w:rPr>
                  <w:noProof/>
                  <w:lang w:val="de-DE"/>
                </w:rPr>
                <w:t>+420220990139</w:t>
              </w:r>
            </w:ins>
          </w:p>
          <w:p w14:paraId="24AC0729" w14:textId="77777777" w:rsidR="00E87C23" w:rsidRPr="00696A30" w:rsidRDefault="00E87C23" w:rsidP="005E0804">
            <w:pPr>
              <w:numPr>
                <w:ilvl w:val="12"/>
                <w:numId w:val="0"/>
              </w:numPr>
              <w:ind w:right="-2"/>
              <w:rPr>
                <w:ins w:id="174" w:author="Regulatory Contact" w:date="2025-04-09T12:47:00Z" w16du:dateUtc="2025-04-09T07:17:00Z"/>
                <w:noProof/>
                <w:lang w:val="bg-BG"/>
              </w:rPr>
            </w:pPr>
            <w:ins w:id="175"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87C23" w:rsidRPr="00060FF1" w14:paraId="48BBCC86" w14:textId="77777777" w:rsidTr="005E0804">
        <w:trPr>
          <w:trHeight w:val="1077"/>
          <w:ins w:id="176" w:author="Regulatory Contact" w:date="2025-04-09T12:47:00Z"/>
        </w:trPr>
        <w:tc>
          <w:tcPr>
            <w:tcW w:w="4105" w:type="dxa"/>
            <w:tcMar>
              <w:top w:w="0" w:type="dxa"/>
              <w:left w:w="108" w:type="dxa"/>
              <w:bottom w:w="0" w:type="dxa"/>
              <w:right w:w="108" w:type="dxa"/>
            </w:tcMar>
            <w:vAlign w:val="center"/>
          </w:tcPr>
          <w:p w14:paraId="463F5725" w14:textId="77777777" w:rsidR="00E87C23" w:rsidRPr="00696A30" w:rsidRDefault="00E87C23" w:rsidP="005E0804">
            <w:pPr>
              <w:numPr>
                <w:ilvl w:val="12"/>
                <w:numId w:val="0"/>
              </w:numPr>
              <w:ind w:right="-2"/>
              <w:rPr>
                <w:ins w:id="177" w:author="Regulatory Contact" w:date="2025-04-09T12:47:00Z" w16du:dateUtc="2025-04-09T07:17:00Z"/>
                <w:b/>
                <w:bCs/>
                <w:noProof/>
              </w:rPr>
            </w:pPr>
            <w:ins w:id="178" w:author="Regulatory Contact" w:date="2025-04-09T12:47:00Z" w16du:dateUtc="2025-04-09T07:17:00Z">
              <w:r w:rsidRPr="00696A30">
                <w:rPr>
                  <w:b/>
                  <w:bCs/>
                  <w:noProof/>
                </w:rPr>
                <w:lastRenderedPageBreak/>
                <w:t>Ísland</w:t>
              </w:r>
            </w:ins>
          </w:p>
          <w:p w14:paraId="06FEF6B2" w14:textId="77777777" w:rsidR="00E87C23" w:rsidRPr="00696A30" w:rsidRDefault="00E87C23" w:rsidP="005E0804">
            <w:pPr>
              <w:numPr>
                <w:ilvl w:val="12"/>
                <w:numId w:val="0"/>
              </w:numPr>
              <w:ind w:right="-2"/>
              <w:rPr>
                <w:ins w:id="179" w:author="Regulatory Contact" w:date="2025-04-09T12:47:00Z" w16du:dateUtc="2025-04-09T07:17:00Z"/>
                <w:noProof/>
                <w:lang w:val="de-DE"/>
              </w:rPr>
            </w:pPr>
            <w:ins w:id="180" w:author="Regulatory Contact" w:date="2025-04-09T12:47:00Z" w16du:dateUtc="2025-04-09T07:17:00Z">
              <w:r w:rsidRPr="00696A30">
                <w:rPr>
                  <w:noProof/>
                  <w:lang w:val="de-DE"/>
                </w:rPr>
                <w:t>Curateq Biologics s.r.o.</w:t>
              </w:r>
            </w:ins>
          </w:p>
          <w:p w14:paraId="7E4AAC61" w14:textId="77777777" w:rsidR="00E87C23" w:rsidRPr="00696A30" w:rsidRDefault="00E87C23" w:rsidP="005E0804">
            <w:pPr>
              <w:numPr>
                <w:ilvl w:val="12"/>
                <w:numId w:val="0"/>
              </w:numPr>
              <w:ind w:right="-2"/>
              <w:rPr>
                <w:ins w:id="181" w:author="Regulatory Contact" w:date="2025-04-09T12:47:00Z" w16du:dateUtc="2025-04-09T07:17:00Z"/>
                <w:noProof/>
                <w:lang w:val="de-DE"/>
              </w:rPr>
            </w:pPr>
            <w:ins w:id="182" w:author="Regulatory Contact" w:date="2025-04-09T12:47:00Z" w16du:dateUtc="2025-04-09T07:17:00Z">
              <w:r w:rsidRPr="00696A30">
                <w:rPr>
                  <w:noProof/>
                  <w:lang w:val="bg-BG"/>
                </w:rPr>
                <w:t xml:space="preserve">Phone: </w:t>
              </w:r>
              <w:r w:rsidRPr="00696A30">
                <w:rPr>
                  <w:noProof/>
                  <w:lang w:val="de-DE"/>
                </w:rPr>
                <w:t>+420220990139</w:t>
              </w:r>
            </w:ins>
          </w:p>
          <w:p w14:paraId="11C3FB67" w14:textId="77777777" w:rsidR="00E87C23" w:rsidRPr="00696A30" w:rsidRDefault="00E87C23" w:rsidP="005E0804">
            <w:pPr>
              <w:numPr>
                <w:ilvl w:val="12"/>
                <w:numId w:val="0"/>
              </w:numPr>
              <w:ind w:right="-2"/>
              <w:rPr>
                <w:ins w:id="183" w:author="Regulatory Contact" w:date="2025-04-09T12:47:00Z" w16du:dateUtc="2025-04-09T07:17:00Z"/>
                <w:noProof/>
              </w:rPr>
            </w:pPr>
            <w:ins w:id="184"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26906321" w14:textId="77777777" w:rsidR="00E87C23" w:rsidRPr="00696A30" w:rsidRDefault="00E87C23" w:rsidP="005E0804">
            <w:pPr>
              <w:numPr>
                <w:ilvl w:val="12"/>
                <w:numId w:val="0"/>
              </w:numPr>
              <w:ind w:right="-2"/>
              <w:rPr>
                <w:ins w:id="185" w:author="Regulatory Contact" w:date="2025-04-09T12:47:00Z" w16du:dateUtc="2025-04-09T07:17:00Z"/>
                <w:b/>
                <w:bCs/>
                <w:noProof/>
              </w:rPr>
            </w:pPr>
            <w:ins w:id="186" w:author="Regulatory Contact" w:date="2025-04-09T12:47:00Z" w16du:dateUtc="2025-04-09T07:17:00Z">
              <w:r w:rsidRPr="00696A30">
                <w:rPr>
                  <w:b/>
                  <w:bCs/>
                  <w:noProof/>
                </w:rPr>
                <w:t>Slovenská republika</w:t>
              </w:r>
            </w:ins>
          </w:p>
          <w:p w14:paraId="0C37B21F" w14:textId="77777777" w:rsidR="00E87C23" w:rsidRPr="00696A30" w:rsidRDefault="00E87C23" w:rsidP="005E0804">
            <w:pPr>
              <w:numPr>
                <w:ilvl w:val="12"/>
                <w:numId w:val="0"/>
              </w:numPr>
              <w:ind w:right="-2"/>
              <w:rPr>
                <w:ins w:id="187" w:author="Regulatory Contact" w:date="2025-04-09T12:47:00Z" w16du:dateUtc="2025-04-09T07:17:00Z"/>
                <w:noProof/>
                <w:lang w:val="de-DE"/>
              </w:rPr>
            </w:pPr>
            <w:ins w:id="188" w:author="Regulatory Contact" w:date="2025-04-09T12:47:00Z" w16du:dateUtc="2025-04-09T07:17:00Z">
              <w:r w:rsidRPr="00696A30">
                <w:rPr>
                  <w:noProof/>
                  <w:lang w:val="de-DE"/>
                </w:rPr>
                <w:t>Curateq Biologics s.r.o.</w:t>
              </w:r>
            </w:ins>
          </w:p>
          <w:p w14:paraId="4FB90D87" w14:textId="77777777" w:rsidR="00E87C23" w:rsidRPr="00696A30" w:rsidRDefault="00E87C23" w:rsidP="005E0804">
            <w:pPr>
              <w:numPr>
                <w:ilvl w:val="12"/>
                <w:numId w:val="0"/>
              </w:numPr>
              <w:ind w:right="-2"/>
              <w:rPr>
                <w:ins w:id="189" w:author="Regulatory Contact" w:date="2025-04-09T12:47:00Z" w16du:dateUtc="2025-04-09T07:17:00Z"/>
                <w:noProof/>
                <w:lang w:val="de-DE"/>
              </w:rPr>
            </w:pPr>
            <w:ins w:id="190" w:author="Regulatory Contact" w:date="2025-04-09T12:47:00Z" w16du:dateUtc="2025-04-09T07:17:00Z">
              <w:r w:rsidRPr="00696A30">
                <w:rPr>
                  <w:noProof/>
                  <w:lang w:val="bg-BG"/>
                </w:rPr>
                <w:t xml:space="preserve">Phone: </w:t>
              </w:r>
              <w:r w:rsidRPr="00696A30">
                <w:rPr>
                  <w:noProof/>
                  <w:lang w:val="de-DE"/>
                </w:rPr>
                <w:t>+420220990139</w:t>
              </w:r>
            </w:ins>
          </w:p>
          <w:p w14:paraId="0948CBB6" w14:textId="77777777" w:rsidR="00E87C23" w:rsidRPr="00696A30" w:rsidRDefault="00E87C23" w:rsidP="005E0804">
            <w:pPr>
              <w:numPr>
                <w:ilvl w:val="12"/>
                <w:numId w:val="0"/>
              </w:numPr>
              <w:ind w:right="-2"/>
              <w:rPr>
                <w:ins w:id="191" w:author="Regulatory Contact" w:date="2025-04-09T12:47:00Z" w16du:dateUtc="2025-04-09T07:17:00Z"/>
                <w:noProof/>
                <w:lang w:val="bg-BG"/>
              </w:rPr>
            </w:pPr>
            <w:ins w:id="192"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87C23" w:rsidRPr="00060FF1" w14:paraId="7538E23D" w14:textId="77777777" w:rsidTr="005E0804">
        <w:trPr>
          <w:trHeight w:val="1077"/>
          <w:ins w:id="193" w:author="Regulatory Contact" w:date="2025-04-09T12:47:00Z"/>
        </w:trPr>
        <w:tc>
          <w:tcPr>
            <w:tcW w:w="4105" w:type="dxa"/>
            <w:tcMar>
              <w:top w:w="0" w:type="dxa"/>
              <w:left w:w="108" w:type="dxa"/>
              <w:bottom w:w="0" w:type="dxa"/>
              <w:right w:w="108" w:type="dxa"/>
            </w:tcMar>
            <w:vAlign w:val="center"/>
          </w:tcPr>
          <w:p w14:paraId="67A20E7D" w14:textId="77777777" w:rsidR="00E87C23" w:rsidRPr="00696A30" w:rsidRDefault="00E87C23" w:rsidP="005E0804">
            <w:pPr>
              <w:numPr>
                <w:ilvl w:val="12"/>
                <w:numId w:val="0"/>
              </w:numPr>
              <w:ind w:right="-2"/>
              <w:rPr>
                <w:ins w:id="194" w:author="Regulatory Contact" w:date="2025-04-09T12:47:00Z" w16du:dateUtc="2025-04-09T07:17:00Z"/>
                <w:b/>
                <w:bCs/>
                <w:noProof/>
                <w:lang w:val="en-IN"/>
              </w:rPr>
            </w:pPr>
            <w:ins w:id="195" w:author="Regulatory Contact" w:date="2025-04-09T12:47:00Z" w16du:dateUtc="2025-04-09T07:17:00Z">
              <w:r w:rsidRPr="00696A30">
                <w:rPr>
                  <w:b/>
                  <w:bCs/>
                  <w:noProof/>
                  <w:lang w:val="bg-BG"/>
                </w:rPr>
                <w:t>Italia</w:t>
              </w:r>
            </w:ins>
          </w:p>
          <w:p w14:paraId="4F12BB22" w14:textId="77777777" w:rsidR="00E87C23" w:rsidRPr="00696A30" w:rsidRDefault="00E87C23" w:rsidP="005E0804">
            <w:pPr>
              <w:numPr>
                <w:ilvl w:val="12"/>
                <w:numId w:val="0"/>
              </w:numPr>
              <w:ind w:right="-2"/>
              <w:rPr>
                <w:ins w:id="196" w:author="Regulatory Contact" w:date="2025-04-09T12:47:00Z" w16du:dateUtc="2025-04-09T07:17:00Z"/>
                <w:noProof/>
                <w:lang w:val="it-IT"/>
              </w:rPr>
            </w:pPr>
            <w:ins w:id="197" w:author="Regulatory Contact" w:date="2025-04-09T12:47:00Z" w16du:dateUtc="2025-04-09T07:17:00Z">
              <w:r w:rsidRPr="00696A30">
                <w:rPr>
                  <w:noProof/>
                  <w:lang w:val="it-IT"/>
                </w:rPr>
                <w:t>Aurobindo Pharma (Italia) S.r.l.</w:t>
              </w:r>
            </w:ins>
          </w:p>
          <w:p w14:paraId="1CA1EC82" w14:textId="77777777" w:rsidR="00E87C23" w:rsidRPr="00696A30" w:rsidRDefault="00E87C23" w:rsidP="005E0804">
            <w:pPr>
              <w:numPr>
                <w:ilvl w:val="12"/>
                <w:numId w:val="0"/>
              </w:numPr>
              <w:ind w:right="-2"/>
              <w:rPr>
                <w:ins w:id="198" w:author="Regulatory Contact" w:date="2025-04-09T12:47:00Z" w16du:dateUtc="2025-04-09T07:17:00Z"/>
                <w:noProof/>
                <w:lang w:val="en-IN"/>
              </w:rPr>
            </w:pPr>
            <w:ins w:id="199" w:author="Regulatory Contact" w:date="2025-04-09T12:47:00Z" w16du:dateUtc="2025-04-09T07:17:00Z">
              <w:r w:rsidRPr="00696A30">
                <w:rPr>
                  <w:noProof/>
                  <w:lang w:val="en-IN"/>
                </w:rPr>
                <w:t>Phone: +39 02 9639 2601</w:t>
              </w:r>
            </w:ins>
          </w:p>
        </w:tc>
        <w:tc>
          <w:tcPr>
            <w:tcW w:w="4957" w:type="dxa"/>
            <w:tcMar>
              <w:top w:w="0" w:type="dxa"/>
              <w:left w:w="108" w:type="dxa"/>
              <w:bottom w:w="0" w:type="dxa"/>
              <w:right w:w="108" w:type="dxa"/>
            </w:tcMar>
            <w:vAlign w:val="center"/>
          </w:tcPr>
          <w:p w14:paraId="0AFAF2F3" w14:textId="77777777" w:rsidR="00E87C23" w:rsidRPr="00696A30" w:rsidRDefault="00E87C23" w:rsidP="005E0804">
            <w:pPr>
              <w:numPr>
                <w:ilvl w:val="12"/>
                <w:numId w:val="0"/>
              </w:numPr>
              <w:ind w:right="-2"/>
              <w:rPr>
                <w:ins w:id="200" w:author="Regulatory Contact" w:date="2025-04-09T12:47:00Z" w16du:dateUtc="2025-04-09T07:17:00Z"/>
                <w:b/>
                <w:bCs/>
                <w:noProof/>
              </w:rPr>
            </w:pPr>
            <w:ins w:id="201" w:author="Regulatory Contact" w:date="2025-04-09T12:47:00Z" w16du:dateUtc="2025-04-09T07:17:00Z">
              <w:r w:rsidRPr="00696A30">
                <w:rPr>
                  <w:b/>
                  <w:bCs/>
                  <w:noProof/>
                </w:rPr>
                <w:t>Suomi/Finland</w:t>
              </w:r>
            </w:ins>
          </w:p>
          <w:p w14:paraId="5846FED6" w14:textId="77777777" w:rsidR="00E87C23" w:rsidRPr="00696A30" w:rsidRDefault="00E87C23" w:rsidP="005E0804">
            <w:pPr>
              <w:numPr>
                <w:ilvl w:val="12"/>
                <w:numId w:val="0"/>
              </w:numPr>
              <w:ind w:right="-2"/>
              <w:rPr>
                <w:ins w:id="202" w:author="Regulatory Contact" w:date="2025-04-09T12:47:00Z" w16du:dateUtc="2025-04-09T07:17:00Z"/>
                <w:noProof/>
                <w:lang w:val="de-DE"/>
              </w:rPr>
            </w:pPr>
            <w:ins w:id="203" w:author="Regulatory Contact" w:date="2025-04-09T12:47:00Z" w16du:dateUtc="2025-04-09T07:17:00Z">
              <w:r w:rsidRPr="00696A30">
                <w:rPr>
                  <w:noProof/>
                  <w:lang w:val="de-DE"/>
                </w:rPr>
                <w:t>Curateq Biologics s.r.o.</w:t>
              </w:r>
            </w:ins>
          </w:p>
          <w:p w14:paraId="36AB382D" w14:textId="77777777" w:rsidR="00E87C23" w:rsidRPr="00696A30" w:rsidRDefault="00E87C23" w:rsidP="005E0804">
            <w:pPr>
              <w:numPr>
                <w:ilvl w:val="12"/>
                <w:numId w:val="0"/>
              </w:numPr>
              <w:ind w:right="-2"/>
              <w:rPr>
                <w:ins w:id="204" w:author="Regulatory Contact" w:date="2025-04-09T12:47:00Z" w16du:dateUtc="2025-04-09T07:17:00Z"/>
                <w:noProof/>
                <w:lang w:val="de-DE"/>
              </w:rPr>
            </w:pPr>
            <w:ins w:id="205" w:author="Regulatory Contact" w:date="2025-04-09T12:47:00Z" w16du:dateUtc="2025-04-09T07:17:00Z">
              <w:r w:rsidRPr="00696A30">
                <w:rPr>
                  <w:noProof/>
                  <w:lang w:val="bg-BG"/>
                </w:rPr>
                <w:t xml:space="preserve">Phone: </w:t>
              </w:r>
              <w:r w:rsidRPr="00696A30">
                <w:rPr>
                  <w:noProof/>
                  <w:lang w:val="de-DE"/>
                </w:rPr>
                <w:t>+420220990139</w:t>
              </w:r>
            </w:ins>
          </w:p>
          <w:p w14:paraId="6196E76B" w14:textId="77777777" w:rsidR="00E87C23" w:rsidRPr="00696A30" w:rsidRDefault="00E87C23" w:rsidP="005E0804">
            <w:pPr>
              <w:numPr>
                <w:ilvl w:val="12"/>
                <w:numId w:val="0"/>
              </w:numPr>
              <w:ind w:right="-2"/>
              <w:rPr>
                <w:ins w:id="206" w:author="Regulatory Contact" w:date="2025-04-09T12:47:00Z" w16du:dateUtc="2025-04-09T07:17:00Z"/>
                <w:noProof/>
                <w:lang w:val="bg-BG"/>
              </w:rPr>
            </w:pPr>
            <w:ins w:id="207"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87C23" w:rsidRPr="00060FF1" w14:paraId="2B91B0CF" w14:textId="77777777" w:rsidTr="005E0804">
        <w:trPr>
          <w:trHeight w:val="1077"/>
          <w:ins w:id="208" w:author="Regulatory Contact" w:date="2025-04-09T12:47:00Z"/>
        </w:trPr>
        <w:tc>
          <w:tcPr>
            <w:tcW w:w="4105" w:type="dxa"/>
            <w:tcMar>
              <w:top w:w="0" w:type="dxa"/>
              <w:left w:w="108" w:type="dxa"/>
              <w:bottom w:w="0" w:type="dxa"/>
              <w:right w:w="108" w:type="dxa"/>
            </w:tcMar>
            <w:vAlign w:val="center"/>
          </w:tcPr>
          <w:p w14:paraId="224C2D5B" w14:textId="77777777" w:rsidR="00E87C23" w:rsidRPr="00696A30" w:rsidRDefault="00E87C23" w:rsidP="005E0804">
            <w:pPr>
              <w:numPr>
                <w:ilvl w:val="12"/>
                <w:numId w:val="0"/>
              </w:numPr>
              <w:ind w:right="-2"/>
              <w:rPr>
                <w:ins w:id="209" w:author="Regulatory Contact" w:date="2025-04-09T12:47:00Z" w16du:dateUtc="2025-04-09T07:17:00Z"/>
                <w:b/>
                <w:bCs/>
                <w:noProof/>
              </w:rPr>
            </w:pPr>
            <w:ins w:id="210" w:author="Regulatory Contact" w:date="2025-04-09T12:47:00Z" w16du:dateUtc="2025-04-09T07:17:00Z">
              <w:r w:rsidRPr="00696A30">
                <w:rPr>
                  <w:b/>
                  <w:bCs/>
                  <w:noProof/>
                </w:rPr>
                <w:t>Κύπρος</w:t>
              </w:r>
            </w:ins>
          </w:p>
          <w:p w14:paraId="5F74C4D0" w14:textId="77777777" w:rsidR="00E87C23" w:rsidRPr="00696A30" w:rsidRDefault="00E87C23" w:rsidP="005E0804">
            <w:pPr>
              <w:numPr>
                <w:ilvl w:val="12"/>
                <w:numId w:val="0"/>
              </w:numPr>
              <w:ind w:right="-2"/>
              <w:rPr>
                <w:ins w:id="211" w:author="Regulatory Contact" w:date="2025-04-09T12:47:00Z" w16du:dateUtc="2025-04-09T07:17:00Z"/>
                <w:noProof/>
                <w:lang w:val="de-DE"/>
              </w:rPr>
            </w:pPr>
            <w:ins w:id="212" w:author="Regulatory Contact" w:date="2025-04-09T12:47:00Z" w16du:dateUtc="2025-04-09T07:17:00Z">
              <w:r w:rsidRPr="00696A30">
                <w:rPr>
                  <w:noProof/>
                  <w:lang w:val="de-DE"/>
                </w:rPr>
                <w:t>Curateq Biologics s.r.o.</w:t>
              </w:r>
            </w:ins>
          </w:p>
          <w:p w14:paraId="1DAF47B7" w14:textId="77777777" w:rsidR="00E87C23" w:rsidRPr="00696A30" w:rsidRDefault="00E87C23" w:rsidP="005E0804">
            <w:pPr>
              <w:numPr>
                <w:ilvl w:val="12"/>
                <w:numId w:val="0"/>
              </w:numPr>
              <w:ind w:right="-2"/>
              <w:rPr>
                <w:ins w:id="213" w:author="Regulatory Contact" w:date="2025-04-09T12:47:00Z" w16du:dateUtc="2025-04-09T07:17:00Z"/>
                <w:noProof/>
                <w:lang w:val="de-DE"/>
              </w:rPr>
            </w:pPr>
            <w:ins w:id="214" w:author="Regulatory Contact" w:date="2025-04-09T12:47:00Z" w16du:dateUtc="2025-04-09T07:17:00Z">
              <w:r w:rsidRPr="00696A30">
                <w:rPr>
                  <w:noProof/>
                  <w:lang w:val="bg-BG"/>
                </w:rPr>
                <w:t xml:space="preserve">Phone: </w:t>
              </w:r>
              <w:r w:rsidRPr="00696A30">
                <w:rPr>
                  <w:noProof/>
                  <w:lang w:val="de-DE"/>
                </w:rPr>
                <w:t>+420220990139</w:t>
              </w:r>
            </w:ins>
          </w:p>
          <w:p w14:paraId="685EFD63" w14:textId="77777777" w:rsidR="00E87C23" w:rsidRPr="00696A30" w:rsidRDefault="00E87C23" w:rsidP="005E0804">
            <w:pPr>
              <w:numPr>
                <w:ilvl w:val="12"/>
                <w:numId w:val="0"/>
              </w:numPr>
              <w:ind w:right="-2"/>
              <w:rPr>
                <w:ins w:id="215" w:author="Regulatory Contact" w:date="2025-04-09T12:47:00Z" w16du:dateUtc="2025-04-09T07:17:00Z"/>
                <w:noProof/>
                <w:lang w:val="bg-BG"/>
              </w:rPr>
            </w:pPr>
            <w:ins w:id="216"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F2BAADD" w14:textId="77777777" w:rsidR="00E87C23" w:rsidRPr="00696A30" w:rsidRDefault="00E87C23" w:rsidP="005E0804">
            <w:pPr>
              <w:numPr>
                <w:ilvl w:val="12"/>
                <w:numId w:val="0"/>
              </w:numPr>
              <w:ind w:right="-2"/>
              <w:rPr>
                <w:ins w:id="217" w:author="Regulatory Contact" w:date="2025-04-09T12:47:00Z" w16du:dateUtc="2025-04-09T07:17:00Z"/>
                <w:b/>
                <w:bCs/>
                <w:noProof/>
              </w:rPr>
            </w:pPr>
            <w:ins w:id="218" w:author="Regulatory Contact" w:date="2025-04-09T12:47:00Z" w16du:dateUtc="2025-04-09T07:17:00Z">
              <w:r w:rsidRPr="00696A30">
                <w:rPr>
                  <w:b/>
                  <w:bCs/>
                  <w:noProof/>
                </w:rPr>
                <w:t>Sverige</w:t>
              </w:r>
            </w:ins>
          </w:p>
          <w:p w14:paraId="6946A957" w14:textId="77777777" w:rsidR="00E87C23" w:rsidRPr="00696A30" w:rsidRDefault="00E87C23" w:rsidP="005E0804">
            <w:pPr>
              <w:numPr>
                <w:ilvl w:val="12"/>
                <w:numId w:val="0"/>
              </w:numPr>
              <w:ind w:right="-2"/>
              <w:rPr>
                <w:ins w:id="219" w:author="Regulatory Contact" w:date="2025-04-09T12:47:00Z" w16du:dateUtc="2025-04-09T07:17:00Z"/>
                <w:noProof/>
                <w:lang w:val="de-DE"/>
              </w:rPr>
            </w:pPr>
            <w:ins w:id="220" w:author="Regulatory Contact" w:date="2025-04-09T12:47:00Z" w16du:dateUtc="2025-04-09T07:17:00Z">
              <w:r w:rsidRPr="00696A30">
                <w:rPr>
                  <w:noProof/>
                  <w:lang w:val="de-DE"/>
                </w:rPr>
                <w:t>Curateq Biologics s.r.o.</w:t>
              </w:r>
            </w:ins>
          </w:p>
          <w:p w14:paraId="56DB4C44" w14:textId="77777777" w:rsidR="00E87C23" w:rsidRPr="00696A30" w:rsidRDefault="00E87C23" w:rsidP="005E0804">
            <w:pPr>
              <w:numPr>
                <w:ilvl w:val="12"/>
                <w:numId w:val="0"/>
              </w:numPr>
              <w:ind w:right="-2"/>
              <w:rPr>
                <w:ins w:id="221" w:author="Regulatory Contact" w:date="2025-04-09T12:47:00Z" w16du:dateUtc="2025-04-09T07:17:00Z"/>
                <w:noProof/>
                <w:lang w:val="de-DE"/>
              </w:rPr>
            </w:pPr>
            <w:ins w:id="222" w:author="Regulatory Contact" w:date="2025-04-09T12:47:00Z" w16du:dateUtc="2025-04-09T07:17:00Z">
              <w:r w:rsidRPr="00696A30">
                <w:rPr>
                  <w:noProof/>
                  <w:lang w:val="bg-BG"/>
                </w:rPr>
                <w:t xml:space="preserve">Phone: </w:t>
              </w:r>
              <w:r w:rsidRPr="00696A30">
                <w:rPr>
                  <w:noProof/>
                  <w:lang w:val="de-DE"/>
                </w:rPr>
                <w:t>+420220990139</w:t>
              </w:r>
            </w:ins>
          </w:p>
          <w:p w14:paraId="3609A87E" w14:textId="77777777" w:rsidR="00E87C23" w:rsidRPr="00696A30" w:rsidRDefault="00E87C23" w:rsidP="005E0804">
            <w:pPr>
              <w:numPr>
                <w:ilvl w:val="12"/>
                <w:numId w:val="0"/>
              </w:numPr>
              <w:ind w:right="-2"/>
              <w:rPr>
                <w:ins w:id="223" w:author="Regulatory Contact" w:date="2025-04-09T12:47:00Z" w16du:dateUtc="2025-04-09T07:17:00Z"/>
                <w:noProof/>
                <w:lang w:val="bg-BG"/>
              </w:rPr>
            </w:pPr>
            <w:ins w:id="224" w:author="Regulatory Contact" w:date="2025-04-09T12:47:00Z" w16du:dateUtc="2025-04-09T07:17:00Z">
              <w:r w:rsidRPr="00696A30">
                <w:rPr>
                  <w:noProof/>
                  <w:lang w:val="de-DE"/>
                </w:rPr>
                <w:t>info@curateqbiologics.eu</w:t>
              </w:r>
            </w:ins>
          </w:p>
        </w:tc>
      </w:tr>
      <w:tr w:rsidR="00E87C23" w:rsidRPr="00060FF1" w14:paraId="6B374BCE" w14:textId="77777777" w:rsidTr="005E0804">
        <w:trPr>
          <w:trHeight w:val="1077"/>
          <w:ins w:id="225" w:author="Regulatory Contact" w:date="2025-04-09T12:47:00Z"/>
        </w:trPr>
        <w:tc>
          <w:tcPr>
            <w:tcW w:w="4105" w:type="dxa"/>
            <w:tcMar>
              <w:top w:w="0" w:type="dxa"/>
              <w:left w:w="108" w:type="dxa"/>
              <w:bottom w:w="0" w:type="dxa"/>
              <w:right w:w="108" w:type="dxa"/>
            </w:tcMar>
            <w:vAlign w:val="center"/>
          </w:tcPr>
          <w:p w14:paraId="0F38B02C" w14:textId="77777777" w:rsidR="00E87C23" w:rsidRPr="00696A30" w:rsidRDefault="00E87C23" w:rsidP="005E0804">
            <w:pPr>
              <w:numPr>
                <w:ilvl w:val="12"/>
                <w:numId w:val="0"/>
              </w:numPr>
              <w:ind w:right="-2"/>
              <w:rPr>
                <w:ins w:id="226" w:author="Regulatory Contact" w:date="2025-04-09T12:47:00Z" w16du:dateUtc="2025-04-09T07:17:00Z"/>
                <w:b/>
                <w:bCs/>
                <w:noProof/>
              </w:rPr>
            </w:pPr>
            <w:ins w:id="227" w:author="Regulatory Contact" w:date="2025-04-09T12:47:00Z" w16du:dateUtc="2025-04-09T07:17:00Z">
              <w:r w:rsidRPr="00696A30">
                <w:rPr>
                  <w:b/>
                  <w:bCs/>
                  <w:noProof/>
                </w:rPr>
                <w:t>Latvija</w:t>
              </w:r>
            </w:ins>
          </w:p>
          <w:p w14:paraId="0CCB3997" w14:textId="77777777" w:rsidR="00E87C23" w:rsidRPr="00696A30" w:rsidRDefault="00E87C23" w:rsidP="005E0804">
            <w:pPr>
              <w:numPr>
                <w:ilvl w:val="12"/>
                <w:numId w:val="0"/>
              </w:numPr>
              <w:ind w:right="-2"/>
              <w:rPr>
                <w:ins w:id="228" w:author="Regulatory Contact" w:date="2025-04-09T12:47:00Z" w16du:dateUtc="2025-04-09T07:17:00Z"/>
                <w:noProof/>
                <w:lang w:val="de-DE"/>
              </w:rPr>
            </w:pPr>
            <w:ins w:id="229" w:author="Regulatory Contact" w:date="2025-04-09T12:47:00Z" w16du:dateUtc="2025-04-09T07:17:00Z">
              <w:r w:rsidRPr="00696A30">
                <w:rPr>
                  <w:noProof/>
                  <w:lang w:val="de-DE"/>
                </w:rPr>
                <w:t>Curateq Biologics s.r.o.</w:t>
              </w:r>
            </w:ins>
          </w:p>
          <w:p w14:paraId="6B6D12C5" w14:textId="77777777" w:rsidR="00E87C23" w:rsidRPr="00696A30" w:rsidRDefault="00E87C23" w:rsidP="005E0804">
            <w:pPr>
              <w:numPr>
                <w:ilvl w:val="12"/>
                <w:numId w:val="0"/>
              </w:numPr>
              <w:ind w:right="-2"/>
              <w:rPr>
                <w:ins w:id="230" w:author="Regulatory Contact" w:date="2025-04-09T12:47:00Z" w16du:dateUtc="2025-04-09T07:17:00Z"/>
                <w:noProof/>
                <w:lang w:val="de-DE"/>
              </w:rPr>
            </w:pPr>
            <w:ins w:id="231" w:author="Regulatory Contact" w:date="2025-04-09T12:47:00Z" w16du:dateUtc="2025-04-09T07:17:00Z">
              <w:r w:rsidRPr="00696A30">
                <w:rPr>
                  <w:noProof/>
                  <w:lang w:val="bg-BG"/>
                </w:rPr>
                <w:t xml:space="preserve">Phone: </w:t>
              </w:r>
              <w:r w:rsidRPr="00696A30">
                <w:rPr>
                  <w:noProof/>
                  <w:lang w:val="de-DE"/>
                </w:rPr>
                <w:t>+420220990139</w:t>
              </w:r>
            </w:ins>
          </w:p>
          <w:p w14:paraId="52760341" w14:textId="77777777" w:rsidR="00E87C23" w:rsidRPr="00696A30" w:rsidRDefault="00E87C23" w:rsidP="005E0804">
            <w:pPr>
              <w:numPr>
                <w:ilvl w:val="12"/>
                <w:numId w:val="0"/>
              </w:numPr>
              <w:ind w:right="-2"/>
              <w:rPr>
                <w:ins w:id="232" w:author="Regulatory Contact" w:date="2025-04-09T12:47:00Z" w16du:dateUtc="2025-04-09T07:17:00Z"/>
                <w:noProof/>
              </w:rPr>
            </w:pPr>
            <w:ins w:id="233"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467BFD7" w14:textId="77777777" w:rsidR="00E87C23" w:rsidRPr="00696A30" w:rsidRDefault="00E87C23" w:rsidP="005E0804">
            <w:pPr>
              <w:numPr>
                <w:ilvl w:val="12"/>
                <w:numId w:val="0"/>
              </w:numPr>
              <w:ind w:right="-2"/>
              <w:rPr>
                <w:ins w:id="234" w:author="Regulatory Contact" w:date="2025-04-09T12:47:00Z" w16du:dateUtc="2025-04-09T07:17:00Z"/>
                <w:noProof/>
                <w:lang w:val="bg-BG"/>
              </w:rPr>
            </w:pPr>
          </w:p>
        </w:tc>
      </w:tr>
      <w:bookmarkEnd w:id="6"/>
    </w:tbl>
    <w:p w14:paraId="3BD14FC0" w14:textId="77777777" w:rsidR="0012315F" w:rsidRDefault="0012315F" w:rsidP="00D8506D"/>
    <w:p w14:paraId="209304D3" w14:textId="2F54FFA1" w:rsidR="00B01F54" w:rsidRPr="00D8506D" w:rsidRDefault="00B01F54" w:rsidP="00D8506D">
      <w:pPr>
        <w:keepNext/>
        <w:numPr>
          <w:ilvl w:val="12"/>
          <w:numId w:val="0"/>
        </w:numPr>
        <w:outlineLvl w:val="0"/>
      </w:pPr>
      <w:r w:rsidRPr="00D8506D">
        <w:rPr>
          <w:b/>
        </w:rPr>
        <w:t>Dan il-fulj</w:t>
      </w:r>
      <w:r w:rsidR="00DE4875">
        <w:rPr>
          <w:b/>
        </w:rPr>
        <w:t>ett kien rivedut l-aħħar f’</w:t>
      </w:r>
      <w:r w:rsidRPr="00D8506D">
        <w:rPr>
          <w:b/>
        </w:rPr>
        <w:t>.</w:t>
      </w:r>
    </w:p>
    <w:p w14:paraId="128B3642" w14:textId="77777777" w:rsidR="00B01F54" w:rsidRPr="001D553D" w:rsidRDefault="00B01F54" w:rsidP="00D8506D">
      <w:pPr>
        <w:pStyle w:val="BodyText"/>
        <w:rPr>
          <w:b/>
        </w:rPr>
      </w:pPr>
    </w:p>
    <w:p w14:paraId="19BB1A11" w14:textId="55D73A01" w:rsidR="00B01F54" w:rsidRPr="00D8506D" w:rsidRDefault="00B01F54" w:rsidP="00D8506D">
      <w:pPr>
        <w:keepNext/>
        <w:numPr>
          <w:ilvl w:val="12"/>
          <w:numId w:val="0"/>
        </w:numPr>
        <w:rPr>
          <w:b/>
        </w:rPr>
      </w:pPr>
      <w:r w:rsidRPr="00D8506D">
        <w:rPr>
          <w:b/>
        </w:rPr>
        <w:t>Sorsi oħra ta’ informazzjoni</w:t>
      </w:r>
    </w:p>
    <w:p w14:paraId="6CE7F551" w14:textId="77777777" w:rsidR="00B01F54" w:rsidRPr="00D8506D" w:rsidRDefault="00B01F54" w:rsidP="00D8506D">
      <w:pPr>
        <w:pStyle w:val="BodyText"/>
        <w:rPr>
          <w:b/>
        </w:rPr>
      </w:pPr>
    </w:p>
    <w:p w14:paraId="456E1007" w14:textId="4C3E995D" w:rsidR="001D445A" w:rsidRPr="00D8506D" w:rsidRDefault="00D8506D" w:rsidP="00D8506D">
      <w:pPr>
        <w:pStyle w:val="BodyText"/>
      </w:pPr>
      <w:r w:rsidRPr="00D8506D">
        <w:t>Informazzjoni dettaljata dwar din il-mediċina tinsab fuq is-sit elettroniku tal-Aġenzija Ewropea għall-Mediċini</w:t>
      </w:r>
      <w:r w:rsidRPr="00D8506D">
        <w:rPr>
          <w:spacing w:val="-2"/>
        </w:rPr>
        <w:t xml:space="preserve"> </w:t>
      </w:r>
      <w:hyperlink r:id="rId16" w:history="1">
        <w:r w:rsidR="004D11EF" w:rsidRPr="00D8506D">
          <w:rPr>
            <w:rStyle w:val="Hyperlink"/>
          </w:rPr>
          <w:t>https://www.ema.europa.eu</w:t>
        </w:r>
      </w:hyperlink>
      <w:hyperlink r:id="rId17">
        <w:r w:rsidRPr="00D8506D">
          <w:t>.</w:t>
        </w:r>
      </w:hyperlink>
    </w:p>
    <w:p w14:paraId="258BA63C" w14:textId="77777777" w:rsidR="00E43737" w:rsidRPr="007C3FD7" w:rsidRDefault="00E43737" w:rsidP="00E43737">
      <w:pPr>
        <w:numPr>
          <w:ilvl w:val="12"/>
          <w:numId w:val="0"/>
        </w:numPr>
        <w:spacing w:before="120" w:after="120"/>
        <w:jc w:val="center"/>
        <w:rPr>
          <w:noProof/>
        </w:rPr>
      </w:pPr>
      <w:r w:rsidRPr="00212DD2">
        <w:rPr>
          <w:noProof/>
        </w:rPr>
        <w:t>------------</w:t>
      </w:r>
      <w:r w:rsidRPr="007C3FD7">
        <w:rPr>
          <w:noProof/>
        </w:rPr>
        <w:t>---------------------------------------------------------------------------------------------------------------</w:t>
      </w:r>
    </w:p>
    <w:p w14:paraId="38A97FCB" w14:textId="2293C687" w:rsidR="00C67761" w:rsidRPr="00D8506D" w:rsidRDefault="00C67761" w:rsidP="00D8506D">
      <w:pPr>
        <w:pStyle w:val="Default"/>
        <w:rPr>
          <w:b/>
          <w:bCs/>
          <w:sz w:val="22"/>
          <w:szCs w:val="22"/>
        </w:rPr>
      </w:pPr>
      <w:r w:rsidRPr="00D8506D">
        <w:rPr>
          <w:b/>
          <w:sz w:val="22"/>
          <w:szCs w:val="22"/>
        </w:rPr>
        <w:t>Struzzjonijiet dwar kif tinjetta lilek innifsek</w:t>
      </w:r>
      <w:r w:rsidR="004D11EF" w:rsidRPr="00D8506D">
        <w:rPr>
          <w:b/>
          <w:sz w:val="22"/>
          <w:szCs w:val="22"/>
        </w:rPr>
        <w:t>.</w:t>
      </w:r>
      <w:r w:rsidRPr="00D8506D">
        <w:rPr>
          <w:b/>
          <w:sz w:val="22"/>
          <w:szCs w:val="22"/>
        </w:rPr>
        <w:t xml:space="preserve"> </w:t>
      </w:r>
    </w:p>
    <w:p w14:paraId="59986D14" w14:textId="77777777" w:rsidR="00C67761" w:rsidRPr="00D8506D" w:rsidRDefault="00C67761" w:rsidP="00D8506D">
      <w:pPr>
        <w:pStyle w:val="Default"/>
        <w:rPr>
          <w:sz w:val="22"/>
          <w:szCs w:val="22"/>
        </w:rPr>
      </w:pPr>
    </w:p>
    <w:p w14:paraId="479D8C68" w14:textId="098CDEAF" w:rsidR="00C67761" w:rsidRPr="00D8506D" w:rsidRDefault="00C67761" w:rsidP="00D8506D">
      <w:pPr>
        <w:pStyle w:val="Default"/>
        <w:rPr>
          <w:sz w:val="22"/>
          <w:szCs w:val="22"/>
        </w:rPr>
      </w:pPr>
      <w:r w:rsidRPr="00D8506D">
        <w:rPr>
          <w:sz w:val="22"/>
          <w:szCs w:val="22"/>
        </w:rPr>
        <w:t xml:space="preserve">Din is-sezzjoni fiha informazzjoni dwar kif tista’ tagħti injezzjoni ta’ Zefylti lilek innifsek. </w:t>
      </w:r>
      <w:r w:rsidRPr="00D8506D">
        <w:rPr>
          <w:b/>
          <w:sz w:val="22"/>
          <w:szCs w:val="22"/>
        </w:rPr>
        <w:t xml:space="preserve">Huwa importanti li ma tipprovax tinjetta lilek innifsek sakemm ma tkunx irċevejt taħriġ speċjali mit-tabib jew l-infermier tiegħek. </w:t>
      </w:r>
      <w:r w:rsidRPr="00D8506D">
        <w:rPr>
          <w:sz w:val="22"/>
          <w:szCs w:val="22"/>
        </w:rPr>
        <w:t xml:space="preserve">Zefylti huwa pprovdut bi protezzjoni tas-sikurezza tal-labra, u inti se tiġi muri kif tużaha mit-tabib jew l-infermier tiegħek. Jekk m’intix ċert dwar kif tagħti l-injezzjoni jew jekk għandek xi mistoqsijiet, jekk jogħġbok staqsi lit-tabib jew lill-infermier tiegħek għall-għajnuna. </w:t>
      </w:r>
    </w:p>
    <w:p w14:paraId="2B3EDDB8" w14:textId="77777777" w:rsidR="00E43737" w:rsidRPr="00D8506D" w:rsidRDefault="00E43737" w:rsidP="00D8506D">
      <w:pPr>
        <w:pStyle w:val="Default"/>
        <w:rPr>
          <w:sz w:val="22"/>
          <w:szCs w:val="22"/>
        </w:rPr>
      </w:pPr>
    </w:p>
    <w:p w14:paraId="296142B3" w14:textId="3D3A3F75" w:rsidR="00C67761" w:rsidRPr="00D8506D" w:rsidRDefault="00C67761" w:rsidP="00E43737">
      <w:pPr>
        <w:pStyle w:val="Default"/>
        <w:numPr>
          <w:ilvl w:val="0"/>
          <w:numId w:val="23"/>
        </w:numPr>
        <w:ind w:left="567" w:hanging="567"/>
        <w:rPr>
          <w:sz w:val="22"/>
          <w:szCs w:val="22"/>
        </w:rPr>
      </w:pPr>
      <w:r w:rsidRPr="00D8506D">
        <w:rPr>
          <w:sz w:val="22"/>
          <w:szCs w:val="22"/>
        </w:rPr>
        <w:t xml:space="preserve">Aħsel idejk. </w:t>
      </w:r>
    </w:p>
    <w:p w14:paraId="1348854E" w14:textId="48F57BF5" w:rsidR="00C67761" w:rsidRPr="00D8506D" w:rsidRDefault="00C67761" w:rsidP="00E43737">
      <w:pPr>
        <w:pStyle w:val="Default"/>
        <w:numPr>
          <w:ilvl w:val="0"/>
          <w:numId w:val="23"/>
        </w:numPr>
        <w:ind w:left="567" w:hanging="567"/>
        <w:rPr>
          <w:sz w:val="22"/>
          <w:szCs w:val="22"/>
        </w:rPr>
      </w:pPr>
      <w:r w:rsidRPr="00D8506D">
        <w:rPr>
          <w:sz w:val="22"/>
          <w:szCs w:val="22"/>
        </w:rPr>
        <w:t xml:space="preserve">Neħħi s-siringa mill-pakkett u neħħi l-għatu protettiv mil-labra tal-injezzjoni. </w:t>
      </w:r>
      <w:r w:rsidR="004D11EF" w:rsidRPr="00D8506D">
        <w:rPr>
          <w:sz w:val="22"/>
          <w:szCs w:val="22"/>
        </w:rPr>
        <w:t>Is-</w:t>
      </w:r>
      <w:r w:rsidRPr="00D8506D">
        <w:rPr>
          <w:sz w:val="22"/>
          <w:szCs w:val="22"/>
        </w:rPr>
        <w:t>iringi huma mnaqqxa bi ċrieki tal-gradazzjoni sabiex jippermettu l-użu parzjali jekk ikun meħtieġ. Kull ċirku tal-gradazzjoni jikkorrispondi għal volum ta’ 0.025 m</w:t>
      </w:r>
      <w:r w:rsidR="00A43CDC">
        <w:rPr>
          <w:sz w:val="22"/>
          <w:szCs w:val="22"/>
        </w:rPr>
        <w:t>L</w:t>
      </w:r>
      <w:r w:rsidRPr="00D8506D">
        <w:rPr>
          <w:sz w:val="22"/>
          <w:szCs w:val="22"/>
        </w:rPr>
        <w:t xml:space="preserve">. Jekk huwa meħtieġ l-użu parzjali ta’ siringa, neħħi s-soluzzjoni mhux mixtieqa qabel l-injezzjoni. </w:t>
      </w:r>
    </w:p>
    <w:p w14:paraId="602EB542" w14:textId="30AAFF07" w:rsidR="00C67761" w:rsidRPr="00D8506D" w:rsidRDefault="00C67761" w:rsidP="00E43737">
      <w:pPr>
        <w:pStyle w:val="Default"/>
        <w:numPr>
          <w:ilvl w:val="0"/>
          <w:numId w:val="23"/>
        </w:numPr>
        <w:ind w:left="567" w:hanging="567"/>
        <w:rPr>
          <w:sz w:val="22"/>
          <w:szCs w:val="22"/>
        </w:rPr>
      </w:pPr>
      <w:r w:rsidRPr="00D8506D">
        <w:rPr>
          <w:sz w:val="22"/>
          <w:szCs w:val="22"/>
        </w:rPr>
        <w:t>Iċċekkja d-data ta’ skadenza fuq it-tikketta tas-siringa mimlija għal-lest (EXP). Tużax jekk id-data tkun għaddiet l-aħħar jum tax-xahar muri.</w:t>
      </w:r>
    </w:p>
    <w:p w14:paraId="7AECA075" w14:textId="5EBC850A" w:rsidR="00C67761" w:rsidRPr="00D8506D" w:rsidRDefault="00C67761" w:rsidP="00E43737">
      <w:pPr>
        <w:pStyle w:val="Default"/>
        <w:numPr>
          <w:ilvl w:val="0"/>
          <w:numId w:val="23"/>
        </w:numPr>
        <w:ind w:left="567" w:hanging="567"/>
        <w:rPr>
          <w:sz w:val="22"/>
          <w:szCs w:val="22"/>
        </w:rPr>
      </w:pPr>
      <w:r w:rsidRPr="00D8506D">
        <w:rPr>
          <w:sz w:val="22"/>
          <w:szCs w:val="22"/>
        </w:rPr>
        <w:t xml:space="preserve">Iċċekkja d-dehra ta’ </w:t>
      </w:r>
      <w:r w:rsidR="00B45595" w:rsidRPr="00D8506D">
        <w:rPr>
          <w:sz w:val="22"/>
          <w:szCs w:val="22"/>
        </w:rPr>
        <w:t>Zefylti</w:t>
      </w:r>
      <w:r w:rsidRPr="00D8506D">
        <w:rPr>
          <w:sz w:val="22"/>
          <w:szCs w:val="22"/>
        </w:rPr>
        <w:t>. Dan irid ikun likwidu ċar u mingħajr kulur. Jekk hemm skolorazzjoni, jkun im</w:t>
      </w:r>
      <w:r w:rsidR="004D11EF" w:rsidRPr="00D8506D">
        <w:rPr>
          <w:sz w:val="22"/>
          <w:szCs w:val="22"/>
        </w:rPr>
        <w:t>ċ</w:t>
      </w:r>
      <w:r w:rsidRPr="00D8506D">
        <w:rPr>
          <w:sz w:val="22"/>
          <w:szCs w:val="22"/>
        </w:rPr>
        <w:t>ajpar jew fih il-frak, tużahx.</w:t>
      </w:r>
    </w:p>
    <w:p w14:paraId="62D48F87" w14:textId="32AF1ED9" w:rsidR="00C67761" w:rsidRPr="00D8506D" w:rsidRDefault="00C67761" w:rsidP="00E43737">
      <w:pPr>
        <w:pStyle w:val="Default"/>
        <w:numPr>
          <w:ilvl w:val="0"/>
          <w:numId w:val="23"/>
        </w:numPr>
        <w:ind w:left="567" w:hanging="567"/>
        <w:rPr>
          <w:sz w:val="22"/>
          <w:szCs w:val="22"/>
        </w:rPr>
      </w:pPr>
      <w:r w:rsidRPr="00D8506D">
        <w:rPr>
          <w:sz w:val="22"/>
          <w:szCs w:val="22"/>
        </w:rPr>
        <w:t xml:space="preserve">Naddaf il-ġilda fis-sit tal-injezzjoni bl-użu ta’ mselħa bl-alkoħol. </w:t>
      </w:r>
    </w:p>
    <w:p w14:paraId="2C46814B" w14:textId="77777777" w:rsidR="008D12B6" w:rsidRDefault="00C67761" w:rsidP="008D12B6">
      <w:pPr>
        <w:pStyle w:val="Default"/>
        <w:numPr>
          <w:ilvl w:val="0"/>
          <w:numId w:val="23"/>
        </w:numPr>
        <w:ind w:left="567" w:hanging="567"/>
        <w:rPr>
          <w:sz w:val="22"/>
          <w:szCs w:val="22"/>
        </w:rPr>
      </w:pPr>
      <w:r w:rsidRPr="00D8506D">
        <w:rPr>
          <w:sz w:val="22"/>
          <w:szCs w:val="22"/>
        </w:rPr>
        <w:t xml:space="preserve">Itwi tinja tal-ġilda billi toqros il-ġilda bejn is-saba’ l-kbir u l-werrej. </w:t>
      </w:r>
    </w:p>
    <w:p w14:paraId="1AFD8899" w14:textId="68496253" w:rsidR="00C67761" w:rsidRPr="00D8506D" w:rsidRDefault="00E5541F" w:rsidP="00E43737">
      <w:pPr>
        <w:pStyle w:val="Default"/>
        <w:numPr>
          <w:ilvl w:val="0"/>
          <w:numId w:val="23"/>
        </w:numPr>
        <w:ind w:left="567" w:hanging="567"/>
        <w:rPr>
          <w:sz w:val="22"/>
          <w:szCs w:val="22"/>
        </w:rPr>
      </w:pPr>
      <w:r w:rsidRPr="00E5541F">
        <w:rPr>
          <w:sz w:val="22"/>
          <w:szCs w:val="22"/>
        </w:rPr>
        <w:t>Daħħal il-labra fit-tinja tal-ġilda b'azzjoni rapida u soda.</w:t>
      </w:r>
      <w:r>
        <w:rPr>
          <w:sz w:val="22"/>
          <w:szCs w:val="22"/>
        </w:rPr>
        <w:t xml:space="preserve"> </w:t>
      </w:r>
      <w:r w:rsidR="00C67761" w:rsidRPr="00D8506D">
        <w:rPr>
          <w:sz w:val="22"/>
          <w:szCs w:val="22"/>
        </w:rPr>
        <w:t xml:space="preserve"> </w:t>
      </w:r>
    </w:p>
    <w:p w14:paraId="0B6E14E6" w14:textId="77777777" w:rsidR="00C67761" w:rsidRPr="00232CCB" w:rsidRDefault="00C67761" w:rsidP="0016724F">
      <w:pPr>
        <w:pStyle w:val="Default"/>
        <w:spacing w:line="220" w:lineRule="exact"/>
        <w:rPr>
          <w:sz w:val="22"/>
          <w:szCs w:val="22"/>
        </w:rPr>
      </w:pPr>
    </w:p>
    <w:tbl>
      <w:tblPr>
        <w:tblStyle w:val="TableGrid"/>
        <w:tblW w:w="5000" w:type="pct"/>
        <w:tblLook w:val="04A0" w:firstRow="1" w:lastRow="0" w:firstColumn="1" w:lastColumn="0" w:noHBand="0" w:noVBand="1"/>
      </w:tblPr>
      <w:tblGrid>
        <w:gridCol w:w="2874"/>
        <w:gridCol w:w="3461"/>
        <w:gridCol w:w="2739"/>
      </w:tblGrid>
      <w:tr w:rsidR="00E43737" w14:paraId="13230C59" w14:textId="77777777" w:rsidTr="00415122">
        <w:tc>
          <w:tcPr>
            <w:tcW w:w="1584" w:type="pct"/>
            <w:tcBorders>
              <w:top w:val="nil"/>
              <w:left w:val="nil"/>
              <w:bottom w:val="nil"/>
            </w:tcBorders>
          </w:tcPr>
          <w:p w14:paraId="4A2DAEB2" w14:textId="77777777" w:rsidR="00E43737" w:rsidRPr="00751EB3" w:rsidRDefault="00E43737" w:rsidP="00415122">
            <w:pPr>
              <w:pStyle w:val="Default"/>
              <w:spacing w:before="40" w:after="40"/>
              <w:ind w:left="57" w:right="57"/>
              <w:rPr>
                <w:sz w:val="22"/>
                <w:szCs w:val="22"/>
              </w:rPr>
            </w:pPr>
          </w:p>
        </w:tc>
        <w:tc>
          <w:tcPr>
            <w:tcW w:w="1907" w:type="pct"/>
            <w:tcBorders>
              <w:right w:val="single" w:sz="4" w:space="0" w:color="auto"/>
            </w:tcBorders>
          </w:tcPr>
          <w:p w14:paraId="5593B635" w14:textId="77777777" w:rsidR="00E43737" w:rsidRDefault="00E43737" w:rsidP="00415122">
            <w:pPr>
              <w:pStyle w:val="Default"/>
              <w:spacing w:before="40" w:after="40"/>
              <w:ind w:left="57" w:right="57"/>
              <w:jc w:val="center"/>
              <w:rPr>
                <w:sz w:val="22"/>
                <w:szCs w:val="22"/>
                <w:lang w:val="en-US"/>
              </w:rPr>
            </w:pPr>
            <w:r>
              <w:rPr>
                <w:noProof/>
                <w:sz w:val="22"/>
                <w:szCs w:val="22"/>
                <w:lang w:val="en-US" w:eastAsia="en-US"/>
              </w:rPr>
              <w:drawing>
                <wp:inline distT="0" distB="0" distL="0" distR="0" wp14:anchorId="429D6116" wp14:editId="6AEEBCC4">
                  <wp:extent cx="1735094" cy="1647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0495" cy="1662271"/>
                          </a:xfrm>
                          <a:prstGeom prst="rect">
                            <a:avLst/>
                          </a:prstGeom>
                          <a:noFill/>
                          <a:ln>
                            <a:noFill/>
                          </a:ln>
                        </pic:spPr>
                      </pic:pic>
                    </a:graphicData>
                  </a:graphic>
                </wp:inline>
              </w:drawing>
            </w:r>
          </w:p>
        </w:tc>
        <w:tc>
          <w:tcPr>
            <w:tcW w:w="1509" w:type="pct"/>
            <w:tcBorders>
              <w:top w:val="nil"/>
              <w:left w:val="single" w:sz="4" w:space="0" w:color="auto"/>
              <w:bottom w:val="nil"/>
              <w:right w:val="nil"/>
            </w:tcBorders>
          </w:tcPr>
          <w:p w14:paraId="1EC1FD67" w14:textId="77777777" w:rsidR="00E43737" w:rsidRDefault="00E43737" w:rsidP="00415122">
            <w:pPr>
              <w:pStyle w:val="Default"/>
              <w:spacing w:before="40" w:after="40"/>
              <w:ind w:left="57" w:right="57"/>
              <w:rPr>
                <w:sz w:val="22"/>
                <w:szCs w:val="22"/>
                <w:lang w:val="en-US"/>
              </w:rPr>
            </w:pPr>
          </w:p>
        </w:tc>
      </w:tr>
    </w:tbl>
    <w:p w14:paraId="3ADDA0EE" w14:textId="77777777" w:rsidR="00C67761" w:rsidRPr="00D8506D" w:rsidRDefault="00C67761" w:rsidP="0016724F">
      <w:pPr>
        <w:pStyle w:val="Default"/>
        <w:spacing w:line="220" w:lineRule="exact"/>
        <w:rPr>
          <w:sz w:val="22"/>
          <w:szCs w:val="22"/>
        </w:rPr>
      </w:pPr>
    </w:p>
    <w:p w14:paraId="6373A93E" w14:textId="41CC1444" w:rsidR="00C67761" w:rsidRPr="00D8506D" w:rsidRDefault="00E5541F" w:rsidP="00263222">
      <w:pPr>
        <w:pStyle w:val="Default"/>
        <w:numPr>
          <w:ilvl w:val="0"/>
          <w:numId w:val="23"/>
        </w:numPr>
        <w:ind w:left="567" w:hanging="567"/>
        <w:rPr>
          <w:sz w:val="22"/>
          <w:szCs w:val="22"/>
        </w:rPr>
      </w:pPr>
      <w:r w:rsidRPr="00E5541F">
        <w:rPr>
          <w:sz w:val="22"/>
          <w:szCs w:val="22"/>
        </w:rPr>
        <w:t>Waqt li żżomm il-ġilda tiegħek maqrusa, agħfas il-planġer bil-mod u b'mod ugwali sakemm tkun ingħatat id-doża kollha u l-planġer ma jkunx jista' jingħafas aktar. Tneħħix il-pressjoni fuq il-planġer.</w:t>
      </w:r>
      <w:r>
        <w:rPr>
          <w:sz w:val="22"/>
          <w:szCs w:val="22"/>
        </w:rPr>
        <w:t xml:space="preserve"> </w:t>
      </w:r>
    </w:p>
    <w:p w14:paraId="6730A71B" w14:textId="4F3A3D63" w:rsidR="00C67761" w:rsidRPr="00D8506D" w:rsidRDefault="00E5541F" w:rsidP="00263222">
      <w:pPr>
        <w:pStyle w:val="Default"/>
        <w:numPr>
          <w:ilvl w:val="0"/>
          <w:numId w:val="23"/>
        </w:numPr>
        <w:ind w:left="567" w:hanging="567"/>
        <w:rPr>
          <w:sz w:val="22"/>
          <w:szCs w:val="22"/>
        </w:rPr>
      </w:pPr>
      <w:r w:rsidRPr="00E5541F">
        <w:rPr>
          <w:sz w:val="22"/>
          <w:szCs w:val="22"/>
        </w:rPr>
        <w:t>Wara li tinjetta l-likwidu, neħħi s-siringa mill-ġilda tiegħek filwaqt li żżomm pressjoni fuq il-planġer u mbagħad itlaq il-ġilda tiegħek.</w:t>
      </w:r>
      <w:r>
        <w:rPr>
          <w:sz w:val="22"/>
          <w:szCs w:val="22"/>
        </w:rPr>
        <w:t xml:space="preserve"> </w:t>
      </w:r>
      <w:r w:rsidR="00C67761" w:rsidRPr="00D8506D">
        <w:rPr>
          <w:sz w:val="22"/>
          <w:szCs w:val="22"/>
        </w:rPr>
        <w:t xml:space="preserve"> </w:t>
      </w:r>
    </w:p>
    <w:p w14:paraId="5087B31D" w14:textId="1AE8B2B5" w:rsidR="00C67761" w:rsidRPr="00D8506D" w:rsidRDefault="00C67761" w:rsidP="00263222">
      <w:pPr>
        <w:pStyle w:val="Default"/>
        <w:numPr>
          <w:ilvl w:val="0"/>
          <w:numId w:val="23"/>
        </w:numPr>
        <w:ind w:left="567" w:hanging="567"/>
        <w:rPr>
          <w:sz w:val="22"/>
          <w:szCs w:val="22"/>
        </w:rPr>
      </w:pPr>
      <w:r w:rsidRPr="00D8506D">
        <w:rPr>
          <w:sz w:val="22"/>
          <w:szCs w:val="22"/>
        </w:rPr>
        <w:t xml:space="preserve">Itlaq il-planġer. Il-protezzjoni tas-sikurezza tal-labra se tiċċaqlaq malajr biex tgħatti l-labra. </w:t>
      </w:r>
    </w:p>
    <w:p w14:paraId="00EF467E" w14:textId="243D7B1D" w:rsidR="00C67761" w:rsidRPr="00D8506D" w:rsidRDefault="00C67761" w:rsidP="00263222">
      <w:pPr>
        <w:pStyle w:val="Default"/>
        <w:numPr>
          <w:ilvl w:val="0"/>
          <w:numId w:val="23"/>
        </w:numPr>
        <w:ind w:left="567" w:hanging="567"/>
        <w:rPr>
          <w:sz w:val="22"/>
          <w:szCs w:val="22"/>
        </w:rPr>
      </w:pPr>
      <w:r w:rsidRPr="00D8506D">
        <w:rPr>
          <w:sz w:val="22"/>
          <w:szCs w:val="22"/>
        </w:rPr>
        <w:t xml:space="preserve">Armi kwalunkwe prodott mhux użat jew materjal skartat. Uża kull siringa għal injezzjoni waħda biss. </w:t>
      </w:r>
    </w:p>
    <w:p w14:paraId="0FF53CCD" w14:textId="77777777" w:rsidR="00E43737" w:rsidRPr="00232CCB" w:rsidRDefault="00E43737" w:rsidP="0016724F">
      <w:pPr>
        <w:pStyle w:val="Default"/>
        <w:spacing w:before="120" w:after="120" w:line="220" w:lineRule="exact"/>
        <w:rPr>
          <w:sz w:val="22"/>
          <w:szCs w:val="22"/>
          <w:lang w:val="mt"/>
        </w:rPr>
      </w:pPr>
      <w:r w:rsidRPr="00232CCB">
        <w:rPr>
          <w:sz w:val="22"/>
          <w:szCs w:val="22"/>
          <w:lang w:val="mt"/>
        </w:rPr>
        <w:t>---------------------------------------------------------------------------------------------------------------------------</w:t>
      </w:r>
    </w:p>
    <w:p w14:paraId="0FC53CE1" w14:textId="77777777" w:rsidR="00C67761" w:rsidRPr="00D8506D" w:rsidRDefault="00C67761" w:rsidP="00D8506D">
      <w:pPr>
        <w:pStyle w:val="Default"/>
        <w:rPr>
          <w:sz w:val="22"/>
          <w:szCs w:val="22"/>
        </w:rPr>
      </w:pPr>
      <w:r w:rsidRPr="00D8506D">
        <w:rPr>
          <w:b/>
          <w:sz w:val="22"/>
          <w:szCs w:val="22"/>
        </w:rPr>
        <w:t xml:space="preserve">It-tagħrif li jmiss qed jingħata għall-professjonisti tal-kura tas-saħħa biss </w:t>
      </w:r>
    </w:p>
    <w:p w14:paraId="1CBD46A7" w14:textId="77777777" w:rsidR="00C67761" w:rsidRPr="00D8506D" w:rsidRDefault="00C67761" w:rsidP="0016724F">
      <w:pPr>
        <w:pStyle w:val="Default"/>
        <w:spacing w:line="220" w:lineRule="exact"/>
        <w:rPr>
          <w:sz w:val="22"/>
          <w:szCs w:val="22"/>
        </w:rPr>
      </w:pPr>
    </w:p>
    <w:p w14:paraId="244C3003" w14:textId="77777777" w:rsidR="00C67761" w:rsidRPr="00D8506D" w:rsidRDefault="00C67761" w:rsidP="00D8506D">
      <w:pPr>
        <w:pStyle w:val="CommentText"/>
        <w:spacing w:line="240" w:lineRule="auto"/>
        <w:rPr>
          <w:sz w:val="22"/>
          <w:szCs w:val="22"/>
        </w:rPr>
      </w:pPr>
      <w:r w:rsidRPr="00D8506D">
        <w:rPr>
          <w:sz w:val="22"/>
          <w:szCs w:val="22"/>
        </w:rPr>
        <w:t xml:space="preserve">Is-soluzzjoni għandha tiġi spezzjonata viżwalment qabel l-użu. Għandhom jintużaw biss soluzzjonijiet ċari mingħajr frak. Qabel tuża, spezzjona s-siringa u użaha biss jekk hija sħiħa u ma hemmx xquq, jew kwalunkwe sinjal ta’ tkissir, it-tarka tal-labra hija intatta u mwaħħla sew, u l-labra mhijiex esposta/mgħawġa. </w:t>
      </w:r>
    </w:p>
    <w:p w14:paraId="19DAB789" w14:textId="77777777" w:rsidR="00C67761" w:rsidRPr="00D8506D" w:rsidRDefault="00C67761" w:rsidP="0016724F">
      <w:pPr>
        <w:pStyle w:val="Default"/>
        <w:spacing w:line="220" w:lineRule="exact"/>
        <w:rPr>
          <w:sz w:val="22"/>
          <w:szCs w:val="22"/>
        </w:rPr>
      </w:pPr>
    </w:p>
    <w:p w14:paraId="76BFD171" w14:textId="77777777" w:rsidR="00C67761" w:rsidRPr="00D8506D" w:rsidRDefault="00C67761" w:rsidP="00D8506D">
      <w:pPr>
        <w:pStyle w:val="CommentText"/>
        <w:spacing w:line="240" w:lineRule="auto"/>
        <w:rPr>
          <w:sz w:val="22"/>
          <w:szCs w:val="22"/>
        </w:rPr>
      </w:pPr>
      <w:r w:rsidRPr="00D8506D">
        <w:rPr>
          <w:sz w:val="22"/>
          <w:szCs w:val="22"/>
        </w:rPr>
        <w:t>L-esponiment aċċidentali għal temperaturi kesħin ħafna ma jaffettwax ħażin l-istabbiltà ta’ Zefylti.</w:t>
      </w:r>
    </w:p>
    <w:p w14:paraId="37D2D19D" w14:textId="77777777" w:rsidR="00C67761" w:rsidRPr="00D8506D" w:rsidRDefault="00C67761" w:rsidP="0016724F">
      <w:pPr>
        <w:pStyle w:val="Default"/>
        <w:spacing w:line="220" w:lineRule="exact"/>
        <w:rPr>
          <w:sz w:val="22"/>
          <w:szCs w:val="22"/>
        </w:rPr>
      </w:pPr>
    </w:p>
    <w:p w14:paraId="2DC04DBA" w14:textId="77777777" w:rsidR="00C67761" w:rsidRPr="00D8506D" w:rsidRDefault="00C67761" w:rsidP="00D8506D">
      <w:pPr>
        <w:pStyle w:val="Default"/>
        <w:rPr>
          <w:sz w:val="22"/>
          <w:szCs w:val="22"/>
        </w:rPr>
      </w:pPr>
      <w:r w:rsidRPr="00D8506D">
        <w:rPr>
          <w:sz w:val="22"/>
          <w:szCs w:val="22"/>
        </w:rPr>
        <w:t xml:space="preserve">Is-siringi ta’ Zefylti huma għal użu ta’ darba biss. </w:t>
      </w:r>
    </w:p>
    <w:p w14:paraId="45729C4E" w14:textId="77777777" w:rsidR="00C67761" w:rsidRPr="00D8506D" w:rsidRDefault="00C67761" w:rsidP="0016724F">
      <w:pPr>
        <w:pStyle w:val="Default"/>
        <w:spacing w:line="220" w:lineRule="exact"/>
        <w:rPr>
          <w:sz w:val="22"/>
          <w:szCs w:val="22"/>
        </w:rPr>
      </w:pPr>
    </w:p>
    <w:p w14:paraId="58E33DF7" w14:textId="77777777" w:rsidR="00C67761" w:rsidRPr="00D8506D" w:rsidRDefault="00C67761" w:rsidP="00D8506D">
      <w:pPr>
        <w:pStyle w:val="Default"/>
        <w:rPr>
          <w:sz w:val="22"/>
          <w:szCs w:val="22"/>
        </w:rPr>
      </w:pPr>
      <w:r w:rsidRPr="00D8506D">
        <w:rPr>
          <w:sz w:val="22"/>
          <w:szCs w:val="22"/>
        </w:rPr>
        <w:t xml:space="preserve">Dilwizzjoni qabel l-għoti (fakultattiva) </w:t>
      </w:r>
    </w:p>
    <w:p w14:paraId="06EEF76B" w14:textId="77777777" w:rsidR="0016724F" w:rsidRDefault="0016724F" w:rsidP="0016724F">
      <w:pPr>
        <w:pStyle w:val="Default"/>
        <w:spacing w:line="220" w:lineRule="exact"/>
        <w:rPr>
          <w:sz w:val="22"/>
          <w:szCs w:val="22"/>
        </w:rPr>
      </w:pPr>
    </w:p>
    <w:p w14:paraId="786753D5" w14:textId="096EA9A8" w:rsidR="00C67761" w:rsidRPr="00D8506D" w:rsidRDefault="00C67761" w:rsidP="00D8506D">
      <w:pPr>
        <w:pStyle w:val="Default"/>
        <w:rPr>
          <w:sz w:val="22"/>
          <w:szCs w:val="22"/>
        </w:rPr>
      </w:pPr>
      <w:r w:rsidRPr="00D8506D">
        <w:rPr>
          <w:sz w:val="22"/>
          <w:szCs w:val="22"/>
        </w:rPr>
        <w:t>Jekk meħtieġ, Zefylti jista’ jiġi dilwit f’soluzzjoni ta’ 50 mg/m</w:t>
      </w:r>
      <w:r w:rsidR="00A43CDC">
        <w:rPr>
          <w:sz w:val="22"/>
          <w:szCs w:val="22"/>
        </w:rPr>
        <w:t>L</w:t>
      </w:r>
      <w:r w:rsidRPr="00D8506D">
        <w:rPr>
          <w:sz w:val="22"/>
          <w:szCs w:val="22"/>
        </w:rPr>
        <w:t xml:space="preserve"> (5%)</w:t>
      </w:r>
      <w:r w:rsidR="004D11EF" w:rsidRPr="00D8506D">
        <w:rPr>
          <w:sz w:val="22"/>
          <w:szCs w:val="22"/>
        </w:rPr>
        <w:t xml:space="preserve"> glucose</w:t>
      </w:r>
      <w:r w:rsidRPr="00D8506D">
        <w:rPr>
          <w:sz w:val="22"/>
          <w:szCs w:val="22"/>
        </w:rPr>
        <w:t xml:space="preserve">. Zefylti m’għandux jiġi dilwit b’soluzzjonijiet ta’ sodium chloride. </w:t>
      </w:r>
    </w:p>
    <w:p w14:paraId="621722CF" w14:textId="45B0FE93" w:rsidR="00C67761" w:rsidRPr="00D8506D" w:rsidRDefault="00C67761" w:rsidP="00D8506D">
      <w:pPr>
        <w:pStyle w:val="Default"/>
        <w:rPr>
          <w:sz w:val="22"/>
          <w:szCs w:val="22"/>
        </w:rPr>
      </w:pPr>
      <w:r w:rsidRPr="00D8506D">
        <w:rPr>
          <w:sz w:val="22"/>
          <w:szCs w:val="22"/>
        </w:rPr>
        <w:t>Id-dilwizzjoni sa konċentrazzjoni finali ta’ &lt;</w:t>
      </w:r>
      <w:r w:rsidR="004D11EF" w:rsidRPr="00D8506D">
        <w:rPr>
          <w:sz w:val="22"/>
          <w:szCs w:val="22"/>
        </w:rPr>
        <w:t> </w:t>
      </w:r>
      <w:r w:rsidRPr="00D8506D">
        <w:rPr>
          <w:sz w:val="22"/>
          <w:szCs w:val="22"/>
        </w:rPr>
        <w:t>0.2 MU/m</w:t>
      </w:r>
      <w:r w:rsidR="00A43CDC">
        <w:rPr>
          <w:sz w:val="22"/>
          <w:szCs w:val="22"/>
        </w:rPr>
        <w:t>L</w:t>
      </w:r>
      <w:r w:rsidRPr="00D8506D">
        <w:rPr>
          <w:sz w:val="22"/>
          <w:szCs w:val="22"/>
        </w:rPr>
        <w:t xml:space="preserve"> (2 μg/m</w:t>
      </w:r>
      <w:r w:rsidR="00A43CDC">
        <w:rPr>
          <w:sz w:val="22"/>
          <w:szCs w:val="22"/>
        </w:rPr>
        <w:t>L</w:t>
      </w:r>
      <w:r w:rsidRPr="00D8506D">
        <w:rPr>
          <w:sz w:val="22"/>
          <w:szCs w:val="22"/>
        </w:rPr>
        <w:t xml:space="preserve">) qatt mhi rakkomandata. </w:t>
      </w:r>
    </w:p>
    <w:p w14:paraId="2C9F56F0" w14:textId="77777777" w:rsidR="00C67761" w:rsidRPr="00D8506D" w:rsidRDefault="00C67761" w:rsidP="00263222">
      <w:pPr>
        <w:pStyle w:val="Default"/>
        <w:spacing w:line="220" w:lineRule="exact"/>
        <w:rPr>
          <w:sz w:val="22"/>
          <w:szCs w:val="22"/>
        </w:rPr>
      </w:pPr>
    </w:p>
    <w:p w14:paraId="77D6F2B3" w14:textId="41469E5F" w:rsidR="00C67761" w:rsidRPr="00D8506D" w:rsidRDefault="00C67761" w:rsidP="00D8506D">
      <w:pPr>
        <w:pStyle w:val="Default"/>
        <w:rPr>
          <w:sz w:val="22"/>
          <w:szCs w:val="22"/>
        </w:rPr>
      </w:pPr>
      <w:r w:rsidRPr="00D8506D">
        <w:rPr>
          <w:sz w:val="22"/>
          <w:szCs w:val="22"/>
        </w:rPr>
        <w:t>Għal pazjenti ttrattati b’filgrastim dilwit għal konċentrazzjonijiet ta’ &lt;</w:t>
      </w:r>
      <w:r w:rsidR="004D11EF" w:rsidRPr="00D8506D">
        <w:rPr>
          <w:sz w:val="22"/>
          <w:szCs w:val="22"/>
        </w:rPr>
        <w:t> </w:t>
      </w:r>
      <w:r w:rsidRPr="00D8506D">
        <w:rPr>
          <w:sz w:val="22"/>
          <w:szCs w:val="22"/>
        </w:rPr>
        <w:t>1.5 MU/m</w:t>
      </w:r>
      <w:r w:rsidR="00A43CDC">
        <w:rPr>
          <w:sz w:val="22"/>
          <w:szCs w:val="22"/>
        </w:rPr>
        <w:t>L</w:t>
      </w:r>
      <w:r w:rsidRPr="00D8506D">
        <w:rPr>
          <w:sz w:val="22"/>
          <w:szCs w:val="22"/>
        </w:rPr>
        <w:t xml:space="preserve"> (15 μg/m</w:t>
      </w:r>
      <w:r w:rsidR="00A43CDC">
        <w:rPr>
          <w:sz w:val="22"/>
          <w:szCs w:val="22"/>
        </w:rPr>
        <w:t>L</w:t>
      </w:r>
      <w:r w:rsidRPr="00D8506D">
        <w:rPr>
          <w:sz w:val="22"/>
          <w:szCs w:val="22"/>
        </w:rPr>
        <w:t xml:space="preserve">), l-albumina tas-serum uman (HSA, </w:t>
      </w:r>
      <w:r w:rsidRPr="00D8506D">
        <w:rPr>
          <w:i/>
          <w:iCs/>
          <w:sz w:val="22"/>
          <w:szCs w:val="22"/>
        </w:rPr>
        <w:t>human serum albumin</w:t>
      </w:r>
      <w:r w:rsidRPr="00D8506D">
        <w:rPr>
          <w:sz w:val="22"/>
          <w:szCs w:val="22"/>
        </w:rPr>
        <w:t>) għandha tiġi miżjuda sa konċentrazzjoni finali ta’ 2 mg/m</w:t>
      </w:r>
      <w:r w:rsidR="00A43CDC">
        <w:rPr>
          <w:sz w:val="22"/>
          <w:szCs w:val="22"/>
        </w:rPr>
        <w:t>L</w:t>
      </w:r>
      <w:r w:rsidRPr="00D8506D">
        <w:rPr>
          <w:sz w:val="22"/>
          <w:szCs w:val="22"/>
        </w:rPr>
        <w:t xml:space="preserve">. </w:t>
      </w:r>
    </w:p>
    <w:p w14:paraId="0C29C21A" w14:textId="77777777" w:rsidR="00C67761" w:rsidRPr="00D8506D" w:rsidRDefault="00C67761" w:rsidP="00263222">
      <w:pPr>
        <w:pStyle w:val="Default"/>
        <w:spacing w:line="220" w:lineRule="exact"/>
        <w:rPr>
          <w:sz w:val="22"/>
          <w:szCs w:val="22"/>
        </w:rPr>
      </w:pPr>
    </w:p>
    <w:p w14:paraId="390829B3" w14:textId="6FE32E84" w:rsidR="00C67761" w:rsidRPr="00D8506D" w:rsidRDefault="00C67761" w:rsidP="00D8506D">
      <w:pPr>
        <w:pStyle w:val="Default"/>
        <w:rPr>
          <w:sz w:val="22"/>
          <w:szCs w:val="22"/>
        </w:rPr>
      </w:pPr>
      <w:r w:rsidRPr="00D8506D">
        <w:rPr>
          <w:sz w:val="22"/>
          <w:szCs w:val="22"/>
        </w:rPr>
        <w:t>Eżempju: F’volum finali ta’ 20 m</w:t>
      </w:r>
      <w:r w:rsidR="004D7D0F">
        <w:rPr>
          <w:sz w:val="22"/>
          <w:szCs w:val="22"/>
        </w:rPr>
        <w:t>L</w:t>
      </w:r>
      <w:r w:rsidRPr="00D8506D">
        <w:rPr>
          <w:sz w:val="22"/>
          <w:szCs w:val="22"/>
        </w:rPr>
        <w:t xml:space="preserve">, id-dożi totali ta’filgrastim li huma inqas minn 30 MU (300 μg) għandhom jingħataw </w:t>
      </w:r>
      <w:r w:rsidR="006A17A0" w:rsidRPr="00D8506D">
        <w:t>ma’ 0.2 m</w:t>
      </w:r>
      <w:r w:rsidR="004D7D0F">
        <w:t>L</w:t>
      </w:r>
      <w:r w:rsidR="006A17A0" w:rsidRPr="00D8506D">
        <w:t xml:space="preserve"> ta’ </w:t>
      </w:r>
      <w:r w:rsidRPr="00D8506D">
        <w:rPr>
          <w:sz w:val="22"/>
          <w:szCs w:val="22"/>
        </w:rPr>
        <w:t>soluzzjoni Ph.Eur. ta’ 200 mg/m</w:t>
      </w:r>
      <w:r w:rsidR="004D7D0F">
        <w:rPr>
          <w:sz w:val="22"/>
          <w:szCs w:val="22"/>
        </w:rPr>
        <w:t>L</w:t>
      </w:r>
      <w:r w:rsidRPr="00D8506D">
        <w:rPr>
          <w:sz w:val="22"/>
          <w:szCs w:val="22"/>
        </w:rPr>
        <w:t xml:space="preserve"> (20%) albumina tas-serum uman miżjuda. </w:t>
      </w:r>
    </w:p>
    <w:p w14:paraId="09349218" w14:textId="77777777" w:rsidR="00C67761" w:rsidRDefault="00C67761" w:rsidP="00263222">
      <w:pPr>
        <w:pStyle w:val="Default"/>
        <w:spacing w:line="220" w:lineRule="exact"/>
        <w:rPr>
          <w:sz w:val="22"/>
          <w:szCs w:val="22"/>
        </w:rPr>
      </w:pPr>
    </w:p>
    <w:p w14:paraId="40D562EF" w14:textId="7568FE8E" w:rsidR="00C67761" w:rsidRPr="00D8506D" w:rsidRDefault="00C67761" w:rsidP="00D8506D">
      <w:pPr>
        <w:pStyle w:val="Default"/>
        <w:rPr>
          <w:sz w:val="22"/>
          <w:szCs w:val="22"/>
        </w:rPr>
      </w:pPr>
      <w:r w:rsidRPr="00D8506D">
        <w:rPr>
          <w:sz w:val="22"/>
          <w:szCs w:val="22"/>
        </w:rPr>
        <w:t>Meta jkun dilwit f’soluzzjoni ta’ 50 mg/ml (5%)</w:t>
      </w:r>
      <w:r w:rsidR="004D11EF" w:rsidRPr="00D8506D">
        <w:rPr>
          <w:sz w:val="22"/>
          <w:szCs w:val="22"/>
        </w:rPr>
        <w:t xml:space="preserve"> glucose</w:t>
      </w:r>
      <w:r w:rsidRPr="00D8506D">
        <w:rPr>
          <w:sz w:val="22"/>
          <w:szCs w:val="22"/>
        </w:rPr>
        <w:t xml:space="preserve">, filgrastim huwa kompatibbli mal-ħġieġ u l-polypropylene. </w:t>
      </w:r>
    </w:p>
    <w:p w14:paraId="554137D9" w14:textId="77777777" w:rsidR="00C67761" w:rsidRPr="00D8506D" w:rsidRDefault="00C67761" w:rsidP="00263222">
      <w:pPr>
        <w:pStyle w:val="Default"/>
        <w:spacing w:line="220" w:lineRule="exact"/>
        <w:rPr>
          <w:sz w:val="22"/>
          <w:szCs w:val="22"/>
        </w:rPr>
      </w:pPr>
    </w:p>
    <w:p w14:paraId="4208758B" w14:textId="77777777" w:rsidR="00C67761" w:rsidRPr="00D8506D" w:rsidRDefault="00C67761" w:rsidP="00D8506D">
      <w:pPr>
        <w:pStyle w:val="Default"/>
        <w:rPr>
          <w:sz w:val="22"/>
          <w:szCs w:val="22"/>
        </w:rPr>
      </w:pPr>
      <w:r w:rsidRPr="00D8506D">
        <w:rPr>
          <w:sz w:val="22"/>
          <w:szCs w:val="22"/>
        </w:rPr>
        <w:t xml:space="preserve">Wara d-dilwizzjoni: L-istabbilità kimika u fiżika waqt l-użu tas-soluzzjoni għall-infużjoni dilwita ntweriet għal 24 siegħa f’2°C to 8°C. Mil-lat mikrobijoloġiku, il-prodott għandu jintuża minnufih. Jekk ma jintużax minnufih, iż-żminijiet tal-ħżin waqt l-użu u l-kundizzjonijiet qabel l-użu huma r-responsabbiltà tal-utent u normalment ma jkunux itwal minn 24 siegħa f’2°C sa 8°C, sakemm id-dilwizzjoni ma tkunx seħħet f’kundizzjonijiet asettiċi kontrollati u validati. </w:t>
      </w:r>
    </w:p>
    <w:p w14:paraId="59923D0C" w14:textId="77777777" w:rsidR="00C67761" w:rsidRPr="00D8506D" w:rsidRDefault="00C67761" w:rsidP="00263222">
      <w:pPr>
        <w:pStyle w:val="Default"/>
        <w:spacing w:line="220" w:lineRule="exact"/>
        <w:rPr>
          <w:sz w:val="22"/>
          <w:szCs w:val="22"/>
        </w:rPr>
      </w:pPr>
    </w:p>
    <w:p w14:paraId="5A3CD03F" w14:textId="41E1F2EC" w:rsidR="00C67761" w:rsidRPr="00D8506D" w:rsidRDefault="00C67761" w:rsidP="00D8506D">
      <w:pPr>
        <w:pStyle w:val="Default"/>
        <w:rPr>
          <w:sz w:val="22"/>
          <w:szCs w:val="22"/>
        </w:rPr>
      </w:pPr>
      <w:r w:rsidRPr="00D8506D">
        <w:rPr>
          <w:sz w:val="22"/>
          <w:szCs w:val="22"/>
        </w:rPr>
        <w:t xml:space="preserve">Użu tas-Siringa </w:t>
      </w:r>
      <w:r w:rsidR="004D11EF" w:rsidRPr="00D8506D">
        <w:rPr>
          <w:sz w:val="22"/>
          <w:szCs w:val="22"/>
        </w:rPr>
        <w:t>m</w:t>
      </w:r>
      <w:r w:rsidRPr="00D8506D">
        <w:rPr>
          <w:sz w:val="22"/>
          <w:szCs w:val="22"/>
        </w:rPr>
        <w:t>imlija għal-</w:t>
      </w:r>
      <w:r w:rsidR="004D11EF" w:rsidRPr="00D8506D">
        <w:rPr>
          <w:sz w:val="22"/>
          <w:szCs w:val="22"/>
        </w:rPr>
        <w:t>l</w:t>
      </w:r>
      <w:r w:rsidRPr="00D8506D">
        <w:rPr>
          <w:sz w:val="22"/>
          <w:szCs w:val="22"/>
        </w:rPr>
        <w:t>est bi Protezzjoni tal-Labra UltraSafe Passiv</w:t>
      </w:r>
      <w:r w:rsidR="004D11EF" w:rsidRPr="00D8506D">
        <w:rPr>
          <w:sz w:val="22"/>
          <w:szCs w:val="22"/>
        </w:rPr>
        <w:t>a</w:t>
      </w:r>
      <w:r w:rsidRPr="00D8506D">
        <w:rPr>
          <w:sz w:val="22"/>
          <w:szCs w:val="22"/>
        </w:rPr>
        <w:t xml:space="preserve"> </w:t>
      </w:r>
    </w:p>
    <w:p w14:paraId="6A0DE763" w14:textId="77777777" w:rsidR="00C67761" w:rsidRPr="00D8506D" w:rsidRDefault="00C67761" w:rsidP="00263222">
      <w:pPr>
        <w:pStyle w:val="Default"/>
        <w:spacing w:line="220" w:lineRule="exact"/>
        <w:rPr>
          <w:sz w:val="22"/>
          <w:szCs w:val="22"/>
        </w:rPr>
      </w:pPr>
    </w:p>
    <w:p w14:paraId="7472826F" w14:textId="14311284" w:rsidR="00C67761" w:rsidRPr="00D8506D" w:rsidRDefault="00C67761" w:rsidP="00D8506D">
      <w:pPr>
        <w:pStyle w:val="Default"/>
        <w:rPr>
          <w:sz w:val="22"/>
          <w:szCs w:val="22"/>
        </w:rPr>
      </w:pPr>
      <w:r w:rsidRPr="00D8506D">
        <w:rPr>
          <w:sz w:val="22"/>
          <w:szCs w:val="22"/>
        </w:rPr>
        <w:t>Is-siringa mimlija għal-lest għandha Protezzjoni tal-Labra UltraSafe mwaħħla magħha sabiex tipproteġi kontra korriment minn tingiż</w:t>
      </w:r>
      <w:r w:rsidR="004D11EF" w:rsidRPr="00D8506D">
        <w:rPr>
          <w:sz w:val="22"/>
          <w:szCs w:val="22"/>
        </w:rPr>
        <w:t xml:space="preserve"> </w:t>
      </w:r>
      <w:r w:rsidRPr="00D8506D">
        <w:rPr>
          <w:sz w:val="22"/>
          <w:szCs w:val="22"/>
        </w:rPr>
        <w:t>bil-labra. Waqt li timmaniġġja s-siringa mimlija għal-lest, żomm idejk wara l-labra.</w:t>
      </w:r>
    </w:p>
    <w:p w14:paraId="6802C380" w14:textId="77777777" w:rsidR="00C67761" w:rsidRPr="00D8506D" w:rsidRDefault="00C67761" w:rsidP="00263222">
      <w:pPr>
        <w:pStyle w:val="Default"/>
        <w:spacing w:line="220" w:lineRule="exact"/>
        <w:rPr>
          <w:sz w:val="22"/>
          <w:szCs w:val="22"/>
        </w:rPr>
      </w:pPr>
    </w:p>
    <w:p w14:paraId="4D12E3FC" w14:textId="52B0F4C8" w:rsidR="00C67761" w:rsidRPr="00D8506D" w:rsidRDefault="00C67761" w:rsidP="00E43737">
      <w:pPr>
        <w:pStyle w:val="Default"/>
        <w:numPr>
          <w:ilvl w:val="0"/>
          <w:numId w:val="25"/>
        </w:numPr>
        <w:ind w:left="567" w:hanging="567"/>
        <w:rPr>
          <w:sz w:val="22"/>
          <w:szCs w:val="22"/>
        </w:rPr>
      </w:pPr>
      <w:r w:rsidRPr="00D8506D">
        <w:rPr>
          <w:sz w:val="22"/>
          <w:szCs w:val="22"/>
        </w:rPr>
        <w:t>Wettaq l-injezzjoni billi tuża t-teknika deskritta hawn fuq.</w:t>
      </w:r>
    </w:p>
    <w:p w14:paraId="68C11642" w14:textId="0B129322" w:rsidR="00C67761" w:rsidRPr="00D8506D" w:rsidRDefault="00C67761" w:rsidP="00E43737">
      <w:pPr>
        <w:pStyle w:val="Default"/>
        <w:numPr>
          <w:ilvl w:val="0"/>
          <w:numId w:val="25"/>
        </w:numPr>
        <w:ind w:left="567" w:hanging="567"/>
        <w:rPr>
          <w:sz w:val="22"/>
          <w:szCs w:val="22"/>
        </w:rPr>
      </w:pPr>
      <w:r w:rsidRPr="00D8506D">
        <w:rPr>
          <w:sz w:val="22"/>
          <w:szCs w:val="22"/>
        </w:rPr>
        <w:t>Niżżel il-planġer ’l isfel waqt li żżomm sew il-flanġ tas-saba’ sakemm tingħata d-doża sħiħa. Il-protezzjoni tal-labra passiva MHUX se tiġi attivata sakemm tingħata d-doża SĦIĦA.</w:t>
      </w:r>
    </w:p>
    <w:p w14:paraId="527FC867" w14:textId="77777777" w:rsidR="00C67761" w:rsidRPr="00D8506D" w:rsidRDefault="00C67761" w:rsidP="00263222">
      <w:pPr>
        <w:pStyle w:val="Default"/>
        <w:spacing w:line="220" w:lineRule="exact"/>
        <w:rPr>
          <w:sz w:val="22"/>
          <w:szCs w:val="22"/>
        </w:rPr>
      </w:pPr>
    </w:p>
    <w:tbl>
      <w:tblPr>
        <w:tblStyle w:val="TableGrid"/>
        <w:tblW w:w="5000" w:type="pct"/>
        <w:tblLook w:val="04A0" w:firstRow="1" w:lastRow="0" w:firstColumn="1" w:lastColumn="0" w:noHBand="0" w:noVBand="1"/>
      </w:tblPr>
      <w:tblGrid>
        <w:gridCol w:w="2173"/>
        <w:gridCol w:w="4861"/>
        <w:gridCol w:w="2040"/>
      </w:tblGrid>
      <w:tr w:rsidR="00E43737" w14:paraId="6684C014" w14:textId="77777777" w:rsidTr="00E43737">
        <w:tc>
          <w:tcPr>
            <w:tcW w:w="1229" w:type="pct"/>
            <w:tcBorders>
              <w:top w:val="nil"/>
              <w:left w:val="nil"/>
              <w:bottom w:val="nil"/>
            </w:tcBorders>
          </w:tcPr>
          <w:p w14:paraId="71D21D25" w14:textId="77777777" w:rsidR="00E43737" w:rsidRPr="00751EB3" w:rsidRDefault="00E43737" w:rsidP="00415122">
            <w:pPr>
              <w:pStyle w:val="Default"/>
              <w:spacing w:before="40" w:after="40"/>
              <w:ind w:left="57" w:right="57"/>
              <w:rPr>
                <w:sz w:val="22"/>
                <w:szCs w:val="22"/>
              </w:rPr>
            </w:pPr>
          </w:p>
        </w:tc>
        <w:tc>
          <w:tcPr>
            <w:tcW w:w="2616" w:type="pct"/>
            <w:tcBorders>
              <w:right w:val="single" w:sz="4" w:space="0" w:color="auto"/>
            </w:tcBorders>
          </w:tcPr>
          <w:p w14:paraId="24B51997" w14:textId="77777777" w:rsidR="00E43737" w:rsidRDefault="00E43737" w:rsidP="00415122">
            <w:pPr>
              <w:pStyle w:val="Default"/>
              <w:spacing w:before="40" w:after="40"/>
              <w:ind w:left="57" w:right="57"/>
              <w:jc w:val="right"/>
              <w:rPr>
                <w:sz w:val="22"/>
                <w:szCs w:val="22"/>
                <w:lang w:val="en-US"/>
              </w:rPr>
            </w:pPr>
            <w:r>
              <w:rPr>
                <w:noProof/>
                <w:sz w:val="22"/>
                <w:szCs w:val="22"/>
                <w:lang w:val="en-US" w:eastAsia="en-US"/>
              </w:rPr>
              <w:drawing>
                <wp:inline distT="0" distB="0" distL="0" distR="0" wp14:anchorId="0B5C62F7" wp14:editId="724D54F3">
                  <wp:extent cx="2875556" cy="1511853"/>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7573" cy="1528686"/>
                          </a:xfrm>
                          <a:prstGeom prst="rect">
                            <a:avLst/>
                          </a:prstGeom>
                          <a:noFill/>
                          <a:ln>
                            <a:noFill/>
                          </a:ln>
                        </pic:spPr>
                      </pic:pic>
                    </a:graphicData>
                  </a:graphic>
                </wp:inline>
              </w:drawing>
            </w:r>
          </w:p>
        </w:tc>
        <w:tc>
          <w:tcPr>
            <w:tcW w:w="1156" w:type="pct"/>
            <w:tcBorders>
              <w:top w:val="nil"/>
              <w:left w:val="single" w:sz="4" w:space="0" w:color="auto"/>
              <w:bottom w:val="nil"/>
              <w:right w:val="nil"/>
            </w:tcBorders>
          </w:tcPr>
          <w:p w14:paraId="52A38727" w14:textId="77777777" w:rsidR="00E43737" w:rsidRDefault="00E43737" w:rsidP="00415122">
            <w:pPr>
              <w:pStyle w:val="Default"/>
              <w:spacing w:before="40" w:after="40"/>
              <w:ind w:left="57" w:right="57"/>
              <w:rPr>
                <w:sz w:val="22"/>
                <w:szCs w:val="22"/>
                <w:lang w:val="en-US"/>
              </w:rPr>
            </w:pPr>
          </w:p>
        </w:tc>
      </w:tr>
    </w:tbl>
    <w:p w14:paraId="7DECCE99" w14:textId="77777777" w:rsidR="00C67761" w:rsidRPr="00D8506D" w:rsidRDefault="00C67761" w:rsidP="00263222">
      <w:pPr>
        <w:pStyle w:val="Default"/>
        <w:spacing w:line="220" w:lineRule="exact"/>
        <w:rPr>
          <w:sz w:val="22"/>
          <w:szCs w:val="22"/>
        </w:rPr>
      </w:pPr>
    </w:p>
    <w:p w14:paraId="00BED0C0" w14:textId="7035700C" w:rsidR="00C67761" w:rsidRDefault="00E5541F" w:rsidP="00E43737">
      <w:pPr>
        <w:pStyle w:val="Default"/>
        <w:numPr>
          <w:ilvl w:val="0"/>
          <w:numId w:val="25"/>
        </w:numPr>
        <w:ind w:left="567" w:hanging="567"/>
        <w:rPr>
          <w:sz w:val="22"/>
          <w:szCs w:val="22"/>
        </w:rPr>
      </w:pPr>
      <w:r w:rsidRPr="00E5541F">
        <w:rPr>
          <w:sz w:val="22"/>
          <w:szCs w:val="22"/>
        </w:rPr>
        <w:t>Neħħi s-siringa minn fuq il-ġilda tiegħek, imbagħad itlaq il-planġer u ħalli l-labra tiċċaqlaq 'il fuq sakemm il-labra kollha tkun imħarsa u tissakkar f'postha.</w:t>
      </w:r>
      <w:r>
        <w:rPr>
          <w:sz w:val="22"/>
          <w:szCs w:val="22"/>
        </w:rPr>
        <w:t xml:space="preserve"> </w:t>
      </w:r>
    </w:p>
    <w:p w14:paraId="3EEFB9F2" w14:textId="77777777" w:rsidR="00E43737" w:rsidRDefault="00E43737" w:rsidP="00263222">
      <w:pPr>
        <w:pStyle w:val="Default"/>
        <w:spacing w:line="220" w:lineRule="exact"/>
        <w:rPr>
          <w:sz w:val="22"/>
          <w:szCs w:val="22"/>
        </w:rPr>
      </w:pPr>
    </w:p>
    <w:tbl>
      <w:tblPr>
        <w:tblStyle w:val="TableGrid"/>
        <w:tblW w:w="5000" w:type="pct"/>
        <w:tblLook w:val="04A0" w:firstRow="1" w:lastRow="0" w:firstColumn="1" w:lastColumn="0" w:noHBand="0" w:noVBand="1"/>
      </w:tblPr>
      <w:tblGrid>
        <w:gridCol w:w="2172"/>
        <w:gridCol w:w="4866"/>
        <w:gridCol w:w="2036"/>
      </w:tblGrid>
      <w:tr w:rsidR="00E43737" w14:paraId="78728D46" w14:textId="77777777" w:rsidTr="00415122">
        <w:tc>
          <w:tcPr>
            <w:tcW w:w="1228" w:type="pct"/>
            <w:tcBorders>
              <w:top w:val="nil"/>
              <w:left w:val="nil"/>
              <w:bottom w:val="nil"/>
            </w:tcBorders>
          </w:tcPr>
          <w:p w14:paraId="48EACDD2" w14:textId="77777777" w:rsidR="00E43737" w:rsidRPr="00751EB3" w:rsidRDefault="00E43737" w:rsidP="00415122">
            <w:pPr>
              <w:pStyle w:val="Default"/>
              <w:spacing w:before="40" w:after="40"/>
              <w:ind w:left="57" w:right="57"/>
              <w:rPr>
                <w:sz w:val="22"/>
                <w:szCs w:val="22"/>
              </w:rPr>
            </w:pPr>
          </w:p>
        </w:tc>
        <w:tc>
          <w:tcPr>
            <w:tcW w:w="2619" w:type="pct"/>
            <w:tcBorders>
              <w:right w:val="single" w:sz="4" w:space="0" w:color="auto"/>
            </w:tcBorders>
          </w:tcPr>
          <w:p w14:paraId="72E6C55B" w14:textId="77777777" w:rsidR="00E43737" w:rsidRDefault="00E43737" w:rsidP="00415122">
            <w:pPr>
              <w:pStyle w:val="Default"/>
              <w:spacing w:before="40" w:after="40"/>
              <w:ind w:left="57" w:right="57"/>
              <w:jc w:val="right"/>
              <w:rPr>
                <w:sz w:val="22"/>
                <w:szCs w:val="22"/>
                <w:lang w:val="en-US"/>
              </w:rPr>
            </w:pPr>
            <w:r>
              <w:rPr>
                <w:noProof/>
                <w:lang w:val="en-US" w:eastAsia="en-US"/>
              </w:rPr>
              <w:drawing>
                <wp:inline distT="0" distB="0" distL="0" distR="0" wp14:anchorId="5DA2BB80" wp14:editId="47000E1E">
                  <wp:extent cx="2880376" cy="15259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1447" cy="1711888"/>
                          </a:xfrm>
                          <a:prstGeom prst="rect">
                            <a:avLst/>
                          </a:prstGeom>
                          <a:noFill/>
                          <a:ln>
                            <a:noFill/>
                          </a:ln>
                        </pic:spPr>
                      </pic:pic>
                    </a:graphicData>
                  </a:graphic>
                </wp:inline>
              </w:drawing>
            </w:r>
          </w:p>
        </w:tc>
        <w:tc>
          <w:tcPr>
            <w:tcW w:w="1153" w:type="pct"/>
            <w:tcBorders>
              <w:top w:val="nil"/>
              <w:left w:val="single" w:sz="4" w:space="0" w:color="auto"/>
              <w:bottom w:val="nil"/>
              <w:right w:val="nil"/>
            </w:tcBorders>
          </w:tcPr>
          <w:p w14:paraId="1A2E2C9F" w14:textId="77777777" w:rsidR="00E43737" w:rsidRDefault="00E43737" w:rsidP="00415122">
            <w:pPr>
              <w:pStyle w:val="Default"/>
              <w:spacing w:before="40" w:after="40"/>
              <w:ind w:left="57" w:right="57"/>
              <w:rPr>
                <w:sz w:val="22"/>
                <w:szCs w:val="22"/>
                <w:lang w:val="en-US"/>
              </w:rPr>
            </w:pPr>
          </w:p>
        </w:tc>
      </w:tr>
    </w:tbl>
    <w:p w14:paraId="3A5ECB7A" w14:textId="77777777" w:rsidR="0016724F" w:rsidRDefault="0016724F" w:rsidP="00D8506D">
      <w:pPr>
        <w:pStyle w:val="Default"/>
        <w:rPr>
          <w:sz w:val="22"/>
          <w:szCs w:val="22"/>
        </w:rPr>
      </w:pPr>
    </w:p>
    <w:p w14:paraId="40020B8A" w14:textId="77777777" w:rsidR="005F210A" w:rsidRDefault="005F210A" w:rsidP="00D8506D">
      <w:pPr>
        <w:pStyle w:val="Default"/>
        <w:rPr>
          <w:sz w:val="22"/>
          <w:szCs w:val="22"/>
        </w:rPr>
      </w:pPr>
    </w:p>
    <w:p w14:paraId="6868F888" w14:textId="77777777" w:rsidR="005F210A" w:rsidRDefault="005F210A" w:rsidP="00D8506D">
      <w:pPr>
        <w:pStyle w:val="Default"/>
        <w:rPr>
          <w:sz w:val="22"/>
          <w:szCs w:val="22"/>
        </w:rPr>
      </w:pPr>
    </w:p>
    <w:p w14:paraId="6C020948" w14:textId="77777777" w:rsidR="005F210A" w:rsidRDefault="005F210A" w:rsidP="00D8506D">
      <w:pPr>
        <w:pStyle w:val="Default"/>
        <w:rPr>
          <w:sz w:val="22"/>
          <w:szCs w:val="22"/>
        </w:rPr>
      </w:pPr>
    </w:p>
    <w:p w14:paraId="6819551B" w14:textId="1E13787D" w:rsidR="00C67761" w:rsidRDefault="00C67761" w:rsidP="00D8506D">
      <w:pPr>
        <w:pStyle w:val="Default"/>
        <w:rPr>
          <w:sz w:val="22"/>
          <w:szCs w:val="22"/>
        </w:rPr>
      </w:pPr>
      <w:r w:rsidRPr="00D8506D">
        <w:rPr>
          <w:sz w:val="22"/>
          <w:szCs w:val="22"/>
        </w:rPr>
        <w:t xml:space="preserve">Rimi </w:t>
      </w:r>
    </w:p>
    <w:p w14:paraId="2A772814" w14:textId="77777777" w:rsidR="00263222" w:rsidRPr="00D8506D" w:rsidRDefault="00263222" w:rsidP="0016724F">
      <w:pPr>
        <w:pStyle w:val="Default"/>
        <w:spacing w:line="220" w:lineRule="exact"/>
        <w:rPr>
          <w:sz w:val="22"/>
          <w:szCs w:val="22"/>
        </w:rPr>
      </w:pPr>
    </w:p>
    <w:p w14:paraId="19E10CB3" w14:textId="4BB82D68" w:rsidR="001D445A" w:rsidRPr="00D8506D" w:rsidRDefault="00C67761" w:rsidP="00263222">
      <w:pPr>
        <w:pStyle w:val="Default"/>
      </w:pPr>
      <w:r w:rsidRPr="00D8506D">
        <w:rPr>
          <w:sz w:val="22"/>
          <w:szCs w:val="22"/>
        </w:rPr>
        <w:t>Kull fdal tal-prodott mediċinali li ma jkunx intuża jew skart li jibqa’ wara l-użu tal-prodott għandu jintrema kif jitolbu l-liġijiet lokali.</w:t>
      </w:r>
    </w:p>
    <w:sectPr w:rsidR="001D445A" w:rsidRPr="00D8506D" w:rsidSect="00D8506D">
      <w:footerReference w:type="default" r:id="rId21"/>
      <w:type w:val="continuous"/>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8B24" w14:textId="77777777" w:rsidR="00874346" w:rsidRDefault="00874346">
      <w:r>
        <w:separator/>
      </w:r>
    </w:p>
  </w:endnote>
  <w:endnote w:type="continuationSeparator" w:id="0">
    <w:p w14:paraId="005E18B3" w14:textId="77777777" w:rsidR="00874346" w:rsidRDefault="00874346">
      <w:r>
        <w:continuationSeparator/>
      </w:r>
    </w:p>
  </w:endnote>
  <w:endnote w:type="continuationNotice" w:id="1">
    <w:p w14:paraId="7F96F0EE" w14:textId="77777777" w:rsidR="00874346" w:rsidRDefault="00874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1732" w14:textId="65B4B96C" w:rsidR="00415122" w:rsidRDefault="002B788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94E1306" wp14:editId="6BA64BBE">
              <wp:simplePos x="0" y="0"/>
              <wp:positionH relativeFrom="page">
                <wp:posOffset>3655060</wp:posOffset>
              </wp:positionH>
              <wp:positionV relativeFrom="page">
                <wp:posOffset>10099675</wp:posOffset>
              </wp:positionV>
              <wp:extent cx="189230" cy="139065"/>
              <wp:effectExtent l="0" t="0" r="0" b="0"/>
              <wp:wrapNone/>
              <wp:docPr id="5441382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9475D" w14:textId="77777777" w:rsidR="00415122" w:rsidRPr="00AB647E" w:rsidRDefault="00415122">
                          <w:pPr>
                            <w:spacing w:before="14"/>
                            <w:ind w:left="60"/>
                            <w:rPr>
                              <w:rFonts w:ascii="Arial" w:hAnsi="Arial" w:cs="Arial"/>
                              <w:sz w:val="16"/>
                              <w:szCs w:val="16"/>
                            </w:rPr>
                          </w:pPr>
                          <w:r w:rsidRPr="00AB647E">
                            <w:rPr>
                              <w:rFonts w:ascii="Arial" w:hAnsi="Arial" w:cs="Arial"/>
                              <w:sz w:val="16"/>
                              <w:szCs w:val="16"/>
                            </w:rPr>
                            <w:fldChar w:fldCharType="begin"/>
                          </w:r>
                          <w:r w:rsidRPr="00AB647E">
                            <w:rPr>
                              <w:rFonts w:ascii="Arial" w:hAnsi="Arial" w:cs="Arial"/>
                              <w:sz w:val="16"/>
                              <w:szCs w:val="16"/>
                            </w:rPr>
                            <w:instrText xml:space="preserve"> PAGE </w:instrText>
                          </w:r>
                          <w:r w:rsidRPr="00AB647E">
                            <w:rPr>
                              <w:rFonts w:ascii="Arial" w:hAnsi="Arial" w:cs="Arial"/>
                              <w:sz w:val="16"/>
                              <w:szCs w:val="16"/>
                            </w:rPr>
                            <w:fldChar w:fldCharType="separate"/>
                          </w:r>
                          <w:r w:rsidR="00FF4671" w:rsidRPr="00AB647E">
                            <w:rPr>
                              <w:rFonts w:ascii="Arial" w:hAnsi="Arial" w:cs="Arial"/>
                              <w:noProof/>
                              <w:sz w:val="16"/>
                              <w:szCs w:val="16"/>
                            </w:rPr>
                            <w:t>18</w:t>
                          </w:r>
                          <w:r w:rsidRPr="00AB647E">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E1306" id="_x0000_t202" coordsize="21600,21600" o:spt="202" path="m,l,21600r21600,l21600,xe">
              <v:stroke joinstyle="miter"/>
              <v:path gradientshapeok="t" o:connecttype="rect"/>
            </v:shapetype>
            <v:shape id="Text Box 1" o:spid="_x0000_s1027" type="#_x0000_t202" style="position:absolute;margin-left:287.8pt;margin-top:795.25pt;width:14.9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" filled="f" stroked="f">
              <v:textbox inset="0,0,0,0">
                <w:txbxContent>
                  <w:p w14:paraId="4399475D" w14:textId="77777777" w:rsidR="00415122" w:rsidRPr="00AB647E" w:rsidRDefault="00415122">
                    <w:pPr>
                      <w:spacing w:before="14"/>
                      <w:ind w:left="60"/>
                      <w:rPr>
                        <w:rFonts w:ascii="Arial" w:hAnsi="Arial" w:cs="Arial"/>
                        <w:sz w:val="16"/>
                        <w:szCs w:val="16"/>
                      </w:rPr>
                    </w:pPr>
                    <w:r w:rsidRPr="00AB647E">
                      <w:rPr>
                        <w:rFonts w:ascii="Arial" w:hAnsi="Arial" w:cs="Arial"/>
                        <w:sz w:val="16"/>
                        <w:szCs w:val="16"/>
                      </w:rPr>
                      <w:fldChar w:fldCharType="begin"/>
                    </w:r>
                    <w:r w:rsidRPr="00AB647E">
                      <w:rPr>
                        <w:rFonts w:ascii="Arial" w:hAnsi="Arial" w:cs="Arial"/>
                        <w:sz w:val="16"/>
                        <w:szCs w:val="16"/>
                      </w:rPr>
                      <w:instrText xml:space="preserve"> PAGE </w:instrText>
                    </w:r>
                    <w:r w:rsidRPr="00AB647E">
                      <w:rPr>
                        <w:rFonts w:ascii="Arial" w:hAnsi="Arial" w:cs="Arial"/>
                        <w:sz w:val="16"/>
                        <w:szCs w:val="16"/>
                      </w:rPr>
                      <w:fldChar w:fldCharType="separate"/>
                    </w:r>
                    <w:r w:rsidR="00FF4671" w:rsidRPr="00AB647E">
                      <w:rPr>
                        <w:rFonts w:ascii="Arial" w:hAnsi="Arial" w:cs="Arial"/>
                        <w:noProof/>
                        <w:sz w:val="16"/>
                        <w:szCs w:val="16"/>
                      </w:rPr>
                      <w:t>18</w:t>
                    </w:r>
                    <w:r w:rsidRPr="00AB647E">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21C5" w14:textId="77777777" w:rsidR="00874346" w:rsidRDefault="00874346">
      <w:r>
        <w:separator/>
      </w:r>
    </w:p>
  </w:footnote>
  <w:footnote w:type="continuationSeparator" w:id="0">
    <w:p w14:paraId="48D54A8C" w14:textId="77777777" w:rsidR="00874346" w:rsidRDefault="00874346">
      <w:r>
        <w:continuationSeparator/>
      </w:r>
    </w:p>
  </w:footnote>
  <w:footnote w:type="continuationNotice" w:id="1">
    <w:p w14:paraId="5792D340" w14:textId="77777777" w:rsidR="00874346" w:rsidRDefault="008743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FBD"/>
    <w:multiLevelType w:val="hybridMultilevel"/>
    <w:tmpl w:val="0D54C880"/>
    <w:lvl w:ilvl="0" w:tplc="69A203B2">
      <w:start w:val="1"/>
      <w:numFmt w:val="upperLetter"/>
      <w:lvlText w:val="%1."/>
      <w:lvlJc w:val="left"/>
      <w:pPr>
        <w:ind w:left="1919" w:hanging="568"/>
      </w:pPr>
      <w:rPr>
        <w:rFonts w:ascii="Times New Roman" w:eastAsia="Times New Roman" w:hAnsi="Times New Roman" w:cs="Times New Roman" w:hint="default"/>
        <w:b/>
        <w:bCs/>
        <w:spacing w:val="-1"/>
        <w:w w:val="99"/>
        <w:sz w:val="22"/>
        <w:szCs w:val="22"/>
        <w:lang w:val="mt" w:eastAsia="en-US" w:bidi="ar-SA"/>
      </w:rPr>
    </w:lvl>
    <w:lvl w:ilvl="1" w:tplc="3DCC36A4">
      <w:numFmt w:val="bullet"/>
      <w:lvlText w:val="•"/>
      <w:lvlJc w:val="left"/>
      <w:pPr>
        <w:ind w:left="2724" w:hanging="568"/>
      </w:pPr>
      <w:rPr>
        <w:rFonts w:hint="default"/>
        <w:lang w:val="mt" w:eastAsia="en-US" w:bidi="ar-SA"/>
      </w:rPr>
    </w:lvl>
    <w:lvl w:ilvl="2" w:tplc="8ADE0F1C">
      <w:numFmt w:val="bullet"/>
      <w:lvlText w:val="•"/>
      <w:lvlJc w:val="left"/>
      <w:pPr>
        <w:ind w:left="3529" w:hanging="568"/>
      </w:pPr>
      <w:rPr>
        <w:rFonts w:hint="default"/>
        <w:lang w:val="mt" w:eastAsia="en-US" w:bidi="ar-SA"/>
      </w:rPr>
    </w:lvl>
    <w:lvl w:ilvl="3" w:tplc="20E2CB68">
      <w:numFmt w:val="bullet"/>
      <w:lvlText w:val="•"/>
      <w:lvlJc w:val="left"/>
      <w:pPr>
        <w:ind w:left="4334" w:hanging="568"/>
      </w:pPr>
      <w:rPr>
        <w:rFonts w:hint="default"/>
        <w:lang w:val="mt" w:eastAsia="en-US" w:bidi="ar-SA"/>
      </w:rPr>
    </w:lvl>
    <w:lvl w:ilvl="4" w:tplc="D57EBA56">
      <w:numFmt w:val="bullet"/>
      <w:lvlText w:val="•"/>
      <w:lvlJc w:val="left"/>
      <w:pPr>
        <w:ind w:left="5139" w:hanging="568"/>
      </w:pPr>
      <w:rPr>
        <w:rFonts w:hint="default"/>
        <w:lang w:val="mt" w:eastAsia="en-US" w:bidi="ar-SA"/>
      </w:rPr>
    </w:lvl>
    <w:lvl w:ilvl="5" w:tplc="026AF264">
      <w:numFmt w:val="bullet"/>
      <w:lvlText w:val="•"/>
      <w:lvlJc w:val="left"/>
      <w:pPr>
        <w:ind w:left="5943" w:hanging="568"/>
      </w:pPr>
      <w:rPr>
        <w:rFonts w:hint="default"/>
        <w:lang w:val="mt" w:eastAsia="en-US" w:bidi="ar-SA"/>
      </w:rPr>
    </w:lvl>
    <w:lvl w:ilvl="6" w:tplc="9D508814">
      <w:numFmt w:val="bullet"/>
      <w:lvlText w:val="•"/>
      <w:lvlJc w:val="left"/>
      <w:pPr>
        <w:ind w:left="6748" w:hanging="568"/>
      </w:pPr>
      <w:rPr>
        <w:rFonts w:hint="default"/>
        <w:lang w:val="mt" w:eastAsia="en-US" w:bidi="ar-SA"/>
      </w:rPr>
    </w:lvl>
    <w:lvl w:ilvl="7" w:tplc="E6AE47DC">
      <w:numFmt w:val="bullet"/>
      <w:lvlText w:val="•"/>
      <w:lvlJc w:val="left"/>
      <w:pPr>
        <w:ind w:left="7553" w:hanging="568"/>
      </w:pPr>
      <w:rPr>
        <w:rFonts w:hint="default"/>
        <w:lang w:val="mt" w:eastAsia="en-US" w:bidi="ar-SA"/>
      </w:rPr>
    </w:lvl>
    <w:lvl w:ilvl="8" w:tplc="4320A606">
      <w:numFmt w:val="bullet"/>
      <w:lvlText w:val="•"/>
      <w:lvlJc w:val="left"/>
      <w:pPr>
        <w:ind w:left="8358" w:hanging="568"/>
      </w:pPr>
      <w:rPr>
        <w:rFonts w:hint="default"/>
        <w:lang w:val="mt" w:eastAsia="en-US" w:bidi="ar-SA"/>
      </w:rPr>
    </w:lvl>
  </w:abstractNum>
  <w:abstractNum w:abstractNumId="1" w15:restartNumberingAfterBreak="0">
    <w:nsid w:val="0A6753B8"/>
    <w:multiLevelType w:val="hybridMultilevel"/>
    <w:tmpl w:val="1706A5A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0C00C1D"/>
    <w:multiLevelType w:val="hybridMultilevel"/>
    <w:tmpl w:val="C2F00368"/>
    <w:lvl w:ilvl="0" w:tplc="2A8A4614">
      <w:numFmt w:val="bullet"/>
      <w:lvlText w:val=""/>
      <w:lvlJc w:val="left"/>
      <w:pPr>
        <w:ind w:left="786" w:hanging="550"/>
      </w:pPr>
      <w:rPr>
        <w:rFonts w:ascii="Symbol" w:eastAsia="Symbol" w:hAnsi="Symbol" w:cs="Symbol" w:hint="default"/>
        <w:w w:val="99"/>
        <w:sz w:val="22"/>
        <w:szCs w:val="22"/>
        <w:lang w:val="mt" w:eastAsia="en-US" w:bidi="ar-SA"/>
      </w:rPr>
    </w:lvl>
    <w:lvl w:ilvl="1" w:tplc="E212767E">
      <w:numFmt w:val="bullet"/>
      <w:lvlText w:val="•"/>
      <w:lvlJc w:val="left"/>
      <w:pPr>
        <w:ind w:left="1698" w:hanging="550"/>
      </w:pPr>
      <w:rPr>
        <w:rFonts w:hint="default"/>
        <w:lang w:val="mt" w:eastAsia="en-US" w:bidi="ar-SA"/>
      </w:rPr>
    </w:lvl>
    <w:lvl w:ilvl="2" w:tplc="5916180E">
      <w:numFmt w:val="bullet"/>
      <w:lvlText w:val="•"/>
      <w:lvlJc w:val="left"/>
      <w:pPr>
        <w:ind w:left="2617" w:hanging="550"/>
      </w:pPr>
      <w:rPr>
        <w:rFonts w:hint="default"/>
        <w:lang w:val="mt" w:eastAsia="en-US" w:bidi="ar-SA"/>
      </w:rPr>
    </w:lvl>
    <w:lvl w:ilvl="3" w:tplc="2C8C530A">
      <w:numFmt w:val="bullet"/>
      <w:lvlText w:val="•"/>
      <w:lvlJc w:val="left"/>
      <w:pPr>
        <w:ind w:left="3536" w:hanging="550"/>
      </w:pPr>
      <w:rPr>
        <w:rFonts w:hint="default"/>
        <w:lang w:val="mt" w:eastAsia="en-US" w:bidi="ar-SA"/>
      </w:rPr>
    </w:lvl>
    <w:lvl w:ilvl="4" w:tplc="06AC4114">
      <w:numFmt w:val="bullet"/>
      <w:lvlText w:val="•"/>
      <w:lvlJc w:val="left"/>
      <w:pPr>
        <w:ind w:left="4455" w:hanging="550"/>
      </w:pPr>
      <w:rPr>
        <w:rFonts w:hint="default"/>
        <w:lang w:val="mt" w:eastAsia="en-US" w:bidi="ar-SA"/>
      </w:rPr>
    </w:lvl>
    <w:lvl w:ilvl="5" w:tplc="2F808AF4">
      <w:numFmt w:val="bullet"/>
      <w:lvlText w:val="•"/>
      <w:lvlJc w:val="left"/>
      <w:pPr>
        <w:ind w:left="5373" w:hanging="550"/>
      </w:pPr>
      <w:rPr>
        <w:rFonts w:hint="default"/>
        <w:lang w:val="mt" w:eastAsia="en-US" w:bidi="ar-SA"/>
      </w:rPr>
    </w:lvl>
    <w:lvl w:ilvl="6" w:tplc="15CCB0DA">
      <w:numFmt w:val="bullet"/>
      <w:lvlText w:val="•"/>
      <w:lvlJc w:val="left"/>
      <w:pPr>
        <w:ind w:left="6292" w:hanging="550"/>
      </w:pPr>
      <w:rPr>
        <w:rFonts w:hint="default"/>
        <w:lang w:val="mt" w:eastAsia="en-US" w:bidi="ar-SA"/>
      </w:rPr>
    </w:lvl>
    <w:lvl w:ilvl="7" w:tplc="191E1658">
      <w:numFmt w:val="bullet"/>
      <w:lvlText w:val="•"/>
      <w:lvlJc w:val="left"/>
      <w:pPr>
        <w:ind w:left="7211" w:hanging="550"/>
      </w:pPr>
      <w:rPr>
        <w:rFonts w:hint="default"/>
        <w:lang w:val="mt" w:eastAsia="en-US" w:bidi="ar-SA"/>
      </w:rPr>
    </w:lvl>
    <w:lvl w:ilvl="8" w:tplc="7CA8A952">
      <w:numFmt w:val="bullet"/>
      <w:lvlText w:val="•"/>
      <w:lvlJc w:val="left"/>
      <w:pPr>
        <w:ind w:left="8130" w:hanging="550"/>
      </w:pPr>
      <w:rPr>
        <w:rFonts w:hint="default"/>
        <w:lang w:val="mt" w:eastAsia="en-US" w:bidi="ar-SA"/>
      </w:rPr>
    </w:lvl>
  </w:abstractNum>
  <w:abstractNum w:abstractNumId="3" w15:restartNumberingAfterBreak="0">
    <w:nsid w:val="244642E5"/>
    <w:multiLevelType w:val="hybridMultilevel"/>
    <w:tmpl w:val="584CD3EC"/>
    <w:lvl w:ilvl="0" w:tplc="AE906600">
      <w:start w:val="1"/>
      <w:numFmt w:val="lowerLetter"/>
      <w:lvlText w:val="%1."/>
      <w:lvlJc w:val="left"/>
      <w:pPr>
        <w:ind w:left="425" w:hanging="208"/>
      </w:pPr>
      <w:rPr>
        <w:rFonts w:ascii="Times New Roman" w:eastAsia="Times New Roman" w:hAnsi="Times New Roman" w:cs="Times New Roman" w:hint="default"/>
        <w:spacing w:val="0"/>
        <w:w w:val="100"/>
        <w:sz w:val="22"/>
        <w:szCs w:val="22"/>
        <w:u w:val="none"/>
        <w:lang w:val="mt" w:eastAsia="en-US" w:bidi="ar-SA"/>
      </w:rPr>
    </w:lvl>
    <w:lvl w:ilvl="1" w:tplc="F88A611A">
      <w:numFmt w:val="bullet"/>
      <w:lvlText w:val="•"/>
      <w:lvlJc w:val="left"/>
      <w:pPr>
        <w:ind w:left="1374" w:hanging="208"/>
      </w:pPr>
      <w:rPr>
        <w:rFonts w:hint="default"/>
        <w:lang w:val="mt" w:eastAsia="en-US" w:bidi="ar-SA"/>
      </w:rPr>
    </w:lvl>
    <w:lvl w:ilvl="2" w:tplc="B11E821A">
      <w:numFmt w:val="bullet"/>
      <w:lvlText w:val="•"/>
      <w:lvlJc w:val="left"/>
      <w:pPr>
        <w:ind w:left="2329" w:hanging="208"/>
      </w:pPr>
      <w:rPr>
        <w:rFonts w:hint="default"/>
        <w:lang w:val="mt" w:eastAsia="en-US" w:bidi="ar-SA"/>
      </w:rPr>
    </w:lvl>
    <w:lvl w:ilvl="3" w:tplc="8546790E">
      <w:numFmt w:val="bullet"/>
      <w:lvlText w:val="•"/>
      <w:lvlJc w:val="left"/>
      <w:pPr>
        <w:ind w:left="3284" w:hanging="208"/>
      </w:pPr>
      <w:rPr>
        <w:rFonts w:hint="default"/>
        <w:lang w:val="mt" w:eastAsia="en-US" w:bidi="ar-SA"/>
      </w:rPr>
    </w:lvl>
    <w:lvl w:ilvl="4" w:tplc="9B581958">
      <w:numFmt w:val="bullet"/>
      <w:lvlText w:val="•"/>
      <w:lvlJc w:val="left"/>
      <w:pPr>
        <w:ind w:left="4239" w:hanging="208"/>
      </w:pPr>
      <w:rPr>
        <w:rFonts w:hint="default"/>
        <w:lang w:val="mt" w:eastAsia="en-US" w:bidi="ar-SA"/>
      </w:rPr>
    </w:lvl>
    <w:lvl w:ilvl="5" w:tplc="86D63500">
      <w:numFmt w:val="bullet"/>
      <w:lvlText w:val="•"/>
      <w:lvlJc w:val="left"/>
      <w:pPr>
        <w:ind w:left="5193" w:hanging="208"/>
      </w:pPr>
      <w:rPr>
        <w:rFonts w:hint="default"/>
        <w:lang w:val="mt" w:eastAsia="en-US" w:bidi="ar-SA"/>
      </w:rPr>
    </w:lvl>
    <w:lvl w:ilvl="6" w:tplc="A49A2C26">
      <w:numFmt w:val="bullet"/>
      <w:lvlText w:val="•"/>
      <w:lvlJc w:val="left"/>
      <w:pPr>
        <w:ind w:left="6148" w:hanging="208"/>
      </w:pPr>
      <w:rPr>
        <w:rFonts w:hint="default"/>
        <w:lang w:val="mt" w:eastAsia="en-US" w:bidi="ar-SA"/>
      </w:rPr>
    </w:lvl>
    <w:lvl w:ilvl="7" w:tplc="3CD410F0">
      <w:numFmt w:val="bullet"/>
      <w:lvlText w:val="•"/>
      <w:lvlJc w:val="left"/>
      <w:pPr>
        <w:ind w:left="7103" w:hanging="208"/>
      </w:pPr>
      <w:rPr>
        <w:rFonts w:hint="default"/>
        <w:lang w:val="mt" w:eastAsia="en-US" w:bidi="ar-SA"/>
      </w:rPr>
    </w:lvl>
    <w:lvl w:ilvl="8" w:tplc="44224C70">
      <w:numFmt w:val="bullet"/>
      <w:lvlText w:val="•"/>
      <w:lvlJc w:val="left"/>
      <w:pPr>
        <w:ind w:left="8058" w:hanging="208"/>
      </w:pPr>
      <w:rPr>
        <w:rFonts w:hint="default"/>
        <w:lang w:val="mt" w:eastAsia="en-US" w:bidi="ar-SA"/>
      </w:rPr>
    </w:lvl>
  </w:abstractNum>
  <w:abstractNum w:abstractNumId="4" w15:restartNumberingAfterBreak="0">
    <w:nsid w:val="248A71AA"/>
    <w:multiLevelType w:val="hybridMultilevel"/>
    <w:tmpl w:val="7C32289E"/>
    <w:lvl w:ilvl="0" w:tplc="B170BB00">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2ECE6020"/>
    <w:multiLevelType w:val="hybridMultilevel"/>
    <w:tmpl w:val="6EF2AB56"/>
    <w:lvl w:ilvl="0" w:tplc="40090001">
      <w:start w:val="1"/>
      <w:numFmt w:val="bullet"/>
      <w:lvlText w:val=""/>
      <w:lvlJc w:val="left"/>
      <w:pPr>
        <w:ind w:left="6948" w:hanging="568"/>
      </w:pPr>
      <w:rPr>
        <w:rFonts w:ascii="Symbol" w:hAnsi="Symbol" w:hint="default"/>
        <w:w w:val="99"/>
        <w:sz w:val="22"/>
        <w:szCs w:val="22"/>
        <w:lang w:val="mt" w:eastAsia="en-US" w:bidi="ar-SA"/>
      </w:rPr>
    </w:lvl>
    <w:lvl w:ilvl="1" w:tplc="40090001">
      <w:start w:val="1"/>
      <w:numFmt w:val="bullet"/>
      <w:lvlText w:val=""/>
      <w:lvlJc w:val="left"/>
      <w:pPr>
        <w:ind w:left="862" w:hanging="360"/>
      </w:pPr>
      <w:rPr>
        <w:rFonts w:ascii="Symbol" w:hAnsi="Symbol" w:hint="default"/>
      </w:rPr>
    </w:lvl>
    <w:lvl w:ilvl="2" w:tplc="16A62888">
      <w:numFmt w:val="bullet"/>
      <w:lvlText w:val="•"/>
      <w:lvlJc w:val="left"/>
      <w:pPr>
        <w:ind w:left="940" w:hanging="425"/>
      </w:pPr>
      <w:rPr>
        <w:rFonts w:hint="default"/>
        <w:lang w:val="mt" w:eastAsia="en-US" w:bidi="ar-SA"/>
      </w:rPr>
    </w:lvl>
    <w:lvl w:ilvl="3" w:tplc="347CC090">
      <w:numFmt w:val="bullet"/>
      <w:lvlText w:val="•"/>
      <w:lvlJc w:val="left"/>
      <w:pPr>
        <w:ind w:left="1060" w:hanging="425"/>
      </w:pPr>
      <w:rPr>
        <w:rFonts w:hint="default"/>
        <w:lang w:val="mt" w:eastAsia="en-US" w:bidi="ar-SA"/>
      </w:rPr>
    </w:lvl>
    <w:lvl w:ilvl="4" w:tplc="C7AEE056">
      <w:numFmt w:val="bullet"/>
      <w:lvlText w:val="•"/>
      <w:lvlJc w:val="left"/>
      <w:pPr>
        <w:ind w:left="1360" w:hanging="425"/>
      </w:pPr>
      <w:rPr>
        <w:rFonts w:hint="default"/>
        <w:lang w:val="mt" w:eastAsia="en-US" w:bidi="ar-SA"/>
      </w:rPr>
    </w:lvl>
    <w:lvl w:ilvl="5" w:tplc="DAF21F9C">
      <w:numFmt w:val="bullet"/>
      <w:lvlText w:val="•"/>
      <w:lvlJc w:val="left"/>
      <w:pPr>
        <w:ind w:left="2794" w:hanging="425"/>
      </w:pPr>
      <w:rPr>
        <w:rFonts w:hint="default"/>
        <w:lang w:val="mt" w:eastAsia="en-US" w:bidi="ar-SA"/>
      </w:rPr>
    </w:lvl>
    <w:lvl w:ilvl="6" w:tplc="0248D708">
      <w:numFmt w:val="bullet"/>
      <w:lvlText w:val="•"/>
      <w:lvlJc w:val="left"/>
      <w:pPr>
        <w:ind w:left="4229" w:hanging="425"/>
      </w:pPr>
      <w:rPr>
        <w:rFonts w:hint="default"/>
        <w:lang w:val="mt" w:eastAsia="en-US" w:bidi="ar-SA"/>
      </w:rPr>
    </w:lvl>
    <w:lvl w:ilvl="7" w:tplc="04E061B0">
      <w:numFmt w:val="bullet"/>
      <w:lvlText w:val="•"/>
      <w:lvlJc w:val="left"/>
      <w:pPr>
        <w:ind w:left="5663" w:hanging="425"/>
      </w:pPr>
      <w:rPr>
        <w:rFonts w:hint="default"/>
        <w:lang w:val="mt" w:eastAsia="en-US" w:bidi="ar-SA"/>
      </w:rPr>
    </w:lvl>
    <w:lvl w:ilvl="8" w:tplc="33629AEA">
      <w:numFmt w:val="bullet"/>
      <w:lvlText w:val="•"/>
      <w:lvlJc w:val="left"/>
      <w:pPr>
        <w:ind w:left="7098" w:hanging="425"/>
      </w:pPr>
      <w:rPr>
        <w:rFonts w:hint="default"/>
        <w:lang w:val="mt" w:eastAsia="en-US" w:bidi="ar-SA"/>
      </w:rPr>
    </w:lvl>
  </w:abstractNum>
  <w:abstractNum w:abstractNumId="6" w15:restartNumberingAfterBreak="0">
    <w:nsid w:val="31C62C10"/>
    <w:multiLevelType w:val="multilevel"/>
    <w:tmpl w:val="3F7CF740"/>
    <w:lvl w:ilvl="0">
      <w:start w:val="1"/>
      <w:numFmt w:val="decimal"/>
      <w:lvlText w:val="%1."/>
      <w:lvlJc w:val="left"/>
      <w:pPr>
        <w:ind w:left="786" w:hanging="568"/>
      </w:pPr>
      <w:rPr>
        <w:rFonts w:ascii="Times New Roman Bold" w:eastAsia="Times New Roman" w:hAnsi="Times New Roman Bold" w:cs="Times New Roman" w:hint="default"/>
        <w:b/>
        <w:bCs/>
        <w:w w:val="100"/>
        <w:sz w:val="22"/>
        <w:szCs w:val="22"/>
        <w:lang w:val="mt" w:eastAsia="en-US" w:bidi="ar-SA"/>
      </w:rPr>
    </w:lvl>
    <w:lvl w:ilvl="1">
      <w:start w:val="1"/>
      <w:numFmt w:val="decimal"/>
      <w:lvlText w:val="%1.%2"/>
      <w:lvlJc w:val="left"/>
      <w:pPr>
        <w:ind w:left="785" w:hanging="568"/>
      </w:pPr>
      <w:rPr>
        <w:rFonts w:ascii="Times New Roman Bold" w:eastAsia="Times New Roman" w:hAnsi="Times New Roman Bold" w:cs="Times New Roman" w:hint="default"/>
        <w:b/>
        <w:bCs/>
        <w:i w:val="0"/>
        <w:iCs/>
        <w:w w:val="100"/>
        <w:sz w:val="22"/>
        <w:szCs w:val="22"/>
        <w:lang w:val="mt" w:eastAsia="en-US" w:bidi="ar-SA"/>
      </w:rPr>
    </w:lvl>
    <w:lvl w:ilvl="2">
      <w:numFmt w:val="bullet"/>
      <w:lvlText w:val="•"/>
      <w:lvlJc w:val="left"/>
      <w:pPr>
        <w:ind w:left="2617" w:hanging="568"/>
      </w:pPr>
      <w:rPr>
        <w:rFonts w:hint="default"/>
        <w:lang w:val="mt" w:eastAsia="en-US" w:bidi="ar-SA"/>
      </w:rPr>
    </w:lvl>
    <w:lvl w:ilvl="3">
      <w:numFmt w:val="bullet"/>
      <w:lvlText w:val="•"/>
      <w:lvlJc w:val="left"/>
      <w:pPr>
        <w:ind w:left="3536" w:hanging="568"/>
      </w:pPr>
      <w:rPr>
        <w:rFonts w:hint="default"/>
        <w:lang w:val="mt" w:eastAsia="en-US" w:bidi="ar-SA"/>
      </w:rPr>
    </w:lvl>
    <w:lvl w:ilvl="4">
      <w:numFmt w:val="bullet"/>
      <w:lvlText w:val="•"/>
      <w:lvlJc w:val="left"/>
      <w:pPr>
        <w:ind w:left="4455" w:hanging="568"/>
      </w:pPr>
      <w:rPr>
        <w:rFonts w:hint="default"/>
        <w:lang w:val="mt" w:eastAsia="en-US" w:bidi="ar-SA"/>
      </w:rPr>
    </w:lvl>
    <w:lvl w:ilvl="5">
      <w:numFmt w:val="bullet"/>
      <w:lvlText w:val="•"/>
      <w:lvlJc w:val="left"/>
      <w:pPr>
        <w:ind w:left="5373" w:hanging="568"/>
      </w:pPr>
      <w:rPr>
        <w:rFonts w:hint="default"/>
        <w:lang w:val="mt" w:eastAsia="en-US" w:bidi="ar-SA"/>
      </w:rPr>
    </w:lvl>
    <w:lvl w:ilvl="6">
      <w:numFmt w:val="bullet"/>
      <w:lvlText w:val="•"/>
      <w:lvlJc w:val="left"/>
      <w:pPr>
        <w:ind w:left="6292" w:hanging="568"/>
      </w:pPr>
      <w:rPr>
        <w:rFonts w:hint="default"/>
        <w:lang w:val="mt" w:eastAsia="en-US" w:bidi="ar-SA"/>
      </w:rPr>
    </w:lvl>
    <w:lvl w:ilvl="7">
      <w:numFmt w:val="bullet"/>
      <w:lvlText w:val="•"/>
      <w:lvlJc w:val="left"/>
      <w:pPr>
        <w:ind w:left="7211" w:hanging="568"/>
      </w:pPr>
      <w:rPr>
        <w:rFonts w:hint="default"/>
        <w:lang w:val="mt" w:eastAsia="en-US" w:bidi="ar-SA"/>
      </w:rPr>
    </w:lvl>
    <w:lvl w:ilvl="8">
      <w:numFmt w:val="bullet"/>
      <w:lvlText w:val="•"/>
      <w:lvlJc w:val="left"/>
      <w:pPr>
        <w:ind w:left="8130" w:hanging="568"/>
      </w:pPr>
      <w:rPr>
        <w:rFonts w:hint="default"/>
        <w:lang w:val="mt" w:eastAsia="en-US" w:bidi="ar-SA"/>
      </w:rPr>
    </w:lvl>
  </w:abstractNum>
  <w:abstractNum w:abstractNumId="7" w15:restartNumberingAfterBreak="0">
    <w:nsid w:val="334B7E4D"/>
    <w:multiLevelType w:val="hybridMultilevel"/>
    <w:tmpl w:val="34B6A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5283D"/>
    <w:multiLevelType w:val="hybridMultilevel"/>
    <w:tmpl w:val="AB24047C"/>
    <w:lvl w:ilvl="0" w:tplc="43904D4C">
      <w:start w:val="1"/>
      <w:numFmt w:val="decimal"/>
      <w:lvlText w:val="%1."/>
      <w:lvlJc w:val="left"/>
      <w:pPr>
        <w:ind w:left="786" w:hanging="568"/>
      </w:pPr>
      <w:rPr>
        <w:rFonts w:ascii="Times New Roman" w:eastAsia="Times New Roman" w:hAnsi="Times New Roman" w:cs="Times New Roman" w:hint="default"/>
        <w:w w:val="99"/>
        <w:sz w:val="22"/>
        <w:szCs w:val="22"/>
        <w:lang w:val="mt" w:eastAsia="en-US" w:bidi="ar-SA"/>
      </w:rPr>
    </w:lvl>
    <w:lvl w:ilvl="1" w:tplc="E4460A1E">
      <w:numFmt w:val="bullet"/>
      <w:lvlText w:val="•"/>
      <w:lvlJc w:val="left"/>
      <w:pPr>
        <w:ind w:left="1698" w:hanging="568"/>
      </w:pPr>
      <w:rPr>
        <w:rFonts w:hint="default"/>
        <w:lang w:val="mt" w:eastAsia="en-US" w:bidi="ar-SA"/>
      </w:rPr>
    </w:lvl>
    <w:lvl w:ilvl="2" w:tplc="6CCC3CB4">
      <w:numFmt w:val="bullet"/>
      <w:lvlText w:val="•"/>
      <w:lvlJc w:val="left"/>
      <w:pPr>
        <w:ind w:left="2617" w:hanging="568"/>
      </w:pPr>
      <w:rPr>
        <w:rFonts w:hint="default"/>
        <w:lang w:val="mt" w:eastAsia="en-US" w:bidi="ar-SA"/>
      </w:rPr>
    </w:lvl>
    <w:lvl w:ilvl="3" w:tplc="13AABEE4">
      <w:numFmt w:val="bullet"/>
      <w:lvlText w:val="•"/>
      <w:lvlJc w:val="left"/>
      <w:pPr>
        <w:ind w:left="3536" w:hanging="568"/>
      </w:pPr>
      <w:rPr>
        <w:rFonts w:hint="default"/>
        <w:lang w:val="mt" w:eastAsia="en-US" w:bidi="ar-SA"/>
      </w:rPr>
    </w:lvl>
    <w:lvl w:ilvl="4" w:tplc="EBDAB330">
      <w:numFmt w:val="bullet"/>
      <w:lvlText w:val="•"/>
      <w:lvlJc w:val="left"/>
      <w:pPr>
        <w:ind w:left="4455" w:hanging="568"/>
      </w:pPr>
      <w:rPr>
        <w:rFonts w:hint="default"/>
        <w:lang w:val="mt" w:eastAsia="en-US" w:bidi="ar-SA"/>
      </w:rPr>
    </w:lvl>
    <w:lvl w:ilvl="5" w:tplc="B6F43AD6">
      <w:numFmt w:val="bullet"/>
      <w:lvlText w:val="•"/>
      <w:lvlJc w:val="left"/>
      <w:pPr>
        <w:ind w:left="5373" w:hanging="568"/>
      </w:pPr>
      <w:rPr>
        <w:rFonts w:hint="default"/>
        <w:lang w:val="mt" w:eastAsia="en-US" w:bidi="ar-SA"/>
      </w:rPr>
    </w:lvl>
    <w:lvl w:ilvl="6" w:tplc="A0D8E822">
      <w:numFmt w:val="bullet"/>
      <w:lvlText w:val="•"/>
      <w:lvlJc w:val="left"/>
      <w:pPr>
        <w:ind w:left="6292" w:hanging="568"/>
      </w:pPr>
      <w:rPr>
        <w:rFonts w:hint="default"/>
        <w:lang w:val="mt" w:eastAsia="en-US" w:bidi="ar-SA"/>
      </w:rPr>
    </w:lvl>
    <w:lvl w:ilvl="7" w:tplc="24F2C4BC">
      <w:numFmt w:val="bullet"/>
      <w:lvlText w:val="•"/>
      <w:lvlJc w:val="left"/>
      <w:pPr>
        <w:ind w:left="7211" w:hanging="568"/>
      </w:pPr>
      <w:rPr>
        <w:rFonts w:hint="default"/>
        <w:lang w:val="mt" w:eastAsia="en-US" w:bidi="ar-SA"/>
      </w:rPr>
    </w:lvl>
    <w:lvl w:ilvl="8" w:tplc="DF8CAE66">
      <w:numFmt w:val="bullet"/>
      <w:lvlText w:val="•"/>
      <w:lvlJc w:val="left"/>
      <w:pPr>
        <w:ind w:left="8130" w:hanging="568"/>
      </w:pPr>
      <w:rPr>
        <w:rFonts w:hint="default"/>
        <w:lang w:val="mt" w:eastAsia="en-US" w:bidi="ar-SA"/>
      </w:rPr>
    </w:lvl>
  </w:abstractNum>
  <w:abstractNum w:abstractNumId="9" w15:restartNumberingAfterBreak="0">
    <w:nsid w:val="37A02E98"/>
    <w:multiLevelType w:val="hybridMultilevel"/>
    <w:tmpl w:val="8CD2FA7E"/>
    <w:lvl w:ilvl="0" w:tplc="5DAAAEA8">
      <w:start w:val="1"/>
      <w:numFmt w:val="upperLetter"/>
      <w:lvlText w:val="%1."/>
      <w:lvlJc w:val="left"/>
      <w:pPr>
        <w:ind w:left="786" w:hanging="568"/>
      </w:pPr>
      <w:rPr>
        <w:rFonts w:ascii="Times New Roman" w:eastAsia="Times New Roman" w:hAnsi="Times New Roman" w:cs="Times New Roman" w:hint="default"/>
        <w:b/>
        <w:bCs/>
        <w:spacing w:val="-1"/>
        <w:w w:val="99"/>
        <w:sz w:val="22"/>
        <w:szCs w:val="22"/>
        <w:lang w:val="mt" w:eastAsia="en-US" w:bidi="ar-SA"/>
      </w:rPr>
    </w:lvl>
    <w:lvl w:ilvl="1" w:tplc="E9CE0DE4">
      <w:start w:val="1"/>
      <w:numFmt w:val="upperLetter"/>
      <w:lvlText w:val="%2."/>
      <w:lvlJc w:val="left"/>
      <w:pPr>
        <w:ind w:left="4221" w:hanging="269"/>
        <w:jc w:val="right"/>
      </w:pPr>
      <w:rPr>
        <w:rFonts w:ascii="Times New Roman" w:eastAsia="Times New Roman" w:hAnsi="Times New Roman" w:cs="Times New Roman" w:hint="default"/>
        <w:b/>
        <w:bCs/>
        <w:spacing w:val="-1"/>
        <w:w w:val="99"/>
        <w:sz w:val="22"/>
        <w:szCs w:val="22"/>
        <w:lang w:val="mt" w:eastAsia="en-US" w:bidi="ar-SA"/>
      </w:rPr>
    </w:lvl>
    <w:lvl w:ilvl="2" w:tplc="2AEE6A4A">
      <w:numFmt w:val="bullet"/>
      <w:lvlText w:val="•"/>
      <w:lvlJc w:val="left"/>
      <w:pPr>
        <w:ind w:left="4858" w:hanging="269"/>
      </w:pPr>
      <w:rPr>
        <w:rFonts w:hint="default"/>
        <w:lang w:val="mt" w:eastAsia="en-US" w:bidi="ar-SA"/>
      </w:rPr>
    </w:lvl>
    <w:lvl w:ilvl="3" w:tplc="1A6E6B3A">
      <w:numFmt w:val="bullet"/>
      <w:lvlText w:val="•"/>
      <w:lvlJc w:val="left"/>
      <w:pPr>
        <w:ind w:left="5497" w:hanging="269"/>
      </w:pPr>
      <w:rPr>
        <w:rFonts w:hint="default"/>
        <w:lang w:val="mt" w:eastAsia="en-US" w:bidi="ar-SA"/>
      </w:rPr>
    </w:lvl>
    <w:lvl w:ilvl="4" w:tplc="F24AB5DE">
      <w:numFmt w:val="bullet"/>
      <w:lvlText w:val="•"/>
      <w:lvlJc w:val="left"/>
      <w:pPr>
        <w:ind w:left="6135" w:hanging="269"/>
      </w:pPr>
      <w:rPr>
        <w:rFonts w:hint="default"/>
        <w:lang w:val="mt" w:eastAsia="en-US" w:bidi="ar-SA"/>
      </w:rPr>
    </w:lvl>
    <w:lvl w:ilvl="5" w:tplc="A078B7E4">
      <w:numFmt w:val="bullet"/>
      <w:lvlText w:val="•"/>
      <w:lvlJc w:val="left"/>
      <w:pPr>
        <w:ind w:left="6774" w:hanging="269"/>
      </w:pPr>
      <w:rPr>
        <w:rFonts w:hint="default"/>
        <w:lang w:val="mt" w:eastAsia="en-US" w:bidi="ar-SA"/>
      </w:rPr>
    </w:lvl>
    <w:lvl w:ilvl="6" w:tplc="17F2DFFC">
      <w:numFmt w:val="bullet"/>
      <w:lvlText w:val="•"/>
      <w:lvlJc w:val="left"/>
      <w:pPr>
        <w:ind w:left="7413" w:hanging="269"/>
      </w:pPr>
      <w:rPr>
        <w:rFonts w:hint="default"/>
        <w:lang w:val="mt" w:eastAsia="en-US" w:bidi="ar-SA"/>
      </w:rPr>
    </w:lvl>
    <w:lvl w:ilvl="7" w:tplc="4AE6D702">
      <w:numFmt w:val="bullet"/>
      <w:lvlText w:val="•"/>
      <w:lvlJc w:val="left"/>
      <w:pPr>
        <w:ind w:left="8051" w:hanging="269"/>
      </w:pPr>
      <w:rPr>
        <w:rFonts w:hint="default"/>
        <w:lang w:val="mt" w:eastAsia="en-US" w:bidi="ar-SA"/>
      </w:rPr>
    </w:lvl>
    <w:lvl w:ilvl="8" w:tplc="E5DA83A2">
      <w:numFmt w:val="bullet"/>
      <w:lvlText w:val="•"/>
      <w:lvlJc w:val="left"/>
      <w:pPr>
        <w:ind w:left="8690" w:hanging="269"/>
      </w:pPr>
      <w:rPr>
        <w:rFonts w:hint="default"/>
        <w:lang w:val="mt" w:eastAsia="en-US" w:bidi="ar-SA"/>
      </w:rPr>
    </w:lvl>
  </w:abstractNum>
  <w:abstractNum w:abstractNumId="10" w15:restartNumberingAfterBreak="0">
    <w:nsid w:val="3AC679B0"/>
    <w:multiLevelType w:val="hybridMultilevel"/>
    <w:tmpl w:val="9BF475B6"/>
    <w:lvl w:ilvl="0" w:tplc="3EEC5402">
      <w:start w:val="1"/>
      <w:numFmt w:val="decimal"/>
      <w:lvlText w:val="%1."/>
      <w:lvlJc w:val="left"/>
      <w:pPr>
        <w:ind w:left="786" w:hanging="568"/>
      </w:pPr>
      <w:rPr>
        <w:rFonts w:ascii="Times New Roman" w:eastAsia="Times New Roman" w:hAnsi="Times New Roman" w:cs="Times New Roman" w:hint="default"/>
        <w:w w:val="100"/>
        <w:sz w:val="22"/>
        <w:szCs w:val="22"/>
        <w:lang w:val="mt" w:eastAsia="en-US" w:bidi="ar-SA"/>
      </w:rPr>
    </w:lvl>
    <w:lvl w:ilvl="1" w:tplc="494C5B02">
      <w:numFmt w:val="bullet"/>
      <w:lvlText w:val="•"/>
      <w:lvlJc w:val="left"/>
      <w:pPr>
        <w:ind w:left="1698" w:hanging="568"/>
      </w:pPr>
      <w:rPr>
        <w:rFonts w:hint="default"/>
        <w:lang w:val="mt" w:eastAsia="en-US" w:bidi="ar-SA"/>
      </w:rPr>
    </w:lvl>
    <w:lvl w:ilvl="2" w:tplc="D4683A00">
      <w:numFmt w:val="bullet"/>
      <w:lvlText w:val="•"/>
      <w:lvlJc w:val="left"/>
      <w:pPr>
        <w:ind w:left="2617" w:hanging="568"/>
      </w:pPr>
      <w:rPr>
        <w:rFonts w:hint="default"/>
        <w:lang w:val="mt" w:eastAsia="en-US" w:bidi="ar-SA"/>
      </w:rPr>
    </w:lvl>
    <w:lvl w:ilvl="3" w:tplc="68365E4C">
      <w:numFmt w:val="bullet"/>
      <w:lvlText w:val="•"/>
      <w:lvlJc w:val="left"/>
      <w:pPr>
        <w:ind w:left="3536" w:hanging="568"/>
      </w:pPr>
      <w:rPr>
        <w:rFonts w:hint="default"/>
        <w:lang w:val="mt" w:eastAsia="en-US" w:bidi="ar-SA"/>
      </w:rPr>
    </w:lvl>
    <w:lvl w:ilvl="4" w:tplc="0D886C90">
      <w:numFmt w:val="bullet"/>
      <w:lvlText w:val="•"/>
      <w:lvlJc w:val="left"/>
      <w:pPr>
        <w:ind w:left="4455" w:hanging="568"/>
      </w:pPr>
      <w:rPr>
        <w:rFonts w:hint="default"/>
        <w:lang w:val="mt" w:eastAsia="en-US" w:bidi="ar-SA"/>
      </w:rPr>
    </w:lvl>
    <w:lvl w:ilvl="5" w:tplc="50A071A6">
      <w:numFmt w:val="bullet"/>
      <w:lvlText w:val="•"/>
      <w:lvlJc w:val="left"/>
      <w:pPr>
        <w:ind w:left="5373" w:hanging="568"/>
      </w:pPr>
      <w:rPr>
        <w:rFonts w:hint="default"/>
        <w:lang w:val="mt" w:eastAsia="en-US" w:bidi="ar-SA"/>
      </w:rPr>
    </w:lvl>
    <w:lvl w:ilvl="6" w:tplc="55027EBA">
      <w:numFmt w:val="bullet"/>
      <w:lvlText w:val="•"/>
      <w:lvlJc w:val="left"/>
      <w:pPr>
        <w:ind w:left="6292" w:hanging="568"/>
      </w:pPr>
      <w:rPr>
        <w:rFonts w:hint="default"/>
        <w:lang w:val="mt" w:eastAsia="en-US" w:bidi="ar-SA"/>
      </w:rPr>
    </w:lvl>
    <w:lvl w:ilvl="7" w:tplc="182831B4">
      <w:numFmt w:val="bullet"/>
      <w:lvlText w:val="•"/>
      <w:lvlJc w:val="left"/>
      <w:pPr>
        <w:ind w:left="7211" w:hanging="568"/>
      </w:pPr>
      <w:rPr>
        <w:rFonts w:hint="default"/>
        <w:lang w:val="mt" w:eastAsia="en-US" w:bidi="ar-SA"/>
      </w:rPr>
    </w:lvl>
    <w:lvl w:ilvl="8" w:tplc="11D8F034">
      <w:numFmt w:val="bullet"/>
      <w:lvlText w:val="•"/>
      <w:lvlJc w:val="left"/>
      <w:pPr>
        <w:ind w:left="8130" w:hanging="568"/>
      </w:pPr>
      <w:rPr>
        <w:rFonts w:hint="default"/>
        <w:lang w:val="mt" w:eastAsia="en-US" w:bidi="ar-SA"/>
      </w:rPr>
    </w:lvl>
  </w:abstractNum>
  <w:abstractNum w:abstractNumId="11" w15:restartNumberingAfterBreak="0">
    <w:nsid w:val="3BC405A8"/>
    <w:multiLevelType w:val="hybridMultilevel"/>
    <w:tmpl w:val="5F78D1FA"/>
    <w:lvl w:ilvl="0" w:tplc="E91C5DE6">
      <w:start w:val="1"/>
      <w:numFmt w:val="decimal"/>
      <w:lvlText w:val="%1."/>
      <w:lvlJc w:val="left"/>
      <w:pPr>
        <w:ind w:left="787" w:hanging="568"/>
      </w:pPr>
      <w:rPr>
        <w:rFonts w:ascii="Times New Roman" w:eastAsia="Times New Roman" w:hAnsi="Times New Roman" w:cs="Times New Roman" w:hint="default"/>
        <w:b/>
        <w:bCs/>
        <w:w w:val="99"/>
        <w:sz w:val="22"/>
        <w:szCs w:val="22"/>
        <w:lang w:val="mt" w:eastAsia="en-US" w:bidi="ar-SA"/>
      </w:rPr>
    </w:lvl>
    <w:lvl w:ilvl="1" w:tplc="C24211F2">
      <w:numFmt w:val="bullet"/>
      <w:lvlText w:val="•"/>
      <w:lvlJc w:val="left"/>
      <w:pPr>
        <w:ind w:left="1698" w:hanging="568"/>
      </w:pPr>
      <w:rPr>
        <w:rFonts w:hint="default"/>
        <w:lang w:val="mt" w:eastAsia="en-US" w:bidi="ar-SA"/>
      </w:rPr>
    </w:lvl>
    <w:lvl w:ilvl="2" w:tplc="E646CBF0">
      <w:numFmt w:val="bullet"/>
      <w:lvlText w:val="•"/>
      <w:lvlJc w:val="left"/>
      <w:pPr>
        <w:ind w:left="2617" w:hanging="568"/>
      </w:pPr>
      <w:rPr>
        <w:rFonts w:hint="default"/>
        <w:lang w:val="mt" w:eastAsia="en-US" w:bidi="ar-SA"/>
      </w:rPr>
    </w:lvl>
    <w:lvl w:ilvl="3" w:tplc="55061BE0">
      <w:numFmt w:val="bullet"/>
      <w:lvlText w:val="•"/>
      <w:lvlJc w:val="left"/>
      <w:pPr>
        <w:ind w:left="3536" w:hanging="568"/>
      </w:pPr>
      <w:rPr>
        <w:rFonts w:hint="default"/>
        <w:lang w:val="mt" w:eastAsia="en-US" w:bidi="ar-SA"/>
      </w:rPr>
    </w:lvl>
    <w:lvl w:ilvl="4" w:tplc="A83A2FAE">
      <w:numFmt w:val="bullet"/>
      <w:lvlText w:val="•"/>
      <w:lvlJc w:val="left"/>
      <w:pPr>
        <w:ind w:left="4455" w:hanging="568"/>
      </w:pPr>
      <w:rPr>
        <w:rFonts w:hint="default"/>
        <w:lang w:val="mt" w:eastAsia="en-US" w:bidi="ar-SA"/>
      </w:rPr>
    </w:lvl>
    <w:lvl w:ilvl="5" w:tplc="7EDC2738">
      <w:numFmt w:val="bullet"/>
      <w:lvlText w:val="•"/>
      <w:lvlJc w:val="left"/>
      <w:pPr>
        <w:ind w:left="5373" w:hanging="568"/>
      </w:pPr>
      <w:rPr>
        <w:rFonts w:hint="default"/>
        <w:lang w:val="mt" w:eastAsia="en-US" w:bidi="ar-SA"/>
      </w:rPr>
    </w:lvl>
    <w:lvl w:ilvl="6" w:tplc="F43AEA26">
      <w:numFmt w:val="bullet"/>
      <w:lvlText w:val="•"/>
      <w:lvlJc w:val="left"/>
      <w:pPr>
        <w:ind w:left="6292" w:hanging="568"/>
      </w:pPr>
      <w:rPr>
        <w:rFonts w:hint="default"/>
        <w:lang w:val="mt" w:eastAsia="en-US" w:bidi="ar-SA"/>
      </w:rPr>
    </w:lvl>
    <w:lvl w:ilvl="7" w:tplc="5A6433A0">
      <w:numFmt w:val="bullet"/>
      <w:lvlText w:val="•"/>
      <w:lvlJc w:val="left"/>
      <w:pPr>
        <w:ind w:left="7211" w:hanging="568"/>
      </w:pPr>
      <w:rPr>
        <w:rFonts w:hint="default"/>
        <w:lang w:val="mt" w:eastAsia="en-US" w:bidi="ar-SA"/>
      </w:rPr>
    </w:lvl>
    <w:lvl w:ilvl="8" w:tplc="00306BEA">
      <w:numFmt w:val="bullet"/>
      <w:lvlText w:val="•"/>
      <w:lvlJc w:val="left"/>
      <w:pPr>
        <w:ind w:left="8130" w:hanging="568"/>
      </w:pPr>
      <w:rPr>
        <w:rFonts w:hint="default"/>
        <w:lang w:val="mt" w:eastAsia="en-US" w:bidi="ar-SA"/>
      </w:rPr>
    </w:lvl>
  </w:abstractNum>
  <w:abstractNum w:abstractNumId="12" w15:restartNumberingAfterBreak="0">
    <w:nsid w:val="3CBC27B5"/>
    <w:multiLevelType w:val="hybridMultilevel"/>
    <w:tmpl w:val="E5F474FC"/>
    <w:lvl w:ilvl="0" w:tplc="4C4EB946">
      <w:start w:val="1"/>
      <w:numFmt w:val="bullet"/>
      <w:lvlText w:val=""/>
      <w:lvlJc w:val="left"/>
      <w:pPr>
        <w:ind w:left="720" w:hanging="360"/>
      </w:pPr>
      <w:rPr>
        <w:rFonts w:ascii="Symbol" w:hAnsi="Symbol" w:hint="default"/>
      </w:rPr>
    </w:lvl>
    <w:lvl w:ilvl="1" w:tplc="636ED618" w:tentative="1">
      <w:start w:val="1"/>
      <w:numFmt w:val="bullet"/>
      <w:lvlText w:val="o"/>
      <w:lvlJc w:val="left"/>
      <w:pPr>
        <w:ind w:left="1440" w:hanging="360"/>
      </w:pPr>
      <w:rPr>
        <w:rFonts w:ascii="Courier New" w:hAnsi="Courier New" w:cs="Courier New" w:hint="default"/>
      </w:rPr>
    </w:lvl>
    <w:lvl w:ilvl="2" w:tplc="E0A0F710" w:tentative="1">
      <w:start w:val="1"/>
      <w:numFmt w:val="bullet"/>
      <w:lvlText w:val=""/>
      <w:lvlJc w:val="left"/>
      <w:pPr>
        <w:ind w:left="2160" w:hanging="360"/>
      </w:pPr>
      <w:rPr>
        <w:rFonts w:ascii="Wingdings" w:hAnsi="Wingdings" w:hint="default"/>
      </w:rPr>
    </w:lvl>
    <w:lvl w:ilvl="3" w:tplc="C40EC6D0" w:tentative="1">
      <w:start w:val="1"/>
      <w:numFmt w:val="bullet"/>
      <w:lvlText w:val=""/>
      <w:lvlJc w:val="left"/>
      <w:pPr>
        <w:ind w:left="2880" w:hanging="360"/>
      </w:pPr>
      <w:rPr>
        <w:rFonts w:ascii="Symbol" w:hAnsi="Symbol" w:hint="default"/>
      </w:rPr>
    </w:lvl>
    <w:lvl w:ilvl="4" w:tplc="BDEC8330" w:tentative="1">
      <w:start w:val="1"/>
      <w:numFmt w:val="bullet"/>
      <w:lvlText w:val="o"/>
      <w:lvlJc w:val="left"/>
      <w:pPr>
        <w:ind w:left="3600" w:hanging="360"/>
      </w:pPr>
      <w:rPr>
        <w:rFonts w:ascii="Courier New" w:hAnsi="Courier New" w:cs="Courier New" w:hint="default"/>
      </w:rPr>
    </w:lvl>
    <w:lvl w:ilvl="5" w:tplc="32F66B2C" w:tentative="1">
      <w:start w:val="1"/>
      <w:numFmt w:val="bullet"/>
      <w:lvlText w:val=""/>
      <w:lvlJc w:val="left"/>
      <w:pPr>
        <w:ind w:left="4320" w:hanging="360"/>
      </w:pPr>
      <w:rPr>
        <w:rFonts w:ascii="Wingdings" w:hAnsi="Wingdings" w:hint="default"/>
      </w:rPr>
    </w:lvl>
    <w:lvl w:ilvl="6" w:tplc="D5D4B252" w:tentative="1">
      <w:start w:val="1"/>
      <w:numFmt w:val="bullet"/>
      <w:lvlText w:val=""/>
      <w:lvlJc w:val="left"/>
      <w:pPr>
        <w:ind w:left="5040" w:hanging="360"/>
      </w:pPr>
      <w:rPr>
        <w:rFonts w:ascii="Symbol" w:hAnsi="Symbol" w:hint="default"/>
      </w:rPr>
    </w:lvl>
    <w:lvl w:ilvl="7" w:tplc="6220E5D0" w:tentative="1">
      <w:start w:val="1"/>
      <w:numFmt w:val="bullet"/>
      <w:lvlText w:val="o"/>
      <w:lvlJc w:val="left"/>
      <w:pPr>
        <w:ind w:left="5760" w:hanging="360"/>
      </w:pPr>
      <w:rPr>
        <w:rFonts w:ascii="Courier New" w:hAnsi="Courier New" w:cs="Courier New" w:hint="default"/>
      </w:rPr>
    </w:lvl>
    <w:lvl w:ilvl="8" w:tplc="DDFCC384" w:tentative="1">
      <w:start w:val="1"/>
      <w:numFmt w:val="bullet"/>
      <w:lvlText w:val=""/>
      <w:lvlJc w:val="left"/>
      <w:pPr>
        <w:ind w:left="6480" w:hanging="360"/>
      </w:pPr>
      <w:rPr>
        <w:rFonts w:ascii="Wingdings" w:hAnsi="Wingdings" w:hint="default"/>
      </w:rPr>
    </w:lvl>
  </w:abstractNum>
  <w:abstractNum w:abstractNumId="13" w15:restartNumberingAfterBreak="0">
    <w:nsid w:val="408F7119"/>
    <w:multiLevelType w:val="hybridMultilevel"/>
    <w:tmpl w:val="2A401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23A678A"/>
    <w:multiLevelType w:val="hybridMultilevel"/>
    <w:tmpl w:val="B0D2F23C"/>
    <w:lvl w:ilvl="0" w:tplc="8EC00082">
      <w:start w:val="1"/>
      <w:numFmt w:val="decimal"/>
      <w:lvlText w:val="%1."/>
      <w:lvlJc w:val="left"/>
      <w:pPr>
        <w:ind w:left="786" w:hanging="568"/>
      </w:pPr>
      <w:rPr>
        <w:rFonts w:ascii="Times New Roman" w:eastAsia="Times New Roman" w:hAnsi="Times New Roman" w:cs="Times New Roman" w:hint="default"/>
        <w:w w:val="99"/>
        <w:sz w:val="22"/>
        <w:szCs w:val="22"/>
        <w:lang w:val="mt" w:eastAsia="en-US" w:bidi="ar-SA"/>
      </w:rPr>
    </w:lvl>
    <w:lvl w:ilvl="1" w:tplc="D764AE00">
      <w:numFmt w:val="bullet"/>
      <w:lvlText w:val="•"/>
      <w:lvlJc w:val="left"/>
      <w:pPr>
        <w:ind w:left="1698" w:hanging="568"/>
      </w:pPr>
      <w:rPr>
        <w:rFonts w:hint="default"/>
        <w:lang w:val="mt" w:eastAsia="en-US" w:bidi="ar-SA"/>
      </w:rPr>
    </w:lvl>
    <w:lvl w:ilvl="2" w:tplc="E06ADA64">
      <w:numFmt w:val="bullet"/>
      <w:lvlText w:val="•"/>
      <w:lvlJc w:val="left"/>
      <w:pPr>
        <w:ind w:left="2617" w:hanging="568"/>
      </w:pPr>
      <w:rPr>
        <w:rFonts w:hint="default"/>
        <w:lang w:val="mt" w:eastAsia="en-US" w:bidi="ar-SA"/>
      </w:rPr>
    </w:lvl>
    <w:lvl w:ilvl="3" w:tplc="DAF0E6A6">
      <w:numFmt w:val="bullet"/>
      <w:lvlText w:val="•"/>
      <w:lvlJc w:val="left"/>
      <w:pPr>
        <w:ind w:left="3536" w:hanging="568"/>
      </w:pPr>
      <w:rPr>
        <w:rFonts w:hint="default"/>
        <w:lang w:val="mt" w:eastAsia="en-US" w:bidi="ar-SA"/>
      </w:rPr>
    </w:lvl>
    <w:lvl w:ilvl="4" w:tplc="1346C2BE">
      <w:numFmt w:val="bullet"/>
      <w:lvlText w:val="•"/>
      <w:lvlJc w:val="left"/>
      <w:pPr>
        <w:ind w:left="4455" w:hanging="568"/>
      </w:pPr>
      <w:rPr>
        <w:rFonts w:hint="default"/>
        <w:lang w:val="mt" w:eastAsia="en-US" w:bidi="ar-SA"/>
      </w:rPr>
    </w:lvl>
    <w:lvl w:ilvl="5" w:tplc="A48E6902">
      <w:numFmt w:val="bullet"/>
      <w:lvlText w:val="•"/>
      <w:lvlJc w:val="left"/>
      <w:pPr>
        <w:ind w:left="5373" w:hanging="568"/>
      </w:pPr>
      <w:rPr>
        <w:rFonts w:hint="default"/>
        <w:lang w:val="mt" w:eastAsia="en-US" w:bidi="ar-SA"/>
      </w:rPr>
    </w:lvl>
    <w:lvl w:ilvl="6" w:tplc="0986C6AA">
      <w:numFmt w:val="bullet"/>
      <w:lvlText w:val="•"/>
      <w:lvlJc w:val="left"/>
      <w:pPr>
        <w:ind w:left="6292" w:hanging="568"/>
      </w:pPr>
      <w:rPr>
        <w:rFonts w:hint="default"/>
        <w:lang w:val="mt" w:eastAsia="en-US" w:bidi="ar-SA"/>
      </w:rPr>
    </w:lvl>
    <w:lvl w:ilvl="7" w:tplc="F8825F6C">
      <w:numFmt w:val="bullet"/>
      <w:lvlText w:val="•"/>
      <w:lvlJc w:val="left"/>
      <w:pPr>
        <w:ind w:left="7211" w:hanging="568"/>
      </w:pPr>
      <w:rPr>
        <w:rFonts w:hint="default"/>
        <w:lang w:val="mt" w:eastAsia="en-US" w:bidi="ar-SA"/>
      </w:rPr>
    </w:lvl>
    <w:lvl w:ilvl="8" w:tplc="1942773C">
      <w:numFmt w:val="bullet"/>
      <w:lvlText w:val="•"/>
      <w:lvlJc w:val="left"/>
      <w:pPr>
        <w:ind w:left="8130" w:hanging="568"/>
      </w:pPr>
      <w:rPr>
        <w:rFonts w:hint="default"/>
        <w:lang w:val="mt" w:eastAsia="en-US" w:bidi="ar-SA"/>
      </w:rPr>
    </w:lvl>
  </w:abstractNum>
  <w:abstractNum w:abstractNumId="15" w15:restartNumberingAfterBreak="0">
    <w:nsid w:val="432B7A49"/>
    <w:multiLevelType w:val="hybridMultilevel"/>
    <w:tmpl w:val="35B6F26E"/>
    <w:lvl w:ilvl="0" w:tplc="EABCCB1C">
      <w:start w:val="1"/>
      <w:numFmt w:val="decimal"/>
      <w:lvlText w:val="%1."/>
      <w:lvlJc w:val="left"/>
      <w:pPr>
        <w:ind w:left="785" w:hanging="568"/>
      </w:pPr>
      <w:rPr>
        <w:rFonts w:ascii="Times New Roman" w:eastAsia="Times New Roman" w:hAnsi="Times New Roman" w:cs="Times New Roman" w:hint="default"/>
        <w:w w:val="99"/>
        <w:sz w:val="22"/>
        <w:szCs w:val="22"/>
        <w:lang w:val="mt" w:eastAsia="en-US" w:bidi="ar-SA"/>
      </w:rPr>
    </w:lvl>
    <w:lvl w:ilvl="1" w:tplc="93025F22">
      <w:numFmt w:val="bullet"/>
      <w:lvlText w:val="•"/>
      <w:lvlJc w:val="left"/>
      <w:pPr>
        <w:ind w:left="1698" w:hanging="568"/>
      </w:pPr>
      <w:rPr>
        <w:rFonts w:hint="default"/>
        <w:lang w:val="mt" w:eastAsia="en-US" w:bidi="ar-SA"/>
      </w:rPr>
    </w:lvl>
    <w:lvl w:ilvl="2" w:tplc="1E1090DA">
      <w:numFmt w:val="bullet"/>
      <w:lvlText w:val="•"/>
      <w:lvlJc w:val="left"/>
      <w:pPr>
        <w:ind w:left="2617" w:hanging="568"/>
      </w:pPr>
      <w:rPr>
        <w:rFonts w:hint="default"/>
        <w:lang w:val="mt" w:eastAsia="en-US" w:bidi="ar-SA"/>
      </w:rPr>
    </w:lvl>
    <w:lvl w:ilvl="3" w:tplc="9DFAFE06">
      <w:numFmt w:val="bullet"/>
      <w:lvlText w:val="•"/>
      <w:lvlJc w:val="left"/>
      <w:pPr>
        <w:ind w:left="3536" w:hanging="568"/>
      </w:pPr>
      <w:rPr>
        <w:rFonts w:hint="default"/>
        <w:lang w:val="mt" w:eastAsia="en-US" w:bidi="ar-SA"/>
      </w:rPr>
    </w:lvl>
    <w:lvl w:ilvl="4" w:tplc="E264A446">
      <w:numFmt w:val="bullet"/>
      <w:lvlText w:val="•"/>
      <w:lvlJc w:val="left"/>
      <w:pPr>
        <w:ind w:left="4455" w:hanging="568"/>
      </w:pPr>
      <w:rPr>
        <w:rFonts w:hint="default"/>
        <w:lang w:val="mt" w:eastAsia="en-US" w:bidi="ar-SA"/>
      </w:rPr>
    </w:lvl>
    <w:lvl w:ilvl="5" w:tplc="BBD0A956">
      <w:numFmt w:val="bullet"/>
      <w:lvlText w:val="•"/>
      <w:lvlJc w:val="left"/>
      <w:pPr>
        <w:ind w:left="5373" w:hanging="568"/>
      </w:pPr>
      <w:rPr>
        <w:rFonts w:hint="default"/>
        <w:lang w:val="mt" w:eastAsia="en-US" w:bidi="ar-SA"/>
      </w:rPr>
    </w:lvl>
    <w:lvl w:ilvl="6" w:tplc="FD368A1C">
      <w:numFmt w:val="bullet"/>
      <w:lvlText w:val="•"/>
      <w:lvlJc w:val="left"/>
      <w:pPr>
        <w:ind w:left="6292" w:hanging="568"/>
      </w:pPr>
      <w:rPr>
        <w:rFonts w:hint="default"/>
        <w:lang w:val="mt" w:eastAsia="en-US" w:bidi="ar-SA"/>
      </w:rPr>
    </w:lvl>
    <w:lvl w:ilvl="7" w:tplc="C79068B2">
      <w:numFmt w:val="bullet"/>
      <w:lvlText w:val="•"/>
      <w:lvlJc w:val="left"/>
      <w:pPr>
        <w:ind w:left="7211" w:hanging="568"/>
      </w:pPr>
      <w:rPr>
        <w:rFonts w:hint="default"/>
        <w:lang w:val="mt" w:eastAsia="en-US" w:bidi="ar-SA"/>
      </w:rPr>
    </w:lvl>
    <w:lvl w:ilvl="8" w:tplc="0EF66C80">
      <w:numFmt w:val="bullet"/>
      <w:lvlText w:val="•"/>
      <w:lvlJc w:val="left"/>
      <w:pPr>
        <w:ind w:left="8130" w:hanging="568"/>
      </w:pPr>
      <w:rPr>
        <w:rFonts w:hint="default"/>
        <w:lang w:val="mt" w:eastAsia="en-US" w:bidi="ar-SA"/>
      </w:rPr>
    </w:lvl>
  </w:abstractNum>
  <w:abstractNum w:abstractNumId="16" w15:restartNumberingAfterBreak="0">
    <w:nsid w:val="4A6B3481"/>
    <w:multiLevelType w:val="hybridMultilevel"/>
    <w:tmpl w:val="CE981630"/>
    <w:lvl w:ilvl="0" w:tplc="899492FA">
      <w:start w:val="1"/>
      <w:numFmt w:val="decimal"/>
      <w:lvlText w:val="%1."/>
      <w:lvlJc w:val="left"/>
      <w:pPr>
        <w:ind w:left="785" w:hanging="568"/>
      </w:pPr>
      <w:rPr>
        <w:rFonts w:ascii="Times New Roman" w:eastAsia="Times New Roman" w:hAnsi="Times New Roman" w:cs="Times New Roman" w:hint="default"/>
        <w:w w:val="99"/>
        <w:sz w:val="22"/>
        <w:szCs w:val="22"/>
        <w:lang w:val="mt" w:eastAsia="en-US" w:bidi="ar-SA"/>
      </w:rPr>
    </w:lvl>
    <w:lvl w:ilvl="1" w:tplc="ED58CF3E">
      <w:numFmt w:val="bullet"/>
      <w:lvlText w:val="•"/>
      <w:lvlJc w:val="left"/>
      <w:pPr>
        <w:ind w:left="1698" w:hanging="568"/>
      </w:pPr>
      <w:rPr>
        <w:rFonts w:hint="default"/>
        <w:lang w:val="mt" w:eastAsia="en-US" w:bidi="ar-SA"/>
      </w:rPr>
    </w:lvl>
    <w:lvl w:ilvl="2" w:tplc="3BDEFD9E">
      <w:numFmt w:val="bullet"/>
      <w:lvlText w:val="•"/>
      <w:lvlJc w:val="left"/>
      <w:pPr>
        <w:ind w:left="2617" w:hanging="568"/>
      </w:pPr>
      <w:rPr>
        <w:rFonts w:hint="default"/>
        <w:lang w:val="mt" w:eastAsia="en-US" w:bidi="ar-SA"/>
      </w:rPr>
    </w:lvl>
    <w:lvl w:ilvl="3" w:tplc="4226FF72">
      <w:numFmt w:val="bullet"/>
      <w:lvlText w:val="•"/>
      <w:lvlJc w:val="left"/>
      <w:pPr>
        <w:ind w:left="3536" w:hanging="568"/>
      </w:pPr>
      <w:rPr>
        <w:rFonts w:hint="default"/>
        <w:lang w:val="mt" w:eastAsia="en-US" w:bidi="ar-SA"/>
      </w:rPr>
    </w:lvl>
    <w:lvl w:ilvl="4" w:tplc="82F8C33C">
      <w:numFmt w:val="bullet"/>
      <w:lvlText w:val="•"/>
      <w:lvlJc w:val="left"/>
      <w:pPr>
        <w:ind w:left="4455" w:hanging="568"/>
      </w:pPr>
      <w:rPr>
        <w:rFonts w:hint="default"/>
        <w:lang w:val="mt" w:eastAsia="en-US" w:bidi="ar-SA"/>
      </w:rPr>
    </w:lvl>
    <w:lvl w:ilvl="5" w:tplc="6714E450">
      <w:numFmt w:val="bullet"/>
      <w:lvlText w:val="•"/>
      <w:lvlJc w:val="left"/>
      <w:pPr>
        <w:ind w:left="5373" w:hanging="568"/>
      </w:pPr>
      <w:rPr>
        <w:rFonts w:hint="default"/>
        <w:lang w:val="mt" w:eastAsia="en-US" w:bidi="ar-SA"/>
      </w:rPr>
    </w:lvl>
    <w:lvl w:ilvl="6" w:tplc="88DAB99E">
      <w:numFmt w:val="bullet"/>
      <w:lvlText w:val="•"/>
      <w:lvlJc w:val="left"/>
      <w:pPr>
        <w:ind w:left="6292" w:hanging="568"/>
      </w:pPr>
      <w:rPr>
        <w:rFonts w:hint="default"/>
        <w:lang w:val="mt" w:eastAsia="en-US" w:bidi="ar-SA"/>
      </w:rPr>
    </w:lvl>
    <w:lvl w:ilvl="7" w:tplc="60866C98">
      <w:numFmt w:val="bullet"/>
      <w:lvlText w:val="•"/>
      <w:lvlJc w:val="left"/>
      <w:pPr>
        <w:ind w:left="7211" w:hanging="568"/>
      </w:pPr>
      <w:rPr>
        <w:rFonts w:hint="default"/>
        <w:lang w:val="mt" w:eastAsia="en-US" w:bidi="ar-SA"/>
      </w:rPr>
    </w:lvl>
    <w:lvl w:ilvl="8" w:tplc="9D8C7924">
      <w:numFmt w:val="bullet"/>
      <w:lvlText w:val="•"/>
      <w:lvlJc w:val="left"/>
      <w:pPr>
        <w:ind w:left="8130" w:hanging="568"/>
      </w:pPr>
      <w:rPr>
        <w:rFonts w:hint="default"/>
        <w:lang w:val="mt" w:eastAsia="en-US" w:bidi="ar-SA"/>
      </w:rPr>
    </w:lvl>
  </w:abstractNum>
  <w:abstractNum w:abstractNumId="17" w15:restartNumberingAfterBreak="0">
    <w:nsid w:val="4EBF3090"/>
    <w:multiLevelType w:val="hybridMultilevel"/>
    <w:tmpl w:val="8988B07A"/>
    <w:lvl w:ilvl="0" w:tplc="A3A4471A">
      <w:start w:val="1"/>
      <w:numFmt w:val="decimal"/>
      <w:lvlText w:val="%1."/>
      <w:lvlJc w:val="left"/>
      <w:pPr>
        <w:ind w:left="786" w:hanging="568"/>
      </w:pPr>
      <w:rPr>
        <w:rFonts w:hint="default"/>
        <w:w w:val="99"/>
        <w:lang w:val="mt" w:eastAsia="en-US" w:bidi="ar-SA"/>
      </w:rPr>
    </w:lvl>
    <w:lvl w:ilvl="1" w:tplc="1A3838D6">
      <w:numFmt w:val="bullet"/>
      <w:lvlText w:val="•"/>
      <w:lvlJc w:val="left"/>
      <w:pPr>
        <w:ind w:left="1698" w:hanging="568"/>
      </w:pPr>
      <w:rPr>
        <w:rFonts w:hint="default"/>
        <w:lang w:val="mt" w:eastAsia="en-US" w:bidi="ar-SA"/>
      </w:rPr>
    </w:lvl>
    <w:lvl w:ilvl="2" w:tplc="D9DA128C">
      <w:numFmt w:val="bullet"/>
      <w:lvlText w:val="•"/>
      <w:lvlJc w:val="left"/>
      <w:pPr>
        <w:ind w:left="2617" w:hanging="568"/>
      </w:pPr>
      <w:rPr>
        <w:rFonts w:hint="default"/>
        <w:lang w:val="mt" w:eastAsia="en-US" w:bidi="ar-SA"/>
      </w:rPr>
    </w:lvl>
    <w:lvl w:ilvl="3" w:tplc="EC9E2168">
      <w:numFmt w:val="bullet"/>
      <w:lvlText w:val="•"/>
      <w:lvlJc w:val="left"/>
      <w:pPr>
        <w:ind w:left="3536" w:hanging="568"/>
      </w:pPr>
      <w:rPr>
        <w:rFonts w:hint="default"/>
        <w:lang w:val="mt" w:eastAsia="en-US" w:bidi="ar-SA"/>
      </w:rPr>
    </w:lvl>
    <w:lvl w:ilvl="4" w:tplc="F05482E4">
      <w:numFmt w:val="bullet"/>
      <w:lvlText w:val="•"/>
      <w:lvlJc w:val="left"/>
      <w:pPr>
        <w:ind w:left="4455" w:hanging="568"/>
      </w:pPr>
      <w:rPr>
        <w:rFonts w:hint="default"/>
        <w:lang w:val="mt" w:eastAsia="en-US" w:bidi="ar-SA"/>
      </w:rPr>
    </w:lvl>
    <w:lvl w:ilvl="5" w:tplc="EADA6A3C">
      <w:numFmt w:val="bullet"/>
      <w:lvlText w:val="•"/>
      <w:lvlJc w:val="left"/>
      <w:pPr>
        <w:ind w:left="5373" w:hanging="568"/>
      </w:pPr>
      <w:rPr>
        <w:rFonts w:hint="default"/>
        <w:lang w:val="mt" w:eastAsia="en-US" w:bidi="ar-SA"/>
      </w:rPr>
    </w:lvl>
    <w:lvl w:ilvl="6" w:tplc="0DC21E08">
      <w:numFmt w:val="bullet"/>
      <w:lvlText w:val="•"/>
      <w:lvlJc w:val="left"/>
      <w:pPr>
        <w:ind w:left="6292" w:hanging="568"/>
      </w:pPr>
      <w:rPr>
        <w:rFonts w:hint="default"/>
        <w:lang w:val="mt" w:eastAsia="en-US" w:bidi="ar-SA"/>
      </w:rPr>
    </w:lvl>
    <w:lvl w:ilvl="7" w:tplc="6FF23A18">
      <w:numFmt w:val="bullet"/>
      <w:lvlText w:val="•"/>
      <w:lvlJc w:val="left"/>
      <w:pPr>
        <w:ind w:left="7211" w:hanging="568"/>
      </w:pPr>
      <w:rPr>
        <w:rFonts w:hint="default"/>
        <w:lang w:val="mt" w:eastAsia="en-US" w:bidi="ar-SA"/>
      </w:rPr>
    </w:lvl>
    <w:lvl w:ilvl="8" w:tplc="36303CD6">
      <w:numFmt w:val="bullet"/>
      <w:lvlText w:val="•"/>
      <w:lvlJc w:val="left"/>
      <w:pPr>
        <w:ind w:left="8130" w:hanging="568"/>
      </w:pPr>
      <w:rPr>
        <w:rFonts w:hint="default"/>
        <w:lang w:val="mt" w:eastAsia="en-US" w:bidi="ar-SA"/>
      </w:rPr>
    </w:lvl>
  </w:abstractNum>
  <w:abstractNum w:abstractNumId="18" w15:restartNumberingAfterBreak="0">
    <w:nsid w:val="4FB22F43"/>
    <w:multiLevelType w:val="hybridMultilevel"/>
    <w:tmpl w:val="312012A8"/>
    <w:lvl w:ilvl="0" w:tplc="16FADC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400A91"/>
    <w:multiLevelType w:val="hybridMultilevel"/>
    <w:tmpl w:val="2272E4E2"/>
    <w:lvl w:ilvl="0" w:tplc="3AA8CF50">
      <w:start w:val="1"/>
      <w:numFmt w:val="upperLetter"/>
      <w:lvlText w:val="%1."/>
      <w:lvlJc w:val="left"/>
      <w:pPr>
        <w:ind w:left="1701" w:hanging="708"/>
      </w:pPr>
      <w:rPr>
        <w:rFonts w:hint="default"/>
      </w:rPr>
    </w:lvl>
    <w:lvl w:ilvl="1" w:tplc="CD5245DC">
      <w:start w:val="1"/>
      <w:numFmt w:val="decimal"/>
      <w:lvlText w:val="%2."/>
      <w:lvlJc w:val="left"/>
      <w:pPr>
        <w:ind w:left="2283" w:hanging="570"/>
      </w:pPr>
      <w:rPr>
        <w:rFonts w:hint="default"/>
      </w:rPr>
    </w:lvl>
    <w:lvl w:ilvl="2" w:tplc="7F6604A4" w:tentative="1">
      <w:start w:val="1"/>
      <w:numFmt w:val="lowerRoman"/>
      <w:lvlText w:val="%3."/>
      <w:lvlJc w:val="right"/>
      <w:pPr>
        <w:ind w:left="2793" w:hanging="180"/>
      </w:pPr>
    </w:lvl>
    <w:lvl w:ilvl="3" w:tplc="863E9E82" w:tentative="1">
      <w:start w:val="1"/>
      <w:numFmt w:val="decimal"/>
      <w:lvlText w:val="%4."/>
      <w:lvlJc w:val="left"/>
      <w:pPr>
        <w:ind w:left="3513" w:hanging="360"/>
      </w:pPr>
    </w:lvl>
    <w:lvl w:ilvl="4" w:tplc="8E5855F0" w:tentative="1">
      <w:start w:val="1"/>
      <w:numFmt w:val="lowerLetter"/>
      <w:lvlText w:val="%5."/>
      <w:lvlJc w:val="left"/>
      <w:pPr>
        <w:ind w:left="4233" w:hanging="360"/>
      </w:pPr>
    </w:lvl>
    <w:lvl w:ilvl="5" w:tplc="406E0DBE" w:tentative="1">
      <w:start w:val="1"/>
      <w:numFmt w:val="lowerRoman"/>
      <w:lvlText w:val="%6."/>
      <w:lvlJc w:val="right"/>
      <w:pPr>
        <w:ind w:left="4953" w:hanging="180"/>
      </w:pPr>
    </w:lvl>
    <w:lvl w:ilvl="6" w:tplc="75B88B94" w:tentative="1">
      <w:start w:val="1"/>
      <w:numFmt w:val="decimal"/>
      <w:lvlText w:val="%7."/>
      <w:lvlJc w:val="left"/>
      <w:pPr>
        <w:ind w:left="5673" w:hanging="360"/>
      </w:pPr>
    </w:lvl>
    <w:lvl w:ilvl="7" w:tplc="45066C0A" w:tentative="1">
      <w:start w:val="1"/>
      <w:numFmt w:val="lowerLetter"/>
      <w:lvlText w:val="%8."/>
      <w:lvlJc w:val="left"/>
      <w:pPr>
        <w:ind w:left="6393" w:hanging="360"/>
      </w:pPr>
    </w:lvl>
    <w:lvl w:ilvl="8" w:tplc="386258CC" w:tentative="1">
      <w:start w:val="1"/>
      <w:numFmt w:val="lowerRoman"/>
      <w:lvlText w:val="%9."/>
      <w:lvlJc w:val="right"/>
      <w:pPr>
        <w:ind w:left="7113" w:hanging="180"/>
      </w:pPr>
    </w:lvl>
  </w:abstractNum>
  <w:abstractNum w:abstractNumId="20" w15:restartNumberingAfterBreak="0">
    <w:nsid w:val="57AA61C9"/>
    <w:multiLevelType w:val="hybridMultilevel"/>
    <w:tmpl w:val="6A4C46BC"/>
    <w:lvl w:ilvl="0" w:tplc="ED5807A8">
      <w:start w:val="1"/>
      <w:numFmt w:val="decimal"/>
      <w:lvlText w:val="%1."/>
      <w:lvlJc w:val="left"/>
      <w:pPr>
        <w:ind w:left="938" w:hanging="721"/>
      </w:pPr>
      <w:rPr>
        <w:rFonts w:ascii="Times New Roman" w:eastAsia="Times New Roman" w:hAnsi="Times New Roman" w:cs="Times New Roman" w:hint="default"/>
        <w:w w:val="99"/>
        <w:sz w:val="22"/>
        <w:szCs w:val="22"/>
        <w:lang w:val="mt" w:eastAsia="en-US" w:bidi="ar-SA"/>
      </w:rPr>
    </w:lvl>
    <w:lvl w:ilvl="1" w:tplc="25F456EE">
      <w:numFmt w:val="bullet"/>
      <w:lvlText w:val="•"/>
      <w:lvlJc w:val="left"/>
      <w:pPr>
        <w:ind w:left="1842" w:hanging="721"/>
      </w:pPr>
      <w:rPr>
        <w:rFonts w:hint="default"/>
        <w:lang w:val="mt" w:eastAsia="en-US" w:bidi="ar-SA"/>
      </w:rPr>
    </w:lvl>
    <w:lvl w:ilvl="2" w:tplc="78AE0A88">
      <w:numFmt w:val="bullet"/>
      <w:lvlText w:val="•"/>
      <w:lvlJc w:val="left"/>
      <w:pPr>
        <w:ind w:left="2745" w:hanging="721"/>
      </w:pPr>
      <w:rPr>
        <w:rFonts w:hint="default"/>
        <w:lang w:val="mt" w:eastAsia="en-US" w:bidi="ar-SA"/>
      </w:rPr>
    </w:lvl>
    <w:lvl w:ilvl="3" w:tplc="65F8685E">
      <w:numFmt w:val="bullet"/>
      <w:lvlText w:val="•"/>
      <w:lvlJc w:val="left"/>
      <w:pPr>
        <w:ind w:left="3648" w:hanging="721"/>
      </w:pPr>
      <w:rPr>
        <w:rFonts w:hint="default"/>
        <w:lang w:val="mt" w:eastAsia="en-US" w:bidi="ar-SA"/>
      </w:rPr>
    </w:lvl>
    <w:lvl w:ilvl="4" w:tplc="61EC10E2">
      <w:numFmt w:val="bullet"/>
      <w:lvlText w:val="•"/>
      <w:lvlJc w:val="left"/>
      <w:pPr>
        <w:ind w:left="4551" w:hanging="721"/>
      </w:pPr>
      <w:rPr>
        <w:rFonts w:hint="default"/>
        <w:lang w:val="mt" w:eastAsia="en-US" w:bidi="ar-SA"/>
      </w:rPr>
    </w:lvl>
    <w:lvl w:ilvl="5" w:tplc="EA148F48">
      <w:numFmt w:val="bullet"/>
      <w:lvlText w:val="•"/>
      <w:lvlJc w:val="left"/>
      <w:pPr>
        <w:ind w:left="5453" w:hanging="721"/>
      </w:pPr>
      <w:rPr>
        <w:rFonts w:hint="default"/>
        <w:lang w:val="mt" w:eastAsia="en-US" w:bidi="ar-SA"/>
      </w:rPr>
    </w:lvl>
    <w:lvl w:ilvl="6" w:tplc="4E4AF4B4">
      <w:numFmt w:val="bullet"/>
      <w:lvlText w:val="•"/>
      <w:lvlJc w:val="left"/>
      <w:pPr>
        <w:ind w:left="6356" w:hanging="721"/>
      </w:pPr>
      <w:rPr>
        <w:rFonts w:hint="default"/>
        <w:lang w:val="mt" w:eastAsia="en-US" w:bidi="ar-SA"/>
      </w:rPr>
    </w:lvl>
    <w:lvl w:ilvl="7" w:tplc="44CE049C">
      <w:numFmt w:val="bullet"/>
      <w:lvlText w:val="•"/>
      <w:lvlJc w:val="left"/>
      <w:pPr>
        <w:ind w:left="7259" w:hanging="721"/>
      </w:pPr>
      <w:rPr>
        <w:rFonts w:hint="default"/>
        <w:lang w:val="mt" w:eastAsia="en-US" w:bidi="ar-SA"/>
      </w:rPr>
    </w:lvl>
    <w:lvl w:ilvl="8" w:tplc="18F25012">
      <w:numFmt w:val="bullet"/>
      <w:lvlText w:val="•"/>
      <w:lvlJc w:val="left"/>
      <w:pPr>
        <w:ind w:left="8162" w:hanging="721"/>
      </w:pPr>
      <w:rPr>
        <w:rFonts w:hint="default"/>
        <w:lang w:val="mt" w:eastAsia="en-US" w:bidi="ar-SA"/>
      </w:rPr>
    </w:lvl>
  </w:abstractNum>
  <w:abstractNum w:abstractNumId="21" w15:restartNumberingAfterBreak="0">
    <w:nsid w:val="61C05F2B"/>
    <w:multiLevelType w:val="hybridMultilevel"/>
    <w:tmpl w:val="8F680E62"/>
    <w:lvl w:ilvl="0" w:tplc="23CCA43A">
      <w:start w:val="1"/>
      <w:numFmt w:val="decimal"/>
      <w:lvlText w:val="%1."/>
      <w:lvlJc w:val="left"/>
      <w:pPr>
        <w:ind w:left="786" w:hanging="568"/>
      </w:pPr>
      <w:rPr>
        <w:rFonts w:hint="default"/>
        <w:w w:val="99"/>
        <w:lang w:val="mt" w:eastAsia="en-US" w:bidi="ar-SA"/>
      </w:rPr>
    </w:lvl>
    <w:lvl w:ilvl="1" w:tplc="CF56A8AE">
      <w:numFmt w:val="bullet"/>
      <w:lvlText w:val="•"/>
      <w:lvlJc w:val="left"/>
      <w:pPr>
        <w:ind w:left="1698" w:hanging="568"/>
      </w:pPr>
      <w:rPr>
        <w:rFonts w:hint="default"/>
        <w:lang w:val="mt" w:eastAsia="en-US" w:bidi="ar-SA"/>
      </w:rPr>
    </w:lvl>
    <w:lvl w:ilvl="2" w:tplc="B2363C54">
      <w:numFmt w:val="bullet"/>
      <w:lvlText w:val="•"/>
      <w:lvlJc w:val="left"/>
      <w:pPr>
        <w:ind w:left="2617" w:hanging="568"/>
      </w:pPr>
      <w:rPr>
        <w:rFonts w:hint="default"/>
        <w:lang w:val="mt" w:eastAsia="en-US" w:bidi="ar-SA"/>
      </w:rPr>
    </w:lvl>
    <w:lvl w:ilvl="3" w:tplc="F2B6E46E">
      <w:numFmt w:val="bullet"/>
      <w:lvlText w:val="•"/>
      <w:lvlJc w:val="left"/>
      <w:pPr>
        <w:ind w:left="3536" w:hanging="568"/>
      </w:pPr>
      <w:rPr>
        <w:rFonts w:hint="default"/>
        <w:lang w:val="mt" w:eastAsia="en-US" w:bidi="ar-SA"/>
      </w:rPr>
    </w:lvl>
    <w:lvl w:ilvl="4" w:tplc="D0862640">
      <w:numFmt w:val="bullet"/>
      <w:lvlText w:val="•"/>
      <w:lvlJc w:val="left"/>
      <w:pPr>
        <w:ind w:left="4455" w:hanging="568"/>
      </w:pPr>
      <w:rPr>
        <w:rFonts w:hint="default"/>
        <w:lang w:val="mt" w:eastAsia="en-US" w:bidi="ar-SA"/>
      </w:rPr>
    </w:lvl>
    <w:lvl w:ilvl="5" w:tplc="BE2E7DFC">
      <w:numFmt w:val="bullet"/>
      <w:lvlText w:val="•"/>
      <w:lvlJc w:val="left"/>
      <w:pPr>
        <w:ind w:left="5373" w:hanging="568"/>
      </w:pPr>
      <w:rPr>
        <w:rFonts w:hint="default"/>
        <w:lang w:val="mt" w:eastAsia="en-US" w:bidi="ar-SA"/>
      </w:rPr>
    </w:lvl>
    <w:lvl w:ilvl="6" w:tplc="BB3A54C0">
      <w:numFmt w:val="bullet"/>
      <w:lvlText w:val="•"/>
      <w:lvlJc w:val="left"/>
      <w:pPr>
        <w:ind w:left="6292" w:hanging="568"/>
      </w:pPr>
      <w:rPr>
        <w:rFonts w:hint="default"/>
        <w:lang w:val="mt" w:eastAsia="en-US" w:bidi="ar-SA"/>
      </w:rPr>
    </w:lvl>
    <w:lvl w:ilvl="7" w:tplc="E3FE463C">
      <w:numFmt w:val="bullet"/>
      <w:lvlText w:val="•"/>
      <w:lvlJc w:val="left"/>
      <w:pPr>
        <w:ind w:left="7211" w:hanging="568"/>
      </w:pPr>
      <w:rPr>
        <w:rFonts w:hint="default"/>
        <w:lang w:val="mt" w:eastAsia="en-US" w:bidi="ar-SA"/>
      </w:rPr>
    </w:lvl>
    <w:lvl w:ilvl="8" w:tplc="BCD6CF00">
      <w:numFmt w:val="bullet"/>
      <w:lvlText w:val="•"/>
      <w:lvlJc w:val="left"/>
      <w:pPr>
        <w:ind w:left="8130" w:hanging="568"/>
      </w:pPr>
      <w:rPr>
        <w:rFonts w:hint="default"/>
        <w:lang w:val="mt" w:eastAsia="en-US" w:bidi="ar-SA"/>
      </w:rPr>
    </w:lvl>
  </w:abstractNum>
  <w:abstractNum w:abstractNumId="22" w15:restartNumberingAfterBreak="0">
    <w:nsid w:val="66896279"/>
    <w:multiLevelType w:val="hybridMultilevel"/>
    <w:tmpl w:val="6EF42A40"/>
    <w:lvl w:ilvl="0" w:tplc="800E1C1A">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15:restartNumberingAfterBreak="0">
    <w:nsid w:val="67322909"/>
    <w:multiLevelType w:val="hybridMultilevel"/>
    <w:tmpl w:val="CA7EB98C"/>
    <w:lvl w:ilvl="0" w:tplc="29CAAF5C">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69AA715D"/>
    <w:multiLevelType w:val="hybridMultilevel"/>
    <w:tmpl w:val="1BEA5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31394"/>
    <w:multiLevelType w:val="hybridMultilevel"/>
    <w:tmpl w:val="8140D7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51B5BE9"/>
    <w:multiLevelType w:val="hybridMultilevel"/>
    <w:tmpl w:val="86F4A064"/>
    <w:lvl w:ilvl="0" w:tplc="8D461EA6">
      <w:start w:val="1"/>
      <w:numFmt w:val="decimal"/>
      <w:lvlText w:val="%1."/>
      <w:lvlJc w:val="left"/>
      <w:pPr>
        <w:ind w:left="787" w:hanging="568"/>
      </w:pPr>
      <w:rPr>
        <w:rFonts w:ascii="Times New Roman Bold" w:eastAsia="Times New Roman" w:hAnsi="Times New Roman Bold" w:cs="Times New Roman" w:hint="default"/>
        <w:b/>
        <w:bCs/>
        <w:w w:val="100"/>
        <w:sz w:val="22"/>
        <w:szCs w:val="22"/>
        <w:lang w:val="mt" w:eastAsia="en-US" w:bidi="ar-SA"/>
      </w:rPr>
    </w:lvl>
    <w:lvl w:ilvl="1" w:tplc="14067B86">
      <w:numFmt w:val="bullet"/>
      <w:lvlText w:val="•"/>
      <w:lvlJc w:val="left"/>
      <w:pPr>
        <w:ind w:left="1698" w:hanging="568"/>
      </w:pPr>
      <w:rPr>
        <w:rFonts w:hint="default"/>
        <w:lang w:val="mt" w:eastAsia="en-US" w:bidi="ar-SA"/>
      </w:rPr>
    </w:lvl>
    <w:lvl w:ilvl="2" w:tplc="4484FF9A">
      <w:numFmt w:val="bullet"/>
      <w:lvlText w:val="•"/>
      <w:lvlJc w:val="left"/>
      <w:pPr>
        <w:ind w:left="2617" w:hanging="568"/>
      </w:pPr>
      <w:rPr>
        <w:rFonts w:hint="default"/>
        <w:lang w:val="mt" w:eastAsia="en-US" w:bidi="ar-SA"/>
      </w:rPr>
    </w:lvl>
    <w:lvl w:ilvl="3" w:tplc="73143562">
      <w:numFmt w:val="bullet"/>
      <w:lvlText w:val="•"/>
      <w:lvlJc w:val="left"/>
      <w:pPr>
        <w:ind w:left="3536" w:hanging="568"/>
      </w:pPr>
      <w:rPr>
        <w:rFonts w:hint="default"/>
        <w:lang w:val="mt" w:eastAsia="en-US" w:bidi="ar-SA"/>
      </w:rPr>
    </w:lvl>
    <w:lvl w:ilvl="4" w:tplc="58F07EF6">
      <w:numFmt w:val="bullet"/>
      <w:lvlText w:val="•"/>
      <w:lvlJc w:val="left"/>
      <w:pPr>
        <w:ind w:left="4455" w:hanging="568"/>
      </w:pPr>
      <w:rPr>
        <w:rFonts w:hint="default"/>
        <w:lang w:val="mt" w:eastAsia="en-US" w:bidi="ar-SA"/>
      </w:rPr>
    </w:lvl>
    <w:lvl w:ilvl="5" w:tplc="2B9C5F42">
      <w:numFmt w:val="bullet"/>
      <w:lvlText w:val="•"/>
      <w:lvlJc w:val="left"/>
      <w:pPr>
        <w:ind w:left="5373" w:hanging="568"/>
      </w:pPr>
      <w:rPr>
        <w:rFonts w:hint="default"/>
        <w:lang w:val="mt" w:eastAsia="en-US" w:bidi="ar-SA"/>
      </w:rPr>
    </w:lvl>
    <w:lvl w:ilvl="6" w:tplc="E52C6EC6">
      <w:numFmt w:val="bullet"/>
      <w:lvlText w:val="•"/>
      <w:lvlJc w:val="left"/>
      <w:pPr>
        <w:ind w:left="6292" w:hanging="568"/>
      </w:pPr>
      <w:rPr>
        <w:rFonts w:hint="default"/>
        <w:lang w:val="mt" w:eastAsia="en-US" w:bidi="ar-SA"/>
      </w:rPr>
    </w:lvl>
    <w:lvl w:ilvl="7" w:tplc="10D89E92">
      <w:numFmt w:val="bullet"/>
      <w:lvlText w:val="•"/>
      <w:lvlJc w:val="left"/>
      <w:pPr>
        <w:ind w:left="7211" w:hanging="568"/>
      </w:pPr>
      <w:rPr>
        <w:rFonts w:hint="default"/>
        <w:lang w:val="mt" w:eastAsia="en-US" w:bidi="ar-SA"/>
      </w:rPr>
    </w:lvl>
    <w:lvl w:ilvl="8" w:tplc="ACB64ECA">
      <w:numFmt w:val="bullet"/>
      <w:lvlText w:val="•"/>
      <w:lvlJc w:val="left"/>
      <w:pPr>
        <w:ind w:left="8130" w:hanging="568"/>
      </w:pPr>
      <w:rPr>
        <w:rFonts w:hint="default"/>
        <w:lang w:val="mt" w:eastAsia="en-US" w:bidi="ar-SA"/>
      </w:rPr>
    </w:lvl>
  </w:abstractNum>
  <w:abstractNum w:abstractNumId="27" w15:restartNumberingAfterBreak="0">
    <w:nsid w:val="77000D7C"/>
    <w:multiLevelType w:val="hybridMultilevel"/>
    <w:tmpl w:val="FDE4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00853"/>
    <w:multiLevelType w:val="hybridMultilevel"/>
    <w:tmpl w:val="D7F467E2"/>
    <w:lvl w:ilvl="0" w:tplc="34F878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5147565">
    <w:abstractNumId w:val="21"/>
  </w:num>
  <w:num w:numId="2" w16cid:durableId="252738358">
    <w:abstractNumId w:val="8"/>
  </w:num>
  <w:num w:numId="3" w16cid:durableId="1301619005">
    <w:abstractNumId w:val="20"/>
  </w:num>
  <w:num w:numId="4" w16cid:durableId="975912317">
    <w:abstractNumId w:val="11"/>
  </w:num>
  <w:num w:numId="5" w16cid:durableId="1301613480">
    <w:abstractNumId w:val="14"/>
  </w:num>
  <w:num w:numId="6" w16cid:durableId="27341428">
    <w:abstractNumId w:val="17"/>
  </w:num>
  <w:num w:numId="7" w16cid:durableId="170918263">
    <w:abstractNumId w:val="15"/>
  </w:num>
  <w:num w:numId="8" w16cid:durableId="1036660581">
    <w:abstractNumId w:val="16"/>
  </w:num>
  <w:num w:numId="9" w16cid:durableId="1280524951">
    <w:abstractNumId w:val="26"/>
  </w:num>
  <w:num w:numId="10" w16cid:durableId="158349806">
    <w:abstractNumId w:val="10"/>
  </w:num>
  <w:num w:numId="11" w16cid:durableId="1187792778">
    <w:abstractNumId w:val="5"/>
  </w:num>
  <w:num w:numId="12" w16cid:durableId="1117140989">
    <w:abstractNumId w:val="2"/>
  </w:num>
  <w:num w:numId="13" w16cid:durableId="688484758">
    <w:abstractNumId w:val="9"/>
  </w:num>
  <w:num w:numId="14" w16cid:durableId="849879071">
    <w:abstractNumId w:val="0"/>
  </w:num>
  <w:num w:numId="15" w16cid:durableId="1030909680">
    <w:abstractNumId w:val="3"/>
  </w:num>
  <w:num w:numId="16" w16cid:durableId="423965595">
    <w:abstractNumId w:val="6"/>
  </w:num>
  <w:num w:numId="17" w16cid:durableId="1285036537">
    <w:abstractNumId w:val="19"/>
  </w:num>
  <w:num w:numId="18" w16cid:durableId="1347903353">
    <w:abstractNumId w:val="12"/>
  </w:num>
  <w:num w:numId="19" w16cid:durableId="1417438743">
    <w:abstractNumId w:val="23"/>
  </w:num>
  <w:num w:numId="20" w16cid:durableId="865098027">
    <w:abstractNumId w:val="22"/>
  </w:num>
  <w:num w:numId="21" w16cid:durableId="1487091297">
    <w:abstractNumId w:val="18"/>
  </w:num>
  <w:num w:numId="22" w16cid:durableId="48312863">
    <w:abstractNumId w:val="4"/>
  </w:num>
  <w:num w:numId="23" w16cid:durableId="250043479">
    <w:abstractNumId w:val="27"/>
  </w:num>
  <w:num w:numId="24" w16cid:durableId="281963038">
    <w:abstractNumId w:val="28"/>
  </w:num>
  <w:num w:numId="25" w16cid:durableId="326251373">
    <w:abstractNumId w:val="7"/>
  </w:num>
  <w:num w:numId="26" w16cid:durableId="912156536">
    <w:abstractNumId w:val="24"/>
  </w:num>
  <w:num w:numId="27" w16cid:durableId="938754515">
    <w:abstractNumId w:val="1"/>
  </w:num>
  <w:num w:numId="28" w16cid:durableId="815343643">
    <w:abstractNumId w:val="13"/>
  </w:num>
  <w:num w:numId="29" w16cid:durableId="43733679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Contact">
    <w15:presenceInfo w15:providerId="AD" w15:userId="S-1-5-21-457555139-3606974290-3862715996-55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5A"/>
    <w:rsid w:val="00001F80"/>
    <w:rsid w:val="000029C6"/>
    <w:rsid w:val="00020964"/>
    <w:rsid w:val="0003036A"/>
    <w:rsid w:val="00036FF9"/>
    <w:rsid w:val="00045896"/>
    <w:rsid w:val="000458D9"/>
    <w:rsid w:val="00045E55"/>
    <w:rsid w:val="00055EE5"/>
    <w:rsid w:val="0008244D"/>
    <w:rsid w:val="000B46AE"/>
    <w:rsid w:val="000B63DB"/>
    <w:rsid w:val="000C0280"/>
    <w:rsid w:val="000C5BDF"/>
    <w:rsid w:val="000D7B30"/>
    <w:rsid w:val="00106730"/>
    <w:rsid w:val="001161E0"/>
    <w:rsid w:val="001221D5"/>
    <w:rsid w:val="0012315F"/>
    <w:rsid w:val="001275F8"/>
    <w:rsid w:val="0013422F"/>
    <w:rsid w:val="001440EF"/>
    <w:rsid w:val="00156C55"/>
    <w:rsid w:val="00166FF4"/>
    <w:rsid w:val="0016724F"/>
    <w:rsid w:val="00173B63"/>
    <w:rsid w:val="00177235"/>
    <w:rsid w:val="001779B0"/>
    <w:rsid w:val="00184952"/>
    <w:rsid w:val="001A1BD1"/>
    <w:rsid w:val="001A5C04"/>
    <w:rsid w:val="001A6D5A"/>
    <w:rsid w:val="001D445A"/>
    <w:rsid w:val="001D553D"/>
    <w:rsid w:val="001F465A"/>
    <w:rsid w:val="0020128F"/>
    <w:rsid w:val="00201A5B"/>
    <w:rsid w:val="00217410"/>
    <w:rsid w:val="00231A3F"/>
    <w:rsid w:val="00232CCB"/>
    <w:rsid w:val="0025089A"/>
    <w:rsid w:val="00263222"/>
    <w:rsid w:val="00270A1F"/>
    <w:rsid w:val="00272D3D"/>
    <w:rsid w:val="00274B0D"/>
    <w:rsid w:val="00281DAD"/>
    <w:rsid w:val="00294ED7"/>
    <w:rsid w:val="002A17FA"/>
    <w:rsid w:val="002A304A"/>
    <w:rsid w:val="002B69B8"/>
    <w:rsid w:val="002B7883"/>
    <w:rsid w:val="002C7F32"/>
    <w:rsid w:val="002D0045"/>
    <w:rsid w:val="002D1420"/>
    <w:rsid w:val="002D7106"/>
    <w:rsid w:val="002E3E0F"/>
    <w:rsid w:val="002F002F"/>
    <w:rsid w:val="002F2B21"/>
    <w:rsid w:val="002F4049"/>
    <w:rsid w:val="003006F5"/>
    <w:rsid w:val="003008FD"/>
    <w:rsid w:val="00302257"/>
    <w:rsid w:val="00310BEE"/>
    <w:rsid w:val="00313D1F"/>
    <w:rsid w:val="00314C22"/>
    <w:rsid w:val="00334054"/>
    <w:rsid w:val="0033624E"/>
    <w:rsid w:val="00344BE3"/>
    <w:rsid w:val="003451AF"/>
    <w:rsid w:val="00364E73"/>
    <w:rsid w:val="00380B64"/>
    <w:rsid w:val="003A0F16"/>
    <w:rsid w:val="003A3BC5"/>
    <w:rsid w:val="003D0BCF"/>
    <w:rsid w:val="003D5EBC"/>
    <w:rsid w:val="003F1AB4"/>
    <w:rsid w:val="003F1F6F"/>
    <w:rsid w:val="003F4795"/>
    <w:rsid w:val="0040281B"/>
    <w:rsid w:val="0040633E"/>
    <w:rsid w:val="004104D2"/>
    <w:rsid w:val="00415122"/>
    <w:rsid w:val="004155CD"/>
    <w:rsid w:val="004201A1"/>
    <w:rsid w:val="0042104B"/>
    <w:rsid w:val="004350B6"/>
    <w:rsid w:val="00441638"/>
    <w:rsid w:val="0047628C"/>
    <w:rsid w:val="00476E6C"/>
    <w:rsid w:val="00476FB8"/>
    <w:rsid w:val="00482751"/>
    <w:rsid w:val="00484E49"/>
    <w:rsid w:val="004947F0"/>
    <w:rsid w:val="004A1479"/>
    <w:rsid w:val="004A437E"/>
    <w:rsid w:val="004A7E64"/>
    <w:rsid w:val="004B4FE7"/>
    <w:rsid w:val="004C4FAC"/>
    <w:rsid w:val="004D0E80"/>
    <w:rsid w:val="004D11EF"/>
    <w:rsid w:val="004D22F2"/>
    <w:rsid w:val="004D2F25"/>
    <w:rsid w:val="004D5042"/>
    <w:rsid w:val="004D727C"/>
    <w:rsid w:val="004D7D0F"/>
    <w:rsid w:val="004F4195"/>
    <w:rsid w:val="004F6557"/>
    <w:rsid w:val="00516122"/>
    <w:rsid w:val="00526A14"/>
    <w:rsid w:val="00555369"/>
    <w:rsid w:val="005638A6"/>
    <w:rsid w:val="00563CA1"/>
    <w:rsid w:val="005734A4"/>
    <w:rsid w:val="00575665"/>
    <w:rsid w:val="00576693"/>
    <w:rsid w:val="00582E69"/>
    <w:rsid w:val="00590763"/>
    <w:rsid w:val="00595A9D"/>
    <w:rsid w:val="005C77D6"/>
    <w:rsid w:val="005D0A93"/>
    <w:rsid w:val="005F210A"/>
    <w:rsid w:val="005F713A"/>
    <w:rsid w:val="00601405"/>
    <w:rsid w:val="006135BE"/>
    <w:rsid w:val="00623A74"/>
    <w:rsid w:val="00631518"/>
    <w:rsid w:val="00644D5E"/>
    <w:rsid w:val="006476FC"/>
    <w:rsid w:val="006540D6"/>
    <w:rsid w:val="00655B13"/>
    <w:rsid w:val="006619E7"/>
    <w:rsid w:val="00663B20"/>
    <w:rsid w:val="00675718"/>
    <w:rsid w:val="00676DEC"/>
    <w:rsid w:val="00687441"/>
    <w:rsid w:val="006A17A0"/>
    <w:rsid w:val="006C32EF"/>
    <w:rsid w:val="006E21DF"/>
    <w:rsid w:val="006E4F16"/>
    <w:rsid w:val="006F227D"/>
    <w:rsid w:val="006F3797"/>
    <w:rsid w:val="007054D7"/>
    <w:rsid w:val="00706D22"/>
    <w:rsid w:val="00715EE8"/>
    <w:rsid w:val="0072387C"/>
    <w:rsid w:val="0073650E"/>
    <w:rsid w:val="00736F23"/>
    <w:rsid w:val="007425AD"/>
    <w:rsid w:val="0074334A"/>
    <w:rsid w:val="0074595B"/>
    <w:rsid w:val="00747698"/>
    <w:rsid w:val="007627A9"/>
    <w:rsid w:val="00763785"/>
    <w:rsid w:val="007674C5"/>
    <w:rsid w:val="0079228C"/>
    <w:rsid w:val="007958FF"/>
    <w:rsid w:val="007975AC"/>
    <w:rsid w:val="007A04AF"/>
    <w:rsid w:val="007A6C7D"/>
    <w:rsid w:val="007B1E6A"/>
    <w:rsid w:val="007B200E"/>
    <w:rsid w:val="007D426C"/>
    <w:rsid w:val="007D4569"/>
    <w:rsid w:val="007E0B17"/>
    <w:rsid w:val="007E1E2F"/>
    <w:rsid w:val="007E3A46"/>
    <w:rsid w:val="007E6195"/>
    <w:rsid w:val="00802AC6"/>
    <w:rsid w:val="0081780A"/>
    <w:rsid w:val="00820750"/>
    <w:rsid w:val="00823340"/>
    <w:rsid w:val="00831263"/>
    <w:rsid w:val="008321F5"/>
    <w:rsid w:val="00837814"/>
    <w:rsid w:val="008543C1"/>
    <w:rsid w:val="008558D5"/>
    <w:rsid w:val="00874346"/>
    <w:rsid w:val="00874F0A"/>
    <w:rsid w:val="008947B4"/>
    <w:rsid w:val="00897712"/>
    <w:rsid w:val="008D12B6"/>
    <w:rsid w:val="008E536A"/>
    <w:rsid w:val="008F0707"/>
    <w:rsid w:val="00900ACB"/>
    <w:rsid w:val="009074DB"/>
    <w:rsid w:val="00921306"/>
    <w:rsid w:val="009241DD"/>
    <w:rsid w:val="00930F2F"/>
    <w:rsid w:val="009430DD"/>
    <w:rsid w:val="009629D5"/>
    <w:rsid w:val="009778C7"/>
    <w:rsid w:val="009B0AAC"/>
    <w:rsid w:val="009E61F2"/>
    <w:rsid w:val="00A01CCD"/>
    <w:rsid w:val="00A0218C"/>
    <w:rsid w:val="00A0509C"/>
    <w:rsid w:val="00A06A49"/>
    <w:rsid w:val="00A1208A"/>
    <w:rsid w:val="00A26543"/>
    <w:rsid w:val="00A43CDC"/>
    <w:rsid w:val="00A46E98"/>
    <w:rsid w:val="00A5170B"/>
    <w:rsid w:val="00A51CA3"/>
    <w:rsid w:val="00A55D3E"/>
    <w:rsid w:val="00A661CF"/>
    <w:rsid w:val="00A8252E"/>
    <w:rsid w:val="00A90F4D"/>
    <w:rsid w:val="00A966B3"/>
    <w:rsid w:val="00AA3F85"/>
    <w:rsid w:val="00AA747D"/>
    <w:rsid w:val="00AB0A79"/>
    <w:rsid w:val="00AB647E"/>
    <w:rsid w:val="00AC547E"/>
    <w:rsid w:val="00AC653D"/>
    <w:rsid w:val="00AC72F5"/>
    <w:rsid w:val="00AF2BA1"/>
    <w:rsid w:val="00AF62D5"/>
    <w:rsid w:val="00B01F54"/>
    <w:rsid w:val="00B0688B"/>
    <w:rsid w:val="00B12262"/>
    <w:rsid w:val="00B1349D"/>
    <w:rsid w:val="00B147A5"/>
    <w:rsid w:val="00B17B32"/>
    <w:rsid w:val="00B23539"/>
    <w:rsid w:val="00B278DD"/>
    <w:rsid w:val="00B31096"/>
    <w:rsid w:val="00B45595"/>
    <w:rsid w:val="00B93974"/>
    <w:rsid w:val="00B96900"/>
    <w:rsid w:val="00B97D0A"/>
    <w:rsid w:val="00BA5E64"/>
    <w:rsid w:val="00BC668F"/>
    <w:rsid w:val="00BE0004"/>
    <w:rsid w:val="00BE05FD"/>
    <w:rsid w:val="00BE20FF"/>
    <w:rsid w:val="00BF080D"/>
    <w:rsid w:val="00BF232A"/>
    <w:rsid w:val="00BF23B1"/>
    <w:rsid w:val="00BF355E"/>
    <w:rsid w:val="00C04512"/>
    <w:rsid w:val="00C4141F"/>
    <w:rsid w:val="00C455A0"/>
    <w:rsid w:val="00C51A5C"/>
    <w:rsid w:val="00C5412A"/>
    <w:rsid w:val="00C624D9"/>
    <w:rsid w:val="00C65FBF"/>
    <w:rsid w:val="00C67761"/>
    <w:rsid w:val="00C67A6C"/>
    <w:rsid w:val="00C72078"/>
    <w:rsid w:val="00C77371"/>
    <w:rsid w:val="00C87B02"/>
    <w:rsid w:val="00C94802"/>
    <w:rsid w:val="00C97484"/>
    <w:rsid w:val="00CA28F1"/>
    <w:rsid w:val="00CB3ACD"/>
    <w:rsid w:val="00CB7397"/>
    <w:rsid w:val="00CD75A1"/>
    <w:rsid w:val="00CE7C7E"/>
    <w:rsid w:val="00CF24AB"/>
    <w:rsid w:val="00CF6A7A"/>
    <w:rsid w:val="00D03BFA"/>
    <w:rsid w:val="00D13169"/>
    <w:rsid w:val="00D1407A"/>
    <w:rsid w:val="00D24F2A"/>
    <w:rsid w:val="00D325DD"/>
    <w:rsid w:val="00D42B85"/>
    <w:rsid w:val="00D45710"/>
    <w:rsid w:val="00D609C4"/>
    <w:rsid w:val="00D6186C"/>
    <w:rsid w:val="00D73EEA"/>
    <w:rsid w:val="00D8506D"/>
    <w:rsid w:val="00D858BA"/>
    <w:rsid w:val="00D8745C"/>
    <w:rsid w:val="00D901C3"/>
    <w:rsid w:val="00DA48E2"/>
    <w:rsid w:val="00DB2630"/>
    <w:rsid w:val="00DC7312"/>
    <w:rsid w:val="00DD0409"/>
    <w:rsid w:val="00DD4340"/>
    <w:rsid w:val="00DD68D0"/>
    <w:rsid w:val="00DE4875"/>
    <w:rsid w:val="00DE6DF8"/>
    <w:rsid w:val="00DF571C"/>
    <w:rsid w:val="00DF5F68"/>
    <w:rsid w:val="00E0417C"/>
    <w:rsid w:val="00E11AF0"/>
    <w:rsid w:val="00E22BFB"/>
    <w:rsid w:val="00E3557B"/>
    <w:rsid w:val="00E430B1"/>
    <w:rsid w:val="00E43737"/>
    <w:rsid w:val="00E4425A"/>
    <w:rsid w:val="00E44C58"/>
    <w:rsid w:val="00E520F2"/>
    <w:rsid w:val="00E5541F"/>
    <w:rsid w:val="00E564B9"/>
    <w:rsid w:val="00E63A0D"/>
    <w:rsid w:val="00E64BBD"/>
    <w:rsid w:val="00E6766E"/>
    <w:rsid w:val="00E85333"/>
    <w:rsid w:val="00E87C23"/>
    <w:rsid w:val="00EA0B3F"/>
    <w:rsid w:val="00EA26A2"/>
    <w:rsid w:val="00EC39C7"/>
    <w:rsid w:val="00EC71A8"/>
    <w:rsid w:val="00ED5C0E"/>
    <w:rsid w:val="00EF0C0D"/>
    <w:rsid w:val="00EF52C9"/>
    <w:rsid w:val="00EF7F4A"/>
    <w:rsid w:val="00F10829"/>
    <w:rsid w:val="00F25937"/>
    <w:rsid w:val="00F30200"/>
    <w:rsid w:val="00F307EB"/>
    <w:rsid w:val="00F31E11"/>
    <w:rsid w:val="00F4605D"/>
    <w:rsid w:val="00F95A7F"/>
    <w:rsid w:val="00FB073C"/>
    <w:rsid w:val="00FB12FB"/>
    <w:rsid w:val="00FC4C0B"/>
    <w:rsid w:val="00FC50C3"/>
    <w:rsid w:val="00FD1591"/>
    <w:rsid w:val="00FD220D"/>
    <w:rsid w:val="00FD7007"/>
    <w:rsid w:val="00FE3715"/>
    <w:rsid w:val="00FE39A3"/>
    <w:rsid w:val="00FF0976"/>
    <w:rsid w:val="00FF248D"/>
    <w:rsid w:val="00FF4671"/>
    <w:rsid w:val="00FF493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5006F"/>
  <w15:docId w15:val="{480A2321-68E2-4165-89BD-36801EBF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t"/>
    </w:rPr>
  </w:style>
  <w:style w:type="paragraph" w:styleId="Heading1">
    <w:name w:val="heading 1"/>
    <w:basedOn w:val="Normal"/>
    <w:uiPriority w:val="9"/>
    <w:qFormat/>
    <w:pPr>
      <w:ind w:left="103"/>
      <w:outlineLvl w:val="0"/>
    </w:pPr>
    <w:rPr>
      <w:b/>
      <w:bCs/>
    </w:rPr>
  </w:style>
  <w:style w:type="paragraph" w:styleId="Heading2">
    <w:name w:val="heading 2"/>
    <w:basedOn w:val="Normal"/>
    <w:uiPriority w:val="9"/>
    <w:unhideWhenUsed/>
    <w:qFormat/>
    <w:pPr>
      <w:ind w:left="785" w:hanging="56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86" w:hanging="350"/>
    </w:pPr>
  </w:style>
  <w:style w:type="paragraph" w:customStyle="1" w:styleId="TableParagraph">
    <w:name w:val="Table Paragraph"/>
    <w:basedOn w:val="Normal"/>
    <w:uiPriority w:val="1"/>
    <w:qFormat/>
    <w:pPr>
      <w:ind w:left="107"/>
    </w:pPr>
  </w:style>
  <w:style w:type="paragraph" w:customStyle="1" w:styleId="Default">
    <w:name w:val="Default"/>
    <w:rsid w:val="00A55D3E"/>
    <w:pPr>
      <w:widowControl/>
      <w:adjustRightInd w:val="0"/>
    </w:pPr>
    <w:rPr>
      <w:rFonts w:ascii="Times New Roman" w:eastAsia="SimSun" w:hAnsi="Times New Roman" w:cs="Times New Roman"/>
      <w:color w:val="000000"/>
      <w:sz w:val="24"/>
      <w:szCs w:val="24"/>
      <w:lang w:val="mt-MT" w:eastAsia="en-GB"/>
    </w:rPr>
  </w:style>
  <w:style w:type="character" w:customStyle="1" w:styleId="ListParagraphChar">
    <w:name w:val="List Paragraph Char"/>
    <w:basedOn w:val="DefaultParagraphFont"/>
    <w:link w:val="ListParagraph"/>
    <w:uiPriority w:val="34"/>
    <w:locked/>
    <w:rsid w:val="00BE20FF"/>
    <w:rPr>
      <w:rFonts w:ascii="Times New Roman" w:eastAsia="Times New Roman" w:hAnsi="Times New Roman" w:cs="Times New Roman"/>
      <w:lang w:val="mt"/>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qFormat/>
    <w:rsid w:val="00C67761"/>
    <w:pPr>
      <w:widowControl/>
      <w:tabs>
        <w:tab w:val="left" w:pos="567"/>
      </w:tabs>
      <w:autoSpaceDE/>
      <w:autoSpaceDN/>
      <w:spacing w:line="260" w:lineRule="exact"/>
    </w:pPr>
    <w:rPr>
      <w:sz w:val="20"/>
      <w:szCs w:val="20"/>
      <w:lang w:val="mt-MT"/>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C67761"/>
    <w:rPr>
      <w:rFonts w:ascii="Times New Roman" w:eastAsia="Times New Roman" w:hAnsi="Times New Roman" w:cs="Times New Roman"/>
      <w:sz w:val="20"/>
      <w:szCs w:val="20"/>
      <w:lang w:val="mt-MT"/>
    </w:rPr>
  </w:style>
  <w:style w:type="paragraph" w:styleId="Revision">
    <w:name w:val="Revision"/>
    <w:hidden/>
    <w:uiPriority w:val="99"/>
    <w:semiHidden/>
    <w:rsid w:val="00C77371"/>
    <w:pPr>
      <w:widowControl/>
      <w:autoSpaceDE/>
      <w:autoSpaceDN/>
    </w:pPr>
    <w:rPr>
      <w:rFonts w:ascii="Times New Roman" w:eastAsia="Times New Roman" w:hAnsi="Times New Roman" w:cs="Times New Roman"/>
      <w:lang w:val="mt"/>
    </w:rPr>
  </w:style>
  <w:style w:type="character" w:styleId="Hyperlink">
    <w:name w:val="Hyperlink"/>
    <w:rsid w:val="00380B64"/>
    <w:rPr>
      <w:color w:val="0000FF"/>
      <w:u w:val="single"/>
    </w:rPr>
  </w:style>
  <w:style w:type="character" w:styleId="CommentReference">
    <w:name w:val="annotation reference"/>
    <w:basedOn w:val="DefaultParagraphFont"/>
    <w:uiPriority w:val="99"/>
    <w:semiHidden/>
    <w:unhideWhenUsed/>
    <w:rsid w:val="00ED5C0E"/>
    <w:rPr>
      <w:sz w:val="16"/>
      <w:szCs w:val="16"/>
    </w:rPr>
  </w:style>
  <w:style w:type="paragraph" w:styleId="CommentSubject">
    <w:name w:val="annotation subject"/>
    <w:basedOn w:val="CommentText"/>
    <w:next w:val="CommentText"/>
    <w:link w:val="CommentSubjectChar"/>
    <w:uiPriority w:val="99"/>
    <w:semiHidden/>
    <w:unhideWhenUsed/>
    <w:rsid w:val="00ED5C0E"/>
    <w:pPr>
      <w:widowControl w:val="0"/>
      <w:tabs>
        <w:tab w:val="clear" w:pos="567"/>
      </w:tabs>
      <w:autoSpaceDE w:val="0"/>
      <w:autoSpaceDN w:val="0"/>
      <w:spacing w:line="240" w:lineRule="auto"/>
    </w:pPr>
    <w:rPr>
      <w:b/>
      <w:bCs/>
      <w:lang w:val="mt"/>
    </w:rPr>
  </w:style>
  <w:style w:type="character" w:customStyle="1" w:styleId="CommentSubjectChar">
    <w:name w:val="Comment Subject Char"/>
    <w:basedOn w:val="CommentTextChar"/>
    <w:link w:val="CommentSubject"/>
    <w:uiPriority w:val="99"/>
    <w:semiHidden/>
    <w:rsid w:val="00ED5C0E"/>
    <w:rPr>
      <w:rFonts w:ascii="Times New Roman" w:eastAsia="Times New Roman" w:hAnsi="Times New Roman" w:cs="Times New Roman"/>
      <w:b/>
      <w:bCs/>
      <w:sz w:val="20"/>
      <w:szCs w:val="20"/>
      <w:lang w:val="mt"/>
    </w:rPr>
  </w:style>
  <w:style w:type="paragraph" w:styleId="BalloonText">
    <w:name w:val="Balloon Text"/>
    <w:basedOn w:val="Normal"/>
    <w:link w:val="BalloonTextChar"/>
    <w:uiPriority w:val="99"/>
    <w:semiHidden/>
    <w:unhideWhenUsed/>
    <w:rsid w:val="00D85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6D"/>
    <w:rPr>
      <w:rFonts w:ascii="Segoe UI" w:eastAsia="Times New Roman" w:hAnsi="Segoe UI" w:cs="Segoe UI"/>
      <w:sz w:val="18"/>
      <w:szCs w:val="18"/>
      <w:lang w:val="mt"/>
    </w:rPr>
  </w:style>
  <w:style w:type="paragraph" w:styleId="Header">
    <w:name w:val="header"/>
    <w:basedOn w:val="Normal"/>
    <w:link w:val="HeaderChar"/>
    <w:uiPriority w:val="99"/>
    <w:unhideWhenUsed/>
    <w:rsid w:val="004350B6"/>
    <w:pPr>
      <w:tabs>
        <w:tab w:val="center" w:pos="4680"/>
        <w:tab w:val="right" w:pos="9360"/>
      </w:tabs>
    </w:pPr>
  </w:style>
  <w:style w:type="character" w:customStyle="1" w:styleId="HeaderChar">
    <w:name w:val="Header Char"/>
    <w:basedOn w:val="DefaultParagraphFont"/>
    <w:link w:val="Header"/>
    <w:uiPriority w:val="99"/>
    <w:rsid w:val="004350B6"/>
    <w:rPr>
      <w:rFonts w:ascii="Times New Roman" w:eastAsia="Times New Roman" w:hAnsi="Times New Roman" w:cs="Times New Roman"/>
      <w:lang w:val="mt"/>
    </w:rPr>
  </w:style>
  <w:style w:type="paragraph" w:styleId="Footer">
    <w:name w:val="footer"/>
    <w:basedOn w:val="Normal"/>
    <w:link w:val="FooterChar"/>
    <w:uiPriority w:val="99"/>
    <w:unhideWhenUsed/>
    <w:rsid w:val="004350B6"/>
    <w:pPr>
      <w:tabs>
        <w:tab w:val="center" w:pos="4680"/>
        <w:tab w:val="right" w:pos="9360"/>
      </w:tabs>
    </w:pPr>
  </w:style>
  <w:style w:type="character" w:customStyle="1" w:styleId="FooterChar">
    <w:name w:val="Footer Char"/>
    <w:basedOn w:val="DefaultParagraphFont"/>
    <w:link w:val="Footer"/>
    <w:uiPriority w:val="99"/>
    <w:rsid w:val="004350B6"/>
    <w:rPr>
      <w:rFonts w:ascii="Times New Roman" w:eastAsia="Times New Roman" w:hAnsi="Times New Roman" w:cs="Times New Roman"/>
      <w:lang w:val="mt"/>
    </w:rPr>
  </w:style>
  <w:style w:type="table" w:styleId="TableGrid">
    <w:name w:val="Table Grid"/>
    <w:basedOn w:val="TableNormal"/>
    <w:uiPriority w:val="39"/>
    <w:rsid w:val="00E43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75855">
      <w:bodyDiv w:val="1"/>
      <w:marLeft w:val="0"/>
      <w:marRight w:val="0"/>
      <w:marTop w:val="0"/>
      <w:marBottom w:val="0"/>
      <w:divBdr>
        <w:top w:val="none" w:sz="0" w:space="0" w:color="auto"/>
        <w:left w:val="none" w:sz="0" w:space="0" w:color="auto"/>
        <w:bottom w:val="none" w:sz="0" w:space="0" w:color="auto"/>
        <w:right w:val="none" w:sz="0" w:space="0" w:color="auto"/>
      </w:divBdr>
    </w:div>
    <w:div w:id="1627542708">
      <w:bodyDiv w:val="1"/>
      <w:marLeft w:val="0"/>
      <w:marRight w:val="0"/>
      <w:marTop w:val="0"/>
      <w:marBottom w:val="0"/>
      <w:divBdr>
        <w:top w:val="none" w:sz="0" w:space="0" w:color="auto"/>
        <w:left w:val="none" w:sz="0" w:space="0" w:color="auto"/>
        <w:bottom w:val="none" w:sz="0" w:space="0" w:color="auto"/>
        <w:right w:val="none" w:sz="0" w:space="0" w:color="auto"/>
      </w:divBdr>
    </w:div>
    <w:div w:id="203045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efylti" TargetMode="External"/><Relationship Id="rId13" Type="http://schemas.openxmlformats.org/officeDocument/2006/relationships/hyperlink" Target="https://www.ema.europa.eu" TargetMode="External"/><Relationship Id="rId18" Type="http://schemas.openxmlformats.org/officeDocument/2006/relationships/image" Target="media/image2.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ma.europa.eu/en/medicines/human/EPAR/zefylti" TargetMode="External"/><Relationship Id="rId12" Type="http://schemas.openxmlformats.org/officeDocument/2006/relationships/hyperlink" Target="https://www.ema.europa.eu" TargetMode="External"/><Relationship Id="rId17" Type="http://schemas.openxmlformats.org/officeDocument/2006/relationships/hyperlink" Target="http://www.emea.europa.eu/"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ema.europa.eu"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ma.europa.eu/en/documents/template-form/qrd-appendix-v-adverse-drug-reaction-reporting-details_en.docx" TargetMode="External"/><Relationship Id="rId23" Type="http://schemas.microsoft.com/office/2011/relationships/people" Target="people.xml"/><Relationship Id="rId28"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EMADOC-1700519818-2064040</_dlc_DocId>
    <_dlc_DocIdUrl xmlns="a034c160-bfb7-45f5-8632-2eb7e0508071">
      <Url>https://euema.sharepoint.com/sites/CRM/_layouts/15/DocIdRedir.aspx?ID=EMADOC-1700519818-2064040</Url>
      <Description>EMADOC-1700519818-2064040</Description>
    </_dlc_DocIdUrl>
  </documentManagement>
</p:properties>
</file>

<file path=customXml/itemProps1.xml><?xml version="1.0" encoding="utf-8"?>
<ds:datastoreItem xmlns:ds="http://schemas.openxmlformats.org/officeDocument/2006/customXml" ds:itemID="{82CB078A-A9E3-481D-A9C3-500F9E43FF93}"/>
</file>

<file path=customXml/itemProps2.xml><?xml version="1.0" encoding="utf-8"?>
<ds:datastoreItem xmlns:ds="http://schemas.openxmlformats.org/officeDocument/2006/customXml" ds:itemID="{6ADD5D7E-AD3D-4597-8B3F-5158C95F01CD}"/>
</file>

<file path=customXml/itemProps3.xml><?xml version="1.0" encoding="utf-8"?>
<ds:datastoreItem xmlns:ds="http://schemas.openxmlformats.org/officeDocument/2006/customXml" ds:itemID="{C8C26736-753F-4DCD-A03E-462EE007C0C3}"/>
</file>

<file path=customXml/itemProps4.xml><?xml version="1.0" encoding="utf-8"?>
<ds:datastoreItem xmlns:ds="http://schemas.openxmlformats.org/officeDocument/2006/customXml" ds:itemID="{D56BFBC9-6421-4677-A8E4-DA61B87EBCF3}"/>
</file>

<file path=docProps/app.xml><?xml version="1.0" encoding="utf-8"?>
<Properties xmlns="http://schemas.openxmlformats.org/officeDocument/2006/extended-properties" xmlns:vt="http://schemas.openxmlformats.org/officeDocument/2006/docPropsVTypes">
  <Template>Normal</Template>
  <TotalTime>6</TotalTime>
  <Pages>43</Pages>
  <Words>13954</Words>
  <Characters>79542</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Zefylti: EPAR – Product information – tracked changes</vt:lpstr>
    </vt:vector>
  </TitlesOfParts>
  <Company/>
  <LinksUpToDate>false</LinksUpToDate>
  <CharactersWithSpaces>93310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Zefylti: EPAR – Product information – tracked changes</dc:title>
  <dc:subject/>
  <dc:creator/>
  <cp:keywords/>
  <cp:lastModifiedBy>Regulatory Contact</cp:lastModifiedBy>
  <cp:revision>11</cp:revision>
  <dcterms:created xsi:type="dcterms:W3CDTF">2025-01-09T14:49:00Z</dcterms:created>
  <dcterms:modified xsi:type="dcterms:W3CDTF">2025-04-11T09:09:00Z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LastSaved">
    <vt:filetime>2024-08-04T00:00:00Z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bc8ecd96-b66e-458f-8020-7affb38447a8</vt:lpwstr>
  </property>
</Properties>
</file>