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A82A" w14:textId="76207C0C" w:rsidR="004352E7" w:rsidRPr="004352E7" w:rsidRDefault="004352E7" w:rsidP="004352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Cs w:val="24"/>
          <w:lang w:val="bg-BG"/>
        </w:rPr>
      </w:pPr>
      <w:r w:rsidRPr="004352E7">
        <w:rPr>
          <w:szCs w:val="24"/>
          <w:lang w:val="bg-BG"/>
        </w:rPr>
        <w:t xml:space="preserve">Dan id-dokument fih l-informazzjoni dwar il-prodott </w:t>
      </w:r>
      <w:proofErr w:type="spellStart"/>
      <w:r w:rsidRPr="004352E7">
        <w:rPr>
          <w:szCs w:val="24"/>
          <w:lang w:val="en-GB"/>
        </w:rPr>
        <w:t>approvata</w:t>
      </w:r>
      <w:proofErr w:type="spellEnd"/>
      <w:r w:rsidRPr="004352E7">
        <w:rPr>
          <w:szCs w:val="24"/>
          <w:lang w:val="bg-BG"/>
        </w:rPr>
        <w:t xml:space="preserve"> għall-</w:t>
      </w:r>
      <w:r>
        <w:rPr>
          <w:szCs w:val="24"/>
          <w:lang w:val="en-GB"/>
        </w:rPr>
        <w:t>Zejula</w:t>
      </w:r>
      <w:r w:rsidRPr="004352E7">
        <w:rPr>
          <w:szCs w:val="24"/>
          <w:lang w:val="bg-BG"/>
        </w:rPr>
        <w:t>, bil-bidliet li saru mill-aħħar proċedura li affettwa</w:t>
      </w:r>
      <w:r w:rsidRPr="004352E7">
        <w:rPr>
          <w:szCs w:val="24"/>
          <w:lang w:val="en-GB"/>
        </w:rPr>
        <w:t>t</w:t>
      </w:r>
      <w:r w:rsidRPr="004352E7">
        <w:rPr>
          <w:szCs w:val="24"/>
          <w:lang w:val="bg-BG"/>
        </w:rPr>
        <w:t xml:space="preserve"> l-informazzjoni dwar il-prodott (</w:t>
      </w:r>
      <w:r w:rsidRPr="00154E9E">
        <w:rPr>
          <w:szCs w:val="24"/>
        </w:rPr>
        <w:t>EMEA/H/C/004249/II/0056</w:t>
      </w:r>
      <w:r w:rsidRPr="004352E7">
        <w:rPr>
          <w:szCs w:val="24"/>
          <w:lang w:val="bg-BG"/>
        </w:rPr>
        <w:t xml:space="preserve">) </w:t>
      </w:r>
      <w:proofErr w:type="spellStart"/>
      <w:r w:rsidRPr="004352E7">
        <w:rPr>
          <w:szCs w:val="24"/>
          <w:lang w:val="en-GB"/>
        </w:rPr>
        <w:t>qed</w:t>
      </w:r>
      <w:proofErr w:type="spellEnd"/>
      <w:r w:rsidRPr="004352E7">
        <w:rPr>
          <w:szCs w:val="24"/>
          <w:lang w:val="bg-BG"/>
        </w:rPr>
        <w:t xml:space="preserve"> jiġu </w:t>
      </w:r>
      <w:proofErr w:type="spellStart"/>
      <w:r w:rsidRPr="004352E7">
        <w:rPr>
          <w:szCs w:val="24"/>
          <w:lang w:val="en-GB"/>
        </w:rPr>
        <w:t>immarkati</w:t>
      </w:r>
      <w:proofErr w:type="spellEnd"/>
      <w:r w:rsidRPr="004352E7">
        <w:rPr>
          <w:szCs w:val="24"/>
          <w:lang w:val="bg-BG"/>
        </w:rPr>
        <w:t>.</w:t>
      </w:r>
    </w:p>
    <w:p w14:paraId="0BFC2828" w14:textId="77777777" w:rsidR="004352E7" w:rsidRPr="004352E7" w:rsidRDefault="004352E7" w:rsidP="004352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szCs w:val="24"/>
          <w:lang w:val="bg-BG"/>
        </w:rPr>
      </w:pPr>
    </w:p>
    <w:p w14:paraId="515F394F" w14:textId="6AD8AB3B" w:rsidR="00812D16" w:rsidRDefault="004352E7" w:rsidP="004352E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color w:val="000000" w:themeColor="text1"/>
          <w:szCs w:val="22"/>
        </w:rPr>
      </w:pPr>
      <w:r w:rsidRPr="004352E7">
        <w:rPr>
          <w:szCs w:val="24"/>
          <w:lang w:val="bg-BG"/>
        </w:rPr>
        <w:t xml:space="preserve">Għal aktar informazzjoni, ara s-sit web tal-Aġenzija Ewropea għall-Mediċini: </w:t>
      </w:r>
      <w:r>
        <w:fldChar w:fldCharType="begin"/>
      </w:r>
      <w:r>
        <w:instrText>HYPERLINK "https://www.ema.europa.eu/en/medicines/human/EPAR/zejula"</w:instrText>
      </w:r>
      <w:r>
        <w:fldChar w:fldCharType="separate"/>
      </w:r>
      <w:r w:rsidRPr="00FF10B8">
        <w:rPr>
          <w:rStyle w:val="Hyperlink"/>
          <w:szCs w:val="24"/>
          <w:lang w:val="en-US"/>
        </w:rPr>
        <w:t>https://www.ema.europa.eu/en/medicines/human/EPAR/zejula</w:t>
      </w:r>
      <w:r>
        <w:fldChar w:fldCharType="end"/>
      </w:r>
    </w:p>
    <w:p w14:paraId="66839DEA" w14:textId="77777777" w:rsidR="00502FFB" w:rsidRDefault="00502FF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3E119E2" w14:textId="77777777" w:rsidR="00502FFB" w:rsidRDefault="00502FF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C684C84" w14:textId="77777777" w:rsidR="00502FFB" w:rsidRDefault="00502FF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0476247" w14:textId="77777777" w:rsidR="00502FFB" w:rsidRDefault="00502FF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BCC0F0D" w14:textId="77777777" w:rsidR="00502FFB" w:rsidRDefault="00502FF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11149AF3" w14:textId="77777777" w:rsidR="00502FFB" w:rsidRPr="0020081E" w:rsidRDefault="00502FF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4D267AF8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8484BD1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89174F4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F40A14A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D7855E5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C840D01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0F3BEE6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41EF47CF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13A2AA44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26AB2EA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325EAE66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5554E67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4ADACF8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5D18121" w14:textId="77777777" w:rsidR="00812D16" w:rsidRPr="0020081E" w:rsidRDefault="00812D1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0153C36E" w14:textId="77777777" w:rsidR="00812D16" w:rsidRPr="0020081E" w:rsidRDefault="00812D16" w:rsidP="009C1057">
      <w:pPr>
        <w:widowControl w:val="0"/>
        <w:jc w:val="center"/>
        <w:rPr>
          <w:color w:val="000000" w:themeColor="text1"/>
          <w:szCs w:val="22"/>
        </w:rPr>
      </w:pPr>
    </w:p>
    <w:p w14:paraId="057D10EE" w14:textId="77777777" w:rsidR="00812D16" w:rsidRPr="0020081E" w:rsidRDefault="00812D16" w:rsidP="009C1057">
      <w:pPr>
        <w:widowControl w:val="0"/>
        <w:jc w:val="center"/>
        <w:rPr>
          <w:color w:val="000000" w:themeColor="text1"/>
          <w:szCs w:val="22"/>
        </w:rPr>
      </w:pPr>
    </w:p>
    <w:p w14:paraId="68407010" w14:textId="77777777" w:rsidR="00812D16" w:rsidRPr="007D2702" w:rsidRDefault="00812D16" w:rsidP="009C1057">
      <w:pPr>
        <w:widowControl w:val="0"/>
        <w:jc w:val="center"/>
        <w:rPr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ANNESS I</w:t>
      </w:r>
    </w:p>
    <w:p w14:paraId="0B181040" w14:textId="77777777" w:rsidR="00812D16" w:rsidRPr="007D2702" w:rsidRDefault="00812D16" w:rsidP="009C1057">
      <w:pPr>
        <w:widowControl w:val="0"/>
        <w:jc w:val="center"/>
        <w:rPr>
          <w:color w:val="000000" w:themeColor="text1"/>
          <w:szCs w:val="22"/>
        </w:rPr>
      </w:pPr>
    </w:p>
    <w:p w14:paraId="35341316" w14:textId="77777777" w:rsidR="00812D16" w:rsidRPr="007D2702" w:rsidRDefault="00812D16" w:rsidP="009C1057">
      <w:pPr>
        <w:pStyle w:val="TitleA"/>
        <w:widowControl w:val="0"/>
        <w:outlineLvl w:val="9"/>
        <w:rPr>
          <w:color w:val="000000" w:themeColor="text1"/>
        </w:rPr>
      </w:pPr>
      <w:r w:rsidRPr="007D2702">
        <w:rPr>
          <w:bCs/>
          <w:color w:val="000000" w:themeColor="text1"/>
        </w:rPr>
        <w:t>SOMMARJU TAL-KARATTERISTIĊI TAL-PRODOTT</w:t>
      </w:r>
    </w:p>
    <w:p w14:paraId="29CCF06F" w14:textId="77777777" w:rsidR="004C5593" w:rsidRPr="007D2702" w:rsidRDefault="004C5593" w:rsidP="009C1057">
      <w:pPr>
        <w:widowControl w:val="0"/>
        <w:jc w:val="center"/>
        <w:rPr>
          <w:color w:val="000000" w:themeColor="text1"/>
          <w:szCs w:val="22"/>
        </w:rPr>
      </w:pPr>
    </w:p>
    <w:p w14:paraId="3630AA11" w14:textId="6E743096" w:rsidR="00033D26" w:rsidRPr="007D2702" w:rsidRDefault="00812D16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br w:type="page"/>
      </w:r>
    </w:p>
    <w:p w14:paraId="6DE6A2BE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lastRenderedPageBreak/>
        <w:t>1.</w:t>
      </w:r>
      <w:r w:rsidRPr="007D2702">
        <w:rPr>
          <w:b/>
          <w:bCs/>
          <w:noProof/>
          <w:color w:val="000000" w:themeColor="text1"/>
          <w:szCs w:val="22"/>
        </w:rPr>
        <w:tab/>
        <w:t xml:space="preserve">ISEM </w:t>
      </w:r>
      <w:r w:rsidRPr="007D2702">
        <w:rPr>
          <w:b/>
          <w:bCs/>
          <w:color w:val="000000" w:themeColor="text1"/>
          <w:szCs w:val="22"/>
        </w:rPr>
        <w:t>IL-</w:t>
      </w:r>
      <w:r w:rsidRPr="007D2702">
        <w:rPr>
          <w:b/>
          <w:bCs/>
          <w:noProof/>
          <w:color w:val="000000" w:themeColor="text1"/>
          <w:szCs w:val="22"/>
        </w:rPr>
        <w:t>PRODOTT MEDIĊINALI</w:t>
      </w:r>
    </w:p>
    <w:p w14:paraId="43FE34A8" w14:textId="77777777" w:rsidR="00812D16" w:rsidRPr="007D2702" w:rsidRDefault="00812D16" w:rsidP="009C1057">
      <w:pPr>
        <w:widowControl w:val="0"/>
        <w:rPr>
          <w:iCs/>
          <w:noProof/>
          <w:color w:val="000000" w:themeColor="text1"/>
          <w:szCs w:val="22"/>
        </w:rPr>
      </w:pPr>
    </w:p>
    <w:p w14:paraId="0A36DE96" w14:textId="77777777" w:rsidR="00812D16" w:rsidRPr="007D2702" w:rsidRDefault="00C75B54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Zejula 100 mg </w:t>
      </w:r>
      <w:bookmarkStart w:id="0" w:name="_Hlk99524994"/>
      <w:r w:rsidRPr="007D2702">
        <w:rPr>
          <w:noProof/>
          <w:color w:val="000000" w:themeColor="text1"/>
          <w:szCs w:val="22"/>
        </w:rPr>
        <w:t>kapsuli ibsin</w:t>
      </w:r>
      <w:bookmarkEnd w:id="0"/>
    </w:p>
    <w:p w14:paraId="7605D3E4" w14:textId="77777777" w:rsidR="00812D16" w:rsidRPr="007D2702" w:rsidRDefault="00812D16" w:rsidP="009C1057">
      <w:pPr>
        <w:widowControl w:val="0"/>
        <w:rPr>
          <w:iCs/>
          <w:noProof/>
          <w:color w:val="000000" w:themeColor="text1"/>
          <w:szCs w:val="22"/>
        </w:rPr>
      </w:pPr>
    </w:p>
    <w:p w14:paraId="589EC2E5" w14:textId="77777777" w:rsidR="00812D16" w:rsidRPr="007D2702" w:rsidRDefault="00812D16" w:rsidP="009C1057">
      <w:pPr>
        <w:widowControl w:val="0"/>
        <w:rPr>
          <w:iCs/>
          <w:noProof/>
          <w:color w:val="000000" w:themeColor="text1"/>
          <w:szCs w:val="22"/>
        </w:rPr>
      </w:pPr>
    </w:p>
    <w:p w14:paraId="5DA7A8C6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2.</w:t>
      </w:r>
      <w:r w:rsidRPr="007D2702">
        <w:rPr>
          <w:b/>
          <w:bCs/>
          <w:noProof/>
          <w:color w:val="000000" w:themeColor="text1"/>
          <w:szCs w:val="22"/>
        </w:rPr>
        <w:tab/>
        <w:t>GĦAMLA KWALITATTIVA U KWANTITATTIVA</w:t>
      </w:r>
    </w:p>
    <w:p w14:paraId="0402AF1E" w14:textId="77777777" w:rsidR="00812D16" w:rsidRPr="007D2702" w:rsidRDefault="00812D16" w:rsidP="009C1057">
      <w:pPr>
        <w:widowControl w:val="0"/>
        <w:rPr>
          <w:iCs/>
          <w:noProof/>
          <w:color w:val="000000" w:themeColor="text1"/>
          <w:szCs w:val="22"/>
        </w:rPr>
      </w:pPr>
    </w:p>
    <w:p w14:paraId="7604B6AF" w14:textId="77777777" w:rsidR="006E5025" w:rsidRPr="007D2702" w:rsidRDefault="006B430C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Kull kapsula iebsa fiha niraparib tosylate monohydrate ekwivalenti għal 100 mg niraparib.</w:t>
      </w:r>
    </w:p>
    <w:p w14:paraId="2DE15EE5" w14:textId="77777777" w:rsidR="005E504A" w:rsidRPr="007D2702" w:rsidRDefault="005E504A" w:rsidP="009C1057">
      <w:pPr>
        <w:widowControl w:val="0"/>
        <w:rPr>
          <w:color w:val="000000" w:themeColor="text1"/>
        </w:rPr>
      </w:pPr>
    </w:p>
    <w:p w14:paraId="3A0252D4" w14:textId="77777777" w:rsidR="00C75B54" w:rsidRPr="007D2702" w:rsidRDefault="00C75B54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  <w:u w:val="single"/>
        </w:rPr>
        <w:t>Eċċipjenti b’effett magħruf</w:t>
      </w:r>
    </w:p>
    <w:p w14:paraId="06306E7A" w14:textId="77777777" w:rsidR="005E504A" w:rsidRPr="007D2702" w:rsidRDefault="005E504A" w:rsidP="009C1057">
      <w:pPr>
        <w:widowControl w:val="0"/>
        <w:rPr>
          <w:color w:val="000000" w:themeColor="text1"/>
        </w:rPr>
      </w:pPr>
    </w:p>
    <w:p w14:paraId="0B0B0189" w14:textId="77777777" w:rsidR="005D6AD0" w:rsidRPr="007D2702" w:rsidRDefault="00D121F0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Kull kapsula iebsa fiha 254.5 mg ta’ lactose monohydrate (ara sezzjoni 4.4).</w:t>
      </w:r>
    </w:p>
    <w:p w14:paraId="404695A0" w14:textId="77777777" w:rsidR="005D6AD0" w:rsidRPr="007D2702" w:rsidRDefault="005D6AD0" w:rsidP="009C1057">
      <w:pPr>
        <w:widowControl w:val="0"/>
        <w:rPr>
          <w:color w:val="000000" w:themeColor="text1"/>
        </w:rPr>
      </w:pPr>
    </w:p>
    <w:p w14:paraId="6EE6DF15" w14:textId="0C20FCCB" w:rsidR="00D121F0" w:rsidRPr="007D2702" w:rsidRDefault="00D46EE7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 xml:space="preserve">Kull qoxra ta’ kapsula iebsa fiha wkoll </w:t>
      </w:r>
      <w:r w:rsidR="00745A93" w:rsidRPr="007D2702">
        <w:rPr>
          <w:color w:val="000000" w:themeColor="text1"/>
        </w:rPr>
        <w:t xml:space="preserve">0.0172 mg </w:t>
      </w:r>
      <w:r w:rsidR="00745A93" w:rsidRPr="00B835FD">
        <w:rPr>
          <w:color w:val="000000" w:themeColor="text1"/>
          <w:lang w:val="sv-SE"/>
        </w:rPr>
        <w:t>tas</w:t>
      </w:r>
      <w:r w:rsidRPr="007D2702">
        <w:rPr>
          <w:color w:val="000000" w:themeColor="text1"/>
        </w:rPr>
        <w:t>-sustanza kuluranti tartrazine (E 102).</w:t>
      </w:r>
    </w:p>
    <w:p w14:paraId="2A091F2B" w14:textId="77777777" w:rsidR="00AF1FD1" w:rsidRPr="007D2702" w:rsidRDefault="00AF1FD1" w:rsidP="009C1057">
      <w:pPr>
        <w:widowControl w:val="0"/>
        <w:rPr>
          <w:color w:val="000000" w:themeColor="text1"/>
          <w:szCs w:val="22"/>
        </w:rPr>
      </w:pPr>
    </w:p>
    <w:p w14:paraId="3AFD75E2" w14:textId="77777777" w:rsidR="00812D16" w:rsidRPr="007D2702" w:rsidRDefault="006E5025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Għal-lista sħiħa ta' eċċipjenti, ara </w:t>
      </w:r>
      <w:r w:rsidRPr="007D2702">
        <w:rPr>
          <w:rStyle w:val="C-Hyperlink"/>
          <w:color w:val="000000" w:themeColor="text1"/>
          <w:szCs w:val="22"/>
        </w:rPr>
        <w:t>sezzjoni 6.1</w:t>
      </w:r>
      <w:r w:rsidRPr="007D2702">
        <w:rPr>
          <w:color w:val="000000" w:themeColor="text1"/>
          <w:szCs w:val="22"/>
        </w:rPr>
        <w:t>.</w:t>
      </w:r>
    </w:p>
    <w:p w14:paraId="28A040F6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26E8D963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4DE87166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3.</w:t>
      </w:r>
      <w:r w:rsidRPr="007D2702">
        <w:rPr>
          <w:b/>
          <w:bCs/>
          <w:noProof/>
          <w:color w:val="000000" w:themeColor="text1"/>
          <w:szCs w:val="22"/>
        </w:rPr>
        <w:tab/>
        <w:t>GĦAMLA FARMAĊEWTIKA</w:t>
      </w:r>
    </w:p>
    <w:p w14:paraId="69532600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35E5C6EF" w14:textId="77777777" w:rsidR="006E5025" w:rsidRPr="007D2702" w:rsidRDefault="006E5025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Kapsula iebsa (kapsula).</w:t>
      </w:r>
    </w:p>
    <w:p w14:paraId="4B0D9F1B" w14:textId="77777777" w:rsidR="00CA7404" w:rsidRPr="007D2702" w:rsidRDefault="00CA7404" w:rsidP="009C1057">
      <w:pPr>
        <w:widowControl w:val="0"/>
        <w:rPr>
          <w:noProof/>
          <w:color w:val="000000" w:themeColor="text1"/>
          <w:szCs w:val="22"/>
        </w:rPr>
      </w:pPr>
    </w:p>
    <w:p w14:paraId="649DB84E" w14:textId="77777777" w:rsidR="00812D16" w:rsidRPr="007D2702" w:rsidRDefault="0078764A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Kapsula iebsa ta’ </w:t>
      </w:r>
      <w:r w:rsidR="000A1F7F" w:rsidRPr="007D2702">
        <w:rPr>
          <w:noProof/>
          <w:color w:val="000000" w:themeColor="text1"/>
          <w:szCs w:val="22"/>
        </w:rPr>
        <w:t xml:space="preserve">madwar 22 mm </w:t>
      </w:r>
      <w:r w:rsidR="00037FCB" w:rsidRPr="007D2702">
        <w:rPr>
          <w:noProof/>
          <w:color w:val="000000" w:themeColor="text1"/>
          <w:szCs w:val="22"/>
        </w:rPr>
        <w:t>×</w:t>
      </w:r>
      <w:r w:rsidR="000A1F7F" w:rsidRPr="007D2702">
        <w:rPr>
          <w:noProof/>
          <w:color w:val="000000" w:themeColor="text1"/>
          <w:szCs w:val="22"/>
        </w:rPr>
        <w:t xml:space="preserve"> 8 mm</w:t>
      </w:r>
      <w:r w:rsidRPr="007D2702">
        <w:rPr>
          <w:noProof/>
          <w:color w:val="000000" w:themeColor="text1"/>
          <w:szCs w:val="22"/>
        </w:rPr>
        <w:t>; korp abjad b’ “100 mg” stampata b’linka sewda u għatu vjola b’“Niraparib” stampata b’linka bajda.</w:t>
      </w:r>
    </w:p>
    <w:p w14:paraId="11B47EF3" w14:textId="77777777" w:rsidR="003F4DDE" w:rsidRPr="007D2702" w:rsidRDefault="003F4DDE" w:rsidP="009C1057">
      <w:pPr>
        <w:widowControl w:val="0"/>
        <w:rPr>
          <w:noProof/>
          <w:color w:val="000000" w:themeColor="text1"/>
          <w:szCs w:val="22"/>
        </w:rPr>
      </w:pPr>
    </w:p>
    <w:p w14:paraId="5476F85C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7322B138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4.</w:t>
      </w:r>
      <w:r w:rsidRPr="007D2702">
        <w:rPr>
          <w:b/>
          <w:bCs/>
          <w:noProof/>
          <w:color w:val="000000" w:themeColor="text1"/>
          <w:szCs w:val="22"/>
        </w:rPr>
        <w:tab/>
        <w:t>TAGĦRIF KLINIKU</w:t>
      </w:r>
    </w:p>
    <w:p w14:paraId="14F59C58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2D7B9E22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4.1</w:t>
      </w:r>
      <w:r w:rsidRPr="007D2702">
        <w:rPr>
          <w:b/>
          <w:bCs/>
          <w:noProof/>
          <w:color w:val="000000" w:themeColor="text1"/>
          <w:szCs w:val="22"/>
        </w:rPr>
        <w:tab/>
        <w:t>Indikazzjonijiet terapewtiċi</w:t>
      </w:r>
    </w:p>
    <w:p w14:paraId="7A6E40BC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0A462790" w14:textId="5A845ABE" w:rsidR="000F2B4C" w:rsidRDefault="0073428D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huwa indikat</w:t>
      </w:r>
      <w:r w:rsidR="000F2B4C">
        <w:rPr>
          <w:noProof/>
          <w:color w:val="000000" w:themeColor="text1"/>
          <w:szCs w:val="22"/>
        </w:rPr>
        <w:t>:</w:t>
      </w:r>
    </w:p>
    <w:p w14:paraId="1C2FFD0C" w14:textId="67608CC9" w:rsidR="000F2B4C" w:rsidRPr="00D0603F" w:rsidRDefault="000F2B4C" w:rsidP="00D0603F">
      <w:pPr>
        <w:pStyle w:val="ListParagraph"/>
        <w:widowControl w:val="0"/>
        <w:numPr>
          <w:ilvl w:val="0"/>
          <w:numId w:val="19"/>
        </w:numPr>
        <w:ind w:left="567" w:hanging="283"/>
        <w:rPr>
          <w:i/>
          <w:color w:val="000000" w:themeColor="text1"/>
          <w:szCs w:val="22"/>
        </w:rPr>
      </w:pPr>
      <w:r>
        <w:rPr>
          <w:iCs/>
          <w:color w:val="000000" w:themeColor="text1"/>
          <w:szCs w:val="22"/>
        </w:rPr>
        <w:t xml:space="preserve">bħala </w:t>
      </w:r>
      <w:r w:rsidRPr="009A34D8">
        <w:rPr>
          <w:noProof/>
          <w:color w:val="000000" w:themeColor="text1"/>
          <w:szCs w:val="22"/>
        </w:rPr>
        <w:t>monoterapija</w:t>
      </w:r>
      <w:r>
        <w:rPr>
          <w:noProof/>
          <w:color w:val="000000" w:themeColor="text1"/>
          <w:szCs w:val="22"/>
        </w:rPr>
        <w:t xml:space="preserve"> </w:t>
      </w:r>
      <w:r w:rsidRPr="009A34D8">
        <w:rPr>
          <w:noProof/>
          <w:color w:val="000000" w:themeColor="text1"/>
          <w:szCs w:val="22"/>
        </w:rPr>
        <w:t>għa</w:t>
      </w:r>
      <w:r w:rsidR="000D3CB5" w:rsidRPr="009F3B08">
        <w:rPr>
          <w:noProof/>
          <w:color w:val="000000" w:themeColor="text1"/>
          <w:szCs w:val="22"/>
        </w:rPr>
        <w:t>t</w:t>
      </w:r>
      <w:r w:rsidRPr="009A34D8">
        <w:rPr>
          <w:noProof/>
          <w:color w:val="000000" w:themeColor="text1"/>
          <w:szCs w:val="22"/>
        </w:rPr>
        <w:t>-</w:t>
      </w:r>
      <w:r w:rsidR="00DD5DAA">
        <w:rPr>
          <w:noProof/>
          <w:color w:val="000000" w:themeColor="text1"/>
          <w:szCs w:val="22"/>
        </w:rPr>
        <w:t>trattament</w:t>
      </w:r>
      <w:r w:rsidRPr="009A34D8">
        <w:rPr>
          <w:noProof/>
          <w:color w:val="000000" w:themeColor="text1"/>
          <w:szCs w:val="22"/>
        </w:rPr>
        <w:t xml:space="preserve"> ta’ </w:t>
      </w:r>
      <w:r w:rsidR="00DB31A4" w:rsidRPr="00D0603F">
        <w:rPr>
          <w:noProof/>
          <w:color w:val="000000" w:themeColor="text1"/>
          <w:szCs w:val="22"/>
        </w:rPr>
        <w:t>manteniment</w:t>
      </w:r>
      <w:r w:rsidRPr="009A34D8">
        <w:rPr>
          <w:noProof/>
          <w:color w:val="000000" w:themeColor="text1"/>
          <w:szCs w:val="22"/>
        </w:rPr>
        <w:t xml:space="preserve"> ta’ pazjenti adulti</w:t>
      </w:r>
      <w:r>
        <w:rPr>
          <w:noProof/>
          <w:color w:val="000000" w:themeColor="text1"/>
          <w:szCs w:val="22"/>
        </w:rPr>
        <w:t xml:space="preserve"> </w:t>
      </w:r>
      <w:r w:rsidRPr="000F2B4C">
        <w:rPr>
          <w:noProof/>
          <w:color w:val="000000" w:themeColor="text1"/>
          <w:szCs w:val="22"/>
        </w:rPr>
        <w:t>b’kanċer epitelj</w:t>
      </w:r>
      <w:r w:rsidR="00E00F14">
        <w:rPr>
          <w:noProof/>
          <w:color w:val="000000" w:themeColor="text1"/>
          <w:szCs w:val="22"/>
        </w:rPr>
        <w:t>ali</w:t>
      </w:r>
      <w:r w:rsidRPr="000F2B4C">
        <w:rPr>
          <w:noProof/>
          <w:color w:val="000000" w:themeColor="text1"/>
          <w:szCs w:val="22"/>
        </w:rPr>
        <w:t xml:space="preserve"> </w:t>
      </w:r>
      <w:r w:rsidR="00E00F14" w:rsidRPr="000F2B4C">
        <w:rPr>
          <w:noProof/>
          <w:color w:val="000000" w:themeColor="text1"/>
          <w:szCs w:val="22"/>
        </w:rPr>
        <w:t xml:space="preserve">avvanzat </w:t>
      </w:r>
      <w:r w:rsidRPr="000F2B4C">
        <w:rPr>
          <w:noProof/>
          <w:color w:val="000000" w:themeColor="text1"/>
          <w:szCs w:val="22"/>
        </w:rPr>
        <w:t>(</w:t>
      </w:r>
      <w:r w:rsidR="00EA4A23" w:rsidRPr="000F2B4C">
        <w:rPr>
          <w:noProof/>
          <w:color w:val="000000" w:themeColor="text1"/>
          <w:szCs w:val="22"/>
        </w:rPr>
        <w:t xml:space="preserve">FIGO </w:t>
      </w:r>
      <w:r w:rsidRPr="000F2B4C">
        <w:rPr>
          <w:noProof/>
          <w:color w:val="000000" w:themeColor="text1"/>
          <w:szCs w:val="22"/>
        </w:rPr>
        <w:t>Stadji</w:t>
      </w:r>
      <w:r w:rsidR="005D61E2">
        <w:rPr>
          <w:noProof/>
          <w:color w:val="000000" w:themeColor="text1"/>
          <w:szCs w:val="22"/>
        </w:rPr>
        <w:t> </w:t>
      </w:r>
      <w:r w:rsidRPr="000F2B4C">
        <w:rPr>
          <w:noProof/>
          <w:color w:val="000000" w:themeColor="text1"/>
          <w:szCs w:val="22"/>
        </w:rPr>
        <w:t>III u IV) ta’ grad għoli tal-ovarj</w:t>
      </w:r>
      <w:r w:rsidR="00DB31A4" w:rsidRPr="00D0603F">
        <w:rPr>
          <w:noProof/>
          <w:color w:val="000000" w:themeColor="text1"/>
          <w:szCs w:val="22"/>
        </w:rPr>
        <w:t>i</w:t>
      </w:r>
      <w:r w:rsidRPr="000F2B4C">
        <w:rPr>
          <w:noProof/>
          <w:color w:val="000000" w:themeColor="text1"/>
          <w:szCs w:val="22"/>
        </w:rPr>
        <w:t xml:space="preserve">, tat-tubu fallopjan jew </w:t>
      </w:r>
      <w:r w:rsidRPr="009A34D8">
        <w:rPr>
          <w:noProof/>
          <w:color w:val="000000" w:themeColor="text1"/>
          <w:szCs w:val="22"/>
        </w:rPr>
        <w:t>peritoneali primarju li jinsabu f’rispons (sħiħ jew parzjali)</w:t>
      </w:r>
      <w:r>
        <w:rPr>
          <w:noProof/>
          <w:color w:val="000000" w:themeColor="text1"/>
          <w:szCs w:val="22"/>
        </w:rPr>
        <w:t xml:space="preserve"> </w:t>
      </w:r>
      <w:r w:rsidRPr="000F2B4C">
        <w:rPr>
          <w:noProof/>
          <w:color w:val="000000" w:themeColor="text1"/>
          <w:szCs w:val="22"/>
        </w:rPr>
        <w:t>wara li tkun tlestiet il-kimoterapija primarja bbażata fuq il-platinu.</w:t>
      </w:r>
    </w:p>
    <w:p w14:paraId="72B669F3" w14:textId="45B1B4D2" w:rsidR="00812D16" w:rsidRPr="00D0603F" w:rsidRDefault="0073428D" w:rsidP="00D0603F">
      <w:pPr>
        <w:widowControl w:val="0"/>
        <w:numPr>
          <w:ilvl w:val="0"/>
          <w:numId w:val="19"/>
        </w:numPr>
        <w:tabs>
          <w:tab w:val="left" w:pos="567"/>
        </w:tabs>
        <w:ind w:left="540"/>
        <w:rPr>
          <w:i/>
          <w:color w:val="000000" w:themeColor="text1"/>
          <w:szCs w:val="22"/>
        </w:rPr>
      </w:pPr>
      <w:r w:rsidRPr="00D0603F">
        <w:rPr>
          <w:noProof/>
          <w:color w:val="000000" w:themeColor="text1"/>
          <w:szCs w:val="22"/>
        </w:rPr>
        <w:t>bħala monoterapija għa</w:t>
      </w:r>
      <w:r w:rsidR="000D3CB5" w:rsidRPr="009F3B08">
        <w:rPr>
          <w:noProof/>
          <w:color w:val="000000" w:themeColor="text1"/>
          <w:szCs w:val="22"/>
        </w:rPr>
        <w:t>t</w:t>
      </w:r>
      <w:r w:rsidRPr="00D0603F">
        <w:rPr>
          <w:noProof/>
          <w:color w:val="000000" w:themeColor="text1"/>
          <w:szCs w:val="22"/>
        </w:rPr>
        <w:t>-</w:t>
      </w:r>
      <w:r w:rsidR="00DD5DAA">
        <w:rPr>
          <w:noProof/>
          <w:color w:val="000000" w:themeColor="text1"/>
          <w:szCs w:val="22"/>
        </w:rPr>
        <w:t>trattament</w:t>
      </w:r>
      <w:r w:rsidRPr="00D0603F">
        <w:rPr>
          <w:noProof/>
          <w:color w:val="000000" w:themeColor="text1"/>
          <w:szCs w:val="22"/>
        </w:rPr>
        <w:t xml:space="preserve"> ta’ manteniment ta’ pazjenti adulti b’kanċer</w:t>
      </w:r>
      <w:r w:rsidR="009B64A5" w:rsidRPr="00D0603F">
        <w:rPr>
          <w:noProof/>
          <w:color w:val="000000" w:themeColor="text1"/>
          <w:szCs w:val="22"/>
        </w:rPr>
        <w:t xml:space="preserve"> rikadut ta’ grad għoli</w:t>
      </w:r>
      <w:r w:rsidRPr="00D0603F">
        <w:rPr>
          <w:noProof/>
          <w:color w:val="000000" w:themeColor="text1"/>
          <w:szCs w:val="22"/>
        </w:rPr>
        <w:t xml:space="preserve"> sensittiv għall-platinu</w:t>
      </w:r>
      <w:r w:rsidR="009B64A5" w:rsidRPr="00D0603F">
        <w:rPr>
          <w:noProof/>
          <w:color w:val="000000" w:themeColor="text1"/>
          <w:szCs w:val="22"/>
        </w:rPr>
        <w:t>,</w:t>
      </w:r>
      <w:r w:rsidRPr="00D0603F">
        <w:rPr>
          <w:noProof/>
          <w:color w:val="000000" w:themeColor="text1"/>
          <w:szCs w:val="22"/>
        </w:rPr>
        <w:t xml:space="preserve"> seruż </w:t>
      </w:r>
      <w:r w:rsidR="009B64A5" w:rsidRPr="00D0603F">
        <w:rPr>
          <w:noProof/>
          <w:color w:val="000000" w:themeColor="text1"/>
          <w:szCs w:val="22"/>
        </w:rPr>
        <w:t xml:space="preserve">epiteljali </w:t>
      </w:r>
      <w:r w:rsidRPr="00D0603F">
        <w:rPr>
          <w:noProof/>
          <w:color w:val="000000" w:themeColor="text1"/>
          <w:szCs w:val="22"/>
        </w:rPr>
        <w:t>tal-ovarji, tat-tubu fallopjan, jew peritoneali primarju li jinsabu f’rispons (sħiħ jew parzjali) għal kimoterapija bbażata fuq il-platinu.</w:t>
      </w:r>
    </w:p>
    <w:p w14:paraId="5B0B80A4" w14:textId="77777777" w:rsidR="006836EA" w:rsidRPr="007D2702" w:rsidRDefault="006836EA" w:rsidP="009C1057">
      <w:pPr>
        <w:widowControl w:val="0"/>
        <w:rPr>
          <w:noProof/>
          <w:color w:val="000000" w:themeColor="text1"/>
          <w:szCs w:val="22"/>
        </w:rPr>
      </w:pPr>
    </w:p>
    <w:p w14:paraId="63530D09" w14:textId="77777777" w:rsidR="00812D16" w:rsidRPr="007D2702" w:rsidRDefault="00855481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4.2</w:t>
      </w:r>
      <w:r w:rsidRPr="007D2702">
        <w:rPr>
          <w:b/>
          <w:bCs/>
          <w:noProof/>
          <w:color w:val="000000" w:themeColor="text1"/>
          <w:szCs w:val="22"/>
        </w:rPr>
        <w:tab/>
        <w:t>Pożoloġija u metodu ta’ kif għandu jingħata</w:t>
      </w:r>
    </w:p>
    <w:p w14:paraId="0427FCF9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</w:p>
    <w:p w14:paraId="0D2082C0" w14:textId="2762539A" w:rsidR="006E5025" w:rsidRPr="007D2702" w:rsidRDefault="006E502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I</w:t>
      </w:r>
      <w:r w:rsidR="000D3CB5" w:rsidRPr="009F3B08">
        <w:rPr>
          <w:color w:val="000000" w:themeColor="text1"/>
          <w:szCs w:val="22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b’Zejula għand</w:t>
      </w:r>
      <w:r w:rsidR="000D3CB5" w:rsidRPr="009F3B08">
        <w:rPr>
          <w:color w:val="000000" w:themeColor="text1"/>
          <w:szCs w:val="22"/>
        </w:rPr>
        <w:t>u</w:t>
      </w:r>
      <w:r w:rsidRPr="007D2702">
        <w:rPr>
          <w:color w:val="000000" w:themeColor="text1"/>
          <w:szCs w:val="22"/>
        </w:rPr>
        <w:t xml:space="preserve"> </w:t>
      </w:r>
      <w:r w:rsidR="000D3CB5" w:rsidRPr="009F3B08">
        <w:rPr>
          <w:color w:val="000000" w:themeColor="text1"/>
          <w:szCs w:val="22"/>
        </w:rPr>
        <w:t>j</w:t>
      </w:r>
      <w:r w:rsidRPr="007D2702">
        <w:rPr>
          <w:color w:val="000000" w:themeColor="text1"/>
          <w:szCs w:val="22"/>
        </w:rPr>
        <w:t xml:space="preserve">inbeda u </w:t>
      </w:r>
      <w:r w:rsidR="000D3CB5" w:rsidRPr="009F3B08">
        <w:rPr>
          <w:color w:val="000000" w:themeColor="text1"/>
          <w:szCs w:val="22"/>
        </w:rPr>
        <w:t>j</w:t>
      </w:r>
      <w:r w:rsidRPr="007D2702">
        <w:rPr>
          <w:color w:val="000000" w:themeColor="text1"/>
          <w:szCs w:val="22"/>
        </w:rPr>
        <w:t xml:space="preserve">iġi </w:t>
      </w:r>
      <w:r w:rsidR="000D3CB5" w:rsidRPr="009F3B08">
        <w:rPr>
          <w:color w:val="000000" w:themeColor="text1"/>
          <w:szCs w:val="22"/>
        </w:rPr>
        <w:t>s</w:t>
      </w:r>
      <w:r w:rsidRPr="007D2702">
        <w:rPr>
          <w:color w:val="000000" w:themeColor="text1"/>
          <w:szCs w:val="22"/>
        </w:rPr>
        <w:t>sorveljat minn tabib b’esperjenza fl-użu ta’ prodotti mediċinali kontra l-kanċer.</w:t>
      </w:r>
    </w:p>
    <w:p w14:paraId="3344AC42" w14:textId="77777777" w:rsidR="00752442" w:rsidRPr="007D2702" w:rsidRDefault="00752442" w:rsidP="009C1057">
      <w:pPr>
        <w:widowControl w:val="0"/>
        <w:rPr>
          <w:color w:val="000000" w:themeColor="text1"/>
          <w:szCs w:val="22"/>
        </w:rPr>
      </w:pPr>
    </w:p>
    <w:p w14:paraId="6C9135C4" w14:textId="77777777" w:rsidR="006E5025" w:rsidRPr="007D2702" w:rsidRDefault="006E5025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Pożoloġija</w:t>
      </w:r>
    </w:p>
    <w:p w14:paraId="19C89F95" w14:textId="77777777" w:rsidR="00C16DDB" w:rsidRPr="007D2702" w:rsidRDefault="00C16DDB" w:rsidP="009C1057">
      <w:pPr>
        <w:widowControl w:val="0"/>
        <w:rPr>
          <w:color w:val="000000" w:themeColor="text1"/>
          <w:szCs w:val="22"/>
        </w:rPr>
      </w:pPr>
    </w:p>
    <w:p w14:paraId="7F47A86A" w14:textId="3CC935BA" w:rsidR="000F2B4C" w:rsidRPr="00D0603F" w:rsidRDefault="00DD5DAA" w:rsidP="009C1057">
      <w:pPr>
        <w:widowControl w:val="0"/>
        <w:rPr>
          <w:i/>
          <w:iCs/>
          <w:color w:val="000000" w:themeColor="text1"/>
          <w:szCs w:val="22"/>
        </w:rPr>
      </w:pPr>
      <w:r>
        <w:rPr>
          <w:i/>
          <w:iCs/>
          <w:color w:val="000000" w:themeColor="text1"/>
          <w:szCs w:val="22"/>
        </w:rPr>
        <w:t>Trattament</w:t>
      </w:r>
      <w:r w:rsidR="000F2B4C" w:rsidRPr="00D0603F">
        <w:rPr>
          <w:i/>
          <w:iCs/>
          <w:color w:val="000000" w:themeColor="text1"/>
          <w:szCs w:val="22"/>
        </w:rPr>
        <w:t xml:space="preserve"> primarj</w:t>
      </w:r>
      <w:r w:rsidR="00DB29D3" w:rsidRPr="00B835FD">
        <w:rPr>
          <w:i/>
          <w:iCs/>
          <w:color w:val="000000" w:themeColor="text1"/>
          <w:szCs w:val="22"/>
          <w:lang w:val="sv-SE"/>
        </w:rPr>
        <w:t>u</w:t>
      </w:r>
      <w:r w:rsidR="000F2B4C" w:rsidRPr="00D0603F">
        <w:rPr>
          <w:i/>
          <w:iCs/>
          <w:color w:val="000000" w:themeColor="text1"/>
          <w:szCs w:val="22"/>
        </w:rPr>
        <w:t xml:space="preserve"> ta’ manteniment tal-kanċer tal-ovarj</w:t>
      </w:r>
      <w:r w:rsidR="00DB31A4" w:rsidRPr="00286E63">
        <w:rPr>
          <w:i/>
          <w:iCs/>
          <w:color w:val="000000" w:themeColor="text1"/>
          <w:szCs w:val="22"/>
          <w:lang w:val="fr-FR"/>
        </w:rPr>
        <w:t>i</w:t>
      </w:r>
    </w:p>
    <w:p w14:paraId="0450FF14" w14:textId="62C4C7FD" w:rsidR="000F2B4C" w:rsidRDefault="000F2B4C" w:rsidP="009C1057">
      <w:pPr>
        <w:widowControl w:val="0"/>
        <w:rPr>
          <w:color w:val="000000" w:themeColor="text1"/>
          <w:szCs w:val="22"/>
        </w:rPr>
      </w:pPr>
      <w:r w:rsidRPr="000F2B4C">
        <w:rPr>
          <w:color w:val="000000" w:themeColor="text1"/>
          <w:szCs w:val="22"/>
        </w:rPr>
        <w:t>Id-doża tal-bidu rakkomandata ta’ Zejula hija ta’ 200</w:t>
      </w:r>
      <w:r w:rsidR="00782CA1">
        <w:rPr>
          <w:color w:val="000000" w:themeColor="text1"/>
          <w:szCs w:val="22"/>
        </w:rPr>
        <w:t> </w:t>
      </w:r>
      <w:r w:rsidRPr="000F2B4C">
        <w:rPr>
          <w:color w:val="000000" w:themeColor="text1"/>
          <w:szCs w:val="22"/>
        </w:rPr>
        <w:t xml:space="preserve">mg (żewġ </w:t>
      </w:r>
      <w:r w:rsidR="00782CA1" w:rsidRPr="000F2B4C">
        <w:rPr>
          <w:color w:val="000000" w:themeColor="text1"/>
          <w:szCs w:val="22"/>
        </w:rPr>
        <w:t xml:space="preserve">kapsuli </w:t>
      </w:r>
      <w:r w:rsidRPr="000F2B4C">
        <w:rPr>
          <w:color w:val="000000" w:themeColor="text1"/>
          <w:szCs w:val="22"/>
        </w:rPr>
        <w:t>ta’ 100</w:t>
      </w:r>
      <w:r w:rsidR="006762F1">
        <w:rPr>
          <w:color w:val="000000" w:themeColor="text1"/>
          <w:szCs w:val="22"/>
        </w:rPr>
        <w:t> </w:t>
      </w:r>
      <w:r w:rsidRPr="000F2B4C">
        <w:rPr>
          <w:color w:val="000000" w:themeColor="text1"/>
          <w:szCs w:val="22"/>
        </w:rPr>
        <w:t>mg), li tittieħed darba kuljum.</w:t>
      </w:r>
      <w:r w:rsidR="00782CA1">
        <w:rPr>
          <w:color w:val="000000" w:themeColor="text1"/>
          <w:szCs w:val="22"/>
        </w:rPr>
        <w:t xml:space="preserve"> </w:t>
      </w:r>
      <w:r w:rsidRPr="000F2B4C">
        <w:rPr>
          <w:color w:val="000000" w:themeColor="text1"/>
          <w:szCs w:val="22"/>
        </w:rPr>
        <w:t>Madankollu, għal dawk il-pazjenti li jiżnu ≥</w:t>
      </w:r>
      <w:r w:rsidR="005D61E2">
        <w:rPr>
          <w:color w:val="000000" w:themeColor="text1"/>
          <w:szCs w:val="22"/>
        </w:rPr>
        <w:t> </w:t>
      </w:r>
      <w:r w:rsidRPr="000F2B4C">
        <w:rPr>
          <w:color w:val="000000" w:themeColor="text1"/>
          <w:szCs w:val="22"/>
        </w:rPr>
        <w:t>77</w:t>
      </w:r>
      <w:r w:rsidR="00782CA1">
        <w:rPr>
          <w:color w:val="000000" w:themeColor="text1"/>
          <w:szCs w:val="22"/>
        </w:rPr>
        <w:t> </w:t>
      </w:r>
      <w:r w:rsidRPr="000F2B4C">
        <w:rPr>
          <w:color w:val="000000" w:themeColor="text1"/>
          <w:szCs w:val="22"/>
        </w:rPr>
        <w:t>kg u li għandhom għadd ta’ plejtlits fil-linja bażi ta’ ≥</w:t>
      </w:r>
      <w:r w:rsidR="00782CA1">
        <w:rPr>
          <w:color w:val="000000" w:themeColor="text1"/>
          <w:szCs w:val="22"/>
        </w:rPr>
        <w:t> </w:t>
      </w:r>
      <w:r w:rsidRPr="000F2B4C">
        <w:rPr>
          <w:color w:val="000000" w:themeColor="text1"/>
          <w:szCs w:val="22"/>
        </w:rPr>
        <w:t>150,000/μL, id-doża tal-bidu rakkomandata ta’ Zejula hija ta’ 300</w:t>
      </w:r>
      <w:r w:rsidR="00782CA1">
        <w:rPr>
          <w:color w:val="000000" w:themeColor="text1"/>
          <w:szCs w:val="22"/>
        </w:rPr>
        <w:t> </w:t>
      </w:r>
      <w:r w:rsidRPr="000F2B4C">
        <w:rPr>
          <w:color w:val="000000" w:themeColor="text1"/>
          <w:szCs w:val="22"/>
        </w:rPr>
        <w:t>mg (tliet kapsuli ta’ 100</w:t>
      </w:r>
      <w:r w:rsidR="006762F1">
        <w:rPr>
          <w:color w:val="000000" w:themeColor="text1"/>
          <w:szCs w:val="22"/>
        </w:rPr>
        <w:t> </w:t>
      </w:r>
      <w:r w:rsidRPr="000F2B4C">
        <w:rPr>
          <w:color w:val="000000" w:themeColor="text1"/>
          <w:szCs w:val="22"/>
        </w:rPr>
        <w:t xml:space="preserve">mg), li </w:t>
      </w:r>
      <w:r w:rsidR="005D61E2" w:rsidRPr="000F2B4C">
        <w:rPr>
          <w:color w:val="000000" w:themeColor="text1"/>
          <w:szCs w:val="22"/>
        </w:rPr>
        <w:t xml:space="preserve">tittieħed </w:t>
      </w:r>
      <w:r w:rsidRPr="000F2B4C">
        <w:rPr>
          <w:color w:val="000000" w:themeColor="text1"/>
          <w:szCs w:val="22"/>
        </w:rPr>
        <w:t>darba kuljum</w:t>
      </w:r>
      <w:r w:rsidR="00335C28">
        <w:rPr>
          <w:color w:val="000000" w:themeColor="text1"/>
          <w:szCs w:val="22"/>
        </w:rPr>
        <w:t xml:space="preserve"> </w:t>
      </w:r>
      <w:r w:rsidR="00335C28" w:rsidRPr="00D0603F">
        <w:rPr>
          <w:color w:val="000000" w:themeColor="text1"/>
          <w:szCs w:val="22"/>
        </w:rPr>
        <w:t>(ara sezzjoni 4.4 u 4.8)</w:t>
      </w:r>
      <w:r w:rsidRPr="000F2B4C">
        <w:rPr>
          <w:color w:val="000000" w:themeColor="text1"/>
          <w:szCs w:val="22"/>
        </w:rPr>
        <w:t>.</w:t>
      </w:r>
    </w:p>
    <w:p w14:paraId="6A633C25" w14:textId="77777777" w:rsidR="00782CA1" w:rsidRDefault="00782CA1" w:rsidP="009C1057">
      <w:pPr>
        <w:widowControl w:val="0"/>
        <w:rPr>
          <w:color w:val="000000" w:themeColor="text1"/>
          <w:szCs w:val="22"/>
        </w:rPr>
      </w:pPr>
    </w:p>
    <w:p w14:paraId="376031F6" w14:textId="0E1EF492" w:rsidR="000F2B4C" w:rsidRPr="00D0603F" w:rsidRDefault="00DD5DAA" w:rsidP="009C1057">
      <w:pPr>
        <w:widowControl w:val="0"/>
        <w:rPr>
          <w:i/>
          <w:iCs/>
          <w:color w:val="000000" w:themeColor="text1"/>
          <w:szCs w:val="22"/>
        </w:rPr>
      </w:pPr>
      <w:r>
        <w:rPr>
          <w:i/>
          <w:iCs/>
          <w:color w:val="000000" w:themeColor="text1"/>
          <w:szCs w:val="22"/>
        </w:rPr>
        <w:t>Trattament</w:t>
      </w:r>
      <w:r w:rsidR="000F2B4C" w:rsidRPr="00D0603F">
        <w:rPr>
          <w:i/>
          <w:iCs/>
          <w:color w:val="000000" w:themeColor="text1"/>
          <w:szCs w:val="22"/>
        </w:rPr>
        <w:t xml:space="preserve"> ta’ manteniment tal-kanċer </w:t>
      </w:r>
      <w:r w:rsidR="005D61E2" w:rsidRPr="00F67776">
        <w:rPr>
          <w:i/>
          <w:iCs/>
          <w:color w:val="000000" w:themeColor="text1"/>
          <w:szCs w:val="22"/>
        </w:rPr>
        <w:t>rikorrenti</w:t>
      </w:r>
      <w:r w:rsidR="005D61E2" w:rsidRPr="005D61E2">
        <w:rPr>
          <w:i/>
          <w:iCs/>
          <w:color w:val="000000" w:themeColor="text1"/>
          <w:szCs w:val="22"/>
        </w:rPr>
        <w:t xml:space="preserve"> </w:t>
      </w:r>
      <w:r w:rsidR="000F2B4C" w:rsidRPr="00D0603F">
        <w:rPr>
          <w:i/>
          <w:iCs/>
          <w:color w:val="000000" w:themeColor="text1"/>
          <w:szCs w:val="22"/>
        </w:rPr>
        <w:t>tal-ovar</w:t>
      </w:r>
      <w:r w:rsidR="00281970">
        <w:rPr>
          <w:i/>
          <w:iCs/>
          <w:color w:val="000000" w:themeColor="text1"/>
          <w:szCs w:val="22"/>
        </w:rPr>
        <w:t>j</w:t>
      </w:r>
      <w:r w:rsidR="00404F90" w:rsidRPr="00286E63">
        <w:rPr>
          <w:i/>
          <w:iCs/>
          <w:color w:val="000000" w:themeColor="text1"/>
          <w:szCs w:val="22"/>
          <w:lang w:val="fr-FR"/>
        </w:rPr>
        <w:t>i</w:t>
      </w:r>
    </w:p>
    <w:p w14:paraId="409EE8E0" w14:textId="325664A7" w:rsidR="006E5025" w:rsidRPr="007D2702" w:rsidRDefault="006E502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Id-doża hija ta’ tliet kapsuli ibsin ta’ 100 mg darba kuljum, ekwivalenti għal doża totali ta’ kuljum ta’ 300 mg.</w:t>
      </w:r>
    </w:p>
    <w:p w14:paraId="2B58B9BC" w14:textId="77777777" w:rsidR="006836EA" w:rsidRPr="007D2702" w:rsidRDefault="006836EA" w:rsidP="009C1057">
      <w:pPr>
        <w:widowControl w:val="0"/>
        <w:rPr>
          <w:color w:val="000000" w:themeColor="text1"/>
          <w:szCs w:val="22"/>
        </w:rPr>
      </w:pPr>
    </w:p>
    <w:p w14:paraId="05DA2B68" w14:textId="77777777" w:rsidR="00E536BA" w:rsidRPr="007D2702" w:rsidRDefault="00E536BA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Il-pazjenti għandhom jitħeġġu jieħdu d-doża tagħhom madwar l-istess ħin kull jum. L-għoti qabel il-</w:t>
      </w:r>
      <w:r w:rsidRPr="007D2702">
        <w:rPr>
          <w:color w:val="000000" w:themeColor="text1"/>
          <w:szCs w:val="22"/>
        </w:rPr>
        <w:lastRenderedPageBreak/>
        <w:t>ħin tal-irqad jista’ jkun metodu potenzjali sabiex tiġi mmaniġġjata n-nawsja.</w:t>
      </w:r>
    </w:p>
    <w:p w14:paraId="1DBFDA8C" w14:textId="77777777" w:rsidR="00E536BA" w:rsidRPr="007D2702" w:rsidRDefault="00E536BA" w:rsidP="009C1057">
      <w:pPr>
        <w:widowControl w:val="0"/>
        <w:rPr>
          <w:color w:val="000000" w:themeColor="text1"/>
          <w:szCs w:val="22"/>
        </w:rPr>
      </w:pPr>
    </w:p>
    <w:p w14:paraId="642FF550" w14:textId="67818CE3" w:rsidR="006F7139" w:rsidRPr="007D2702" w:rsidRDefault="00DE39AD" w:rsidP="009C105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Huwa rakkomandat li </w:t>
      </w:r>
      <w:r w:rsidR="00DB29D3" w:rsidRPr="00B835FD">
        <w:rPr>
          <w:color w:val="000000" w:themeColor="text1"/>
          <w:szCs w:val="22"/>
          <w:lang w:val="sv-SE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għand</w:t>
      </w:r>
      <w:r w:rsidR="00DB29D3" w:rsidRPr="00B835FD">
        <w:rPr>
          <w:color w:val="000000" w:themeColor="text1"/>
          <w:szCs w:val="22"/>
          <w:lang w:val="sv-SE"/>
        </w:rPr>
        <w:t>u</w:t>
      </w:r>
      <w:r w:rsidRPr="007D2702">
        <w:rPr>
          <w:color w:val="000000" w:themeColor="text1"/>
          <w:szCs w:val="22"/>
        </w:rPr>
        <w:t xml:space="preserve"> </w:t>
      </w:r>
      <w:r w:rsidR="00DB29D3" w:rsidRPr="00B835FD">
        <w:rPr>
          <w:color w:val="000000" w:themeColor="text1"/>
          <w:szCs w:val="22"/>
          <w:lang w:val="sv-SE"/>
        </w:rPr>
        <w:t>j</w:t>
      </w:r>
      <w:r w:rsidRPr="007D2702">
        <w:rPr>
          <w:color w:val="000000" w:themeColor="text1"/>
          <w:szCs w:val="22"/>
        </w:rPr>
        <w:t>kompli sakemm ikun hemm progressjoni tal-marda</w:t>
      </w:r>
      <w:r w:rsidR="00281970">
        <w:rPr>
          <w:color w:val="000000" w:themeColor="text1"/>
          <w:szCs w:val="22"/>
        </w:rPr>
        <w:t xml:space="preserve"> jew tossiċità</w:t>
      </w:r>
      <w:r w:rsidRPr="007D2702">
        <w:rPr>
          <w:color w:val="000000" w:themeColor="text1"/>
          <w:szCs w:val="22"/>
        </w:rPr>
        <w:t>.</w:t>
      </w:r>
    </w:p>
    <w:p w14:paraId="1EE2F0B5" w14:textId="77777777" w:rsidR="006F7139" w:rsidRPr="007D2702" w:rsidRDefault="006F7139" w:rsidP="009C1057">
      <w:pPr>
        <w:widowControl w:val="0"/>
        <w:rPr>
          <w:color w:val="000000" w:themeColor="text1"/>
          <w:szCs w:val="22"/>
        </w:rPr>
      </w:pPr>
    </w:p>
    <w:p w14:paraId="0338FFC9" w14:textId="77777777" w:rsidR="006E5025" w:rsidRPr="007D2702" w:rsidRDefault="006E5025" w:rsidP="009C1057">
      <w:pPr>
        <w:widowControl w:val="0"/>
        <w:rPr>
          <w:color w:val="000000" w:themeColor="text1"/>
          <w:szCs w:val="22"/>
        </w:rPr>
      </w:pPr>
      <w:r w:rsidRPr="007D2702">
        <w:rPr>
          <w:i/>
          <w:iCs/>
          <w:color w:val="000000" w:themeColor="text1"/>
          <w:szCs w:val="22"/>
        </w:rPr>
        <w:t>Doża maqbuża</w:t>
      </w:r>
    </w:p>
    <w:p w14:paraId="3CB9860E" w14:textId="77777777" w:rsidR="006E5025" w:rsidRPr="007D2702" w:rsidRDefault="006E502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Jekk il-pazjenti jaqbżu doża, dawn għandhom jieħdu d-doża tagħhom li jmiss fil-ħin skedat regolarment tagħha.</w:t>
      </w:r>
    </w:p>
    <w:p w14:paraId="34589E3B" w14:textId="77777777" w:rsidR="006E5025" w:rsidRPr="007D2702" w:rsidRDefault="006E5025" w:rsidP="009C1057">
      <w:pPr>
        <w:widowControl w:val="0"/>
        <w:rPr>
          <w:color w:val="000000" w:themeColor="text1"/>
          <w:szCs w:val="22"/>
        </w:rPr>
      </w:pPr>
    </w:p>
    <w:p w14:paraId="46BB116E" w14:textId="7488C657" w:rsidR="00CB71F1" w:rsidRPr="00D0603F" w:rsidRDefault="00CB71F1" w:rsidP="00D0603F">
      <w:pPr>
        <w:widowControl w:val="0"/>
        <w:rPr>
          <w:i/>
          <w:iCs/>
          <w:color w:val="000000" w:themeColor="text1"/>
          <w:szCs w:val="22"/>
        </w:rPr>
      </w:pPr>
      <w:r w:rsidRPr="00D0603F">
        <w:rPr>
          <w:i/>
          <w:iCs/>
          <w:color w:val="000000" w:themeColor="text1"/>
          <w:szCs w:val="22"/>
        </w:rPr>
        <w:t>Aġġustamenti fid-doża għal reazzjonijiet avversi</w:t>
      </w:r>
    </w:p>
    <w:p w14:paraId="3E2DE7C6" w14:textId="33595D17" w:rsidR="006762F1" w:rsidRPr="00D0603F" w:rsidRDefault="006762F1" w:rsidP="005D61E2">
      <w:pPr>
        <w:widowControl w:val="0"/>
        <w:rPr>
          <w:color w:val="000000" w:themeColor="text1"/>
          <w:szCs w:val="22"/>
        </w:rPr>
      </w:pPr>
      <w:r w:rsidRPr="00D0603F">
        <w:rPr>
          <w:color w:val="000000" w:themeColor="text1"/>
          <w:szCs w:val="22"/>
        </w:rPr>
        <w:t xml:space="preserve">Il-modifikazzjonijiet fid-doża </w:t>
      </w:r>
      <w:r w:rsidR="00404F90" w:rsidRPr="00E551F8">
        <w:rPr>
          <w:color w:val="000000" w:themeColor="text1"/>
          <w:szCs w:val="22"/>
        </w:rPr>
        <w:t>rakkomandat</w:t>
      </w:r>
      <w:r w:rsidR="00EA4A23" w:rsidRPr="00286E63">
        <w:rPr>
          <w:color w:val="000000" w:themeColor="text1"/>
          <w:szCs w:val="22"/>
        </w:rPr>
        <w:t>a</w:t>
      </w:r>
      <w:r w:rsidR="00404F90" w:rsidRPr="00E551F8">
        <w:rPr>
          <w:color w:val="000000" w:themeColor="text1"/>
          <w:szCs w:val="22"/>
        </w:rPr>
        <w:t xml:space="preserve"> </w:t>
      </w:r>
      <w:r w:rsidRPr="00D0603F">
        <w:rPr>
          <w:color w:val="000000" w:themeColor="text1"/>
          <w:szCs w:val="22"/>
        </w:rPr>
        <w:t>għal reazzjonijiet avversi huma elenkati f’Tabelli 1, 2 u 3.</w:t>
      </w:r>
    </w:p>
    <w:p w14:paraId="28287E77" w14:textId="6DB209BF" w:rsidR="00281970" w:rsidRPr="00D0603F" w:rsidRDefault="00281970" w:rsidP="005D61E2">
      <w:pPr>
        <w:widowControl w:val="0"/>
        <w:rPr>
          <w:color w:val="000000" w:themeColor="text1"/>
          <w:szCs w:val="22"/>
        </w:rPr>
      </w:pPr>
    </w:p>
    <w:p w14:paraId="3C2DDA11" w14:textId="5E10D365" w:rsidR="00437BB0" w:rsidRDefault="00437BB0" w:rsidP="0022158D">
      <w:pPr>
        <w:widowControl w:val="0"/>
        <w:rPr>
          <w:color w:val="000000" w:themeColor="text1"/>
        </w:rPr>
      </w:pPr>
      <w:r w:rsidRPr="00D0603F">
        <w:rPr>
          <w:color w:val="000000" w:themeColor="text1"/>
          <w:szCs w:val="22"/>
        </w:rPr>
        <w:t xml:space="preserve">B’mod ġenerali, huwa rrakkomandat li l-ewwel </w:t>
      </w:r>
      <w:r w:rsidR="00DB29D3" w:rsidRPr="009F3B08">
        <w:rPr>
          <w:color w:val="000000" w:themeColor="text1"/>
          <w:szCs w:val="22"/>
        </w:rPr>
        <w:t>j</w:t>
      </w:r>
      <w:r w:rsidRPr="00D0603F">
        <w:rPr>
          <w:color w:val="000000" w:themeColor="text1"/>
          <w:szCs w:val="22"/>
        </w:rPr>
        <w:t xml:space="preserve">iġi interrott </w:t>
      </w:r>
      <w:r w:rsidR="00DB29D3" w:rsidRPr="009F3B08">
        <w:rPr>
          <w:color w:val="000000" w:themeColor="text1"/>
          <w:szCs w:val="22"/>
        </w:rPr>
        <w:t>it</w:t>
      </w:r>
      <w:r w:rsidRPr="00D0603F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D0603F">
        <w:rPr>
          <w:color w:val="000000" w:themeColor="text1"/>
          <w:szCs w:val="22"/>
        </w:rPr>
        <w:t xml:space="preserve"> (iżda għal mhux aktar minn 28 ju</w:t>
      </w:r>
      <w:r w:rsidRPr="00D0603F">
        <w:rPr>
          <w:color w:val="000000" w:themeColor="text1"/>
        </w:rPr>
        <w:t xml:space="preserve">m konsekuttiv) sabiex il-pazjent jitħalla jirkupra mir-reazzjoni avversa mbagħad jibda mill-ġdid bl-istess doża. F’każ li jerġa’ jkun hemm reazzjoni avversa, huwa rakkomandat li </w:t>
      </w:r>
      <w:r w:rsidR="00DB29D3" w:rsidRPr="009F3B08">
        <w:rPr>
          <w:color w:val="000000" w:themeColor="text1"/>
        </w:rPr>
        <w:t>j</w:t>
      </w:r>
      <w:r w:rsidR="006762F1">
        <w:rPr>
          <w:color w:val="000000" w:themeColor="text1"/>
        </w:rPr>
        <w:t>iġi interrott</w:t>
      </w:r>
      <w:r w:rsidR="006762F1" w:rsidRPr="006762F1">
        <w:rPr>
          <w:color w:val="000000" w:themeColor="text1"/>
        </w:rPr>
        <w:t xml:space="preserve"> </w:t>
      </w:r>
      <w:r w:rsidR="00DB29D3" w:rsidRPr="009F3B08">
        <w:rPr>
          <w:color w:val="000000" w:themeColor="text1"/>
        </w:rPr>
        <w:t>it</w:t>
      </w:r>
      <w:r w:rsidR="006762F1" w:rsidRPr="006762F1">
        <w:rPr>
          <w:color w:val="000000" w:themeColor="text1"/>
        </w:rPr>
        <w:t>-</w:t>
      </w:r>
      <w:r w:rsidR="00DD5DAA">
        <w:rPr>
          <w:color w:val="000000" w:themeColor="text1"/>
        </w:rPr>
        <w:t>trattament</w:t>
      </w:r>
      <w:r w:rsidR="006762F1" w:rsidRPr="006762F1">
        <w:rPr>
          <w:color w:val="000000" w:themeColor="text1"/>
        </w:rPr>
        <w:t xml:space="preserve"> u mbagħad </w:t>
      </w:r>
      <w:r w:rsidR="00DB29D3" w:rsidRPr="009F3B08">
        <w:rPr>
          <w:color w:val="000000" w:themeColor="text1"/>
        </w:rPr>
        <w:t>j</w:t>
      </w:r>
      <w:r w:rsidR="006762F1">
        <w:rPr>
          <w:color w:val="000000" w:themeColor="text1"/>
        </w:rPr>
        <w:t>itkompla</w:t>
      </w:r>
      <w:r w:rsidR="006762F1" w:rsidRPr="006762F1">
        <w:rPr>
          <w:color w:val="000000" w:themeColor="text1"/>
        </w:rPr>
        <w:t xml:space="preserve"> bid-doża</w:t>
      </w:r>
      <w:r w:rsidR="00404F90" w:rsidRPr="00D0603F">
        <w:rPr>
          <w:color w:val="000000" w:themeColor="text1"/>
        </w:rPr>
        <w:t xml:space="preserve"> aktar </w:t>
      </w:r>
      <w:r w:rsidR="006762F1" w:rsidRPr="006762F1">
        <w:rPr>
          <w:color w:val="000000" w:themeColor="text1"/>
        </w:rPr>
        <w:t>baxxa</w:t>
      </w:r>
      <w:r w:rsidRPr="00D0603F">
        <w:rPr>
          <w:color w:val="000000" w:themeColor="text1"/>
        </w:rPr>
        <w:t>. Jekk ir-reazzjonijiet avversi jippersistu għal aktar minn interruzzjoni fid-doża ta’ 28 jum, huwa rakkomandat li Zejula jitwaqqaf. Jekk ir-reazzjonijiet avversi ma jkunux jistgħu jiġu mmaniġġjati b’din l-istrateġija ta’ interruzzjoni u tnaqqis fid-doża, huwa rakkomandat li Zejula jitwaqqaf.</w:t>
      </w:r>
    </w:p>
    <w:p w14:paraId="7376A833" w14:textId="77777777" w:rsidR="00833229" w:rsidRPr="00D0603F" w:rsidRDefault="00833229" w:rsidP="0022158D">
      <w:pPr>
        <w:widowControl w:val="0"/>
        <w:rPr>
          <w:color w:val="000000" w:themeColor="text1"/>
          <w:szCs w:val="22"/>
        </w:rPr>
      </w:pPr>
    </w:p>
    <w:p w14:paraId="2A6C1E9E" w14:textId="2D0CBD26" w:rsidR="006762F1" w:rsidRPr="007D2702" w:rsidRDefault="00833229" w:rsidP="009C1057">
      <w:pPr>
        <w:widowControl w:val="0"/>
        <w:rPr>
          <w:bCs/>
          <w:color w:val="000000" w:themeColor="text1"/>
          <w:szCs w:val="22"/>
        </w:rPr>
      </w:pPr>
      <w:r>
        <w:rPr>
          <w:b/>
          <w:bCs/>
          <w:color w:val="000000"/>
          <w:szCs w:val="22"/>
          <w:lang w:val="de-DE"/>
        </w:rPr>
        <w:t>Tabella 1:</w:t>
      </w:r>
      <w:r w:rsidRPr="00D0603F">
        <w:rPr>
          <w:b/>
          <w:bCs/>
          <w:color w:val="000000"/>
          <w:szCs w:val="22"/>
          <w:lang w:val="de-DE"/>
        </w:rPr>
        <w:t xml:space="preserve">Il-modifikazzjonijiet </w:t>
      </w:r>
      <w:r>
        <w:rPr>
          <w:b/>
          <w:bCs/>
          <w:color w:val="000000"/>
          <w:szCs w:val="22"/>
          <w:lang w:val="de-DE"/>
        </w:rPr>
        <w:t>ir</w:t>
      </w:r>
      <w:r w:rsidRPr="00687246">
        <w:rPr>
          <w:b/>
          <w:bCs/>
          <w:color w:val="000000"/>
          <w:szCs w:val="22"/>
          <w:lang w:val="de-DE"/>
        </w:rPr>
        <w:t>rakkomandat</w:t>
      </w:r>
      <w:r>
        <w:rPr>
          <w:b/>
          <w:bCs/>
          <w:color w:val="000000"/>
          <w:szCs w:val="22"/>
          <w:lang w:val="de-DE"/>
        </w:rPr>
        <w:t>i</w:t>
      </w:r>
      <w:r w:rsidRPr="00D0603F">
        <w:rPr>
          <w:b/>
          <w:bCs/>
          <w:color w:val="000000"/>
          <w:szCs w:val="22"/>
          <w:lang w:val="de-DE"/>
        </w:rPr>
        <w:t xml:space="preserve"> fid-doża għal reazzjonijiet avversi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37"/>
        <w:gridCol w:w="2962"/>
      </w:tblGrid>
      <w:tr w:rsidR="006762F1" w14:paraId="7C83C17A" w14:textId="77777777" w:rsidTr="00AA1846">
        <w:trPr>
          <w:trHeight w:val="408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8269" w14:textId="0A8C55B4" w:rsidR="006762F1" w:rsidRDefault="002215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de-DE"/>
              </w:rPr>
            </w:pPr>
            <w:r>
              <w:rPr>
                <w:b/>
                <w:bCs/>
                <w:color w:val="000000"/>
                <w:szCs w:val="22"/>
                <w:lang w:val="de-DE"/>
              </w:rPr>
              <w:t>Il-livell tad-doża tal-bidu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634" w14:textId="5FE57611" w:rsidR="006762F1" w:rsidRDefault="006762F1" w:rsidP="008332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de-DE"/>
              </w:rPr>
            </w:pPr>
            <w:r>
              <w:rPr>
                <w:b/>
                <w:bCs/>
                <w:color w:val="000000"/>
                <w:szCs w:val="22"/>
                <w:lang w:val="de-DE"/>
              </w:rPr>
              <w:t>200 mg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0D9" w14:textId="504DCC06" w:rsidR="006762F1" w:rsidRDefault="006762F1" w:rsidP="008332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de-DE"/>
              </w:rPr>
            </w:pPr>
            <w:r>
              <w:rPr>
                <w:b/>
                <w:bCs/>
                <w:color w:val="000000"/>
                <w:szCs w:val="22"/>
                <w:lang w:val="de-DE"/>
              </w:rPr>
              <w:t>300 mg</w:t>
            </w:r>
          </w:p>
        </w:tc>
      </w:tr>
      <w:tr w:rsidR="006762F1" w14:paraId="032F510A" w14:textId="77777777" w:rsidTr="006762F1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4DD8" w14:textId="295922F5" w:rsidR="006762F1" w:rsidRDefault="006762F1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>L-ewwel tnaqqis fid-doża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404C" w14:textId="76FAF06A" w:rsidR="006762F1" w:rsidRDefault="006762F1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>100 mg/jum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5B82" w14:textId="5795DB92" w:rsidR="006762F1" w:rsidRDefault="006762F1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>200 mg/jum (żewġ kapsuli ta</w:t>
            </w:r>
            <w:r w:rsidR="00404F90" w:rsidRPr="007D2702">
              <w:rPr>
                <w:color w:val="000000" w:themeColor="text1"/>
                <w:szCs w:val="22"/>
              </w:rPr>
              <w:t>’</w:t>
            </w:r>
            <w:r w:rsidR="00404F90">
              <w:rPr>
                <w:bCs/>
                <w:color w:val="000000"/>
                <w:szCs w:val="22"/>
                <w:lang w:val="de-DE"/>
              </w:rPr>
              <w:t xml:space="preserve"> </w:t>
            </w:r>
            <w:r>
              <w:rPr>
                <w:bCs/>
                <w:color w:val="000000"/>
                <w:szCs w:val="22"/>
                <w:lang w:val="de-DE"/>
              </w:rPr>
              <w:t>100 mg)</w:t>
            </w:r>
          </w:p>
        </w:tc>
      </w:tr>
      <w:tr w:rsidR="006762F1" w14:paraId="5DC4A026" w14:textId="77777777" w:rsidTr="006762F1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92B2" w14:textId="4BCBFBCB" w:rsidR="006762F1" w:rsidRDefault="006762F1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>It-tieni tnaqqis fid-doża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9AFE" w14:textId="688EB183" w:rsidR="006762F1" w:rsidRDefault="006762F1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 xml:space="preserve">Waqqaf </w:t>
            </w:r>
            <w:r w:rsidR="00BE7FF0">
              <w:rPr>
                <w:bCs/>
                <w:color w:val="000000"/>
                <w:szCs w:val="22"/>
                <w:lang w:val="de-DE"/>
              </w:rPr>
              <w:t>Zejula</w:t>
            </w:r>
            <w:r w:rsidR="00404F90">
              <w:rPr>
                <w:bCs/>
                <w:color w:val="000000"/>
                <w:szCs w:val="22"/>
                <w:lang w:val="de-DE"/>
              </w:rPr>
              <w:t>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FB6E" w14:textId="5398EF33" w:rsidR="006762F1" w:rsidRDefault="006762F1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>100 mg/jum</w:t>
            </w:r>
            <w:r w:rsidR="00C83A38">
              <w:rPr>
                <w:bCs/>
                <w:color w:val="000000"/>
                <w:szCs w:val="22"/>
                <w:vertAlign w:val="superscript"/>
                <w:lang w:val="de-DE"/>
              </w:rPr>
              <w:t>a</w:t>
            </w:r>
            <w:r>
              <w:rPr>
                <w:bCs/>
                <w:color w:val="000000"/>
                <w:szCs w:val="22"/>
                <w:lang w:val="de-DE"/>
              </w:rPr>
              <w:t xml:space="preserve"> (kapsula </w:t>
            </w:r>
            <w:r w:rsidR="007C2407">
              <w:rPr>
                <w:bCs/>
                <w:color w:val="000000"/>
                <w:szCs w:val="22"/>
                <w:lang w:val="de-DE"/>
              </w:rPr>
              <w:t xml:space="preserve">waħda </w:t>
            </w:r>
            <w:r>
              <w:rPr>
                <w:bCs/>
                <w:color w:val="000000"/>
                <w:szCs w:val="22"/>
                <w:lang w:val="de-DE"/>
              </w:rPr>
              <w:t>ta</w:t>
            </w:r>
            <w:r w:rsidR="00404F90" w:rsidRPr="007D2702">
              <w:rPr>
                <w:color w:val="000000" w:themeColor="text1"/>
                <w:szCs w:val="22"/>
              </w:rPr>
              <w:t>’</w:t>
            </w:r>
            <w:r w:rsidR="00404F90">
              <w:rPr>
                <w:bCs/>
                <w:color w:val="000000"/>
                <w:szCs w:val="22"/>
                <w:lang w:val="de-DE"/>
              </w:rPr>
              <w:t xml:space="preserve"> </w:t>
            </w:r>
            <w:r>
              <w:rPr>
                <w:bCs/>
                <w:color w:val="000000"/>
                <w:szCs w:val="22"/>
                <w:lang w:val="de-DE"/>
              </w:rPr>
              <w:t>100 mg)</w:t>
            </w:r>
          </w:p>
        </w:tc>
      </w:tr>
    </w:tbl>
    <w:p w14:paraId="01022D1C" w14:textId="2D1D5C62" w:rsidR="006762F1" w:rsidRPr="00D0603F" w:rsidRDefault="00C83A38" w:rsidP="006762F1">
      <w:pPr>
        <w:widowControl w:val="0"/>
        <w:tabs>
          <w:tab w:val="left" w:pos="720"/>
        </w:tabs>
        <w:rPr>
          <w:bCs/>
          <w:color w:val="000000"/>
          <w:szCs w:val="22"/>
        </w:rPr>
      </w:pPr>
      <w:r>
        <w:rPr>
          <w:bCs/>
          <w:color w:val="000000"/>
          <w:szCs w:val="22"/>
          <w:vertAlign w:val="superscript"/>
        </w:rPr>
        <w:t xml:space="preserve">a </w:t>
      </w:r>
      <w:r w:rsidR="006762F1" w:rsidRPr="006762F1">
        <w:rPr>
          <w:bCs/>
          <w:color w:val="000000"/>
          <w:szCs w:val="22"/>
        </w:rPr>
        <w:t>Jekk ikun meħtieġ aktar tnaqqis fid-doża taħt 100</w:t>
      </w:r>
      <w:r w:rsidR="006762F1">
        <w:rPr>
          <w:bCs/>
          <w:color w:val="000000"/>
          <w:szCs w:val="22"/>
        </w:rPr>
        <w:t> </w:t>
      </w:r>
      <w:r w:rsidR="006762F1" w:rsidRPr="006762F1">
        <w:rPr>
          <w:bCs/>
          <w:color w:val="000000"/>
          <w:szCs w:val="22"/>
        </w:rPr>
        <w:t>mg/jum, waqqaf Zejula.</w:t>
      </w:r>
    </w:p>
    <w:p w14:paraId="760CA208" w14:textId="7ABC71F1" w:rsidR="00CB71F1" w:rsidRDefault="00CB71F1" w:rsidP="009C1057">
      <w:pPr>
        <w:widowControl w:val="0"/>
        <w:rPr>
          <w:bCs/>
          <w:color w:val="000000" w:themeColor="text1"/>
          <w:szCs w:val="22"/>
        </w:rPr>
      </w:pPr>
    </w:p>
    <w:p w14:paraId="1DFF1C92" w14:textId="223BA649" w:rsidR="00C83A38" w:rsidRPr="007D2702" w:rsidRDefault="00C83A38" w:rsidP="009C1057">
      <w:pPr>
        <w:widowControl w:val="0"/>
        <w:rPr>
          <w:bCs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Tabella </w:t>
      </w:r>
      <w:r>
        <w:rPr>
          <w:b/>
          <w:bCs/>
          <w:color w:val="000000" w:themeColor="text1"/>
          <w:szCs w:val="22"/>
        </w:rPr>
        <w:t>2</w:t>
      </w:r>
      <w:r w:rsidRPr="007D2702">
        <w:rPr>
          <w:b/>
          <w:bCs/>
          <w:color w:val="000000" w:themeColor="text1"/>
          <w:szCs w:val="22"/>
        </w:rPr>
        <w:t>: Modifikazzjonijiet fid-doża għal reazzjonijiet avversi mhux ematoloġiċi</w:t>
      </w:r>
    </w:p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5418"/>
        <w:gridCol w:w="3690"/>
      </w:tblGrid>
      <w:tr w:rsidR="0020081E" w:rsidRPr="007D2702" w14:paraId="1E5D24F7" w14:textId="77777777" w:rsidTr="00AA1846"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9B483" w14:textId="67DDBC6C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Reazzjoni avversa mhux ematoloġika ta’ CTCAE ≥ Grad 3 relatata ma</w:t>
            </w:r>
            <w:r w:rsidR="00DB29D3" w:rsidRPr="009F3B08">
              <w:rPr>
                <w:color w:val="000000" w:themeColor="text1"/>
                <w:szCs w:val="22"/>
              </w:rPr>
              <w:t>t</w:t>
            </w:r>
            <w:r w:rsidRPr="007D2702">
              <w:rPr>
                <w:color w:val="000000" w:themeColor="text1"/>
                <w:szCs w:val="22"/>
              </w:rPr>
              <w:t>-</w:t>
            </w:r>
            <w:r w:rsidR="00DD5DAA">
              <w:rPr>
                <w:color w:val="000000" w:themeColor="text1"/>
                <w:szCs w:val="22"/>
              </w:rPr>
              <w:t>trattament</w:t>
            </w:r>
            <w:r w:rsidRPr="007D2702">
              <w:rPr>
                <w:color w:val="000000" w:themeColor="text1"/>
                <w:szCs w:val="22"/>
              </w:rPr>
              <w:t xml:space="preserve"> fejn il-profilassi ma tiġix ikkunsidrata fattibbli jew reazzjoni avversa li tippersisti minkejja </w:t>
            </w:r>
            <w:r w:rsidR="00DB29D3" w:rsidRPr="009F3B08">
              <w:rPr>
                <w:color w:val="000000" w:themeColor="text1"/>
                <w:szCs w:val="22"/>
              </w:rPr>
              <w:t>t</w:t>
            </w:r>
            <w:r w:rsidRPr="007D2702">
              <w:rPr>
                <w:color w:val="000000" w:themeColor="text1"/>
                <w:szCs w:val="22"/>
              </w:rPr>
              <w:t>-</w:t>
            </w:r>
            <w:r w:rsidR="00DD5DAA">
              <w:rPr>
                <w:color w:val="000000" w:themeColor="text1"/>
                <w:szCs w:val="22"/>
              </w:rPr>
              <w:t>trattament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FDDA" w14:textId="77777777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L-ewwel okkorrenza:</w:t>
            </w:r>
          </w:p>
          <w:p w14:paraId="378D5C34" w14:textId="77777777" w:rsidR="00CB71F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CB71F1" w:rsidRPr="007D2702">
              <w:rPr>
                <w:color w:val="000000" w:themeColor="text1"/>
                <w:szCs w:val="22"/>
              </w:rPr>
              <w:t>Waqqaf Zejula għal massimu ta’ 28 jum jew sakemm tiġi riżolta r-reazzjoni avversa.</w:t>
            </w:r>
          </w:p>
          <w:p w14:paraId="4516FFB9" w14:textId="409270DF" w:rsidR="00CB71F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CB71F1" w:rsidRPr="007D2702">
              <w:rPr>
                <w:color w:val="000000" w:themeColor="text1"/>
                <w:szCs w:val="22"/>
              </w:rPr>
              <w:t>Kompli Zejula mill-ġdid b’</w:t>
            </w:r>
            <w:r w:rsidR="00F00504">
              <w:rPr>
                <w:color w:val="000000" w:themeColor="text1"/>
                <w:szCs w:val="22"/>
              </w:rPr>
              <w:t xml:space="preserve">livell </w:t>
            </w:r>
            <w:r w:rsidR="00B6682E">
              <w:rPr>
                <w:color w:val="000000" w:themeColor="text1"/>
                <w:szCs w:val="22"/>
              </w:rPr>
              <w:t xml:space="preserve">imnaqqas </w:t>
            </w:r>
            <w:r w:rsidR="00F00504">
              <w:rPr>
                <w:color w:val="000000" w:themeColor="text1"/>
                <w:szCs w:val="22"/>
              </w:rPr>
              <w:t>t</w:t>
            </w:r>
            <w:r w:rsidR="00B6682E">
              <w:rPr>
                <w:color w:val="000000" w:themeColor="text1"/>
                <w:szCs w:val="22"/>
              </w:rPr>
              <w:t>ad-</w:t>
            </w:r>
            <w:r w:rsidR="00CB71F1" w:rsidRPr="007D2702">
              <w:rPr>
                <w:color w:val="000000" w:themeColor="text1"/>
                <w:szCs w:val="22"/>
              </w:rPr>
              <w:t xml:space="preserve">doża </w:t>
            </w:r>
            <w:r w:rsidR="00F00504">
              <w:rPr>
                <w:color w:val="000000" w:themeColor="text1"/>
                <w:szCs w:val="22"/>
              </w:rPr>
              <w:t>skont it-Tabella</w:t>
            </w:r>
            <w:r w:rsidR="00B030FB">
              <w:rPr>
                <w:color w:val="000000" w:themeColor="text1"/>
                <w:szCs w:val="22"/>
              </w:rPr>
              <w:t> </w:t>
            </w:r>
            <w:r w:rsidR="00F00504">
              <w:rPr>
                <w:color w:val="000000" w:themeColor="text1"/>
                <w:szCs w:val="22"/>
              </w:rPr>
              <w:t>1</w:t>
            </w:r>
            <w:r w:rsidR="00CB71F1" w:rsidRPr="007D2702">
              <w:rPr>
                <w:color w:val="000000" w:themeColor="text1"/>
                <w:szCs w:val="22"/>
              </w:rPr>
              <w:t>.</w:t>
            </w:r>
          </w:p>
        </w:tc>
      </w:tr>
      <w:tr w:rsidR="0020081E" w:rsidRPr="007D2702" w14:paraId="28B2A157" w14:textId="77777777" w:rsidTr="00AA1846">
        <w:tc>
          <w:tcPr>
            <w:tcW w:w="5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D984" w14:textId="77777777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8939" w14:textId="77777777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It-tieni okkorrenza:</w:t>
            </w:r>
          </w:p>
          <w:p w14:paraId="6C253BAD" w14:textId="77777777" w:rsidR="00CB71F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CB71F1" w:rsidRPr="007D2702">
              <w:rPr>
                <w:color w:val="000000" w:themeColor="text1"/>
                <w:szCs w:val="22"/>
              </w:rPr>
              <w:t>Waqqaf Zejula għal massimu ta’ 28 jum jew sakemm tiġi riżolta r-reazzjoni avversa.</w:t>
            </w:r>
          </w:p>
          <w:p w14:paraId="6B6F523B" w14:textId="4D00FB98" w:rsidR="00CB71F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CB71F1" w:rsidRPr="007D2702">
              <w:rPr>
                <w:color w:val="000000" w:themeColor="text1"/>
                <w:szCs w:val="22"/>
              </w:rPr>
              <w:t xml:space="preserve">Kompli Zejula mill-ġdid b’doża mnaqqsa </w:t>
            </w:r>
            <w:r w:rsidR="00F00504">
              <w:rPr>
                <w:color w:val="000000" w:themeColor="text1"/>
                <w:szCs w:val="22"/>
              </w:rPr>
              <w:t>jew waqqaf skont it-Tabella</w:t>
            </w:r>
            <w:r w:rsidR="00B030FB">
              <w:rPr>
                <w:color w:val="000000" w:themeColor="text1"/>
                <w:szCs w:val="22"/>
              </w:rPr>
              <w:t> </w:t>
            </w:r>
            <w:r w:rsidR="00F00504">
              <w:rPr>
                <w:color w:val="000000" w:themeColor="text1"/>
                <w:szCs w:val="22"/>
              </w:rPr>
              <w:t>1</w:t>
            </w:r>
            <w:r w:rsidR="00CB71F1" w:rsidRPr="007D2702">
              <w:rPr>
                <w:color w:val="000000" w:themeColor="text1"/>
                <w:szCs w:val="22"/>
              </w:rPr>
              <w:t>.</w:t>
            </w:r>
          </w:p>
        </w:tc>
      </w:tr>
      <w:tr w:rsidR="0020081E" w:rsidRPr="007D2702" w14:paraId="6E5FE4DC" w14:textId="77777777" w:rsidTr="00AA1846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3C7A" w14:textId="35C0F833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CTCAE ≥ Grad 3 relatata ma</w:t>
            </w:r>
            <w:r w:rsidR="00DB29D3" w:rsidRPr="009F3B08">
              <w:rPr>
                <w:color w:val="000000" w:themeColor="text1"/>
                <w:szCs w:val="22"/>
              </w:rPr>
              <w:t>t</w:t>
            </w:r>
            <w:r w:rsidRPr="007D2702">
              <w:rPr>
                <w:color w:val="000000" w:themeColor="text1"/>
                <w:szCs w:val="22"/>
              </w:rPr>
              <w:t>-</w:t>
            </w:r>
            <w:r w:rsidR="00DD5DAA">
              <w:rPr>
                <w:color w:val="000000" w:themeColor="text1"/>
                <w:szCs w:val="22"/>
              </w:rPr>
              <w:t>trattament</w:t>
            </w:r>
            <w:r w:rsidRPr="007D2702">
              <w:rPr>
                <w:color w:val="000000" w:themeColor="text1"/>
                <w:szCs w:val="22"/>
              </w:rPr>
              <w:t xml:space="preserve"> li ddum aktar minn 28 jum waqt li l-pazjent ikun qed jingħata Zejula 100 mg/jum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052A" w14:textId="6093B311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Waqqaf i</w:t>
            </w:r>
            <w:r w:rsidR="00DB29D3">
              <w:rPr>
                <w:color w:val="000000" w:themeColor="text1"/>
                <w:szCs w:val="22"/>
                <w:lang w:val="en-GB"/>
              </w:rPr>
              <w:t>t</w:t>
            </w:r>
            <w:r w:rsidRPr="007D2702">
              <w:rPr>
                <w:color w:val="000000" w:themeColor="text1"/>
                <w:szCs w:val="22"/>
              </w:rPr>
              <w:t>-</w:t>
            </w:r>
            <w:r w:rsidR="00DD5DAA">
              <w:rPr>
                <w:color w:val="000000" w:themeColor="text1"/>
                <w:szCs w:val="22"/>
              </w:rPr>
              <w:t>trattament</w:t>
            </w:r>
            <w:r w:rsidRPr="007D2702">
              <w:rPr>
                <w:color w:val="000000" w:themeColor="text1"/>
                <w:szCs w:val="22"/>
              </w:rPr>
              <w:t>.</w:t>
            </w:r>
          </w:p>
        </w:tc>
      </w:tr>
    </w:tbl>
    <w:p w14:paraId="6FDBCC7F" w14:textId="46FE861B" w:rsidR="00CB71F1" w:rsidRPr="007D2702" w:rsidRDefault="008C5CB4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CTCAE=Kriterji Komuni tat-Terminoloġija għal Avvenimenti Avversi</w:t>
      </w:r>
      <w:r w:rsidR="00B030FB">
        <w:rPr>
          <w:color w:val="000000" w:themeColor="text1"/>
          <w:szCs w:val="22"/>
        </w:rPr>
        <w:t>.</w:t>
      </w:r>
    </w:p>
    <w:p w14:paraId="5E4118A6" w14:textId="77777777" w:rsidR="00CB71F1" w:rsidRDefault="00CB71F1" w:rsidP="009C1057">
      <w:pPr>
        <w:widowControl w:val="0"/>
        <w:rPr>
          <w:bCs/>
          <w:color w:val="000000" w:themeColor="text1"/>
          <w:szCs w:val="22"/>
        </w:rPr>
      </w:pPr>
    </w:p>
    <w:p w14:paraId="1B90F697" w14:textId="77777777" w:rsidR="00B0799A" w:rsidRDefault="00B0799A" w:rsidP="009C1057">
      <w:pPr>
        <w:widowControl w:val="0"/>
        <w:rPr>
          <w:bCs/>
          <w:color w:val="000000" w:themeColor="text1"/>
          <w:szCs w:val="22"/>
        </w:rPr>
      </w:pPr>
    </w:p>
    <w:p w14:paraId="7E6BC50F" w14:textId="77777777" w:rsidR="00B0799A" w:rsidRDefault="00B0799A" w:rsidP="009C1057">
      <w:pPr>
        <w:widowControl w:val="0"/>
        <w:rPr>
          <w:bCs/>
          <w:color w:val="000000" w:themeColor="text1"/>
          <w:szCs w:val="22"/>
        </w:rPr>
      </w:pPr>
    </w:p>
    <w:p w14:paraId="73D11220" w14:textId="77777777" w:rsidR="00B0799A" w:rsidRDefault="00B0799A" w:rsidP="009C1057">
      <w:pPr>
        <w:widowControl w:val="0"/>
        <w:rPr>
          <w:bCs/>
          <w:color w:val="000000" w:themeColor="text1"/>
          <w:szCs w:val="22"/>
        </w:rPr>
      </w:pPr>
    </w:p>
    <w:p w14:paraId="4AAF1CB1" w14:textId="77777777" w:rsidR="00B0799A" w:rsidRDefault="00B0799A" w:rsidP="009C1057">
      <w:pPr>
        <w:widowControl w:val="0"/>
        <w:rPr>
          <w:bCs/>
          <w:color w:val="000000" w:themeColor="text1"/>
          <w:szCs w:val="22"/>
        </w:rPr>
      </w:pPr>
    </w:p>
    <w:p w14:paraId="56A8F17B" w14:textId="77777777" w:rsidR="00B0799A" w:rsidRDefault="00B0799A" w:rsidP="009C1057">
      <w:pPr>
        <w:widowControl w:val="0"/>
        <w:rPr>
          <w:bCs/>
          <w:color w:val="000000" w:themeColor="text1"/>
          <w:szCs w:val="22"/>
        </w:rPr>
      </w:pPr>
    </w:p>
    <w:p w14:paraId="6355C91D" w14:textId="77777777" w:rsidR="00B0799A" w:rsidRDefault="00B0799A" w:rsidP="009C1057">
      <w:pPr>
        <w:widowControl w:val="0"/>
        <w:rPr>
          <w:bCs/>
          <w:color w:val="000000" w:themeColor="text1"/>
          <w:szCs w:val="22"/>
        </w:rPr>
      </w:pPr>
    </w:p>
    <w:p w14:paraId="2DB4CFEC" w14:textId="77777777" w:rsidR="007B7780" w:rsidRDefault="007B7780" w:rsidP="009C1057">
      <w:pPr>
        <w:widowControl w:val="0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br w:type="page"/>
      </w:r>
    </w:p>
    <w:p w14:paraId="39610713" w14:textId="218CB2D1" w:rsidR="00B0799A" w:rsidRPr="007D2702" w:rsidRDefault="00B0799A" w:rsidP="009C1057">
      <w:pPr>
        <w:widowControl w:val="0"/>
        <w:rPr>
          <w:bCs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lastRenderedPageBreak/>
        <w:t>Tabella </w:t>
      </w:r>
      <w:r>
        <w:rPr>
          <w:b/>
          <w:bCs/>
          <w:color w:val="000000" w:themeColor="text1"/>
          <w:szCs w:val="22"/>
        </w:rPr>
        <w:t>3</w:t>
      </w:r>
      <w:r w:rsidRPr="007D2702">
        <w:rPr>
          <w:b/>
          <w:bCs/>
          <w:color w:val="000000" w:themeColor="text1"/>
          <w:szCs w:val="22"/>
        </w:rPr>
        <w:t>:</w:t>
      </w:r>
      <w:r>
        <w:rPr>
          <w:b/>
          <w:bCs/>
          <w:color w:val="000000" w:themeColor="text1"/>
          <w:szCs w:val="22"/>
        </w:rPr>
        <w:t xml:space="preserve"> </w:t>
      </w:r>
      <w:r w:rsidRPr="007D2702">
        <w:rPr>
          <w:b/>
          <w:bCs/>
          <w:color w:val="000000" w:themeColor="text1"/>
          <w:szCs w:val="22"/>
        </w:rPr>
        <w:t>Modifikazzjonijiet fid-doża għal reazzjonijiet avversi ematoloġiċi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5736"/>
      </w:tblGrid>
      <w:tr w:rsidR="0020081E" w:rsidRPr="007D2702" w14:paraId="20CB245C" w14:textId="77777777" w:rsidTr="00AA1846">
        <w:trPr>
          <w:trHeight w:val="1555"/>
        </w:trPr>
        <w:tc>
          <w:tcPr>
            <w:tcW w:w="90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7391" w14:textId="6E910871" w:rsidR="00090A71" w:rsidRPr="007D2702" w:rsidRDefault="00133AF5" w:rsidP="009C1057">
            <w:pPr>
              <w:widowControl w:val="0"/>
              <w:rPr>
                <w:rFonts w:eastAsia="SimSun"/>
                <w:color w:val="000000" w:themeColor="text1"/>
                <w:szCs w:val="22"/>
              </w:rPr>
            </w:pPr>
            <w:r w:rsidRPr="007D2702">
              <w:rPr>
                <w:rFonts w:eastAsia="SimSun"/>
                <w:color w:val="000000" w:themeColor="text1"/>
                <w:szCs w:val="22"/>
              </w:rPr>
              <w:t>Waqt i</w:t>
            </w:r>
            <w:r w:rsidR="00DB29D3" w:rsidRPr="00B835FD">
              <w:rPr>
                <w:rFonts w:eastAsia="SimSun"/>
                <w:color w:val="000000" w:themeColor="text1"/>
                <w:szCs w:val="22"/>
              </w:rPr>
              <w:t>t</w:t>
            </w:r>
            <w:r w:rsidRPr="007D2702">
              <w:rPr>
                <w:rFonts w:eastAsia="SimSun"/>
                <w:color w:val="000000" w:themeColor="text1"/>
                <w:szCs w:val="22"/>
              </w:rPr>
              <w:t>-</w:t>
            </w:r>
            <w:r w:rsidR="00DD5DAA">
              <w:rPr>
                <w:rFonts w:eastAsia="SimSun"/>
                <w:color w:val="000000" w:themeColor="text1"/>
                <w:szCs w:val="22"/>
              </w:rPr>
              <w:t>trattament</w:t>
            </w:r>
            <w:r w:rsidRPr="007D2702">
              <w:rPr>
                <w:rFonts w:eastAsia="SimSun"/>
                <w:color w:val="000000" w:themeColor="text1"/>
                <w:szCs w:val="22"/>
              </w:rPr>
              <w:t xml:space="preserve"> b’Zejula, speċjalment matul il-fażi inizjali ta</w:t>
            </w:r>
            <w:r w:rsidR="00DB29D3" w:rsidRPr="00B835FD">
              <w:rPr>
                <w:rFonts w:eastAsia="SimSun"/>
                <w:color w:val="000000" w:themeColor="text1"/>
                <w:szCs w:val="22"/>
              </w:rPr>
              <w:t>t</w:t>
            </w:r>
            <w:r w:rsidRPr="007D2702">
              <w:rPr>
                <w:rFonts w:eastAsia="SimSun"/>
                <w:color w:val="000000" w:themeColor="text1"/>
                <w:szCs w:val="22"/>
              </w:rPr>
              <w:t>-</w:t>
            </w:r>
            <w:r w:rsidR="00DD5DAA">
              <w:rPr>
                <w:rFonts w:eastAsia="SimSun"/>
                <w:color w:val="000000" w:themeColor="text1"/>
                <w:szCs w:val="22"/>
              </w:rPr>
              <w:t>trattament</w:t>
            </w:r>
            <w:r w:rsidRPr="007D2702">
              <w:rPr>
                <w:rFonts w:eastAsia="SimSun"/>
                <w:color w:val="000000" w:themeColor="text1"/>
                <w:szCs w:val="22"/>
              </w:rPr>
              <w:t xml:space="preserve">, ġew osservati reazzjonijiet avversi ematoloġiċi. Għalhekk huwa rakkomandat li jiġi mmonitorjat l-għadd komplut tad-demm (CBCs, </w:t>
            </w:r>
            <w:r w:rsidRPr="007D2702">
              <w:rPr>
                <w:rFonts w:eastAsia="SimSun"/>
                <w:i/>
                <w:color w:val="000000" w:themeColor="text1"/>
                <w:szCs w:val="22"/>
              </w:rPr>
              <w:t>complete blood counts</w:t>
            </w:r>
            <w:r w:rsidRPr="007D2702">
              <w:rPr>
                <w:rFonts w:eastAsia="SimSun"/>
                <w:color w:val="000000" w:themeColor="text1"/>
                <w:szCs w:val="22"/>
              </w:rPr>
              <w:t xml:space="preserve">) kull ġimgħa matul l-ewwel xahar ta’ </w:t>
            </w:r>
            <w:r w:rsidR="00DD5DAA">
              <w:rPr>
                <w:rFonts w:eastAsia="SimSun"/>
                <w:color w:val="000000" w:themeColor="text1"/>
                <w:szCs w:val="22"/>
              </w:rPr>
              <w:t>trattament</w:t>
            </w:r>
            <w:r w:rsidRPr="007D2702">
              <w:rPr>
                <w:rFonts w:eastAsia="SimSun"/>
                <w:color w:val="000000" w:themeColor="text1"/>
                <w:szCs w:val="22"/>
              </w:rPr>
              <w:t xml:space="preserve"> u li d-doża tiġi mmodifikata kif meħtieġ. Wara l-ewwel xahar, huwa rakkomandat li jiġu mmonitorjati s-CBCs kull xahar u perjodikament wara dan iż-żmien (ara sezzjoni 4.4). Abbażi ta’ valuri tal-laboratorju individwali, jista’ jiġi ġġustifikat monitoraġġ kull ġimgħa għat-tieni xahar.</w:t>
            </w:r>
          </w:p>
        </w:tc>
      </w:tr>
      <w:tr w:rsidR="0020081E" w:rsidRPr="007D2702" w14:paraId="6935A445" w14:textId="77777777" w:rsidTr="00AA1846">
        <w:trPr>
          <w:trHeight w:val="586"/>
        </w:trPr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ABD4" w14:textId="77777777" w:rsidR="00200263" w:rsidRPr="007D2702" w:rsidRDefault="00200263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Reazzjoni avversa ematoloġika li teħtieġ trasfużjoni jew appoġġ ta’ fattur ta’ tkabbir ematopojetiku</w:t>
            </w:r>
          </w:p>
        </w:tc>
        <w:tc>
          <w:tcPr>
            <w:tcW w:w="5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9EC2" w14:textId="77777777" w:rsidR="00200263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200263" w:rsidRPr="007D2702">
              <w:rPr>
                <w:color w:val="000000" w:themeColor="text1"/>
                <w:szCs w:val="22"/>
              </w:rPr>
              <w:t>Għal pazjenti bl-għadd tal-</w:t>
            </w:r>
            <w:r w:rsidR="005F0CBB" w:rsidRPr="007D2702">
              <w:rPr>
                <w:color w:val="000000" w:themeColor="text1"/>
                <w:szCs w:val="22"/>
              </w:rPr>
              <w:t>plejtlits</w:t>
            </w:r>
            <w:r w:rsidR="00200263" w:rsidRPr="007D2702">
              <w:rPr>
                <w:color w:val="000000" w:themeColor="text1"/>
                <w:szCs w:val="22"/>
              </w:rPr>
              <w:t> ≤ 10,000/μL, għandha tiġi kkunsidrata trasfużjoni tal-</w:t>
            </w:r>
            <w:r w:rsidR="005F0CBB" w:rsidRPr="007D2702">
              <w:rPr>
                <w:color w:val="000000" w:themeColor="text1"/>
                <w:szCs w:val="22"/>
              </w:rPr>
              <w:t>plejtlits</w:t>
            </w:r>
            <w:r w:rsidR="00200263" w:rsidRPr="007D2702">
              <w:rPr>
                <w:color w:val="000000" w:themeColor="text1"/>
                <w:szCs w:val="22"/>
              </w:rPr>
              <w:t>. Jekk ikun hemm fatturi ta’ riskju oħra għall-fsada bħall-għoti flimkien ta’ prodotti mediċinali ta’ antikoagulazzjoni jew kontra l-</w:t>
            </w:r>
            <w:r w:rsidR="005F0CBB" w:rsidRPr="007D2702">
              <w:rPr>
                <w:color w:val="000000" w:themeColor="text1"/>
                <w:szCs w:val="22"/>
              </w:rPr>
              <w:t>plejtlits</w:t>
            </w:r>
            <w:r w:rsidR="00200263" w:rsidRPr="007D2702">
              <w:rPr>
                <w:color w:val="000000" w:themeColor="text1"/>
                <w:szCs w:val="22"/>
              </w:rPr>
              <w:t>, ikkunsidra l-interruzzjoni ta’ dawn is-sustanzi u/jew it-trasfużjoni b’għadd ogħla tal-</w:t>
            </w:r>
            <w:r w:rsidR="005F0CBB" w:rsidRPr="007D2702">
              <w:rPr>
                <w:color w:val="000000" w:themeColor="text1"/>
                <w:szCs w:val="22"/>
              </w:rPr>
              <w:t>plejtlits</w:t>
            </w:r>
            <w:r w:rsidR="00200263" w:rsidRPr="007D2702">
              <w:rPr>
                <w:color w:val="000000" w:themeColor="text1"/>
                <w:szCs w:val="22"/>
              </w:rPr>
              <w:t>.</w:t>
            </w:r>
          </w:p>
          <w:p w14:paraId="2BA161E7" w14:textId="40AF7B55" w:rsidR="00200263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200263" w:rsidRPr="007D2702">
              <w:rPr>
                <w:color w:val="000000" w:themeColor="text1"/>
                <w:szCs w:val="22"/>
              </w:rPr>
              <w:t>Kompli ħu Zejula b’doża mnaqqsa</w:t>
            </w:r>
            <w:r w:rsidR="00B0799A">
              <w:rPr>
                <w:color w:val="000000" w:themeColor="text1"/>
                <w:szCs w:val="22"/>
              </w:rPr>
              <w:t xml:space="preserve"> skont Tabella 1.</w:t>
            </w:r>
          </w:p>
        </w:tc>
      </w:tr>
      <w:tr w:rsidR="0020081E" w:rsidRPr="007D2702" w14:paraId="7FA7443C" w14:textId="77777777" w:rsidTr="00AA1846">
        <w:trPr>
          <w:trHeight w:val="336"/>
        </w:trPr>
        <w:tc>
          <w:tcPr>
            <w:tcW w:w="33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E49A" w14:textId="77777777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Għadd tal-</w:t>
            </w:r>
            <w:r w:rsidR="005F0CBB" w:rsidRPr="007D2702">
              <w:rPr>
                <w:color w:val="000000" w:themeColor="text1"/>
                <w:szCs w:val="22"/>
              </w:rPr>
              <w:t>plejtlits</w:t>
            </w:r>
            <w:r w:rsidRPr="007D2702">
              <w:rPr>
                <w:color w:val="000000" w:themeColor="text1"/>
                <w:szCs w:val="22"/>
              </w:rPr>
              <w:t> &lt; 100,000/μL</w:t>
            </w:r>
          </w:p>
          <w:p w14:paraId="79ADB33F" w14:textId="77777777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</w:p>
        </w:tc>
        <w:tc>
          <w:tcPr>
            <w:tcW w:w="5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266C9" w14:textId="77777777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L-ewwel okkorrenza:</w:t>
            </w:r>
          </w:p>
          <w:p w14:paraId="17EDD9E8" w14:textId="77777777" w:rsidR="00CB71F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CB71F1" w:rsidRPr="007D2702">
              <w:rPr>
                <w:color w:val="000000" w:themeColor="text1"/>
                <w:szCs w:val="22"/>
              </w:rPr>
              <w:t>Waqqaf Zejula għal massimu ta’ 28 jum u mmonitorja l-għadd tad-demm kull ġimgħa sakemm l-għadd tal-</w:t>
            </w:r>
            <w:r w:rsidR="005F0CBB" w:rsidRPr="007D2702">
              <w:rPr>
                <w:color w:val="000000" w:themeColor="text1"/>
                <w:szCs w:val="22"/>
              </w:rPr>
              <w:t>plejtlits</w:t>
            </w:r>
            <w:r w:rsidR="00CB71F1" w:rsidRPr="007D2702">
              <w:rPr>
                <w:color w:val="000000" w:themeColor="text1"/>
                <w:szCs w:val="22"/>
              </w:rPr>
              <w:t xml:space="preserve"> jirritorna għal</w:t>
            </w:r>
            <w:r w:rsidRPr="007D2702">
              <w:rPr>
                <w:color w:val="000000" w:themeColor="text1"/>
                <w:szCs w:val="22"/>
              </w:rPr>
              <w:t> </w:t>
            </w:r>
            <w:r w:rsidR="00CB71F1" w:rsidRPr="007D2702">
              <w:rPr>
                <w:color w:val="000000" w:themeColor="text1"/>
                <w:szCs w:val="22"/>
              </w:rPr>
              <w:t>≥ 100,000/µL.</w:t>
            </w:r>
          </w:p>
          <w:p w14:paraId="1ACD4531" w14:textId="5AACA93A" w:rsidR="001E7000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CB71F1" w:rsidRPr="007D2702">
              <w:rPr>
                <w:color w:val="000000" w:themeColor="text1"/>
                <w:szCs w:val="22"/>
              </w:rPr>
              <w:t xml:space="preserve">Kompli Zejula mill-ġdid bl-istess doża jew b’waħda mnaqqsa </w:t>
            </w:r>
            <w:r w:rsidR="00F00504">
              <w:rPr>
                <w:color w:val="000000" w:themeColor="text1"/>
                <w:szCs w:val="22"/>
              </w:rPr>
              <w:t xml:space="preserve">skont it-Tabella 1 </w:t>
            </w:r>
            <w:r w:rsidR="00CB71F1" w:rsidRPr="007D2702">
              <w:rPr>
                <w:color w:val="000000" w:themeColor="text1"/>
                <w:szCs w:val="22"/>
              </w:rPr>
              <w:t>abbażi ta’ evalwazzjoni klinika.</w:t>
            </w:r>
          </w:p>
          <w:p w14:paraId="4FE42D36" w14:textId="6963C651" w:rsidR="009C6817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1E7000" w:rsidRPr="007D2702">
              <w:rPr>
                <w:color w:val="000000" w:themeColor="text1"/>
                <w:szCs w:val="22"/>
              </w:rPr>
              <w:t>Jekk f’xi ħin l-għadd tal-</w:t>
            </w:r>
            <w:r w:rsidR="005F0CBB" w:rsidRPr="007D2702">
              <w:rPr>
                <w:color w:val="000000" w:themeColor="text1"/>
                <w:szCs w:val="22"/>
              </w:rPr>
              <w:t>plejtlits</w:t>
            </w:r>
            <w:r w:rsidR="001E7000" w:rsidRPr="007D2702">
              <w:rPr>
                <w:color w:val="000000" w:themeColor="text1"/>
                <w:szCs w:val="22"/>
              </w:rPr>
              <w:t xml:space="preserve"> jkun</w:t>
            </w:r>
            <w:r w:rsidRPr="007D2702">
              <w:rPr>
                <w:color w:val="000000" w:themeColor="text1"/>
                <w:szCs w:val="22"/>
              </w:rPr>
              <w:t> </w:t>
            </w:r>
            <w:r w:rsidR="001E7000" w:rsidRPr="007D2702">
              <w:rPr>
                <w:color w:val="000000" w:themeColor="text1"/>
                <w:szCs w:val="22"/>
              </w:rPr>
              <w:t>&lt; 75,000/μL, kompli mill-ġdid b’doża mnaqqsa</w:t>
            </w:r>
            <w:r w:rsidR="00F00504">
              <w:rPr>
                <w:color w:val="000000" w:themeColor="text1"/>
                <w:szCs w:val="22"/>
              </w:rPr>
              <w:t xml:space="preserve"> </w:t>
            </w:r>
            <w:r w:rsidR="00F00504" w:rsidRPr="00D0603F">
              <w:rPr>
                <w:color w:val="000000" w:themeColor="text1"/>
                <w:szCs w:val="22"/>
                <w:u w:val="single"/>
              </w:rPr>
              <w:t>skont it-Tabella 1</w:t>
            </w:r>
            <w:r w:rsidR="001E7000" w:rsidRPr="00D0603F">
              <w:rPr>
                <w:color w:val="000000" w:themeColor="text1"/>
                <w:szCs w:val="22"/>
                <w:u w:val="single"/>
              </w:rPr>
              <w:t>.</w:t>
            </w:r>
          </w:p>
        </w:tc>
      </w:tr>
      <w:tr w:rsidR="0020081E" w:rsidRPr="007D2702" w14:paraId="1957E839" w14:textId="77777777" w:rsidTr="00AA1846">
        <w:trPr>
          <w:trHeight w:val="457"/>
        </w:trPr>
        <w:tc>
          <w:tcPr>
            <w:tcW w:w="33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A6E9" w14:textId="77777777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</w:p>
        </w:tc>
        <w:tc>
          <w:tcPr>
            <w:tcW w:w="5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0EE4" w14:textId="77777777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It-tieni okkorrenza:</w:t>
            </w:r>
          </w:p>
          <w:p w14:paraId="4F50F6ED" w14:textId="77777777" w:rsidR="00CB71F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CB71F1" w:rsidRPr="007D2702">
              <w:rPr>
                <w:color w:val="000000" w:themeColor="text1"/>
                <w:szCs w:val="22"/>
              </w:rPr>
              <w:t>Waqqaf Zejula għal massimu ta’ 28 jum u mmonitorja l-għadd tad-demm kull ġimgħa sakemm l-għadd tal-</w:t>
            </w:r>
            <w:r w:rsidR="005F0CBB" w:rsidRPr="007D2702">
              <w:rPr>
                <w:color w:val="000000" w:themeColor="text1"/>
                <w:szCs w:val="22"/>
              </w:rPr>
              <w:t>plejtlits</w:t>
            </w:r>
            <w:r w:rsidR="00CB71F1" w:rsidRPr="007D2702">
              <w:rPr>
                <w:color w:val="000000" w:themeColor="text1"/>
                <w:szCs w:val="22"/>
              </w:rPr>
              <w:t xml:space="preserve"> jirritorna għal ≥ 100,000/µL.</w:t>
            </w:r>
          </w:p>
          <w:p w14:paraId="701DC17B" w14:textId="509E436D" w:rsidR="006D1EC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CB71F1" w:rsidRPr="007D2702">
              <w:rPr>
                <w:color w:val="000000" w:themeColor="text1"/>
                <w:szCs w:val="22"/>
              </w:rPr>
              <w:t xml:space="preserve">Kompli </w:t>
            </w:r>
            <w:r w:rsidR="000A7635" w:rsidRPr="007D2702">
              <w:rPr>
                <w:color w:val="000000" w:themeColor="text1"/>
                <w:szCs w:val="22"/>
              </w:rPr>
              <w:t>agħti</w:t>
            </w:r>
            <w:r w:rsidR="000F3048" w:rsidRPr="007D2702">
              <w:rPr>
                <w:color w:val="000000" w:themeColor="text1"/>
                <w:szCs w:val="22"/>
              </w:rPr>
              <w:t xml:space="preserve"> </w:t>
            </w:r>
            <w:r w:rsidR="00CB71F1" w:rsidRPr="007D2702">
              <w:rPr>
                <w:color w:val="000000" w:themeColor="text1"/>
                <w:szCs w:val="22"/>
              </w:rPr>
              <w:t>Zejula b’doża mnaqqsa</w:t>
            </w:r>
            <w:r w:rsidR="00F00504">
              <w:rPr>
                <w:color w:val="000000" w:themeColor="text1"/>
                <w:szCs w:val="22"/>
              </w:rPr>
              <w:t xml:space="preserve"> skont it-Tabella 1</w:t>
            </w:r>
            <w:r w:rsidR="00CB71F1" w:rsidRPr="007D2702">
              <w:rPr>
                <w:color w:val="000000" w:themeColor="text1"/>
                <w:szCs w:val="22"/>
              </w:rPr>
              <w:t>.</w:t>
            </w:r>
          </w:p>
          <w:p w14:paraId="40946E4A" w14:textId="271B35E9" w:rsidR="00CB71F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6D1EC1" w:rsidRPr="007D2702">
              <w:rPr>
                <w:color w:val="000000" w:themeColor="text1"/>
                <w:szCs w:val="22"/>
              </w:rPr>
              <w:t>Waqqaf Zejula jekk l-għadd tal-</w:t>
            </w:r>
            <w:r w:rsidR="005F0CBB" w:rsidRPr="007D2702">
              <w:rPr>
                <w:color w:val="000000" w:themeColor="text1"/>
                <w:szCs w:val="22"/>
              </w:rPr>
              <w:t>plejtlits</w:t>
            </w:r>
            <w:r w:rsidR="006D1EC1" w:rsidRPr="007D2702">
              <w:rPr>
                <w:color w:val="000000" w:themeColor="text1"/>
                <w:szCs w:val="22"/>
              </w:rPr>
              <w:t xml:space="preserve"> ma jkunx irritorna għal livelli aċċettabbli fi żmien 28 jum mill-perjodu tal-interruzzjoni tad-doża, jew jekk il-pazjent ikun diġà għadda minn tnaqqis fid-doża għal 100 mg</w:t>
            </w:r>
            <w:r w:rsidR="00B0799A">
              <w:rPr>
                <w:color w:val="000000" w:themeColor="text1"/>
                <w:szCs w:val="22"/>
              </w:rPr>
              <w:t xml:space="preserve"> kuljum</w:t>
            </w:r>
            <w:r w:rsidR="006D1EC1" w:rsidRPr="007D2702">
              <w:rPr>
                <w:color w:val="000000" w:themeColor="text1"/>
                <w:szCs w:val="22"/>
              </w:rPr>
              <w:t>.</w:t>
            </w:r>
          </w:p>
        </w:tc>
      </w:tr>
      <w:tr w:rsidR="0020081E" w:rsidRPr="007D2702" w14:paraId="53E7A467" w14:textId="77777777" w:rsidTr="00AA1846">
        <w:trPr>
          <w:trHeight w:val="586"/>
        </w:trPr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4964A" w14:textId="77777777" w:rsidR="00CB71F1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Newtrofil</w:t>
            </w:r>
            <w:r w:rsidR="000A7635" w:rsidRPr="007D2702">
              <w:rPr>
                <w:color w:val="000000" w:themeColor="text1"/>
                <w:szCs w:val="22"/>
              </w:rPr>
              <w:t>i</w:t>
            </w:r>
            <w:r w:rsidRPr="007D2702">
              <w:rPr>
                <w:color w:val="000000" w:themeColor="text1"/>
                <w:szCs w:val="22"/>
              </w:rPr>
              <w:t> &lt; 1,000/µL jew Emoglobina &lt; 8 g/dL</w:t>
            </w:r>
          </w:p>
        </w:tc>
        <w:tc>
          <w:tcPr>
            <w:tcW w:w="5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8EF0" w14:textId="77777777" w:rsidR="00CB71F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CB71F1" w:rsidRPr="007D2702">
              <w:rPr>
                <w:color w:val="000000" w:themeColor="text1"/>
                <w:szCs w:val="22"/>
              </w:rPr>
              <w:t>Waqqaf Zejula għal massimu ta’ 28 jum u mmonitorja l-għadd tad-demm kull ġimgħa sakemm l-għadd tan-newtrofil</w:t>
            </w:r>
            <w:r w:rsidR="000A7635" w:rsidRPr="007D2702">
              <w:rPr>
                <w:color w:val="000000" w:themeColor="text1"/>
                <w:szCs w:val="22"/>
              </w:rPr>
              <w:t>i</w:t>
            </w:r>
            <w:r w:rsidR="00CB71F1" w:rsidRPr="007D2702">
              <w:rPr>
                <w:color w:val="000000" w:themeColor="text1"/>
                <w:szCs w:val="22"/>
              </w:rPr>
              <w:t xml:space="preserve"> jirritorna għal ≥ 1,500/µL jew tal-emoglobina jirritorna għal ≥ 9 g/dL.</w:t>
            </w:r>
          </w:p>
          <w:p w14:paraId="19968945" w14:textId="6D7C050D" w:rsidR="006D1EC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CB71F1" w:rsidRPr="007D2702">
              <w:rPr>
                <w:color w:val="000000" w:themeColor="text1"/>
                <w:szCs w:val="22"/>
              </w:rPr>
              <w:t xml:space="preserve">Kompli </w:t>
            </w:r>
            <w:r w:rsidR="000A7635" w:rsidRPr="007D2702">
              <w:rPr>
                <w:color w:val="000000" w:themeColor="text1"/>
                <w:szCs w:val="22"/>
              </w:rPr>
              <w:t>agħti</w:t>
            </w:r>
            <w:r w:rsidR="00CB71F1" w:rsidRPr="007D2702">
              <w:rPr>
                <w:color w:val="000000" w:themeColor="text1"/>
                <w:szCs w:val="22"/>
              </w:rPr>
              <w:t xml:space="preserve"> Zejula b’doża mnaqqsa</w:t>
            </w:r>
            <w:r w:rsidR="00F00504">
              <w:rPr>
                <w:color w:val="000000" w:themeColor="text1"/>
                <w:szCs w:val="22"/>
              </w:rPr>
              <w:t xml:space="preserve"> skont it-Tabella 1</w:t>
            </w:r>
            <w:r w:rsidR="00CB71F1" w:rsidRPr="007D2702">
              <w:rPr>
                <w:color w:val="000000" w:themeColor="text1"/>
                <w:szCs w:val="22"/>
              </w:rPr>
              <w:t>.</w:t>
            </w:r>
          </w:p>
          <w:p w14:paraId="3F1CEE1D" w14:textId="59EFF0CD" w:rsidR="00CB71F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6D1EC1" w:rsidRPr="007D2702">
              <w:rPr>
                <w:color w:val="000000" w:themeColor="text1"/>
                <w:szCs w:val="22"/>
              </w:rPr>
              <w:t xml:space="preserve">Waqqaf Zejula jekk in-newtrofili u/jew l-emoglobina ma jkunux irritornaw għal livelli aċċettabbli fi żmien 28 jum mill-perjodu tal-interruzzjoni tad-doża, jew jekk il-pazjent ikun diġà għadda minn tnaqqis fid-doża għal 100 mg </w:t>
            </w:r>
            <w:r w:rsidR="00B0799A">
              <w:rPr>
                <w:color w:val="000000" w:themeColor="text1"/>
                <w:szCs w:val="22"/>
              </w:rPr>
              <w:t>kuljum</w:t>
            </w:r>
            <w:r w:rsidR="006D1EC1" w:rsidRPr="007D2702">
              <w:rPr>
                <w:color w:val="000000" w:themeColor="text1"/>
                <w:szCs w:val="22"/>
              </w:rPr>
              <w:t>.</w:t>
            </w:r>
          </w:p>
        </w:tc>
      </w:tr>
      <w:tr w:rsidR="00CB71F1" w:rsidRPr="007D2702" w14:paraId="31E6CE84" w14:textId="77777777" w:rsidTr="00AA1846">
        <w:trPr>
          <w:trHeight w:val="586"/>
        </w:trPr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E366" w14:textId="77777777" w:rsidR="00C40D48" w:rsidRPr="007D2702" w:rsidRDefault="00CB71F1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Dijanjożi kkonfermata ta’ sindrome majelodisplastiku (MDS, myelodysplastic syndrome) jew ta’ lewkimja majelojde akuta</w:t>
            </w:r>
          </w:p>
          <w:p w14:paraId="6912B40B" w14:textId="77777777" w:rsidR="00CB71F1" w:rsidRPr="007D2702" w:rsidRDefault="00C40D48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(AML, acute myeloid leukaemia)</w:t>
            </w:r>
          </w:p>
        </w:tc>
        <w:tc>
          <w:tcPr>
            <w:tcW w:w="5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EABB" w14:textId="77777777" w:rsidR="00CB71F1" w:rsidRPr="007D2702" w:rsidRDefault="00581C91" w:rsidP="009C1057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</w:r>
            <w:r w:rsidR="00CB71F1" w:rsidRPr="007D2702">
              <w:rPr>
                <w:color w:val="000000" w:themeColor="text1"/>
                <w:szCs w:val="22"/>
              </w:rPr>
              <w:t>Waqqaf Zejula b’mod permanenti.</w:t>
            </w:r>
          </w:p>
        </w:tc>
      </w:tr>
    </w:tbl>
    <w:p w14:paraId="7E8D7BD6" w14:textId="77777777" w:rsidR="00CB71F1" w:rsidRPr="007D2702" w:rsidRDefault="00CB71F1" w:rsidP="009C1057">
      <w:pPr>
        <w:widowControl w:val="0"/>
        <w:rPr>
          <w:color w:val="000000" w:themeColor="text1"/>
          <w:szCs w:val="22"/>
        </w:rPr>
      </w:pPr>
    </w:p>
    <w:p w14:paraId="14D4B170" w14:textId="4CFDB9BB" w:rsidR="00137FCA" w:rsidRPr="007D2702" w:rsidRDefault="002A3403" w:rsidP="009C1057">
      <w:pPr>
        <w:widowControl w:val="0"/>
        <w:rPr>
          <w:i/>
          <w:noProof/>
          <w:color w:val="000000" w:themeColor="text1"/>
          <w:szCs w:val="22"/>
        </w:rPr>
      </w:pPr>
      <w:r w:rsidRPr="007D2702">
        <w:rPr>
          <w:i/>
          <w:iCs/>
          <w:noProof/>
          <w:color w:val="000000" w:themeColor="text1"/>
          <w:szCs w:val="22"/>
        </w:rPr>
        <w:t>Pazjenti b’piż tal-ġisem baxx</w:t>
      </w:r>
      <w:r w:rsidR="00F00504" w:rsidRPr="00F00504">
        <w:t xml:space="preserve"> </w:t>
      </w:r>
      <w:r w:rsidR="00F00504" w:rsidRPr="00F00504">
        <w:rPr>
          <w:i/>
          <w:iCs/>
          <w:noProof/>
          <w:color w:val="000000" w:themeColor="text1"/>
          <w:szCs w:val="22"/>
        </w:rPr>
        <w:t>f’</w:t>
      </w:r>
      <w:r w:rsidR="00DD5DAA">
        <w:rPr>
          <w:i/>
          <w:iCs/>
          <w:noProof/>
          <w:color w:val="000000" w:themeColor="text1"/>
          <w:szCs w:val="22"/>
        </w:rPr>
        <w:t>trattament</w:t>
      </w:r>
      <w:r w:rsidR="00F00504" w:rsidRPr="00F00504">
        <w:rPr>
          <w:i/>
          <w:iCs/>
          <w:noProof/>
          <w:color w:val="000000" w:themeColor="text1"/>
          <w:szCs w:val="22"/>
        </w:rPr>
        <w:t xml:space="preserve"> ta’ manteniment tal-kanċer </w:t>
      </w:r>
      <w:r w:rsidR="00B6682E" w:rsidRPr="00F00504">
        <w:rPr>
          <w:i/>
          <w:iCs/>
          <w:noProof/>
          <w:color w:val="000000" w:themeColor="text1"/>
          <w:szCs w:val="22"/>
        </w:rPr>
        <w:t xml:space="preserve">rikorrenti </w:t>
      </w:r>
      <w:r w:rsidR="00F00504" w:rsidRPr="00F00504">
        <w:rPr>
          <w:i/>
          <w:iCs/>
          <w:noProof/>
          <w:color w:val="000000" w:themeColor="text1"/>
          <w:szCs w:val="22"/>
        </w:rPr>
        <w:t>tal-ovarj</w:t>
      </w:r>
      <w:r w:rsidR="00404F90">
        <w:rPr>
          <w:i/>
          <w:iCs/>
          <w:noProof/>
          <w:color w:val="000000" w:themeColor="text1"/>
          <w:szCs w:val="22"/>
        </w:rPr>
        <w:t>i</w:t>
      </w:r>
    </w:p>
    <w:p w14:paraId="3EA7D05B" w14:textId="6FC526B9" w:rsidR="002A3403" w:rsidRPr="007D2702" w:rsidRDefault="002A3403" w:rsidP="009C1057">
      <w:pPr>
        <w:widowControl w:val="0"/>
        <w:rPr>
          <w:i/>
          <w:noProof/>
          <w:color w:val="000000" w:themeColor="text1"/>
          <w:szCs w:val="22"/>
          <w:u w:val="single"/>
        </w:rPr>
      </w:pPr>
      <w:r w:rsidRPr="007D2702">
        <w:rPr>
          <w:color w:val="000000" w:themeColor="text1"/>
        </w:rPr>
        <w:t>Madwar 25% tal-pazjenti f</w:t>
      </w:r>
      <w:r w:rsidR="000A1F7F" w:rsidRPr="007D2702">
        <w:rPr>
          <w:color w:val="000000" w:themeColor="text1"/>
        </w:rPr>
        <w:t xml:space="preserve">l-istudju </w:t>
      </w:r>
      <w:r w:rsidRPr="007D2702">
        <w:rPr>
          <w:color w:val="000000" w:themeColor="text1"/>
        </w:rPr>
        <w:t>NOVA kienu jiżnu inqas minn 58 kg</w:t>
      </w:r>
      <w:r w:rsidR="000A1F7F" w:rsidRPr="007D2702">
        <w:rPr>
          <w:color w:val="000000" w:themeColor="text1"/>
        </w:rPr>
        <w:t>, u madwar 25 % tal-pazjenti kienu jiżnu aktar minn 77 kg</w:t>
      </w:r>
      <w:r w:rsidRPr="007D2702">
        <w:rPr>
          <w:color w:val="000000" w:themeColor="text1"/>
        </w:rPr>
        <w:t xml:space="preserve">. </w:t>
      </w:r>
      <w:r w:rsidR="000A1F7F" w:rsidRPr="007D2702">
        <w:rPr>
          <w:color w:val="000000" w:themeColor="text1"/>
        </w:rPr>
        <w:t>L</w:t>
      </w:r>
      <w:r w:rsidRPr="007D2702">
        <w:rPr>
          <w:color w:val="000000" w:themeColor="text1"/>
        </w:rPr>
        <w:t xml:space="preserve">-inċidenza ta’ </w:t>
      </w:r>
      <w:r w:rsidR="00BE7FF0" w:rsidRPr="009F3B08">
        <w:rPr>
          <w:color w:val="000000" w:themeColor="text1"/>
        </w:rPr>
        <w:t xml:space="preserve">reazzjonijiet avversi </w:t>
      </w:r>
      <w:r w:rsidRPr="007D2702">
        <w:rPr>
          <w:color w:val="000000" w:themeColor="text1"/>
        </w:rPr>
        <w:t xml:space="preserve">ta’ Grad 3 jew 4 kienet ikbar </w:t>
      </w:r>
      <w:r w:rsidR="000A1F7F" w:rsidRPr="007D2702">
        <w:rPr>
          <w:color w:val="000000" w:themeColor="text1"/>
        </w:rPr>
        <w:t xml:space="preserve">fost pazjenti b’piż tal-ġisem baxx (78%) milli </w:t>
      </w:r>
      <w:r w:rsidRPr="007D2702">
        <w:rPr>
          <w:color w:val="000000" w:themeColor="text1"/>
        </w:rPr>
        <w:t xml:space="preserve">f’pazjenti </w:t>
      </w:r>
      <w:r w:rsidR="000A1F7F" w:rsidRPr="007D2702">
        <w:rPr>
          <w:color w:val="000000" w:themeColor="text1"/>
        </w:rPr>
        <w:t>b’piż tal-ġisem għoli (</w:t>
      </w:r>
      <w:r w:rsidRPr="007D2702">
        <w:rPr>
          <w:color w:val="000000" w:themeColor="text1"/>
        </w:rPr>
        <w:t>5</w:t>
      </w:r>
      <w:r w:rsidR="000A1F7F" w:rsidRPr="007D2702">
        <w:rPr>
          <w:color w:val="000000" w:themeColor="text1"/>
        </w:rPr>
        <w:t>3</w:t>
      </w:r>
      <w:r w:rsidRPr="007D2702">
        <w:rPr>
          <w:color w:val="000000" w:themeColor="text1"/>
        </w:rPr>
        <w:t>%</w:t>
      </w:r>
      <w:r w:rsidR="000A1F7F" w:rsidRPr="007D2702">
        <w:rPr>
          <w:color w:val="000000" w:themeColor="text1"/>
        </w:rPr>
        <w:t>)</w:t>
      </w:r>
      <w:r w:rsidRPr="007D2702">
        <w:rPr>
          <w:color w:val="000000" w:themeColor="text1"/>
        </w:rPr>
        <w:t xml:space="preserve">. 13% tal-pazjenti </w:t>
      </w:r>
      <w:r w:rsidR="000A1F7F" w:rsidRPr="007D2702">
        <w:rPr>
          <w:color w:val="000000" w:themeColor="text1"/>
        </w:rPr>
        <w:t>b’p</w:t>
      </w:r>
      <w:r w:rsidR="0020099A" w:rsidRPr="007D2702">
        <w:rPr>
          <w:color w:val="000000" w:themeColor="text1"/>
        </w:rPr>
        <w:t>i</w:t>
      </w:r>
      <w:r w:rsidR="000A1F7F" w:rsidRPr="007D2702">
        <w:rPr>
          <w:color w:val="000000" w:themeColor="text1"/>
        </w:rPr>
        <w:t xml:space="preserve">ż tal-ġisem baxx </w:t>
      </w:r>
      <w:r w:rsidRPr="007D2702">
        <w:rPr>
          <w:color w:val="000000" w:themeColor="text1"/>
        </w:rPr>
        <w:t>biss baqgħu b’doża ta’ 300 mg wara Ċiklu 3. Għall-pazjenti li jiżnu inqas minn 58 kg tista’ tiġi kkunsidrata doża tal-bidu ta’ 200 mg.</w:t>
      </w:r>
    </w:p>
    <w:p w14:paraId="46F11584" w14:textId="77777777" w:rsidR="002A3403" w:rsidRPr="007D2702" w:rsidRDefault="002A3403" w:rsidP="009C1057">
      <w:pPr>
        <w:widowControl w:val="0"/>
        <w:rPr>
          <w:color w:val="000000" w:themeColor="text1"/>
          <w:szCs w:val="22"/>
        </w:rPr>
      </w:pPr>
    </w:p>
    <w:p w14:paraId="29D3365B" w14:textId="77777777" w:rsidR="002A3403" w:rsidRPr="007D2702" w:rsidRDefault="002A3403" w:rsidP="009C1057">
      <w:pPr>
        <w:widowControl w:val="0"/>
        <w:rPr>
          <w:i/>
          <w:color w:val="000000" w:themeColor="text1"/>
          <w:szCs w:val="22"/>
        </w:rPr>
      </w:pPr>
      <w:r w:rsidRPr="007D2702">
        <w:rPr>
          <w:i/>
          <w:iCs/>
          <w:color w:val="000000" w:themeColor="text1"/>
          <w:szCs w:val="22"/>
        </w:rPr>
        <w:lastRenderedPageBreak/>
        <w:t>Anzjani</w:t>
      </w:r>
    </w:p>
    <w:p w14:paraId="26D90CE3" w14:textId="796B75CC" w:rsidR="002A3403" w:rsidRPr="007D2702" w:rsidRDefault="00F80E88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Mhu meħtieġ l-ebda aġġustament fid-doża għal pazjenti anzjani (≥ 65 sena). Hemm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klinika limitata f’pazjenti li għandhom 75 sena jew aktar.</w:t>
      </w:r>
    </w:p>
    <w:p w14:paraId="6FD03368" w14:textId="77777777" w:rsidR="002A3403" w:rsidRPr="007D2702" w:rsidRDefault="002A3403" w:rsidP="009C1057">
      <w:pPr>
        <w:widowControl w:val="0"/>
        <w:rPr>
          <w:color w:val="000000" w:themeColor="text1"/>
          <w:szCs w:val="22"/>
        </w:rPr>
      </w:pPr>
    </w:p>
    <w:p w14:paraId="21511FE8" w14:textId="77777777" w:rsidR="00AA2C09" w:rsidRPr="007D2702" w:rsidRDefault="0015540A" w:rsidP="009C1057">
      <w:pPr>
        <w:widowControl w:val="0"/>
        <w:rPr>
          <w:i/>
          <w:color w:val="000000" w:themeColor="text1"/>
          <w:szCs w:val="22"/>
        </w:rPr>
      </w:pPr>
      <w:r w:rsidRPr="007D2702">
        <w:rPr>
          <w:i/>
          <w:iCs/>
          <w:color w:val="000000" w:themeColor="text1"/>
          <w:szCs w:val="22"/>
        </w:rPr>
        <w:t>Indeboliment tal-kliewi</w:t>
      </w:r>
    </w:p>
    <w:p w14:paraId="4041DC53" w14:textId="2A931736" w:rsidR="0015540A" w:rsidRPr="007D2702" w:rsidRDefault="0015540A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Mhu meħtieġ l-ebda aġġustament fid-doża għal pazjenti b’indeboliment tal-kliewi ħafif sa moderat. M’hemm l-ebda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f’pazjenti b’indeboliment tal-kliewi sever jew b’marda tal-kliewi fl-aħħar stadju li kienu għaddejjin minn dijaliżi tad-demm; uża b’kawtela f’dawn il-pazjenti (ara sezzjoni 5.2).</w:t>
      </w:r>
    </w:p>
    <w:p w14:paraId="39AE3C36" w14:textId="77777777" w:rsidR="00AA2C09" w:rsidRPr="007D2702" w:rsidRDefault="00AA2C09" w:rsidP="009C1057">
      <w:pPr>
        <w:widowControl w:val="0"/>
        <w:rPr>
          <w:color w:val="000000" w:themeColor="text1"/>
          <w:szCs w:val="22"/>
        </w:rPr>
      </w:pPr>
    </w:p>
    <w:p w14:paraId="6C48B835" w14:textId="77777777" w:rsidR="00AA2C09" w:rsidRPr="007D2702" w:rsidRDefault="00D46B9E" w:rsidP="009C1057">
      <w:pPr>
        <w:widowControl w:val="0"/>
        <w:rPr>
          <w:i/>
          <w:color w:val="000000" w:themeColor="text1"/>
          <w:szCs w:val="22"/>
        </w:rPr>
      </w:pPr>
      <w:r w:rsidRPr="007D2702">
        <w:rPr>
          <w:i/>
          <w:iCs/>
          <w:color w:val="000000" w:themeColor="text1"/>
          <w:szCs w:val="22"/>
        </w:rPr>
        <w:t>Indeboliment tal-fwied</w:t>
      </w:r>
    </w:p>
    <w:p w14:paraId="3CCFCC3B" w14:textId="7D245266" w:rsidR="00D46B9E" w:rsidRPr="007D2702" w:rsidRDefault="00D46B9E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Mhu meħtieġ l-ebda aġġustament fid-doża għal pazjenti b’indeboliment tal-fwied ħafif</w:t>
      </w:r>
      <w:r w:rsidR="00581A81">
        <w:rPr>
          <w:color w:val="000000" w:themeColor="text1"/>
          <w:szCs w:val="22"/>
        </w:rPr>
        <w:t xml:space="preserve"> (jew aspartat</w:t>
      </w:r>
      <w:r w:rsidR="00A249A9">
        <w:rPr>
          <w:color w:val="000000" w:themeColor="text1"/>
          <w:szCs w:val="22"/>
        </w:rPr>
        <w:t xml:space="preserve">e </w:t>
      </w:r>
      <w:r w:rsidR="00581A81">
        <w:rPr>
          <w:color w:val="000000" w:themeColor="text1"/>
          <w:szCs w:val="22"/>
        </w:rPr>
        <w:t>amminotransferażi</w:t>
      </w:r>
      <w:r w:rsidR="001261CA">
        <w:rPr>
          <w:color w:val="000000" w:themeColor="text1"/>
          <w:szCs w:val="22"/>
        </w:rPr>
        <w:t xml:space="preserve"> (AST) &gt;</w:t>
      </w:r>
      <w:r w:rsidR="00B81C02">
        <w:rPr>
          <w:color w:val="000000" w:themeColor="text1"/>
          <w:szCs w:val="22"/>
        </w:rPr>
        <w:t xml:space="preserve"> limitu massimu tan-normal (</w:t>
      </w:r>
      <w:r w:rsidR="00F15306">
        <w:rPr>
          <w:color w:val="000000" w:themeColor="text1"/>
          <w:szCs w:val="22"/>
        </w:rPr>
        <w:t>ULN) u bilirubina totali</w:t>
      </w:r>
      <w:r w:rsidR="00664778">
        <w:rPr>
          <w:color w:val="000000" w:themeColor="text1"/>
          <w:szCs w:val="22"/>
        </w:rPr>
        <w:t xml:space="preserve"> (TB) </w:t>
      </w:r>
      <w:r w:rsidR="00664778">
        <w:t>≤ ULN jew kwalunkwe AST u</w:t>
      </w:r>
      <w:r w:rsidR="00432A8F">
        <w:t xml:space="preserve"> TB &gt; 1.0 x – 1</w:t>
      </w:r>
      <w:r w:rsidR="00A249A9">
        <w:t>.</w:t>
      </w:r>
      <w:r w:rsidR="00432A8F">
        <w:t>5 x ULN</w:t>
      </w:r>
      <w:r w:rsidR="00993DE6">
        <w:t>)</w:t>
      </w:r>
      <w:r w:rsidRPr="007D2702">
        <w:rPr>
          <w:color w:val="000000" w:themeColor="text1"/>
          <w:szCs w:val="22"/>
        </w:rPr>
        <w:t xml:space="preserve">. </w:t>
      </w:r>
      <w:r w:rsidR="00993DE6">
        <w:rPr>
          <w:color w:val="000000" w:themeColor="text1"/>
          <w:szCs w:val="22"/>
        </w:rPr>
        <w:t>Għal pazjenti b’indeboliment</w:t>
      </w:r>
      <w:r w:rsidR="00A55458">
        <w:rPr>
          <w:color w:val="000000" w:themeColor="text1"/>
          <w:szCs w:val="22"/>
        </w:rPr>
        <w:t xml:space="preserve"> tal-fwied moderat </w:t>
      </w:r>
      <w:r w:rsidR="00A55458">
        <w:t xml:space="preserve">(kwalunkwe AST u TB &gt; 1.5 x </w:t>
      </w:r>
      <w:r w:rsidR="00A249A9">
        <w:t>–</w:t>
      </w:r>
      <w:r w:rsidR="00A55458">
        <w:t xml:space="preserve"> 3 x ULN) </w:t>
      </w:r>
      <w:r w:rsidR="006032C4">
        <w:t xml:space="preserve">id-doża </w:t>
      </w:r>
      <w:r w:rsidR="005157A8" w:rsidRPr="00286E63">
        <w:t>tal-bidu</w:t>
      </w:r>
      <w:r w:rsidR="00D87385">
        <w:t xml:space="preserve"> </w:t>
      </w:r>
      <w:r w:rsidR="002C24B2">
        <w:t>rakkomandata ta’</w:t>
      </w:r>
      <w:r w:rsidR="00D87385">
        <w:t xml:space="preserve"> Zejula hi</w:t>
      </w:r>
      <w:r w:rsidR="002C24B2">
        <w:t>ja</w:t>
      </w:r>
      <w:r w:rsidR="00D87385">
        <w:t xml:space="preserve"> ta’ 200</w:t>
      </w:r>
      <w:r w:rsidR="002C24B2">
        <w:t> </w:t>
      </w:r>
      <w:r w:rsidR="00D87385">
        <w:t xml:space="preserve">mg darba kuljum. </w:t>
      </w:r>
      <w:r w:rsidRPr="007D2702">
        <w:rPr>
          <w:color w:val="000000" w:themeColor="text1"/>
          <w:szCs w:val="22"/>
        </w:rPr>
        <w:t xml:space="preserve">M’hemm l-ebda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f’pazjenti b’indeboliment tal-fwied sever</w:t>
      </w:r>
      <w:r w:rsidR="002C24B2">
        <w:rPr>
          <w:color w:val="000000" w:themeColor="text1"/>
          <w:szCs w:val="22"/>
        </w:rPr>
        <w:t xml:space="preserve"> (kwalunkwe AST u TB </w:t>
      </w:r>
      <w:r w:rsidR="002C24B2" w:rsidRPr="003215BB">
        <w:rPr>
          <w:iCs/>
          <w:szCs w:val="22"/>
        </w:rPr>
        <w:t>&gt; 3 x ULN</w:t>
      </w:r>
      <w:r w:rsidR="002C24B2">
        <w:rPr>
          <w:iCs/>
          <w:szCs w:val="22"/>
        </w:rPr>
        <w:t>)</w:t>
      </w:r>
      <w:r w:rsidRPr="007D2702">
        <w:rPr>
          <w:color w:val="000000" w:themeColor="text1"/>
          <w:szCs w:val="22"/>
        </w:rPr>
        <w:t>; uża b’kawtela f’dawn il-pazjenti (ara sezzjoni</w:t>
      </w:r>
      <w:r w:rsidR="00D87385">
        <w:rPr>
          <w:color w:val="000000" w:themeColor="text1"/>
          <w:szCs w:val="22"/>
        </w:rPr>
        <w:t>jiet</w:t>
      </w:r>
      <w:r w:rsidR="00D3211C">
        <w:rPr>
          <w:color w:val="000000" w:themeColor="text1"/>
          <w:szCs w:val="22"/>
        </w:rPr>
        <w:t> </w:t>
      </w:r>
      <w:r w:rsidR="00D87385">
        <w:rPr>
          <w:color w:val="000000" w:themeColor="text1"/>
          <w:szCs w:val="22"/>
        </w:rPr>
        <w:t>4.4 u</w:t>
      </w:r>
      <w:r w:rsidRPr="007D2702">
        <w:rPr>
          <w:color w:val="000000" w:themeColor="text1"/>
          <w:szCs w:val="22"/>
        </w:rPr>
        <w:t> 5.2).</w:t>
      </w:r>
    </w:p>
    <w:p w14:paraId="0ADABA65" w14:textId="77777777" w:rsidR="00110051" w:rsidRPr="007D2702" w:rsidRDefault="00110051" w:rsidP="009C1057">
      <w:pPr>
        <w:widowControl w:val="0"/>
        <w:rPr>
          <w:color w:val="000000" w:themeColor="text1"/>
          <w:szCs w:val="22"/>
        </w:rPr>
      </w:pPr>
    </w:p>
    <w:p w14:paraId="042D68B2" w14:textId="650E3612" w:rsidR="00AA2C09" w:rsidRPr="007D2702" w:rsidRDefault="00AA2C09" w:rsidP="009C1057">
      <w:pPr>
        <w:widowControl w:val="0"/>
        <w:rPr>
          <w:color w:val="000000" w:themeColor="text1"/>
          <w:szCs w:val="22"/>
        </w:rPr>
      </w:pPr>
      <w:r w:rsidRPr="007D2702">
        <w:rPr>
          <w:i/>
          <w:iCs/>
          <w:color w:val="000000" w:themeColor="text1"/>
          <w:szCs w:val="22"/>
        </w:rPr>
        <w:t xml:space="preserve">Pazjenti bi status tal-prestazzjoni </w:t>
      </w:r>
      <w:r w:rsidR="00D3211C">
        <w:rPr>
          <w:i/>
          <w:iCs/>
          <w:color w:val="000000" w:themeColor="text1"/>
          <w:szCs w:val="22"/>
        </w:rPr>
        <w:t>tal-</w:t>
      </w:r>
      <w:r w:rsidR="00D3211C">
        <w:rPr>
          <w:i/>
        </w:rPr>
        <w:t>Eastern Cooperative Oncology Group (</w:t>
      </w:r>
      <w:r w:rsidRPr="007D2702">
        <w:rPr>
          <w:i/>
          <w:iCs/>
          <w:color w:val="000000" w:themeColor="text1"/>
          <w:szCs w:val="22"/>
        </w:rPr>
        <w:t>ECOG</w:t>
      </w:r>
      <w:r w:rsidR="00D3211C">
        <w:rPr>
          <w:i/>
          <w:iCs/>
          <w:color w:val="000000" w:themeColor="text1"/>
          <w:szCs w:val="22"/>
        </w:rPr>
        <w:t>)</w:t>
      </w:r>
      <w:r w:rsidRPr="007D2702">
        <w:rPr>
          <w:i/>
          <w:iCs/>
          <w:color w:val="000000" w:themeColor="text1"/>
          <w:szCs w:val="22"/>
        </w:rPr>
        <w:t xml:space="preserve"> 2</w:t>
      </w:r>
      <w:r w:rsidR="00D3211C">
        <w:rPr>
          <w:i/>
          <w:iCs/>
          <w:color w:val="000000" w:themeColor="text1"/>
          <w:szCs w:val="22"/>
        </w:rPr>
        <w:t> </w:t>
      </w:r>
      <w:r w:rsidRPr="007D2702">
        <w:rPr>
          <w:i/>
          <w:iCs/>
          <w:color w:val="000000" w:themeColor="text1"/>
          <w:szCs w:val="22"/>
        </w:rPr>
        <w:t>sa</w:t>
      </w:r>
      <w:r w:rsidR="00D3211C">
        <w:rPr>
          <w:i/>
          <w:iCs/>
          <w:color w:val="000000" w:themeColor="text1"/>
          <w:szCs w:val="22"/>
        </w:rPr>
        <w:t> </w:t>
      </w:r>
      <w:r w:rsidRPr="007D2702">
        <w:rPr>
          <w:i/>
          <w:iCs/>
          <w:color w:val="000000" w:themeColor="text1"/>
          <w:szCs w:val="22"/>
        </w:rPr>
        <w:t>4</w:t>
      </w:r>
    </w:p>
    <w:p w14:paraId="5D162A63" w14:textId="3E6B6B80" w:rsidR="00D472DC" w:rsidRPr="007D2702" w:rsidRDefault="00137DD6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Mhix disponibbli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klinika f’pazjenti bi status tal-prestazzjoni ECOG 2</w:t>
      </w:r>
      <w:r w:rsidR="00D3211C">
        <w:rPr>
          <w:color w:val="000000" w:themeColor="text1"/>
          <w:szCs w:val="22"/>
        </w:rPr>
        <w:t> </w:t>
      </w:r>
      <w:r w:rsidRPr="007D2702">
        <w:rPr>
          <w:color w:val="000000" w:themeColor="text1"/>
          <w:szCs w:val="22"/>
        </w:rPr>
        <w:t>sa</w:t>
      </w:r>
      <w:r w:rsidR="00D3211C">
        <w:rPr>
          <w:color w:val="000000" w:themeColor="text1"/>
          <w:szCs w:val="22"/>
        </w:rPr>
        <w:t> </w:t>
      </w:r>
      <w:r w:rsidRPr="007D2702">
        <w:rPr>
          <w:color w:val="000000" w:themeColor="text1"/>
          <w:szCs w:val="22"/>
        </w:rPr>
        <w:t>4.</w:t>
      </w:r>
    </w:p>
    <w:p w14:paraId="3664FADF" w14:textId="77777777" w:rsidR="00235B7A" w:rsidRPr="007D2702" w:rsidRDefault="00235B7A" w:rsidP="009C1057">
      <w:pPr>
        <w:widowControl w:val="0"/>
        <w:rPr>
          <w:color w:val="000000" w:themeColor="text1"/>
          <w:szCs w:val="22"/>
        </w:rPr>
      </w:pPr>
    </w:p>
    <w:p w14:paraId="5AF90DDC" w14:textId="77777777" w:rsidR="00AA2C09" w:rsidRPr="007D2702" w:rsidRDefault="00AA2C09" w:rsidP="009C1057">
      <w:pPr>
        <w:widowControl w:val="0"/>
        <w:rPr>
          <w:color w:val="000000" w:themeColor="text1"/>
          <w:szCs w:val="22"/>
        </w:rPr>
      </w:pPr>
      <w:r w:rsidRPr="007D2702">
        <w:rPr>
          <w:i/>
          <w:iCs/>
          <w:color w:val="000000" w:themeColor="text1"/>
          <w:szCs w:val="22"/>
        </w:rPr>
        <w:t>Popolazzjoni pedjatrika</w:t>
      </w:r>
    </w:p>
    <w:p w14:paraId="1F958A63" w14:textId="77777777" w:rsidR="00AA2C09" w:rsidRPr="007D2702" w:rsidRDefault="00AA2C09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Is-sigurtà u l-effikaċja ta’ niraparib fit-tfal u fl-adolexxenti taħt l-età ta' 18-il sena għadhom ma ġewx determinati s’issa. M’hemm l-ebda </w:t>
      </w:r>
      <w:r w:rsidRPr="007D2702">
        <w:rPr>
          <w:iCs/>
          <w:color w:val="000000" w:themeColor="text1"/>
          <w:szCs w:val="22"/>
        </w:rPr>
        <w:t>data</w:t>
      </w:r>
      <w:r w:rsidRPr="007D2702">
        <w:rPr>
          <w:color w:val="000000" w:themeColor="text1"/>
          <w:szCs w:val="22"/>
        </w:rPr>
        <w:t xml:space="preserve"> disponibbli.</w:t>
      </w:r>
    </w:p>
    <w:p w14:paraId="46EACD29" w14:textId="77777777" w:rsidR="006E5025" w:rsidRPr="007D2702" w:rsidRDefault="006E5025" w:rsidP="009C1057">
      <w:pPr>
        <w:widowControl w:val="0"/>
        <w:rPr>
          <w:color w:val="000000" w:themeColor="text1"/>
          <w:szCs w:val="22"/>
        </w:rPr>
      </w:pPr>
    </w:p>
    <w:p w14:paraId="38CD6587" w14:textId="77777777" w:rsidR="006E5025" w:rsidRPr="007D2702" w:rsidRDefault="006E5025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Metodu ta’ kif għandu jingħata</w:t>
      </w:r>
    </w:p>
    <w:p w14:paraId="3ABCB865" w14:textId="77777777" w:rsidR="00604EBF" w:rsidRPr="007D2702" w:rsidRDefault="00604EBF" w:rsidP="009C1057">
      <w:pPr>
        <w:widowControl w:val="0"/>
        <w:rPr>
          <w:color w:val="000000" w:themeColor="text1"/>
          <w:szCs w:val="22"/>
        </w:rPr>
      </w:pPr>
    </w:p>
    <w:p w14:paraId="74FAD80D" w14:textId="453CF084" w:rsidR="000A1F7F" w:rsidRPr="007D2702" w:rsidRDefault="00BE7FF0" w:rsidP="009C1057">
      <w:pPr>
        <w:widowControl w:val="0"/>
        <w:rPr>
          <w:color w:val="000000" w:themeColor="text1"/>
          <w:szCs w:val="22"/>
        </w:rPr>
      </w:pPr>
      <w:r w:rsidRPr="009F3B08">
        <w:rPr>
          <w:color w:val="000000" w:themeColor="text1"/>
          <w:szCs w:val="22"/>
        </w:rPr>
        <w:t>Zejula huwa għall-u</w:t>
      </w:r>
      <w:r w:rsidR="00615894" w:rsidRPr="007D2702">
        <w:rPr>
          <w:color w:val="000000" w:themeColor="text1"/>
          <w:szCs w:val="22"/>
        </w:rPr>
        <w:t>żu orali.</w:t>
      </w:r>
      <w:r w:rsidR="000A1F7F" w:rsidRPr="007D2702">
        <w:rPr>
          <w:color w:val="000000" w:themeColor="text1"/>
          <w:szCs w:val="22"/>
        </w:rPr>
        <w:t xml:space="preserve"> Il-kapsuli għandhom jinbelgħu sħaħ mal-ilma. Il-kapsuli m’għandhomx jintm</w:t>
      </w:r>
      <w:r w:rsidR="00F90429" w:rsidRPr="007D2702">
        <w:rPr>
          <w:color w:val="000000" w:themeColor="text1"/>
          <w:szCs w:val="22"/>
        </w:rPr>
        <w:t>o</w:t>
      </w:r>
      <w:r w:rsidR="000A1F7F" w:rsidRPr="007D2702">
        <w:rPr>
          <w:color w:val="000000" w:themeColor="text1"/>
          <w:szCs w:val="22"/>
        </w:rPr>
        <w:t>għdu jew jitfarrku.</w:t>
      </w:r>
    </w:p>
    <w:p w14:paraId="563F5100" w14:textId="77777777" w:rsidR="00615894" w:rsidRPr="007D2702" w:rsidRDefault="00615894" w:rsidP="009C1057">
      <w:pPr>
        <w:widowControl w:val="0"/>
        <w:rPr>
          <w:color w:val="000000" w:themeColor="text1"/>
          <w:szCs w:val="22"/>
        </w:rPr>
      </w:pPr>
    </w:p>
    <w:p w14:paraId="56134497" w14:textId="3DBF94C6" w:rsidR="00883832" w:rsidRPr="00F63B4B" w:rsidRDefault="0073428D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Zejula </w:t>
      </w:r>
      <w:r w:rsidR="006865AE" w:rsidRPr="00B91097">
        <w:rPr>
          <w:color w:val="000000" w:themeColor="text1"/>
          <w:szCs w:val="22"/>
        </w:rPr>
        <w:t xml:space="preserve">kapsuli </w:t>
      </w:r>
      <w:r w:rsidRPr="007D2702">
        <w:rPr>
          <w:color w:val="000000" w:themeColor="text1"/>
          <w:szCs w:val="22"/>
        </w:rPr>
        <w:t>jist</w:t>
      </w:r>
      <w:r w:rsidR="006865AE" w:rsidRPr="007D2702">
        <w:rPr>
          <w:color w:val="000000" w:themeColor="text1"/>
          <w:szCs w:val="22"/>
        </w:rPr>
        <w:t>għ</w:t>
      </w:r>
      <w:r w:rsidR="006865AE" w:rsidRPr="00B91097">
        <w:rPr>
          <w:color w:val="000000" w:themeColor="text1"/>
          <w:szCs w:val="22"/>
        </w:rPr>
        <w:t>u</w:t>
      </w:r>
      <w:r w:rsidRPr="007D2702">
        <w:rPr>
          <w:color w:val="000000" w:themeColor="text1"/>
          <w:szCs w:val="22"/>
        </w:rPr>
        <w:t xml:space="preserve"> jittieħ</w:t>
      </w:r>
      <w:r w:rsidR="006865AE" w:rsidRPr="00B91097">
        <w:rPr>
          <w:color w:val="000000" w:themeColor="text1"/>
          <w:szCs w:val="22"/>
        </w:rPr>
        <w:t>u</w:t>
      </w:r>
      <w:r w:rsidRPr="007D2702">
        <w:rPr>
          <w:color w:val="000000" w:themeColor="text1"/>
          <w:szCs w:val="22"/>
        </w:rPr>
        <w:t xml:space="preserve">d mingħajr </w:t>
      </w:r>
      <w:r w:rsidR="000A7635" w:rsidRPr="007D2702">
        <w:rPr>
          <w:color w:val="000000" w:themeColor="text1"/>
          <w:szCs w:val="22"/>
        </w:rPr>
        <w:t>ma jiġu kkunsidrati l-ikliet</w:t>
      </w:r>
      <w:r w:rsidR="006865AE" w:rsidRPr="00B91097">
        <w:rPr>
          <w:color w:val="000000" w:themeColor="text1"/>
          <w:szCs w:val="22"/>
        </w:rPr>
        <w:t xml:space="preserve"> (ara sezzjoni 5.2).</w:t>
      </w:r>
    </w:p>
    <w:p w14:paraId="3C3B3BA8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476C7DF6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4.3</w:t>
      </w:r>
      <w:r w:rsidRPr="007D2702">
        <w:rPr>
          <w:b/>
          <w:bCs/>
          <w:noProof/>
          <w:color w:val="000000" w:themeColor="text1"/>
          <w:szCs w:val="22"/>
        </w:rPr>
        <w:tab/>
        <w:t>Kontraindikazzjonijiet</w:t>
      </w:r>
    </w:p>
    <w:p w14:paraId="28292FB8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4F186828" w14:textId="77777777" w:rsidR="006E5025" w:rsidRPr="007D2702" w:rsidRDefault="006E5025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Sensittività eċċessiva għas-sustanza attiva jew għal kwalunkwe sustanza mhux attiva elenkata fis-sezzjoni 6.1.</w:t>
      </w:r>
    </w:p>
    <w:p w14:paraId="766096DA" w14:textId="77777777" w:rsidR="00DD221D" w:rsidRPr="007D2702" w:rsidRDefault="00DD221D" w:rsidP="009C1057">
      <w:pPr>
        <w:widowControl w:val="0"/>
        <w:rPr>
          <w:noProof/>
          <w:color w:val="000000" w:themeColor="text1"/>
          <w:szCs w:val="22"/>
        </w:rPr>
      </w:pPr>
    </w:p>
    <w:p w14:paraId="72881E9B" w14:textId="77777777" w:rsidR="00812D16" w:rsidRPr="007D2702" w:rsidRDefault="006E5025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Treddigħ (ara sezzjoni 4.6).</w:t>
      </w:r>
    </w:p>
    <w:p w14:paraId="6B0B126C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22CEABA7" w14:textId="77777777" w:rsidR="00812D16" w:rsidRPr="007D2702" w:rsidRDefault="00812D16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4.4</w:t>
      </w:r>
      <w:r w:rsidRPr="007D2702">
        <w:rPr>
          <w:b/>
          <w:bCs/>
          <w:noProof/>
          <w:color w:val="000000" w:themeColor="text1"/>
          <w:szCs w:val="22"/>
        </w:rPr>
        <w:tab/>
        <w:t>Twissijiet speċjali u prekawzjonijiet għall-użu</w:t>
      </w:r>
    </w:p>
    <w:p w14:paraId="6D9BE73A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110299CE" w14:textId="77777777" w:rsidR="006E5025" w:rsidRPr="007D2702" w:rsidRDefault="006E5025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>Reazzjonijiet avversi ematoloġiċi</w:t>
      </w:r>
    </w:p>
    <w:p w14:paraId="2BD31F85" w14:textId="5E420489" w:rsidR="00C16DDB" w:rsidRPr="007D2702" w:rsidRDefault="00C16DDB" w:rsidP="009C1057">
      <w:pPr>
        <w:widowControl w:val="0"/>
        <w:rPr>
          <w:noProof/>
          <w:color w:val="000000" w:themeColor="text1"/>
          <w:szCs w:val="22"/>
        </w:rPr>
      </w:pPr>
    </w:p>
    <w:p w14:paraId="4421BAC9" w14:textId="3A07EEC2" w:rsidR="00B6682E" w:rsidRDefault="002E74B9" w:rsidP="009C1057">
      <w:pPr>
        <w:widowControl w:val="0"/>
        <w:rPr>
          <w:noProof/>
          <w:szCs w:val="22"/>
        </w:rPr>
      </w:pPr>
      <w:r w:rsidRPr="007D2702">
        <w:rPr>
          <w:noProof/>
          <w:color w:val="000000" w:themeColor="text1"/>
          <w:szCs w:val="22"/>
        </w:rPr>
        <w:t xml:space="preserve">Ġew irrappurtati reazzjonijiet avversi ematoloġiċi (tromboċitopenja, anemija, newtropenja) f’pazjenti </w:t>
      </w:r>
      <w:r w:rsidR="00DB29D3" w:rsidRPr="009F3B08">
        <w:rPr>
          <w:noProof/>
          <w:color w:val="000000" w:themeColor="text1"/>
          <w:szCs w:val="22"/>
        </w:rPr>
        <w:t>ttrattati</w:t>
      </w:r>
      <w:r w:rsidRPr="007D2702">
        <w:rPr>
          <w:noProof/>
          <w:color w:val="000000" w:themeColor="text1"/>
          <w:szCs w:val="22"/>
        </w:rPr>
        <w:t xml:space="preserve"> b’Zejula</w:t>
      </w:r>
      <w:r w:rsidR="00B6682E">
        <w:rPr>
          <w:noProof/>
          <w:color w:val="000000" w:themeColor="text1"/>
          <w:szCs w:val="22"/>
        </w:rPr>
        <w:t xml:space="preserve"> </w:t>
      </w:r>
      <w:r w:rsidR="00B6682E" w:rsidRPr="006F78F6">
        <w:rPr>
          <w:noProof/>
          <w:szCs w:val="22"/>
        </w:rPr>
        <w:t>(ara sezzjoni 4.8)</w:t>
      </w:r>
      <w:r w:rsidR="00404F90">
        <w:rPr>
          <w:noProof/>
          <w:szCs w:val="22"/>
        </w:rPr>
        <w:t>.</w:t>
      </w:r>
      <w:r w:rsidR="00B6682E">
        <w:rPr>
          <w:noProof/>
          <w:szCs w:val="22"/>
        </w:rPr>
        <w:t xml:space="preserve"> </w:t>
      </w:r>
      <w:r w:rsidR="00335C28" w:rsidRPr="00CC7B22">
        <w:rPr>
          <w:noProof/>
          <w:szCs w:val="22"/>
        </w:rPr>
        <w:t>Pazjenti b’piż tal-ġisem aktar baxx jew għadd aktar baxx ta’ plejtlits fil-linja bażi jistgħu jkunu f’riskju akbar ta’ tromboċitopenija ta’ Grad 3+ (ara sezzjoni</w:t>
      </w:r>
      <w:r w:rsidR="00B12809">
        <w:rPr>
          <w:noProof/>
          <w:szCs w:val="22"/>
        </w:rPr>
        <w:t> </w:t>
      </w:r>
      <w:r w:rsidR="00335C28" w:rsidRPr="00CC7B22">
        <w:rPr>
          <w:noProof/>
          <w:szCs w:val="22"/>
        </w:rPr>
        <w:t>4.2).</w:t>
      </w:r>
    </w:p>
    <w:p w14:paraId="79D62AA7" w14:textId="77777777" w:rsidR="00B6682E" w:rsidRDefault="00B6682E" w:rsidP="009C1057">
      <w:pPr>
        <w:widowControl w:val="0"/>
        <w:rPr>
          <w:color w:val="000000" w:themeColor="text1"/>
          <w:szCs w:val="22"/>
        </w:rPr>
      </w:pPr>
    </w:p>
    <w:p w14:paraId="77F2EB12" w14:textId="5874E36A" w:rsidR="00BB1D68" w:rsidRPr="007D2702" w:rsidRDefault="003F4144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 xml:space="preserve">Huwa rakkomandat l-ittestjar tal-għadd tad-demm komplut kull ġimgħa għall-ewwel xahar, segwit minn monitoraġġ kull xahar għall-10 xhur ta’ 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li jmiss u perjodikament wara dan iż-żmien sabiex isir monitoraġġ għal tibdil klinikament sinifik</w:t>
      </w:r>
      <w:r w:rsidR="00D07796" w:rsidRPr="00B835FD">
        <w:rPr>
          <w:rFonts w:eastAsia="SimSun"/>
          <w:color w:val="000000" w:themeColor="text1"/>
          <w:szCs w:val="22"/>
        </w:rPr>
        <w:t>a</w:t>
      </w:r>
      <w:r w:rsidRPr="007D2702">
        <w:rPr>
          <w:rFonts w:eastAsia="SimSun"/>
          <w:color w:val="000000" w:themeColor="text1"/>
          <w:szCs w:val="22"/>
        </w:rPr>
        <w:t>nti f’xi parametru ematoloġiku waqt i</w:t>
      </w:r>
      <w:r w:rsidR="00574E57" w:rsidRPr="009F3B08">
        <w:rPr>
          <w:rFonts w:eastAsia="SimSun"/>
          <w:color w:val="000000" w:themeColor="text1"/>
          <w:szCs w:val="22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(ara sezzjoni 4.2).</w:t>
      </w:r>
    </w:p>
    <w:p w14:paraId="3D3118A3" w14:textId="77777777" w:rsidR="006373F0" w:rsidRPr="007D2702" w:rsidRDefault="006373F0" w:rsidP="009C1057">
      <w:pPr>
        <w:widowControl w:val="0"/>
        <w:rPr>
          <w:rFonts w:eastAsia="SimSun"/>
          <w:color w:val="000000" w:themeColor="text1"/>
          <w:szCs w:val="22"/>
        </w:rPr>
      </w:pPr>
    </w:p>
    <w:p w14:paraId="1F8AEBE0" w14:textId="4E3BA111" w:rsidR="002555DB" w:rsidRPr="007D2702" w:rsidRDefault="00BE25D5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Jekk pazjent jiżviluppa tossiċità ematoloġika persistenti severa </w:t>
      </w:r>
      <w:r w:rsidR="006F78F6" w:rsidRPr="006F78F6">
        <w:rPr>
          <w:color w:val="000000" w:themeColor="text1"/>
          <w:szCs w:val="22"/>
        </w:rPr>
        <w:t>inkluż panċitopenja</w:t>
      </w:r>
      <w:r w:rsidR="006F78F6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li ma tiġix riżolta fi żmien 28 jum wara l-interruzzjoni, Zejula għandu jitwaqqaf</w:t>
      </w:r>
      <w:r w:rsidRPr="007D2702">
        <w:rPr>
          <w:noProof/>
          <w:color w:val="000000" w:themeColor="text1"/>
          <w:szCs w:val="22"/>
        </w:rPr>
        <w:t>.</w:t>
      </w:r>
    </w:p>
    <w:p w14:paraId="2F87AEDE" w14:textId="77777777" w:rsidR="002555DB" w:rsidRPr="007D2702" w:rsidRDefault="002555DB" w:rsidP="009C1057">
      <w:pPr>
        <w:widowControl w:val="0"/>
        <w:rPr>
          <w:noProof/>
          <w:color w:val="000000" w:themeColor="text1"/>
          <w:szCs w:val="22"/>
        </w:rPr>
      </w:pPr>
    </w:p>
    <w:p w14:paraId="034C40DC" w14:textId="77777777" w:rsidR="006E5025" w:rsidRPr="007D2702" w:rsidRDefault="006E5025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Minħabba r-riskju ta’ tromboċitopenja, antikoagulanti u prodotti mediċinali li huma magħrufin li jnaqqsu l-għadd tat-tromboċiti għandhom jintużaw b’kawtela (ara sezzjoni 4.8).</w:t>
      </w:r>
    </w:p>
    <w:p w14:paraId="1F60F2F8" w14:textId="77777777" w:rsidR="00CC045B" w:rsidRPr="007D2702" w:rsidRDefault="00CC045B" w:rsidP="009C1057">
      <w:pPr>
        <w:widowControl w:val="0"/>
        <w:rPr>
          <w:noProof/>
          <w:color w:val="000000" w:themeColor="text1"/>
          <w:szCs w:val="22"/>
        </w:rPr>
      </w:pPr>
    </w:p>
    <w:p w14:paraId="27998BEC" w14:textId="402505CB" w:rsidR="00C16DDB" w:rsidRDefault="005F0749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lastRenderedPageBreak/>
        <w:t>Sindrome majelodisplastiku/lewkimja majelojde akuta</w:t>
      </w:r>
    </w:p>
    <w:p w14:paraId="675C0294" w14:textId="77777777" w:rsidR="00B6682E" w:rsidRPr="007D2702" w:rsidRDefault="00B6682E" w:rsidP="009C1057">
      <w:pPr>
        <w:widowControl w:val="0"/>
        <w:rPr>
          <w:noProof/>
          <w:color w:val="000000" w:themeColor="text1"/>
          <w:szCs w:val="22"/>
        </w:rPr>
      </w:pPr>
    </w:p>
    <w:p w14:paraId="48D07BAC" w14:textId="70162D0B" w:rsidR="009A180C" w:rsidRPr="007D2702" w:rsidRDefault="008E1805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8E1805">
        <w:rPr>
          <w:color w:val="000000" w:themeColor="text1"/>
        </w:rPr>
        <w:t>Każijiet ta’ sindrome majelodisplastik</w:t>
      </w:r>
      <w:r>
        <w:rPr>
          <w:color w:val="000000" w:themeColor="text1"/>
        </w:rPr>
        <w:t>u</w:t>
      </w:r>
      <w:r w:rsidRPr="008E1805">
        <w:rPr>
          <w:color w:val="000000" w:themeColor="text1"/>
        </w:rPr>
        <w:t>/lewkimja majelojde akuta (MDS/AML)</w:t>
      </w:r>
      <w:r w:rsidR="00D45A5F" w:rsidRPr="00B835FD">
        <w:rPr>
          <w:color w:val="000000" w:themeColor="text1"/>
        </w:rPr>
        <w:t xml:space="preserve">, li jinkludu każijiet b’eżitu fatali, </w:t>
      </w:r>
      <w:r w:rsidRPr="008E1805">
        <w:rPr>
          <w:color w:val="000000" w:themeColor="text1"/>
        </w:rPr>
        <w:t xml:space="preserve">kienu osservati f’pazjenti </w:t>
      </w:r>
      <w:r w:rsidR="00574E57" w:rsidRPr="009F3B08">
        <w:rPr>
          <w:color w:val="000000" w:themeColor="text1"/>
        </w:rPr>
        <w:t>ttrattati</w:t>
      </w:r>
      <w:r w:rsidRPr="008E1805">
        <w:rPr>
          <w:color w:val="000000" w:themeColor="text1"/>
        </w:rPr>
        <w:t xml:space="preserve"> b’</w:t>
      </w:r>
      <w:r w:rsidR="00F842FB">
        <w:rPr>
          <w:color w:val="000000" w:themeColor="text1"/>
        </w:rPr>
        <w:t>monoterapija b’</w:t>
      </w:r>
      <w:r w:rsidRPr="008E1805">
        <w:rPr>
          <w:color w:val="000000" w:themeColor="text1"/>
        </w:rPr>
        <w:t>Zejula jew b’terapija kombinata fi provi kliniċi u wara t-tqegħid fis-suq</w:t>
      </w:r>
      <w:r w:rsidR="00D45A5F" w:rsidRPr="00B835FD">
        <w:rPr>
          <w:color w:val="000000" w:themeColor="text1"/>
        </w:rPr>
        <w:t xml:space="preserve"> (ara sezzjoni 4.8)</w:t>
      </w:r>
      <w:r w:rsidRPr="008E1805">
        <w:rPr>
          <w:color w:val="000000" w:themeColor="text1"/>
        </w:rPr>
        <w:t>.</w:t>
      </w:r>
    </w:p>
    <w:p w14:paraId="7EBF7431" w14:textId="77777777" w:rsidR="00D45A5F" w:rsidRDefault="00D45A5F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22D237DC" w14:textId="5D5F5979" w:rsidR="00664DD8" w:rsidRPr="00B835FD" w:rsidRDefault="001022DD" w:rsidP="00664DD8">
      <w:pPr>
        <w:widowControl w:val="0"/>
        <w:rPr>
          <w:rFonts w:eastAsia="SimSun"/>
          <w:szCs w:val="22"/>
          <w:lang w:val="sv-SE"/>
        </w:rPr>
      </w:pPr>
      <w:r w:rsidRPr="00B835FD">
        <w:rPr>
          <w:rFonts w:eastAsia="SimSun"/>
          <w:color w:val="000000" w:themeColor="text1"/>
          <w:szCs w:val="22"/>
        </w:rPr>
        <w:t>F’provi kliniċi, i</w:t>
      </w:r>
      <w:r w:rsidR="00C9440E" w:rsidRPr="007D2702">
        <w:rPr>
          <w:rFonts w:eastAsia="SimSun"/>
          <w:color w:val="000000" w:themeColor="text1"/>
          <w:szCs w:val="22"/>
        </w:rPr>
        <w:t>d-durata ta</w:t>
      </w:r>
      <w:r w:rsidR="00574E57" w:rsidRPr="00B835FD">
        <w:rPr>
          <w:rFonts w:eastAsia="SimSun"/>
          <w:color w:val="000000" w:themeColor="text1"/>
          <w:szCs w:val="22"/>
        </w:rPr>
        <w:t>t</w:t>
      </w:r>
      <w:r w:rsidR="00C9440E" w:rsidRPr="007D2702">
        <w:rPr>
          <w:rFonts w:eastAsia="SimSun"/>
          <w:color w:val="000000" w:themeColor="text1"/>
          <w:szCs w:val="22"/>
        </w:rPr>
        <w:t>-</w:t>
      </w:r>
      <w:r w:rsidR="00DD5DAA">
        <w:rPr>
          <w:rFonts w:eastAsia="SimSun"/>
          <w:color w:val="000000" w:themeColor="text1"/>
          <w:szCs w:val="22"/>
        </w:rPr>
        <w:t>trattament</w:t>
      </w:r>
      <w:r w:rsidR="00C9440E" w:rsidRPr="007D2702">
        <w:rPr>
          <w:rFonts w:eastAsia="SimSun"/>
          <w:color w:val="000000" w:themeColor="text1"/>
          <w:szCs w:val="22"/>
        </w:rPr>
        <w:t xml:space="preserve"> b’Zejula fil-pazjenti qabel żviluppaw MDS/AML varjat minn </w:t>
      </w:r>
      <w:r w:rsidR="00852894">
        <w:rPr>
          <w:rFonts w:eastAsia="SimSun"/>
          <w:color w:val="000000" w:themeColor="text1"/>
          <w:szCs w:val="22"/>
        </w:rPr>
        <w:t>0.5 xhur</w:t>
      </w:r>
      <w:r w:rsidR="00C9440E" w:rsidRPr="007D2702">
        <w:rPr>
          <w:rFonts w:eastAsia="SimSun"/>
          <w:color w:val="000000" w:themeColor="text1"/>
          <w:szCs w:val="22"/>
        </w:rPr>
        <w:t xml:space="preserve"> għal </w:t>
      </w:r>
      <w:r w:rsidR="008E1805">
        <w:rPr>
          <w:rFonts w:eastAsia="SimSun"/>
          <w:color w:val="000000" w:themeColor="text1"/>
          <w:szCs w:val="22"/>
        </w:rPr>
        <w:t>&gt;</w:t>
      </w:r>
      <w:r w:rsidR="00852894">
        <w:rPr>
          <w:rFonts w:eastAsia="SimSun"/>
          <w:color w:val="000000" w:themeColor="text1"/>
          <w:szCs w:val="22"/>
        </w:rPr>
        <w:t> </w:t>
      </w:r>
      <w:r w:rsidR="008E1805">
        <w:rPr>
          <w:rFonts w:eastAsia="SimSun"/>
          <w:color w:val="000000" w:themeColor="text1"/>
          <w:szCs w:val="22"/>
        </w:rPr>
        <w:t>4.9 snin</w:t>
      </w:r>
      <w:r w:rsidR="00C9440E" w:rsidRPr="007D2702">
        <w:rPr>
          <w:rFonts w:eastAsia="SimSun"/>
          <w:color w:val="000000" w:themeColor="text1"/>
          <w:szCs w:val="22"/>
        </w:rPr>
        <w:t xml:space="preserve">. Il-każijiet kienu tipikament ta’ MDS/AML sekondarji relatati mat-terapija tal-kanċer. Il-pazjenti kollha kienu rċivew </w:t>
      </w:r>
      <w:r w:rsidR="00241CF2">
        <w:rPr>
          <w:rFonts w:eastAsia="SimSun"/>
          <w:color w:val="000000" w:themeColor="text1"/>
          <w:szCs w:val="22"/>
        </w:rPr>
        <w:t>regimens</w:t>
      </w:r>
      <w:r w:rsidR="00C9440E" w:rsidRPr="007D2702">
        <w:rPr>
          <w:rFonts w:eastAsia="SimSun"/>
          <w:color w:val="000000" w:themeColor="text1"/>
          <w:szCs w:val="22"/>
        </w:rPr>
        <w:t xml:space="preserve"> ta’ kimoterapija li fiha l-platinu u bosta kienu wkoll irċivew aġenti oħra li jagħmlu l-ħsara lid-DNA u r-radjuterapija. Xi pazjenti kellhom storja ta’ </w:t>
      </w:r>
      <w:r w:rsidR="004C1808" w:rsidRPr="00B835FD">
        <w:rPr>
          <w:rFonts w:eastAsia="SimSun"/>
          <w:color w:val="000000" w:themeColor="text1"/>
          <w:szCs w:val="22"/>
          <w:lang w:val="sv-SE"/>
        </w:rPr>
        <w:t>soppressjoni</w:t>
      </w:r>
      <w:r w:rsidR="00C9440E" w:rsidRPr="007D2702">
        <w:rPr>
          <w:rFonts w:eastAsia="SimSun"/>
          <w:color w:val="000000" w:themeColor="text1"/>
          <w:szCs w:val="22"/>
        </w:rPr>
        <w:t xml:space="preserve"> tal-mudullun.</w:t>
      </w:r>
      <w:r w:rsidR="00664DD8" w:rsidRPr="00B835FD">
        <w:rPr>
          <w:rFonts w:eastAsia="SimSun"/>
          <w:color w:val="000000" w:themeColor="text1"/>
          <w:szCs w:val="22"/>
          <w:lang w:val="sv-SE"/>
        </w:rPr>
        <w:t xml:space="preserve"> Fil-prova NOVA, l-inċidenza ta’ </w:t>
      </w:r>
      <w:r w:rsidR="00664DD8" w:rsidRPr="00B835FD">
        <w:rPr>
          <w:rFonts w:eastAsia="SimSun"/>
          <w:szCs w:val="22"/>
          <w:lang w:val="sv-SE"/>
        </w:rPr>
        <w:t>MDS/AML kienet ogħla fil-koorti g</w:t>
      </w:r>
      <w:r w:rsidR="00664DD8" w:rsidRPr="00B835FD">
        <w:rPr>
          <w:rFonts w:eastAsia="SimSun"/>
          <w:i/>
          <w:iCs/>
          <w:szCs w:val="22"/>
          <w:lang w:val="sv-SE"/>
        </w:rPr>
        <w:t>BRCA</w:t>
      </w:r>
      <w:r w:rsidR="00664DD8" w:rsidRPr="00B835FD">
        <w:rPr>
          <w:rFonts w:eastAsia="SimSun"/>
          <w:szCs w:val="22"/>
          <w:lang w:val="sv-SE"/>
        </w:rPr>
        <w:t>mut (7.4%) milli fil-koorti non-g</w:t>
      </w:r>
      <w:r w:rsidR="00664DD8" w:rsidRPr="00B835FD">
        <w:rPr>
          <w:rFonts w:eastAsia="SimSun"/>
          <w:i/>
          <w:iCs/>
          <w:szCs w:val="22"/>
          <w:lang w:val="sv-SE"/>
        </w:rPr>
        <w:t>BRCA</w:t>
      </w:r>
      <w:r w:rsidR="00664DD8" w:rsidRPr="00B835FD">
        <w:rPr>
          <w:rFonts w:eastAsia="SimSun"/>
          <w:szCs w:val="22"/>
          <w:lang w:val="sv-SE"/>
        </w:rPr>
        <w:t>mut (1.7%).</w:t>
      </w:r>
    </w:p>
    <w:p w14:paraId="01255E3D" w14:textId="75B5B1EF" w:rsidR="00A14BD4" w:rsidRPr="00B835FD" w:rsidRDefault="00A14BD4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  <w:lang w:val="sv-SE"/>
        </w:rPr>
      </w:pPr>
    </w:p>
    <w:p w14:paraId="4E596C49" w14:textId="5F7DD490" w:rsidR="00AA2391" w:rsidRPr="007D2702" w:rsidRDefault="00AA2391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bookmarkStart w:id="1" w:name="_Hlk121764345"/>
      <w:r w:rsidRPr="007D2702">
        <w:rPr>
          <w:rFonts w:eastAsia="SimSun"/>
          <w:color w:val="000000" w:themeColor="text1"/>
          <w:szCs w:val="22"/>
        </w:rPr>
        <w:t xml:space="preserve">Jekk </w:t>
      </w:r>
      <w:r w:rsidR="004C1808" w:rsidRPr="00B835FD">
        <w:rPr>
          <w:rFonts w:eastAsia="SimSun"/>
          <w:color w:val="000000" w:themeColor="text1"/>
          <w:szCs w:val="22"/>
        </w:rPr>
        <w:t xml:space="preserve">ikun hemm suspett ta’ </w:t>
      </w:r>
      <w:r w:rsidRPr="007D2702">
        <w:rPr>
          <w:rFonts w:eastAsia="SimSun"/>
          <w:color w:val="000000" w:themeColor="text1"/>
          <w:szCs w:val="22"/>
        </w:rPr>
        <w:t>MDS/AML</w:t>
      </w:r>
      <w:r w:rsidR="004C1808" w:rsidRPr="00B835FD">
        <w:rPr>
          <w:rFonts w:eastAsia="SimSun"/>
          <w:color w:val="000000" w:themeColor="text1"/>
          <w:szCs w:val="22"/>
        </w:rPr>
        <w:t xml:space="preserve"> jew tossiċitajiet ematoloġiċi fit-tul, il-pazjent għandu jiġi kkonsultat minn ematoloġist għal aktar evalwazzjoni. Jekk MDS/AML</w:t>
      </w:r>
      <w:r w:rsidRPr="007D2702">
        <w:rPr>
          <w:rFonts w:eastAsia="SimSun"/>
          <w:color w:val="000000" w:themeColor="text1"/>
          <w:szCs w:val="22"/>
        </w:rPr>
        <w:t xml:space="preserve"> jiġu kkonfermati</w:t>
      </w:r>
      <w:r w:rsidR="004C1808" w:rsidRPr="00B835FD">
        <w:rPr>
          <w:rFonts w:eastAsia="SimSun"/>
          <w:color w:val="000000" w:themeColor="text1"/>
          <w:szCs w:val="22"/>
        </w:rPr>
        <w:t>,</w:t>
      </w:r>
      <w:r w:rsidRPr="007D2702">
        <w:rPr>
          <w:rFonts w:eastAsia="SimSun"/>
          <w:color w:val="000000" w:themeColor="text1"/>
          <w:szCs w:val="22"/>
        </w:rPr>
        <w:t xml:space="preserve"> i</w:t>
      </w:r>
      <w:r w:rsidR="00574E57" w:rsidRPr="009F3B08">
        <w:rPr>
          <w:rFonts w:eastAsia="SimSun"/>
          <w:color w:val="000000" w:themeColor="text1"/>
          <w:szCs w:val="22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għand</w:t>
      </w:r>
      <w:r w:rsidR="00574E57" w:rsidRPr="009F3B08">
        <w:rPr>
          <w:rFonts w:eastAsia="SimSun"/>
          <w:color w:val="000000" w:themeColor="text1"/>
          <w:szCs w:val="22"/>
        </w:rPr>
        <w:t>u</w:t>
      </w:r>
      <w:r w:rsidRPr="007D2702">
        <w:rPr>
          <w:rFonts w:eastAsia="SimSun"/>
          <w:color w:val="000000" w:themeColor="text1"/>
          <w:szCs w:val="22"/>
        </w:rPr>
        <w:t xml:space="preserve"> </w:t>
      </w:r>
      <w:r w:rsidR="00574E57" w:rsidRPr="009F3B08">
        <w:rPr>
          <w:rFonts w:eastAsia="SimSun"/>
          <w:color w:val="000000" w:themeColor="text1"/>
          <w:szCs w:val="22"/>
        </w:rPr>
        <w:t>j</w:t>
      </w:r>
      <w:r w:rsidRPr="007D2702">
        <w:rPr>
          <w:rFonts w:eastAsia="SimSun"/>
          <w:color w:val="000000" w:themeColor="text1"/>
          <w:szCs w:val="22"/>
        </w:rPr>
        <w:t xml:space="preserve">itwaqqaf u l-pazjent għandu jiġi </w:t>
      </w:r>
      <w:r w:rsidR="00574E57" w:rsidRPr="009F3B08">
        <w:rPr>
          <w:rFonts w:eastAsia="SimSun"/>
          <w:color w:val="000000" w:themeColor="text1"/>
          <w:szCs w:val="22"/>
        </w:rPr>
        <w:t>ttrattat</w:t>
      </w:r>
      <w:r w:rsidRPr="007D2702">
        <w:rPr>
          <w:rFonts w:eastAsia="SimSun"/>
          <w:color w:val="000000" w:themeColor="text1"/>
          <w:szCs w:val="22"/>
        </w:rPr>
        <w:t xml:space="preserve"> kif xieraq.</w:t>
      </w:r>
    </w:p>
    <w:bookmarkEnd w:id="1"/>
    <w:p w14:paraId="579C0412" w14:textId="77777777" w:rsidR="005F0749" w:rsidRPr="007D2702" w:rsidRDefault="005F0749" w:rsidP="009C1057">
      <w:pPr>
        <w:widowControl w:val="0"/>
        <w:rPr>
          <w:noProof/>
          <w:color w:val="000000" w:themeColor="text1"/>
          <w:szCs w:val="22"/>
        </w:rPr>
      </w:pPr>
    </w:p>
    <w:p w14:paraId="17551D14" w14:textId="77777777" w:rsidR="00AA2391" w:rsidRPr="007D2702" w:rsidRDefault="0050537F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  <w:u w:val="single"/>
        </w:rPr>
      </w:pPr>
      <w:r w:rsidRPr="007D2702">
        <w:rPr>
          <w:rFonts w:eastAsia="SimSun"/>
          <w:color w:val="000000" w:themeColor="text1"/>
          <w:szCs w:val="22"/>
          <w:u w:val="single"/>
        </w:rPr>
        <w:t>Pressjoni għolja,</w:t>
      </w:r>
      <w:r w:rsidR="005363D2" w:rsidRPr="007D2702">
        <w:rPr>
          <w:rFonts w:eastAsia="SimSun"/>
          <w:color w:val="000000" w:themeColor="text1"/>
          <w:szCs w:val="22"/>
          <w:u w:val="single"/>
        </w:rPr>
        <w:t xml:space="preserve"> inkluż kriżi ipertensiva</w:t>
      </w:r>
    </w:p>
    <w:p w14:paraId="37494961" w14:textId="77777777" w:rsidR="00AA2391" w:rsidRPr="007D2702" w:rsidRDefault="00AA2391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1190E229" w14:textId="7CF0019D" w:rsidR="001E15DD" w:rsidRPr="007D2702" w:rsidRDefault="00AA2391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>Ġiet irrappurtata l-ipertensjoni, inkluż kriżi ipertensiva, bl-użu ta’ Zejula</w:t>
      </w:r>
      <w:r w:rsidR="008E1805">
        <w:rPr>
          <w:rFonts w:eastAsia="SimSun"/>
          <w:color w:val="000000" w:themeColor="text1"/>
          <w:szCs w:val="22"/>
        </w:rPr>
        <w:t xml:space="preserve"> </w:t>
      </w:r>
      <w:r w:rsidR="008E1805" w:rsidRPr="007D2702">
        <w:rPr>
          <w:noProof/>
          <w:color w:val="000000" w:themeColor="text1"/>
          <w:szCs w:val="22"/>
        </w:rPr>
        <w:t>(ara sezzjoni 4.8)</w:t>
      </w:r>
      <w:r w:rsidRPr="007D2702">
        <w:rPr>
          <w:rFonts w:eastAsia="SimSun"/>
          <w:color w:val="000000" w:themeColor="text1"/>
          <w:szCs w:val="22"/>
        </w:rPr>
        <w:t xml:space="preserve">. L-ipertensjoni pre-eżistenti għandha tiġi kkontrollata b’mod adegwat qabel </w:t>
      </w:r>
      <w:r w:rsidR="0014474C" w:rsidRPr="009F3B08">
        <w:rPr>
          <w:rFonts w:eastAsia="SimSun"/>
          <w:color w:val="000000" w:themeColor="text1"/>
          <w:szCs w:val="22"/>
        </w:rPr>
        <w:t>j</w:t>
      </w:r>
      <w:r w:rsidRPr="007D2702">
        <w:rPr>
          <w:rFonts w:eastAsia="SimSun"/>
          <w:color w:val="000000" w:themeColor="text1"/>
          <w:szCs w:val="22"/>
        </w:rPr>
        <w:t xml:space="preserve">inbeda </w:t>
      </w:r>
      <w:r w:rsidR="0014474C" w:rsidRPr="009F3B08">
        <w:rPr>
          <w:rFonts w:eastAsia="SimSun"/>
          <w:color w:val="000000" w:themeColor="text1"/>
          <w:szCs w:val="22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b’Zejula. Il-pressjoni tad-demm għandha tiġi mmonitorjata </w:t>
      </w:r>
      <w:r w:rsidR="00600E94" w:rsidRPr="007D2702">
        <w:rPr>
          <w:rFonts w:eastAsia="SimSun"/>
          <w:color w:val="000000" w:themeColor="text1"/>
          <w:szCs w:val="22"/>
        </w:rPr>
        <w:t xml:space="preserve">tal-inqas kull ġimgħa għal xahrejn, </w:t>
      </w:r>
      <w:r w:rsidR="00B46D8F" w:rsidRPr="007D2702">
        <w:rPr>
          <w:rFonts w:eastAsia="SimSun"/>
          <w:color w:val="000000" w:themeColor="text1"/>
          <w:szCs w:val="22"/>
        </w:rPr>
        <w:t xml:space="preserve">għandha </w:t>
      </w:r>
      <w:r w:rsidR="00600E94" w:rsidRPr="007D2702">
        <w:rPr>
          <w:rFonts w:eastAsia="SimSun"/>
          <w:color w:val="000000" w:themeColor="text1"/>
          <w:szCs w:val="22"/>
        </w:rPr>
        <w:t xml:space="preserve">tiġi mmonitorjata </w:t>
      </w:r>
      <w:r w:rsidRPr="007D2702">
        <w:rPr>
          <w:rFonts w:eastAsia="SimSun"/>
          <w:color w:val="000000" w:themeColor="text1"/>
          <w:szCs w:val="22"/>
        </w:rPr>
        <w:t xml:space="preserve">kull xahar </w:t>
      </w:r>
      <w:r w:rsidR="00600E94" w:rsidRPr="007D2702">
        <w:rPr>
          <w:rFonts w:eastAsia="SimSun"/>
          <w:color w:val="000000" w:themeColor="text1"/>
          <w:szCs w:val="22"/>
        </w:rPr>
        <w:t xml:space="preserve">wara dan </w:t>
      </w:r>
      <w:r w:rsidRPr="007D2702">
        <w:rPr>
          <w:rFonts w:eastAsia="SimSun"/>
          <w:color w:val="000000" w:themeColor="text1"/>
          <w:szCs w:val="22"/>
        </w:rPr>
        <w:t>għall-ewwel sena u perjodikament wara dan waqt i</w:t>
      </w:r>
      <w:r w:rsidR="0014474C" w:rsidRPr="009F3B08">
        <w:rPr>
          <w:rFonts w:eastAsia="SimSun"/>
          <w:color w:val="000000" w:themeColor="text1"/>
          <w:szCs w:val="22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b’Zejula.</w:t>
      </w:r>
      <w:r w:rsidR="00600E94" w:rsidRPr="007D2702">
        <w:rPr>
          <w:rFonts w:eastAsia="SimSun"/>
          <w:color w:val="000000" w:themeColor="text1"/>
          <w:szCs w:val="22"/>
        </w:rPr>
        <w:t xml:space="preserve"> Jista’ jiġi kkunsidrat monitoraġġ tal-pressjoni tad-demm fid-dar għal pazjenti xierqa b’istruzzjoni biex jikkuntattjaw lill-fornitur tal-</w:t>
      </w:r>
      <w:r w:rsidR="0014474C" w:rsidRPr="009F3B08">
        <w:rPr>
          <w:rFonts w:eastAsia="SimSun"/>
          <w:color w:val="000000" w:themeColor="text1"/>
          <w:szCs w:val="22"/>
        </w:rPr>
        <w:t>kura</w:t>
      </w:r>
      <w:r w:rsidR="00600E94" w:rsidRPr="007D2702">
        <w:rPr>
          <w:rFonts w:eastAsia="SimSun"/>
          <w:color w:val="000000" w:themeColor="text1"/>
          <w:szCs w:val="22"/>
        </w:rPr>
        <w:t xml:space="preserve"> tas-saħħa tagħhom f’każ li togħla l-pressjoni tad-demm.</w:t>
      </w:r>
    </w:p>
    <w:p w14:paraId="7E410327" w14:textId="77777777" w:rsidR="001E15DD" w:rsidRPr="007D2702" w:rsidRDefault="001E15DD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1F22DB38" w14:textId="69BE3EE9" w:rsidR="00AA2391" w:rsidRPr="007D2702" w:rsidRDefault="00C54A44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 xml:space="preserve">L-ipertensjoni għandha tiġi mmaniġġjata medikament bi prodotti mediċinali antiipertensivi kif ukoll bl-aġġustament fid-doża ta’ Zejula (ara sezzjoni 4.2), jekk ikun meħtieġ. Fil-programm kliniku, il-kejl tal-pressjoni tad-demm inkiseb f’Jum 1 ta’ kull ċiklu ta’ 28 jum waqt li l-pazjent baqa’ fuq Zejula. F’ħafna mill-każijiet, l-ipertensjoni kienet ikkontrollata b’mod adegwat bl-użu ta’ 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antiipertensiv standard bi jew mingħajr aġġustament fid-doża ta’ Zejula (ara sezzjoni 4.2). Zejula għandu jitwaqqaf f’każ ta’ kriżi ipertensiva jew jekk ipertensjoni medikament sinifikanti ma tkunx tista’ tiġi kkontrollata b’mod adegwat b’terapija antiipertensiva.</w:t>
      </w:r>
    </w:p>
    <w:p w14:paraId="1740A420" w14:textId="4204D95E" w:rsidR="00755B8E" w:rsidRPr="007D2702" w:rsidRDefault="00755B8E" w:rsidP="009C1057">
      <w:pPr>
        <w:widowControl w:val="0"/>
        <w:rPr>
          <w:noProof/>
          <w:color w:val="000000" w:themeColor="text1"/>
          <w:szCs w:val="22"/>
        </w:rPr>
      </w:pPr>
    </w:p>
    <w:p w14:paraId="4F13B33B" w14:textId="104C1DF1" w:rsidR="00600E94" w:rsidRPr="007D2702" w:rsidRDefault="00600E94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 xml:space="preserve">Sindrome ta’ </w:t>
      </w:r>
      <w:r w:rsidR="00D269E1" w:rsidRPr="00B835FD">
        <w:rPr>
          <w:noProof/>
          <w:color w:val="000000" w:themeColor="text1"/>
          <w:szCs w:val="22"/>
          <w:u w:val="single"/>
        </w:rPr>
        <w:t>e</w:t>
      </w:r>
      <w:r w:rsidRPr="007D2702">
        <w:rPr>
          <w:noProof/>
          <w:color w:val="000000" w:themeColor="text1"/>
          <w:szCs w:val="22"/>
          <w:u w:val="single"/>
        </w:rPr>
        <w:t xml:space="preserve">nċefalopatija </w:t>
      </w:r>
      <w:r w:rsidR="00D269E1" w:rsidRPr="00B835FD">
        <w:rPr>
          <w:noProof/>
          <w:color w:val="000000" w:themeColor="text1"/>
          <w:szCs w:val="22"/>
          <w:u w:val="single"/>
        </w:rPr>
        <w:t>r</w:t>
      </w:r>
      <w:r w:rsidRPr="007D2702">
        <w:rPr>
          <w:noProof/>
          <w:color w:val="000000" w:themeColor="text1"/>
          <w:szCs w:val="22"/>
          <w:u w:val="single"/>
        </w:rPr>
        <w:t xml:space="preserve">iversibbli </w:t>
      </w:r>
      <w:r w:rsidR="00D269E1" w:rsidRPr="00B835FD">
        <w:rPr>
          <w:noProof/>
          <w:color w:val="000000" w:themeColor="text1"/>
          <w:szCs w:val="22"/>
          <w:u w:val="single"/>
        </w:rPr>
        <w:t>p</w:t>
      </w:r>
      <w:r w:rsidRPr="007D2702">
        <w:rPr>
          <w:noProof/>
          <w:color w:val="000000" w:themeColor="text1"/>
          <w:szCs w:val="22"/>
          <w:u w:val="single"/>
        </w:rPr>
        <w:t xml:space="preserve">osterjuri </w:t>
      </w:r>
      <w:r w:rsidR="00F92E64" w:rsidRPr="00286E63">
        <w:rPr>
          <w:noProof/>
          <w:color w:val="000000" w:themeColor="text1"/>
          <w:szCs w:val="22"/>
          <w:u w:val="single"/>
          <w:lang w:val="fr-FR"/>
        </w:rPr>
        <w:t>(</w:t>
      </w:r>
      <w:r w:rsidR="00D269E1">
        <w:rPr>
          <w:noProof/>
          <w:color w:val="000000" w:themeColor="text1"/>
          <w:szCs w:val="22"/>
          <w:u w:val="single"/>
          <w:lang w:val="fr-FR"/>
        </w:rPr>
        <w:t>PRES -</w:t>
      </w:r>
      <w:r w:rsidR="00F92E64" w:rsidRPr="009F3B08">
        <w:rPr>
          <w:i/>
          <w:iCs/>
          <w:noProof/>
          <w:color w:val="000000" w:themeColor="text1"/>
          <w:szCs w:val="22"/>
          <w:u w:val="single"/>
          <w:lang w:val="fr-FR"/>
        </w:rPr>
        <w:t>Posterior Reversible Encephalopathy Syndrome</w:t>
      </w:r>
      <w:r w:rsidR="00D269E1" w:rsidRPr="009F3B08">
        <w:rPr>
          <w:noProof/>
          <w:color w:val="000000" w:themeColor="text1"/>
          <w:szCs w:val="22"/>
          <w:u w:val="single"/>
          <w:lang w:val="fr-FR"/>
        </w:rPr>
        <w:t>)</w:t>
      </w:r>
    </w:p>
    <w:p w14:paraId="63863EAC" w14:textId="797CCB1D" w:rsidR="00600E94" w:rsidRPr="007D2702" w:rsidRDefault="00600E94" w:rsidP="009C1057">
      <w:pPr>
        <w:widowControl w:val="0"/>
        <w:rPr>
          <w:noProof/>
          <w:color w:val="000000" w:themeColor="text1"/>
          <w:szCs w:val="22"/>
        </w:rPr>
      </w:pPr>
    </w:p>
    <w:p w14:paraId="43890D3F" w14:textId="14B6A00B" w:rsidR="00600E94" w:rsidRPr="007D2702" w:rsidRDefault="00600E94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Kien hemm rapporti ta’ Sindrome ta’ Enċefalopatija Riversibbli Posterjuri (PRES) f’pazjenti li </w:t>
      </w:r>
      <w:r w:rsidR="00F92E64" w:rsidRPr="00286E63">
        <w:rPr>
          <w:noProof/>
          <w:color w:val="000000" w:themeColor="text1"/>
          <w:szCs w:val="22"/>
        </w:rPr>
        <w:t>kienu qed jir</w:t>
      </w:r>
      <w:r w:rsidR="00F92E64" w:rsidRPr="007D2702">
        <w:rPr>
          <w:noProof/>
          <w:color w:val="000000" w:themeColor="text1"/>
          <w:szCs w:val="22"/>
        </w:rPr>
        <w:t xml:space="preserve">ċievu </w:t>
      </w:r>
      <w:r w:rsidRPr="007D2702">
        <w:rPr>
          <w:noProof/>
          <w:color w:val="000000" w:themeColor="text1"/>
          <w:szCs w:val="22"/>
        </w:rPr>
        <w:t xml:space="preserve"> Zejula (ara sezzjoni 4.8). PRES huwa disturb </w:t>
      </w:r>
      <w:r w:rsidR="00F92E64" w:rsidRPr="007D2702">
        <w:rPr>
          <w:noProof/>
          <w:color w:val="000000" w:themeColor="text1"/>
          <w:szCs w:val="22"/>
        </w:rPr>
        <w:t xml:space="preserve">newroloġiku </w:t>
      </w:r>
      <w:r w:rsidRPr="007D2702">
        <w:rPr>
          <w:noProof/>
          <w:color w:val="000000" w:themeColor="text1"/>
          <w:szCs w:val="22"/>
        </w:rPr>
        <w:t>rari</w:t>
      </w:r>
      <w:r w:rsidR="00F92E64" w:rsidRPr="007D2702">
        <w:rPr>
          <w:noProof/>
          <w:color w:val="000000" w:themeColor="text1"/>
          <w:szCs w:val="22"/>
        </w:rPr>
        <w:t xml:space="preserve"> u</w:t>
      </w:r>
      <w:r w:rsidRPr="007D2702">
        <w:rPr>
          <w:noProof/>
          <w:color w:val="000000" w:themeColor="text1"/>
          <w:szCs w:val="22"/>
        </w:rPr>
        <w:t xml:space="preserve"> riversibbli, li jista’ </w:t>
      </w:r>
      <w:r w:rsidR="00F92E64" w:rsidRPr="007D2702">
        <w:rPr>
          <w:noProof/>
          <w:color w:val="000000" w:themeColor="text1"/>
          <w:szCs w:val="22"/>
        </w:rPr>
        <w:t>jidher</w:t>
      </w:r>
      <w:r w:rsidRPr="007D2702">
        <w:rPr>
          <w:noProof/>
          <w:color w:val="000000" w:themeColor="text1"/>
          <w:szCs w:val="22"/>
        </w:rPr>
        <w:t xml:space="preserve"> b’sintomi li </w:t>
      </w:r>
      <w:r w:rsidR="00B46D8F" w:rsidRPr="007D2702">
        <w:rPr>
          <w:noProof/>
          <w:color w:val="000000" w:themeColor="text1"/>
          <w:szCs w:val="22"/>
        </w:rPr>
        <w:t>jevolvu</w:t>
      </w:r>
      <w:r w:rsidRPr="007D2702">
        <w:rPr>
          <w:noProof/>
          <w:color w:val="000000" w:themeColor="text1"/>
          <w:szCs w:val="22"/>
        </w:rPr>
        <w:t xml:space="preserve"> malajr li jinkludu aċċessjonijiet, uġigħ ta’ ras, bidla fl-istat mentali, disturb fil-viżta, jew għama kortikali, bi jew mingħajr pressjoni għolja assoċjata. Dijanjożi ta’ PRES teħtieġ konferma permezz ta’ immaġni tal-moħħ, preferibbilment immaġni ta’ reżonanza manjetika (</w:t>
      </w:r>
      <w:r w:rsidR="00F92E64" w:rsidRPr="007D2702">
        <w:rPr>
          <w:noProof/>
          <w:color w:val="000000" w:themeColor="text1"/>
          <w:szCs w:val="22"/>
        </w:rPr>
        <w:t xml:space="preserve">magnetic resonance imaging - </w:t>
      </w:r>
      <w:r w:rsidRPr="007D2702">
        <w:rPr>
          <w:noProof/>
          <w:color w:val="000000" w:themeColor="text1"/>
          <w:szCs w:val="22"/>
        </w:rPr>
        <w:t>MRI).</w:t>
      </w:r>
    </w:p>
    <w:p w14:paraId="6C71017A" w14:textId="27133749" w:rsidR="00600E94" w:rsidRPr="007D2702" w:rsidRDefault="00600E94" w:rsidP="009C1057">
      <w:pPr>
        <w:widowControl w:val="0"/>
        <w:rPr>
          <w:noProof/>
          <w:color w:val="000000" w:themeColor="text1"/>
          <w:szCs w:val="22"/>
        </w:rPr>
      </w:pPr>
    </w:p>
    <w:p w14:paraId="273CA9C9" w14:textId="3D2677F9" w:rsidR="00600E94" w:rsidRPr="007D2702" w:rsidRDefault="00600E94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F’każ ta’ PRES, huwa rakkomandat li jitwaqqaf Zejula u li jiġu ttrattati s-sintomi speċifiċi inkluż il-pressjoni għolja. Is-sigurtà tal-bidu mill-ġdid ta’ terapija b’Zejula f’pazjenti li esperjenzaw PRES mhi</w:t>
      </w:r>
      <w:r w:rsidR="00002AF9" w:rsidRPr="007D2702">
        <w:rPr>
          <w:noProof/>
          <w:color w:val="000000" w:themeColor="text1"/>
          <w:szCs w:val="22"/>
        </w:rPr>
        <w:t>jie</w:t>
      </w:r>
      <w:r w:rsidRPr="007D2702">
        <w:rPr>
          <w:noProof/>
          <w:color w:val="000000" w:themeColor="text1"/>
          <w:szCs w:val="22"/>
        </w:rPr>
        <w:t>x ma</w:t>
      </w:r>
      <w:r w:rsidR="00B46D8F" w:rsidRPr="007D2702">
        <w:rPr>
          <w:noProof/>
          <w:color w:val="000000" w:themeColor="text1"/>
          <w:szCs w:val="22"/>
        </w:rPr>
        <w:t>g</w:t>
      </w:r>
      <w:r w:rsidRPr="007D2702">
        <w:rPr>
          <w:noProof/>
          <w:color w:val="000000" w:themeColor="text1"/>
          <w:szCs w:val="22"/>
        </w:rPr>
        <w:t>ħrufa.</w:t>
      </w:r>
    </w:p>
    <w:p w14:paraId="52E3262A" w14:textId="77777777" w:rsidR="00600E94" w:rsidRPr="007D2702" w:rsidRDefault="00600E94" w:rsidP="009C1057">
      <w:pPr>
        <w:widowControl w:val="0"/>
        <w:rPr>
          <w:noProof/>
          <w:color w:val="000000" w:themeColor="text1"/>
          <w:szCs w:val="22"/>
        </w:rPr>
      </w:pPr>
    </w:p>
    <w:p w14:paraId="25E51C9E" w14:textId="77777777" w:rsidR="006E5025" w:rsidRPr="007D2702" w:rsidRDefault="006E5025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>Tqala/</w:t>
      </w:r>
      <w:r w:rsidR="004C14E4" w:rsidRPr="007D2702">
        <w:rPr>
          <w:noProof/>
          <w:color w:val="000000" w:themeColor="text1"/>
          <w:szCs w:val="22"/>
          <w:u w:val="single"/>
        </w:rPr>
        <w:t>kontraċezzjoni</w:t>
      </w:r>
    </w:p>
    <w:p w14:paraId="6187ADB1" w14:textId="77777777" w:rsidR="00C541A0" w:rsidRPr="007D2702" w:rsidRDefault="00C541A0" w:rsidP="009C1057">
      <w:pPr>
        <w:widowControl w:val="0"/>
        <w:rPr>
          <w:noProof/>
          <w:color w:val="000000" w:themeColor="text1"/>
          <w:szCs w:val="22"/>
        </w:rPr>
      </w:pPr>
    </w:p>
    <w:p w14:paraId="2D1F4667" w14:textId="20C1A7B1" w:rsidR="005E504A" w:rsidRPr="007D2702" w:rsidRDefault="0073428D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Zejula m’għandux jingħata waqt it-tqala jew f’nisa li jistgħu joħorġu tqal li ma jkunux lesti jużaw kontraċettiv </w:t>
      </w:r>
      <w:r w:rsidR="007D010E" w:rsidRPr="00B835FD">
        <w:rPr>
          <w:noProof/>
          <w:color w:val="000000" w:themeColor="text1"/>
          <w:szCs w:val="22"/>
        </w:rPr>
        <w:t xml:space="preserve">effettiv sew </w:t>
      </w:r>
      <w:r w:rsidRPr="007D2702">
        <w:rPr>
          <w:noProof/>
          <w:color w:val="000000" w:themeColor="text1"/>
          <w:szCs w:val="22"/>
        </w:rPr>
        <w:t xml:space="preserve">waqt it-terapija u għal </w:t>
      </w:r>
      <w:r w:rsidR="007D010E" w:rsidRPr="00B835FD">
        <w:rPr>
          <w:noProof/>
          <w:color w:val="000000" w:themeColor="text1"/>
          <w:szCs w:val="22"/>
        </w:rPr>
        <w:t>6 xhur</w:t>
      </w:r>
      <w:r w:rsidRPr="007D2702">
        <w:rPr>
          <w:noProof/>
          <w:color w:val="000000" w:themeColor="text1"/>
          <w:szCs w:val="22"/>
        </w:rPr>
        <w:t xml:space="preserve"> wara li jirċievu l-aħħar doża ta’ Zejula (ara sezzjoni 4.6). </w:t>
      </w:r>
      <w:r w:rsidRPr="007D2702">
        <w:rPr>
          <w:color w:val="000000" w:themeColor="text1"/>
          <w:szCs w:val="22"/>
        </w:rPr>
        <w:t>Qabel i</w:t>
      </w:r>
      <w:r w:rsidR="005457E6" w:rsidRPr="00B835FD">
        <w:rPr>
          <w:color w:val="000000" w:themeColor="text1"/>
          <w:szCs w:val="22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>, għandu jsir test tat-tqala fin-nisa kollha li jistgħu joħorġu tqal.</w:t>
      </w:r>
    </w:p>
    <w:p w14:paraId="23DCB4DD" w14:textId="71E43F1C" w:rsidR="00F519AE" w:rsidRDefault="00F519AE" w:rsidP="009C1057">
      <w:pPr>
        <w:widowControl w:val="0"/>
        <w:rPr>
          <w:noProof/>
          <w:color w:val="000000" w:themeColor="text1"/>
          <w:szCs w:val="22"/>
        </w:rPr>
      </w:pPr>
    </w:p>
    <w:p w14:paraId="6102189C" w14:textId="77777777" w:rsidR="007B7780" w:rsidRDefault="007B7780" w:rsidP="009C1057">
      <w:pPr>
        <w:widowControl w:val="0"/>
        <w:rPr>
          <w:noProof/>
          <w:color w:val="000000" w:themeColor="text1"/>
          <w:szCs w:val="22"/>
          <w:u w:val="single"/>
        </w:rPr>
      </w:pPr>
      <w:r>
        <w:rPr>
          <w:noProof/>
          <w:color w:val="000000" w:themeColor="text1"/>
          <w:szCs w:val="22"/>
          <w:u w:val="single"/>
        </w:rPr>
        <w:br w:type="page"/>
      </w:r>
    </w:p>
    <w:p w14:paraId="5C5613F3" w14:textId="7269D44A" w:rsidR="00D01FD5" w:rsidRPr="00286E63" w:rsidRDefault="00D01FD5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286E63">
        <w:rPr>
          <w:noProof/>
          <w:color w:val="000000" w:themeColor="text1"/>
          <w:szCs w:val="22"/>
          <w:u w:val="single"/>
        </w:rPr>
        <w:lastRenderedPageBreak/>
        <w:t>Indeboliment tal-fwied</w:t>
      </w:r>
    </w:p>
    <w:p w14:paraId="3DD0F39E" w14:textId="141EBFC8" w:rsidR="00D01FD5" w:rsidRDefault="00D01FD5" w:rsidP="009C1057">
      <w:pPr>
        <w:widowControl w:val="0"/>
        <w:rPr>
          <w:noProof/>
          <w:color w:val="000000" w:themeColor="text1"/>
          <w:szCs w:val="22"/>
        </w:rPr>
      </w:pPr>
    </w:p>
    <w:p w14:paraId="7AB004CA" w14:textId="0F2425D4" w:rsidR="00D01FD5" w:rsidRDefault="000E1968" w:rsidP="009C1057">
      <w:pPr>
        <w:widowControl w:val="0"/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</w:rPr>
        <w:t xml:space="preserve">Pazjenti b’indeboliment tal-fwied sever </w:t>
      </w:r>
      <w:r w:rsidRPr="000E1968">
        <w:rPr>
          <w:noProof/>
          <w:color w:val="000000" w:themeColor="text1"/>
          <w:szCs w:val="22"/>
        </w:rPr>
        <w:t xml:space="preserve">jista’ jkollhom żieda fl-esponiment ta’ niraparib abbażi ta’ </w:t>
      </w:r>
      <w:r w:rsidR="002C24B2" w:rsidRPr="00286E63">
        <w:rPr>
          <w:i/>
          <w:iCs/>
          <w:noProof/>
          <w:color w:val="000000" w:themeColor="text1"/>
          <w:szCs w:val="22"/>
        </w:rPr>
        <w:t>data</w:t>
      </w:r>
      <w:r w:rsidRPr="000E1968">
        <w:rPr>
          <w:noProof/>
          <w:color w:val="000000" w:themeColor="text1"/>
          <w:szCs w:val="22"/>
        </w:rPr>
        <w:t xml:space="preserve"> minn pazjenti b’indeboliment </w:t>
      </w:r>
      <w:r w:rsidR="005A6882">
        <w:rPr>
          <w:noProof/>
          <w:color w:val="000000" w:themeColor="text1"/>
          <w:szCs w:val="22"/>
        </w:rPr>
        <w:t>tal-fwied</w:t>
      </w:r>
      <w:r w:rsidRPr="000E1968">
        <w:rPr>
          <w:noProof/>
          <w:color w:val="000000" w:themeColor="text1"/>
          <w:szCs w:val="22"/>
        </w:rPr>
        <w:t xml:space="preserve"> moderat u għandhom jiġu </w:t>
      </w:r>
      <w:r w:rsidR="002C24B2">
        <w:rPr>
          <w:noProof/>
          <w:color w:val="000000" w:themeColor="text1"/>
          <w:szCs w:val="22"/>
        </w:rPr>
        <w:t>mmonitorjati</w:t>
      </w:r>
      <w:r w:rsidRPr="000E1968">
        <w:rPr>
          <w:noProof/>
          <w:color w:val="000000" w:themeColor="text1"/>
          <w:szCs w:val="22"/>
        </w:rPr>
        <w:t xml:space="preserve"> b’attenzjoni (ara sezzjonijiet 4.2 u 5.2).</w:t>
      </w:r>
    </w:p>
    <w:p w14:paraId="6C765AC0" w14:textId="77777777" w:rsidR="002C24B2" w:rsidRPr="007D2702" w:rsidRDefault="002C24B2" w:rsidP="009C1057">
      <w:pPr>
        <w:widowControl w:val="0"/>
        <w:rPr>
          <w:noProof/>
          <w:color w:val="000000" w:themeColor="text1"/>
          <w:szCs w:val="22"/>
        </w:rPr>
      </w:pPr>
    </w:p>
    <w:p w14:paraId="651334C9" w14:textId="77777777" w:rsidR="00F519AE" w:rsidRPr="007D2702" w:rsidRDefault="004C14E4" w:rsidP="009C1057">
      <w:pPr>
        <w:widowControl w:val="0"/>
        <w:rPr>
          <w:color w:val="000000" w:themeColor="text1"/>
          <w:u w:val="single"/>
        </w:rPr>
      </w:pPr>
      <w:r w:rsidRPr="007D2702">
        <w:rPr>
          <w:color w:val="000000" w:themeColor="text1"/>
          <w:u w:val="single"/>
        </w:rPr>
        <w:t>Lactose</w:t>
      </w:r>
    </w:p>
    <w:p w14:paraId="2CDCED32" w14:textId="77777777" w:rsidR="00C16DDB" w:rsidRPr="007D2702" w:rsidRDefault="00C16DDB" w:rsidP="009C1057">
      <w:pPr>
        <w:widowControl w:val="0"/>
        <w:rPr>
          <w:color w:val="000000" w:themeColor="text1"/>
        </w:rPr>
      </w:pPr>
    </w:p>
    <w:p w14:paraId="32845967" w14:textId="1A340E5B" w:rsidR="00F519AE" w:rsidRPr="007D2702" w:rsidRDefault="00F519AE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 xml:space="preserve">Zejula kapsuli ibsin fihom lactose monohydrate. </w:t>
      </w:r>
      <w:r w:rsidR="002B130D" w:rsidRPr="007D2702">
        <w:rPr>
          <w:color w:val="000000" w:themeColor="text1"/>
        </w:rPr>
        <w:t xml:space="preserve">Pazjenti li għandhom problemi ereditarji rari ta’ intolleranza għall-galactose, nuqqas </w:t>
      </w:r>
      <w:r w:rsidR="00BA2B04" w:rsidRPr="00B835FD">
        <w:rPr>
          <w:color w:val="000000" w:themeColor="text1"/>
        </w:rPr>
        <w:t xml:space="preserve">totali </w:t>
      </w:r>
      <w:r w:rsidR="002B130D" w:rsidRPr="007D2702">
        <w:rPr>
          <w:color w:val="000000" w:themeColor="text1"/>
        </w:rPr>
        <w:t>ta’ lactase jew malassorbiment tal-glucose-galactose m’għandhomx jieħdu din il-mediċina</w:t>
      </w:r>
      <w:r w:rsidRPr="007D2702">
        <w:rPr>
          <w:color w:val="000000" w:themeColor="text1"/>
        </w:rPr>
        <w:t>.</w:t>
      </w:r>
    </w:p>
    <w:p w14:paraId="1A668DC6" w14:textId="77777777" w:rsidR="00A90F88" w:rsidRPr="007D2702" w:rsidRDefault="00A90F88" w:rsidP="009C1057">
      <w:pPr>
        <w:widowControl w:val="0"/>
        <w:rPr>
          <w:color w:val="000000" w:themeColor="text1"/>
        </w:rPr>
      </w:pPr>
    </w:p>
    <w:p w14:paraId="6B59B819" w14:textId="77777777" w:rsidR="005B6353" w:rsidRPr="007D2702" w:rsidRDefault="00FB4BFA" w:rsidP="009C1057">
      <w:pPr>
        <w:widowControl w:val="0"/>
        <w:rPr>
          <w:color w:val="000000" w:themeColor="text1"/>
          <w:u w:val="single"/>
        </w:rPr>
      </w:pPr>
      <w:r w:rsidRPr="007D2702">
        <w:rPr>
          <w:color w:val="000000" w:themeColor="text1"/>
          <w:u w:val="single"/>
        </w:rPr>
        <w:t>Tartrazine (E 102)</w:t>
      </w:r>
    </w:p>
    <w:p w14:paraId="6BF888BF" w14:textId="77777777" w:rsidR="005B6353" w:rsidRPr="007D2702" w:rsidRDefault="005B6353" w:rsidP="009C1057">
      <w:pPr>
        <w:widowControl w:val="0"/>
        <w:rPr>
          <w:color w:val="000000" w:themeColor="text1"/>
        </w:rPr>
      </w:pPr>
    </w:p>
    <w:p w14:paraId="38A2F65B" w14:textId="77777777" w:rsidR="001E31EB" w:rsidRPr="007D2702" w:rsidRDefault="009C150F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Dan il-prodott mediċinali fih tartrazine (E 102), li jista’ jikkawża reazzjonijiet allerġiċi.</w:t>
      </w:r>
    </w:p>
    <w:p w14:paraId="5ED1DB58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33D8BA74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4.5</w:t>
      </w:r>
      <w:r w:rsidRPr="007D2702">
        <w:rPr>
          <w:b/>
          <w:bCs/>
          <w:noProof/>
          <w:color w:val="000000" w:themeColor="text1"/>
          <w:szCs w:val="22"/>
        </w:rPr>
        <w:tab/>
        <w:t>Interazzjoni ma’ prodotti mediċinali oħra u forom oħra ta’ interazzjoni</w:t>
      </w:r>
    </w:p>
    <w:p w14:paraId="1C75B4CE" w14:textId="77777777" w:rsidR="0046143D" w:rsidRPr="007D2702" w:rsidRDefault="0046143D" w:rsidP="009C1057">
      <w:pPr>
        <w:widowControl w:val="0"/>
        <w:rPr>
          <w:color w:val="000000" w:themeColor="text1"/>
          <w:szCs w:val="22"/>
        </w:rPr>
      </w:pPr>
    </w:p>
    <w:p w14:paraId="6AA6134F" w14:textId="77777777" w:rsidR="006E5025" w:rsidRPr="007D2702" w:rsidRDefault="006E5025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>Interazzjonijiet farmakodinamiċi</w:t>
      </w:r>
    </w:p>
    <w:p w14:paraId="003F9AB0" w14:textId="77777777" w:rsidR="00DB4653" w:rsidRPr="007D2702" w:rsidRDefault="00DB4653" w:rsidP="009C1057">
      <w:pPr>
        <w:widowControl w:val="0"/>
        <w:rPr>
          <w:noProof/>
          <w:color w:val="000000" w:themeColor="text1"/>
          <w:szCs w:val="22"/>
        </w:rPr>
      </w:pPr>
    </w:p>
    <w:p w14:paraId="231E1560" w14:textId="77777777" w:rsidR="0060384A" w:rsidRPr="007D2702" w:rsidRDefault="0060384A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Il-kombinazzjoni ta’ niraparib ma’ vaċċini jew aġenti immunosuppressanti ma ġietx studjata.</w:t>
      </w:r>
    </w:p>
    <w:p w14:paraId="5426C9A2" w14:textId="77777777" w:rsidR="0060384A" w:rsidRPr="007D2702" w:rsidRDefault="0060384A" w:rsidP="009C1057">
      <w:pPr>
        <w:widowControl w:val="0"/>
        <w:rPr>
          <w:color w:val="000000" w:themeColor="text1"/>
          <w:szCs w:val="22"/>
        </w:rPr>
      </w:pPr>
    </w:p>
    <w:p w14:paraId="6F123832" w14:textId="2DF85E5C" w:rsidR="00F1622B" w:rsidRPr="007D2702" w:rsidRDefault="00214679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Id-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dwar niraparib flimkien ma’ prodotti mediċinali ċitotossiċi hija limtata. Għalhekk, għandha tittieħed kawtela jekk niraparib jintuża flimkien ma’ vaċċini, aġenti immunosuppressanti jew ma’ prodotti mediċinali ċitotossiċi oħra.</w:t>
      </w:r>
    </w:p>
    <w:p w14:paraId="2902C908" w14:textId="77777777" w:rsidR="00E66753" w:rsidRPr="007D2702" w:rsidRDefault="00E66753" w:rsidP="009C1057">
      <w:pPr>
        <w:widowControl w:val="0"/>
        <w:rPr>
          <w:color w:val="000000" w:themeColor="text1"/>
          <w:szCs w:val="22"/>
        </w:rPr>
      </w:pPr>
    </w:p>
    <w:p w14:paraId="6AE6FCEA" w14:textId="77777777" w:rsidR="006E5025" w:rsidRPr="007D2702" w:rsidRDefault="006E5025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>Interazzjonijiet farmakokinetiċi</w:t>
      </w:r>
    </w:p>
    <w:p w14:paraId="3A818203" w14:textId="77777777" w:rsidR="00370028" w:rsidRDefault="00370028" w:rsidP="009C1057">
      <w:pPr>
        <w:widowControl w:val="0"/>
        <w:rPr>
          <w:ins w:id="2" w:author="Author"/>
          <w:color w:val="000000" w:themeColor="text1"/>
          <w:szCs w:val="22"/>
        </w:rPr>
      </w:pPr>
    </w:p>
    <w:p w14:paraId="212CE6B9" w14:textId="089A43E7" w:rsidR="005B37AF" w:rsidRDefault="005B37AF" w:rsidP="009C1057">
      <w:pPr>
        <w:widowControl w:val="0"/>
        <w:rPr>
          <w:ins w:id="3" w:author="Author"/>
          <w:color w:val="000000" w:themeColor="text1"/>
          <w:szCs w:val="22"/>
        </w:rPr>
      </w:pPr>
      <w:ins w:id="4" w:author="Author">
        <w:r>
          <w:rPr>
            <w:color w:val="000000" w:themeColor="text1"/>
            <w:szCs w:val="22"/>
          </w:rPr>
          <w:t xml:space="preserve">Ma sarux studji kliniċi </w:t>
        </w:r>
        <w:r w:rsidR="003C5B20">
          <w:rPr>
            <w:color w:val="000000" w:themeColor="text1"/>
            <w:szCs w:val="22"/>
          </w:rPr>
          <w:t>dwar l-</w:t>
        </w:r>
        <w:del w:id="5" w:author="Author">
          <w:r w:rsidR="007B2FE4" w:rsidDel="003C5B20">
            <w:rPr>
              <w:color w:val="000000" w:themeColor="text1"/>
              <w:szCs w:val="22"/>
            </w:rPr>
            <w:delText xml:space="preserve">ta’ </w:delText>
          </w:r>
        </w:del>
        <w:r w:rsidR="007B2FE4">
          <w:rPr>
            <w:color w:val="000000" w:themeColor="text1"/>
            <w:szCs w:val="22"/>
          </w:rPr>
          <w:t xml:space="preserve">interazzjoni bejn mediċina u oħra </w:t>
        </w:r>
        <w:r>
          <w:rPr>
            <w:color w:val="000000" w:themeColor="text1"/>
            <w:szCs w:val="22"/>
          </w:rPr>
          <w:t>b’niraparib</w:t>
        </w:r>
        <w:del w:id="6" w:author="Author">
          <w:r w:rsidDel="007B2FE4">
            <w:rPr>
              <w:color w:val="000000" w:themeColor="text1"/>
              <w:szCs w:val="22"/>
            </w:rPr>
            <w:delText xml:space="preserve"> dwar l-interazzjonijiet bejn mediċina u oħra</w:delText>
          </w:r>
        </w:del>
        <w:r>
          <w:rPr>
            <w:color w:val="000000" w:themeColor="text1"/>
            <w:szCs w:val="22"/>
          </w:rPr>
          <w:t>.</w:t>
        </w:r>
      </w:ins>
    </w:p>
    <w:p w14:paraId="6422E498" w14:textId="77777777" w:rsidR="005B37AF" w:rsidRPr="007D2702" w:rsidRDefault="005B37AF" w:rsidP="009C1057">
      <w:pPr>
        <w:widowControl w:val="0"/>
        <w:rPr>
          <w:color w:val="000000" w:themeColor="text1"/>
          <w:szCs w:val="22"/>
        </w:rPr>
      </w:pPr>
    </w:p>
    <w:p w14:paraId="1565813D" w14:textId="49A32109" w:rsidR="002E3F06" w:rsidRPr="007D2702" w:rsidDel="005B37AF" w:rsidRDefault="002E3F06" w:rsidP="009C1057">
      <w:pPr>
        <w:widowControl w:val="0"/>
        <w:rPr>
          <w:del w:id="7" w:author="Author"/>
          <w:i/>
          <w:color w:val="000000" w:themeColor="text1"/>
          <w:szCs w:val="22"/>
          <w:u w:val="single"/>
        </w:rPr>
      </w:pPr>
      <w:del w:id="8" w:author="Author">
        <w:r w:rsidRPr="007D2702" w:rsidDel="005B37AF">
          <w:rPr>
            <w:i/>
            <w:iCs/>
            <w:color w:val="000000" w:themeColor="text1"/>
            <w:szCs w:val="22"/>
            <w:u w:val="single"/>
          </w:rPr>
          <w:delText>L-effett ta’ prodotti mediċinali oħra fuq niraparib</w:delText>
        </w:r>
      </w:del>
    </w:p>
    <w:p w14:paraId="721BB3F5" w14:textId="12373BCD" w:rsidR="00A62488" w:rsidRPr="007D2702" w:rsidDel="005B37AF" w:rsidRDefault="00A62488" w:rsidP="009C1057">
      <w:pPr>
        <w:widowControl w:val="0"/>
        <w:rPr>
          <w:del w:id="9" w:author="Author"/>
          <w:color w:val="000000" w:themeColor="text1"/>
          <w:szCs w:val="22"/>
        </w:rPr>
      </w:pPr>
    </w:p>
    <w:p w14:paraId="2BD3C40D" w14:textId="07325205" w:rsidR="002E3F06" w:rsidRPr="007D2702" w:rsidDel="005B37AF" w:rsidRDefault="002E3F06" w:rsidP="009C1057">
      <w:pPr>
        <w:widowControl w:val="0"/>
        <w:rPr>
          <w:del w:id="10" w:author="Author"/>
          <w:b/>
          <w:i/>
          <w:color w:val="000000" w:themeColor="text1"/>
        </w:rPr>
      </w:pPr>
      <w:del w:id="11" w:author="Author">
        <w:r w:rsidRPr="007D2702" w:rsidDel="005B37AF">
          <w:rPr>
            <w:i/>
            <w:color w:val="000000" w:themeColor="text1"/>
          </w:rPr>
          <w:delText>Niraparib bħala sottostrat ta’ CYPs (CYP1A2 u CYP3A4)</w:delText>
        </w:r>
      </w:del>
    </w:p>
    <w:p w14:paraId="7614FEE9" w14:textId="56DAA48B" w:rsidR="002E3F06" w:rsidRPr="007D2702" w:rsidDel="005B37AF" w:rsidRDefault="002E3F06" w:rsidP="009C1057">
      <w:pPr>
        <w:widowControl w:val="0"/>
        <w:rPr>
          <w:del w:id="12" w:author="Author"/>
          <w:color w:val="000000" w:themeColor="text1"/>
          <w:szCs w:val="22"/>
        </w:rPr>
      </w:pPr>
      <w:del w:id="13" w:author="Author">
        <w:r w:rsidRPr="007D2702" w:rsidDel="005B37AF">
          <w:rPr>
            <w:color w:val="000000" w:themeColor="text1"/>
            <w:szCs w:val="22"/>
          </w:rPr>
          <w:delText xml:space="preserve">Niraparib huwa sottostrat ta’ carboxylesterases (CEs) u UDP-glucuronosyltransferases (UGTs) </w:delText>
        </w:r>
        <w:r w:rsidRPr="007D2702" w:rsidDel="005B37AF">
          <w:rPr>
            <w:i/>
            <w:iCs/>
            <w:color w:val="000000" w:themeColor="text1"/>
            <w:szCs w:val="22"/>
          </w:rPr>
          <w:delText>in vivo</w:delText>
        </w:r>
        <w:r w:rsidRPr="007D2702" w:rsidDel="005B37AF">
          <w:rPr>
            <w:color w:val="000000" w:themeColor="text1"/>
            <w:szCs w:val="22"/>
          </w:rPr>
          <w:delText xml:space="preserve">. Il-metaboliżmu ossidattiv ta’ niraparib huwa minimu </w:delText>
        </w:r>
        <w:r w:rsidRPr="007D2702" w:rsidDel="005B37AF">
          <w:rPr>
            <w:i/>
            <w:iCs/>
            <w:color w:val="000000" w:themeColor="text1"/>
            <w:szCs w:val="22"/>
          </w:rPr>
          <w:delText>in vivo</w:delText>
        </w:r>
        <w:r w:rsidRPr="007D2702" w:rsidDel="005B37AF">
          <w:rPr>
            <w:color w:val="000000" w:themeColor="text1"/>
            <w:szCs w:val="22"/>
          </w:rPr>
          <w:delText>. Mhu meħtieġ l-ebda aġġustament fid-doża għal Zejula meta jingħata flimkien ma’ prodotti mediċinali magħrufa li jinibixxu (eż. itraconazole, ritonavir, u clarithromycin) jew jinduċu enżimi tas-CYP (eż. rifampin, carbamazepine, u phenytoin).</w:delText>
        </w:r>
      </w:del>
    </w:p>
    <w:p w14:paraId="1E8428D5" w14:textId="1CE75C30" w:rsidR="00A62488" w:rsidRPr="007D2702" w:rsidDel="005B37AF" w:rsidRDefault="00A62488" w:rsidP="009C1057">
      <w:pPr>
        <w:widowControl w:val="0"/>
        <w:rPr>
          <w:del w:id="14" w:author="Author"/>
          <w:color w:val="000000" w:themeColor="text1"/>
          <w:szCs w:val="22"/>
        </w:rPr>
      </w:pPr>
    </w:p>
    <w:p w14:paraId="4F1F3457" w14:textId="23FED8FF" w:rsidR="002E3F06" w:rsidRPr="007D2702" w:rsidDel="005B37AF" w:rsidRDefault="002E3F06" w:rsidP="009C1057">
      <w:pPr>
        <w:widowControl w:val="0"/>
        <w:rPr>
          <w:del w:id="15" w:author="Author"/>
          <w:b/>
          <w:i/>
          <w:color w:val="000000" w:themeColor="text1"/>
        </w:rPr>
      </w:pPr>
      <w:del w:id="16" w:author="Author">
        <w:r w:rsidRPr="007D2702" w:rsidDel="005B37AF">
          <w:rPr>
            <w:i/>
            <w:color w:val="000000" w:themeColor="text1"/>
          </w:rPr>
          <w:delText>Niraparib bħala sottostrat ta’ trasportaturi tal-effluss (P-gp</w:delText>
        </w:r>
        <w:r w:rsidR="00812281" w:rsidRPr="007D2702" w:rsidDel="005B37AF">
          <w:rPr>
            <w:i/>
            <w:color w:val="000000" w:themeColor="text1"/>
          </w:rPr>
          <w:delText>,</w:delText>
        </w:r>
        <w:r w:rsidRPr="007D2702" w:rsidDel="005B37AF">
          <w:rPr>
            <w:i/>
            <w:color w:val="000000" w:themeColor="text1"/>
          </w:rPr>
          <w:delText xml:space="preserve"> BCRP</w:delText>
        </w:r>
        <w:r w:rsidR="003B5FFD" w:rsidDel="005B37AF">
          <w:rPr>
            <w:i/>
            <w:color w:val="000000" w:themeColor="text1"/>
          </w:rPr>
          <w:delText>,</w:delText>
        </w:r>
        <w:r w:rsidR="00812281" w:rsidRPr="007D2702" w:rsidDel="005B37AF">
          <w:rPr>
            <w:i/>
            <w:color w:val="000000" w:themeColor="text1"/>
          </w:rPr>
          <w:delText xml:space="preserve"> </w:delText>
        </w:r>
        <w:r w:rsidR="003B5FFD" w:rsidDel="005B37AF">
          <w:rPr>
            <w:i/>
            <w:szCs w:val="22"/>
          </w:rPr>
          <w:delText xml:space="preserve">BSEP, MRP2, </w:delText>
        </w:r>
        <w:r w:rsidR="00812281" w:rsidRPr="007D2702" w:rsidDel="005B37AF">
          <w:rPr>
            <w:i/>
            <w:color w:val="000000" w:themeColor="text1"/>
          </w:rPr>
          <w:delText>u MATE1/2</w:delText>
        </w:r>
        <w:r w:rsidRPr="007D2702" w:rsidDel="005B37AF">
          <w:rPr>
            <w:i/>
            <w:color w:val="000000" w:themeColor="text1"/>
          </w:rPr>
          <w:delText>)</w:delText>
        </w:r>
      </w:del>
    </w:p>
    <w:p w14:paraId="7B27D9F3" w14:textId="1D821840" w:rsidR="002E3F06" w:rsidRPr="007D2702" w:rsidDel="005B37AF" w:rsidRDefault="002E3F06" w:rsidP="009C1057">
      <w:pPr>
        <w:widowControl w:val="0"/>
        <w:rPr>
          <w:del w:id="17" w:author="Author"/>
          <w:color w:val="000000" w:themeColor="text1"/>
          <w:szCs w:val="22"/>
        </w:rPr>
      </w:pPr>
      <w:del w:id="18" w:author="Author">
        <w:r w:rsidRPr="007D2702" w:rsidDel="005B37AF">
          <w:rPr>
            <w:color w:val="000000" w:themeColor="text1"/>
            <w:szCs w:val="22"/>
          </w:rPr>
          <w:delText>Niraparib huwa sottostrat ta’ P-glycoprotein (P-gp) u ta’ Proteina ta’ Reżistenza għall-Kanċer tas-Sider (BCRP, Breast Cancer Resistance Protein (BCRP)</w:delText>
        </w:r>
        <w:r w:rsidR="00A14250" w:rsidRPr="007D2702" w:rsidDel="005B37AF">
          <w:rPr>
            <w:color w:val="000000" w:themeColor="text1"/>
            <w:szCs w:val="22"/>
          </w:rPr>
          <w:delText>)</w:delText>
        </w:r>
        <w:r w:rsidRPr="007D2702" w:rsidDel="005B37AF">
          <w:rPr>
            <w:color w:val="000000" w:themeColor="text1"/>
            <w:szCs w:val="22"/>
          </w:rPr>
          <w:delText>. Madankollu, minħabba l-permeabbiltà u l-bijodisponibbiltà għoljin tiegħu, ir-riskju ta’ interazzjonijiet klinikament relevanti ma’ prodotti mediċinali li jinibixxu dawn it-trasportaturi mhuwiex probabbli. Għalhekk, mhu meħtieġ l-ebda aġġustament fid-doża għal Zejula meta jingħata flimkien ma’ prodotti mediċinali magħrufa li jinibixxu P-gp (eż. amiodarone, verapamil) jew BCRP (eż. osimertinib, velpatasvir, u eltrombopag).</w:delText>
        </w:r>
      </w:del>
    </w:p>
    <w:p w14:paraId="42E13224" w14:textId="22E91682" w:rsidR="001E560D" w:rsidRPr="007D2702" w:rsidDel="005B37AF" w:rsidRDefault="001E560D" w:rsidP="009C1057">
      <w:pPr>
        <w:widowControl w:val="0"/>
        <w:rPr>
          <w:del w:id="19" w:author="Author"/>
          <w:color w:val="000000" w:themeColor="text1"/>
          <w:szCs w:val="22"/>
        </w:rPr>
      </w:pPr>
    </w:p>
    <w:p w14:paraId="544D7A73" w14:textId="030ADB54" w:rsidR="001E54DD" w:rsidRPr="007D2702" w:rsidDel="005B37AF" w:rsidRDefault="002E3F06" w:rsidP="009C1057">
      <w:pPr>
        <w:widowControl w:val="0"/>
        <w:rPr>
          <w:del w:id="20" w:author="Author"/>
          <w:color w:val="000000" w:themeColor="text1"/>
          <w:szCs w:val="22"/>
        </w:rPr>
      </w:pPr>
      <w:del w:id="21" w:author="Author">
        <w:r w:rsidRPr="007D2702" w:rsidDel="005B37AF">
          <w:rPr>
            <w:color w:val="000000" w:themeColor="text1"/>
            <w:szCs w:val="22"/>
          </w:rPr>
          <w:delText>Niraparib mhuwiex sottostrat tal-pompa ta' esportazzjoni tal-melħ tal-bila (BSEP, bile salt export pump)</w:delText>
        </w:r>
        <w:r w:rsidR="003B5FFD" w:rsidDel="005B37AF">
          <w:rPr>
            <w:szCs w:val="22"/>
          </w:rPr>
          <w:delText>, jew proteina assoċjata mar-reżistenza ta’ diversi mediċini 2 (MRP2)</w:delText>
        </w:r>
        <w:r w:rsidRPr="007D2702" w:rsidDel="005B37AF">
          <w:rPr>
            <w:color w:val="000000" w:themeColor="text1"/>
            <w:szCs w:val="22"/>
          </w:rPr>
          <w:delText>. Il-metabolit primarju maġġuri M1 mhuwiex sottostrat ta’ P-gp, BCRP,  BSEP</w:delText>
        </w:r>
        <w:r w:rsidR="00EF1169" w:rsidRPr="00286E63" w:rsidDel="005B37AF">
          <w:rPr>
            <w:color w:val="000000" w:themeColor="text1"/>
            <w:szCs w:val="22"/>
          </w:rPr>
          <w:delText xml:space="preserve">, </w:delText>
        </w:r>
        <w:r w:rsidR="00EF1169" w:rsidRPr="00C359CC" w:rsidDel="005B37AF">
          <w:rPr>
            <w:color w:val="000000" w:themeColor="text1"/>
            <w:szCs w:val="22"/>
          </w:rPr>
          <w:delText>jew MRP2</w:delText>
        </w:r>
        <w:r w:rsidRPr="007D2702" w:rsidDel="005B37AF">
          <w:rPr>
            <w:color w:val="000000" w:themeColor="text1"/>
            <w:szCs w:val="22"/>
          </w:rPr>
          <w:delText>.</w:delText>
        </w:r>
        <w:r w:rsidR="00812281" w:rsidRPr="007D2702" w:rsidDel="005B37AF">
          <w:rPr>
            <w:color w:val="000000" w:themeColor="text1"/>
            <w:szCs w:val="22"/>
          </w:rPr>
          <w:delText xml:space="preserve"> Niraparib mhuwiex sottostrat ta’ </w:delText>
        </w:r>
        <w:r w:rsidR="003B5FFD" w:rsidDel="005B37AF">
          <w:rPr>
            <w:color w:val="000000" w:themeColor="text1"/>
            <w:szCs w:val="22"/>
          </w:rPr>
          <w:delText>estrużjoni ta’ komposti ta’ diversi mediċini u tossini</w:delText>
        </w:r>
        <w:r w:rsidR="003B5FFD" w:rsidDel="005B37AF">
          <w:rPr>
            <w:szCs w:val="22"/>
          </w:rPr>
          <w:delText xml:space="preserve"> (</w:delText>
        </w:r>
        <w:r w:rsidR="00812281" w:rsidRPr="007D2702" w:rsidDel="005B37AF">
          <w:rPr>
            <w:color w:val="000000" w:themeColor="text1"/>
            <w:szCs w:val="22"/>
          </w:rPr>
          <w:delText>MATE</w:delText>
        </w:r>
        <w:r w:rsidR="003B5FFD" w:rsidDel="005B37AF">
          <w:rPr>
            <w:color w:val="000000" w:themeColor="text1"/>
            <w:szCs w:val="22"/>
          </w:rPr>
          <w:delText>)</w:delText>
        </w:r>
        <w:r w:rsidR="00812281" w:rsidRPr="007D2702" w:rsidDel="005B37AF">
          <w:rPr>
            <w:color w:val="000000" w:themeColor="text1"/>
            <w:szCs w:val="22"/>
          </w:rPr>
          <w:delText> 1 jew 2, waqt li M1 huwa sottostrat tat-tnejn.</w:delText>
        </w:r>
      </w:del>
    </w:p>
    <w:p w14:paraId="3B5F72C8" w14:textId="528CDE16" w:rsidR="002E3F06" w:rsidRPr="007D2702" w:rsidDel="005B37AF" w:rsidRDefault="002E3F06" w:rsidP="009C1057">
      <w:pPr>
        <w:widowControl w:val="0"/>
        <w:rPr>
          <w:del w:id="22" w:author="Author"/>
          <w:strike/>
          <w:color w:val="000000" w:themeColor="text1"/>
          <w:szCs w:val="22"/>
        </w:rPr>
      </w:pPr>
    </w:p>
    <w:p w14:paraId="57C336CD" w14:textId="2185AEA6" w:rsidR="002E3F06" w:rsidRPr="007D2702" w:rsidDel="005B37AF" w:rsidRDefault="002E3F06" w:rsidP="009C1057">
      <w:pPr>
        <w:widowControl w:val="0"/>
        <w:rPr>
          <w:del w:id="23" w:author="Author"/>
          <w:i/>
          <w:color w:val="000000" w:themeColor="text1"/>
          <w:szCs w:val="22"/>
        </w:rPr>
      </w:pPr>
      <w:del w:id="24" w:author="Author">
        <w:r w:rsidRPr="007D2702" w:rsidDel="005B37AF">
          <w:rPr>
            <w:i/>
            <w:iCs/>
            <w:color w:val="000000" w:themeColor="text1"/>
            <w:szCs w:val="22"/>
          </w:rPr>
          <w:delText>Niraparib bħala sottostrat ta’ trasportaturi tal-assorbiment mill-fwied (OATP1B1, OATP1B3, u OCT1)</w:delText>
        </w:r>
      </w:del>
    </w:p>
    <w:p w14:paraId="771A2FA2" w14:textId="65252040" w:rsidR="002E3F06" w:rsidRPr="007D2702" w:rsidDel="005B37AF" w:rsidRDefault="002E3F06" w:rsidP="009C1057">
      <w:pPr>
        <w:widowControl w:val="0"/>
        <w:rPr>
          <w:del w:id="25" w:author="Author"/>
          <w:color w:val="000000" w:themeColor="text1"/>
          <w:szCs w:val="22"/>
        </w:rPr>
      </w:pPr>
      <w:del w:id="26" w:author="Author">
        <w:r w:rsidRPr="007D2702" w:rsidDel="005B37AF">
          <w:rPr>
            <w:color w:val="000000" w:themeColor="text1"/>
            <w:szCs w:val="22"/>
          </w:rPr>
          <w:delText xml:space="preserve">La niraparib u lanqas M1 m'huma sottostrati tal-polypeptide trasportanti anijoniku organiku 1B1 </w:delText>
        </w:r>
        <w:r w:rsidRPr="007D2702" w:rsidDel="005B37AF">
          <w:rPr>
            <w:color w:val="000000" w:themeColor="text1"/>
            <w:szCs w:val="22"/>
          </w:rPr>
          <w:lastRenderedPageBreak/>
          <w:delText>(OATP1B1), 1B3 (OATP1B3), jew tat-trasportatur katjoniku organiku 1 (OCT1). Mhu meħtieġ l-ebda aġġustament fid-doża għal Zejula meta jingħata flimkien ma’ prodotti mediċinali magħrufa li jinibixxu t-trasportaturi tal-assorbiment OATP1B1 jew 1B3 (eż. gemfibrozil, ritonavir), jew OCT1 (eż. dolutegravir).</w:delText>
        </w:r>
      </w:del>
    </w:p>
    <w:p w14:paraId="42A25FE6" w14:textId="5C53331B" w:rsidR="007539FF" w:rsidRPr="007D2702" w:rsidDel="005B37AF" w:rsidRDefault="007539FF" w:rsidP="009C1057">
      <w:pPr>
        <w:widowControl w:val="0"/>
        <w:rPr>
          <w:del w:id="27" w:author="Author"/>
          <w:color w:val="000000" w:themeColor="text1"/>
          <w:szCs w:val="22"/>
        </w:rPr>
      </w:pPr>
    </w:p>
    <w:p w14:paraId="6A45D2BE" w14:textId="6AB3BD4B" w:rsidR="002E3F06" w:rsidRPr="007D2702" w:rsidDel="005B37AF" w:rsidRDefault="002E3F06" w:rsidP="009C1057">
      <w:pPr>
        <w:widowControl w:val="0"/>
        <w:rPr>
          <w:del w:id="28" w:author="Author"/>
          <w:b/>
          <w:bCs/>
          <w:i/>
          <w:color w:val="000000" w:themeColor="text1"/>
        </w:rPr>
      </w:pPr>
      <w:del w:id="29" w:author="Author">
        <w:r w:rsidRPr="007D2702" w:rsidDel="005B37AF">
          <w:rPr>
            <w:i/>
            <w:color w:val="000000" w:themeColor="text1"/>
          </w:rPr>
          <w:delText>Niraparib bħala sottostrat ta’ trasportaturi tal-assorbiment mill-kliewi (OAT1, OAT3, u OCT2)</w:delText>
        </w:r>
      </w:del>
    </w:p>
    <w:p w14:paraId="13B2BB36" w14:textId="6698F2BD" w:rsidR="002E3F06" w:rsidRPr="007D2702" w:rsidDel="007B2FE4" w:rsidRDefault="002E3F06" w:rsidP="009C1057">
      <w:pPr>
        <w:widowControl w:val="0"/>
        <w:rPr>
          <w:del w:id="30" w:author="Author"/>
          <w:color w:val="000000" w:themeColor="text1"/>
          <w:szCs w:val="22"/>
          <w:u w:val="single"/>
        </w:rPr>
      </w:pPr>
      <w:del w:id="31" w:author="Author">
        <w:r w:rsidRPr="007D2702" w:rsidDel="007B2FE4">
          <w:rPr>
            <w:color w:val="000000" w:themeColor="text1"/>
            <w:szCs w:val="22"/>
          </w:rPr>
          <w:delText>La niraparib u lanqas M1 m'huma sottostrati tat-trasportatur anijoniku organiku 1 (OAT1), 3 (OAT3), u tat-trasportatur katjoniku organiku 2 (OCT2). Mhu meħtieġ l-ebda aġġustament fid-doża għal Zejula meta jingħata flimkien ma’ prodotti mediċinali magħrufa li jinibixxu t-trasportaturi tal-assorbiment OAT1 (eż. probenecid) jew OAT3 (eż. probenecid, diclofenac), jew OCT2 (eż. cimetidine, quinidine).</w:delText>
        </w:r>
      </w:del>
    </w:p>
    <w:p w14:paraId="4AC4C794" w14:textId="00D9469D" w:rsidR="0013046C" w:rsidRPr="007D2702" w:rsidDel="007B2FE4" w:rsidRDefault="0013046C" w:rsidP="009C1057">
      <w:pPr>
        <w:widowControl w:val="0"/>
        <w:rPr>
          <w:del w:id="32" w:author="Author"/>
          <w:color w:val="000000" w:themeColor="text1"/>
          <w:szCs w:val="22"/>
        </w:rPr>
      </w:pPr>
    </w:p>
    <w:p w14:paraId="7A29651C" w14:textId="77777777" w:rsidR="002E3F06" w:rsidRPr="007D2702" w:rsidRDefault="002E3F06" w:rsidP="009C1057">
      <w:pPr>
        <w:widowControl w:val="0"/>
        <w:rPr>
          <w:i/>
          <w:color w:val="000000" w:themeColor="text1"/>
          <w:szCs w:val="22"/>
          <w:u w:val="single"/>
        </w:rPr>
      </w:pPr>
      <w:r w:rsidRPr="007D2702">
        <w:rPr>
          <w:i/>
          <w:iCs/>
          <w:color w:val="000000" w:themeColor="text1"/>
          <w:szCs w:val="22"/>
          <w:u w:val="single"/>
        </w:rPr>
        <w:t>L-effett ta’ niraparib fuq prodotti mediċinali oħra</w:t>
      </w:r>
    </w:p>
    <w:p w14:paraId="2118D60A" w14:textId="77777777" w:rsidR="002E3F06" w:rsidRPr="007D2702" w:rsidRDefault="002E3F06" w:rsidP="009C1057">
      <w:pPr>
        <w:widowControl w:val="0"/>
        <w:rPr>
          <w:color w:val="000000" w:themeColor="text1"/>
          <w:szCs w:val="22"/>
        </w:rPr>
      </w:pPr>
    </w:p>
    <w:p w14:paraId="50D802A4" w14:textId="2E9A87AC" w:rsidR="002E3F06" w:rsidRPr="007D2702" w:rsidDel="005B37AF" w:rsidRDefault="002E3F06" w:rsidP="009C1057">
      <w:pPr>
        <w:widowControl w:val="0"/>
        <w:rPr>
          <w:del w:id="33" w:author="Author"/>
          <w:i/>
          <w:color w:val="000000" w:themeColor="text1"/>
          <w:szCs w:val="22"/>
        </w:rPr>
      </w:pPr>
      <w:del w:id="34" w:author="Author">
        <w:r w:rsidRPr="007D2702" w:rsidDel="005B37AF">
          <w:rPr>
            <w:i/>
            <w:iCs/>
            <w:color w:val="000000" w:themeColor="text1"/>
            <w:szCs w:val="22"/>
          </w:rPr>
          <w:delText>In</w:delText>
        </w:r>
        <w:r w:rsidR="00A14250" w:rsidRPr="007D2702" w:rsidDel="005B37AF">
          <w:rPr>
            <w:i/>
            <w:iCs/>
            <w:color w:val="000000" w:themeColor="text1"/>
            <w:szCs w:val="22"/>
          </w:rPr>
          <w:delText>i</w:delText>
        </w:r>
        <w:r w:rsidRPr="007D2702" w:rsidDel="005B37AF">
          <w:rPr>
            <w:i/>
            <w:iCs/>
            <w:color w:val="000000" w:themeColor="text1"/>
            <w:szCs w:val="22"/>
          </w:rPr>
          <w:delText>bizzjoni ta’ CYPs (CYP1A2, CYP2B6, CYP2C8, CYP2C9, CYP2C19, CYP2D6, u CYP3A4)</w:delText>
        </w:r>
      </w:del>
    </w:p>
    <w:p w14:paraId="09EA3296" w14:textId="68CEEAE3" w:rsidR="002E3F06" w:rsidRPr="007D2702" w:rsidDel="005B37AF" w:rsidRDefault="002E3F06" w:rsidP="009C1057">
      <w:pPr>
        <w:widowControl w:val="0"/>
        <w:rPr>
          <w:del w:id="35" w:author="Author"/>
          <w:color w:val="000000" w:themeColor="text1"/>
          <w:szCs w:val="22"/>
        </w:rPr>
      </w:pPr>
      <w:del w:id="36" w:author="Author">
        <w:r w:rsidRPr="007D2702" w:rsidDel="005B37AF">
          <w:rPr>
            <w:color w:val="000000" w:themeColor="text1"/>
            <w:szCs w:val="22"/>
          </w:rPr>
          <w:delText>La niraparib u lanqas M1 m'huma inibituri ta’ xi enzima tas-CYP li timmetabolizza s-sustanza attiva, prinċipalment CYP1A</w:delText>
        </w:r>
        <w:r w:rsidR="000314D7" w:rsidRPr="007D2702" w:rsidDel="005B37AF">
          <w:rPr>
            <w:color w:val="000000" w:themeColor="text1"/>
            <w:szCs w:val="22"/>
          </w:rPr>
          <w:delText>1/</w:delText>
        </w:r>
        <w:r w:rsidRPr="007D2702" w:rsidDel="005B37AF">
          <w:rPr>
            <w:color w:val="000000" w:themeColor="text1"/>
            <w:szCs w:val="22"/>
          </w:rPr>
          <w:delText>2, CYP2B6, CYP2C8, CYP2C9, CYP2C19, CYP2D6, u CYP3A4</w:delText>
        </w:r>
        <w:r w:rsidR="00812281" w:rsidRPr="007D2702" w:rsidDel="005B37AF">
          <w:rPr>
            <w:color w:val="000000" w:themeColor="text1"/>
            <w:szCs w:val="22"/>
          </w:rPr>
          <w:delText>/5</w:delText>
        </w:r>
        <w:r w:rsidRPr="007D2702" w:rsidDel="005B37AF">
          <w:rPr>
            <w:color w:val="000000" w:themeColor="text1"/>
            <w:szCs w:val="22"/>
          </w:rPr>
          <w:delText>.</w:delText>
        </w:r>
      </w:del>
    </w:p>
    <w:p w14:paraId="78A35245" w14:textId="6515EC97" w:rsidR="0013046C" w:rsidRPr="007D2702" w:rsidDel="005B37AF" w:rsidRDefault="0013046C" w:rsidP="009C1057">
      <w:pPr>
        <w:widowControl w:val="0"/>
        <w:rPr>
          <w:del w:id="37" w:author="Author"/>
          <w:color w:val="000000" w:themeColor="text1"/>
          <w:szCs w:val="22"/>
        </w:rPr>
      </w:pPr>
    </w:p>
    <w:p w14:paraId="2C982099" w14:textId="23BB59FD" w:rsidR="002E3F06" w:rsidDel="005B37AF" w:rsidRDefault="002E3F06" w:rsidP="009C1057">
      <w:pPr>
        <w:widowControl w:val="0"/>
        <w:rPr>
          <w:del w:id="38" w:author="Author"/>
          <w:color w:val="000000" w:themeColor="text1"/>
          <w:szCs w:val="22"/>
        </w:rPr>
      </w:pPr>
      <w:del w:id="39" w:author="Author">
        <w:r w:rsidRPr="007D2702" w:rsidDel="005B37AF">
          <w:rPr>
            <w:color w:val="000000" w:themeColor="text1"/>
            <w:szCs w:val="22"/>
          </w:rPr>
          <w:delText xml:space="preserve">Għalkemm mhix mistennija inibizzjoni ta’ CYP3A4 fil-fwied, </w:delText>
        </w:r>
        <w:r w:rsidR="00812281" w:rsidRPr="007D2702" w:rsidDel="005B37AF">
          <w:rPr>
            <w:color w:val="000000" w:themeColor="text1"/>
            <w:szCs w:val="22"/>
          </w:rPr>
          <w:delText>il-potenzjal li jiġi inibit CYP3A3 fil-livell ta</w:delText>
        </w:r>
        <w:r w:rsidRPr="007D2702" w:rsidDel="005B37AF">
          <w:rPr>
            <w:color w:val="000000" w:themeColor="text1"/>
            <w:szCs w:val="22"/>
          </w:rPr>
          <w:delText>l-musrana</w:delText>
        </w:r>
        <w:r w:rsidR="00812281" w:rsidRPr="007D2702" w:rsidDel="005B37AF">
          <w:rPr>
            <w:color w:val="000000" w:themeColor="text1"/>
            <w:szCs w:val="22"/>
          </w:rPr>
          <w:delText xml:space="preserve"> ma ġiex stabbilit bil-</w:delText>
        </w:r>
        <w:r w:rsidRPr="007D2702" w:rsidDel="005B37AF">
          <w:rPr>
            <w:color w:val="000000" w:themeColor="text1"/>
            <w:szCs w:val="22"/>
          </w:rPr>
          <w:delText xml:space="preserve">konċentrazzjonijiet </w:delText>
        </w:r>
        <w:r w:rsidR="00812281" w:rsidRPr="007D2702" w:rsidDel="005B37AF">
          <w:rPr>
            <w:color w:val="000000" w:themeColor="text1"/>
            <w:szCs w:val="22"/>
          </w:rPr>
          <w:delText xml:space="preserve">relevanti </w:delText>
        </w:r>
        <w:r w:rsidRPr="007D2702" w:rsidDel="005B37AF">
          <w:rPr>
            <w:color w:val="000000" w:themeColor="text1"/>
            <w:szCs w:val="22"/>
          </w:rPr>
          <w:delText>ta’</w:delText>
        </w:r>
        <w:r w:rsidR="0020099A" w:rsidRPr="007D2702" w:rsidDel="005B37AF">
          <w:rPr>
            <w:color w:val="000000" w:themeColor="text1"/>
            <w:szCs w:val="22"/>
          </w:rPr>
          <w:delText xml:space="preserve"> niraparib</w:delText>
        </w:r>
        <w:r w:rsidRPr="007D2702" w:rsidDel="005B37AF">
          <w:rPr>
            <w:color w:val="000000" w:themeColor="text1"/>
            <w:szCs w:val="22"/>
          </w:rPr>
          <w:delText>. Għalhekk, hija rakkomandata l-kawtela meta niraparib jiġi kkombinat ma’ sustanzi attivi li l-metaboliżmu tagħhom ikun dipendenti fuq CYP3A4 u, notevolment, dawk li jkollhom medda terapewtika dejqa (eż. ciclosporin, tacrolimus, alfentanil, ergotamine, pimozide, quetiapine, u halofantrine).</w:delText>
        </w:r>
      </w:del>
    </w:p>
    <w:p w14:paraId="40F641EB" w14:textId="65780065" w:rsidR="003B5FFD" w:rsidDel="005B37AF" w:rsidRDefault="003B5FFD" w:rsidP="003B5FFD">
      <w:pPr>
        <w:widowControl w:val="0"/>
        <w:rPr>
          <w:del w:id="40" w:author="Author"/>
          <w:szCs w:val="22"/>
          <w:u w:val="single"/>
        </w:rPr>
      </w:pPr>
    </w:p>
    <w:p w14:paraId="424BA572" w14:textId="1186ED27" w:rsidR="003B5FFD" w:rsidRPr="00846D89" w:rsidDel="005B37AF" w:rsidRDefault="003B5FFD" w:rsidP="003B5FFD">
      <w:pPr>
        <w:widowControl w:val="0"/>
        <w:rPr>
          <w:del w:id="41" w:author="Author"/>
          <w:i/>
          <w:szCs w:val="24"/>
        </w:rPr>
      </w:pPr>
      <w:del w:id="42" w:author="Author">
        <w:r w:rsidDel="005B37AF">
          <w:rPr>
            <w:i/>
            <w:szCs w:val="22"/>
          </w:rPr>
          <w:delText>Inibizzjoni ta’</w:delText>
        </w:r>
        <w:r w:rsidRPr="00E133AA" w:rsidDel="005B37AF">
          <w:rPr>
            <w:i/>
            <w:szCs w:val="22"/>
          </w:rPr>
          <w:delText xml:space="preserve"> </w:delText>
        </w:r>
        <w:r w:rsidRPr="00D0603F" w:rsidDel="005B37AF">
          <w:rPr>
            <w:i/>
            <w:szCs w:val="22"/>
          </w:rPr>
          <w:delText>UDP-glucuronosyltransferases</w:delText>
        </w:r>
        <w:r w:rsidRPr="00E133AA" w:rsidDel="005B37AF">
          <w:rPr>
            <w:i/>
            <w:szCs w:val="22"/>
          </w:rPr>
          <w:delText xml:space="preserve"> (UGT</w:delText>
        </w:r>
        <w:r w:rsidDel="005B37AF">
          <w:rPr>
            <w:i/>
            <w:szCs w:val="22"/>
          </w:rPr>
          <w:delText>s)</w:delText>
        </w:r>
        <w:r w:rsidRPr="00846D89" w:rsidDel="005B37AF">
          <w:rPr>
            <w:i/>
            <w:szCs w:val="22"/>
          </w:rPr>
          <w:delText xml:space="preserve"> </w:delText>
        </w:r>
      </w:del>
    </w:p>
    <w:p w14:paraId="6B16CE6B" w14:textId="58AF2F67" w:rsidR="003B5FFD" w:rsidDel="005B37AF" w:rsidRDefault="003B5FFD" w:rsidP="003B5FFD">
      <w:pPr>
        <w:widowControl w:val="0"/>
        <w:rPr>
          <w:del w:id="43" w:author="Author"/>
          <w:color w:val="000000"/>
          <w:szCs w:val="24"/>
        </w:rPr>
      </w:pPr>
      <w:del w:id="44" w:author="Author">
        <w:r w:rsidDel="005B37AF">
          <w:rPr>
            <w:color w:val="000000"/>
            <w:szCs w:val="24"/>
          </w:rPr>
          <w:delText>N</w:delText>
        </w:r>
        <w:r w:rsidRPr="00D772E6" w:rsidDel="005B37AF">
          <w:rPr>
            <w:color w:val="000000"/>
            <w:szCs w:val="24"/>
          </w:rPr>
          <w:delText xml:space="preserve">iraparib </w:delText>
        </w:r>
        <w:r w:rsidDel="005B37AF">
          <w:rPr>
            <w:color w:val="000000"/>
            <w:szCs w:val="24"/>
          </w:rPr>
          <w:delText>ma esebixxix effett inibitorju kontra l-isoforom tal-</w:delText>
        </w:r>
        <w:r w:rsidRPr="00D772E6" w:rsidDel="005B37AF">
          <w:rPr>
            <w:color w:val="000000"/>
            <w:szCs w:val="24"/>
          </w:rPr>
          <w:delText xml:space="preserve">UGT (UGT1A1, UGT1A4, UGT1A9, </w:delText>
        </w:r>
        <w:r w:rsidDel="005B37AF">
          <w:rPr>
            <w:color w:val="000000"/>
            <w:szCs w:val="24"/>
          </w:rPr>
          <w:delText>u</w:delText>
        </w:r>
        <w:r w:rsidRPr="00D772E6" w:rsidDel="005B37AF">
          <w:rPr>
            <w:color w:val="000000"/>
            <w:szCs w:val="24"/>
          </w:rPr>
          <w:delText xml:space="preserve"> UGT2B7)</w:delText>
        </w:r>
        <w:r w:rsidDel="005B37AF">
          <w:rPr>
            <w:color w:val="000000"/>
            <w:szCs w:val="24"/>
          </w:rPr>
          <w:delText xml:space="preserve"> sa</w:delText>
        </w:r>
        <w:r w:rsidRPr="00D772E6" w:rsidDel="005B37AF">
          <w:rPr>
            <w:color w:val="000000"/>
            <w:szCs w:val="24"/>
          </w:rPr>
          <w:delText xml:space="preserve"> </w:delText>
        </w:r>
        <w:r w:rsidDel="005B37AF">
          <w:rPr>
            <w:color w:val="000000"/>
            <w:szCs w:val="24"/>
          </w:rPr>
          <w:delText>2</w:delText>
        </w:r>
        <w:r w:rsidRPr="00D772E6" w:rsidDel="005B37AF">
          <w:rPr>
            <w:color w:val="000000"/>
            <w:szCs w:val="24"/>
          </w:rPr>
          <w:delText xml:space="preserve">00 </w:delText>
        </w:r>
        <w:r w:rsidRPr="00D772E6" w:rsidDel="005B37AF">
          <w:rPr>
            <w:color w:val="000000"/>
            <w:szCs w:val="24"/>
          </w:rPr>
          <w:sym w:font="Symbol" w:char="F06D"/>
        </w:r>
        <w:r w:rsidRPr="00D772E6" w:rsidDel="005B37AF">
          <w:rPr>
            <w:color w:val="000000"/>
            <w:szCs w:val="24"/>
          </w:rPr>
          <w:delText>M</w:delText>
        </w:r>
        <w:r w:rsidDel="005B37AF">
          <w:rPr>
            <w:color w:val="000000"/>
            <w:szCs w:val="24"/>
          </w:rPr>
          <w:delText xml:space="preserve"> </w:delText>
        </w:r>
        <w:r w:rsidRPr="00141C62" w:rsidDel="005B37AF">
          <w:rPr>
            <w:i/>
            <w:color w:val="000000"/>
            <w:szCs w:val="24"/>
          </w:rPr>
          <w:delText>in vitro</w:delText>
        </w:r>
        <w:r w:rsidRPr="00D772E6" w:rsidDel="005B37AF">
          <w:rPr>
            <w:color w:val="000000"/>
            <w:szCs w:val="24"/>
          </w:rPr>
          <w:delText xml:space="preserve">. </w:delText>
        </w:r>
        <w:r w:rsidDel="005B37AF">
          <w:rPr>
            <w:color w:val="000000"/>
            <w:szCs w:val="24"/>
          </w:rPr>
          <w:delText>Għaldaqstant</w:delText>
        </w:r>
        <w:r w:rsidRPr="00D772E6" w:rsidDel="005B37AF">
          <w:rPr>
            <w:color w:val="000000"/>
            <w:szCs w:val="24"/>
          </w:rPr>
          <w:delText xml:space="preserve">, </w:delText>
        </w:r>
        <w:r w:rsidDel="005B37AF">
          <w:rPr>
            <w:color w:val="000000"/>
            <w:szCs w:val="24"/>
          </w:rPr>
          <w:delText>il-potenzjal għal inibizzjoni klinikament relevanti ta’</w:delText>
        </w:r>
        <w:r w:rsidRPr="00D772E6" w:rsidDel="005B37AF">
          <w:rPr>
            <w:color w:val="000000"/>
            <w:szCs w:val="24"/>
          </w:rPr>
          <w:delText xml:space="preserve"> UGTs </w:delText>
        </w:r>
        <w:r w:rsidDel="005B37AF">
          <w:rPr>
            <w:color w:val="000000"/>
            <w:szCs w:val="24"/>
          </w:rPr>
          <w:delText>minn niraparib huwa minimu.</w:delText>
        </w:r>
      </w:del>
    </w:p>
    <w:p w14:paraId="64F9CE10" w14:textId="6D3E6B69" w:rsidR="003B5FFD" w:rsidRPr="00766C38" w:rsidDel="005B37AF" w:rsidRDefault="003B5FFD" w:rsidP="003B5FFD">
      <w:pPr>
        <w:widowControl w:val="0"/>
        <w:rPr>
          <w:del w:id="45" w:author="Author"/>
          <w:szCs w:val="22"/>
          <w:u w:val="single"/>
        </w:rPr>
      </w:pPr>
    </w:p>
    <w:p w14:paraId="74DDA3C6" w14:textId="0C990118" w:rsidR="002E3F06" w:rsidRPr="007D2702" w:rsidRDefault="002E3F06" w:rsidP="009C1057">
      <w:pPr>
        <w:widowControl w:val="0"/>
        <w:rPr>
          <w:b/>
          <w:i/>
          <w:color w:val="000000" w:themeColor="text1"/>
        </w:rPr>
      </w:pPr>
      <w:r w:rsidRPr="007D2702">
        <w:rPr>
          <w:i/>
          <w:color w:val="000000" w:themeColor="text1"/>
        </w:rPr>
        <w:t>L-induzzjoni ta</w:t>
      </w:r>
      <w:ins w:id="46" w:author="Author">
        <w:r w:rsidR="005B37AF">
          <w:rPr>
            <w:i/>
            <w:color w:val="000000" w:themeColor="text1"/>
          </w:rPr>
          <w:t>’</w:t>
        </w:r>
      </w:ins>
      <w:del w:id="47" w:author="Author">
        <w:r w:rsidRPr="007D2702" w:rsidDel="005B37AF">
          <w:rPr>
            <w:i/>
            <w:color w:val="000000" w:themeColor="text1"/>
          </w:rPr>
          <w:delText>s-CYPs (</w:delText>
        </w:r>
      </w:del>
      <w:ins w:id="48" w:author="Author">
        <w:r w:rsidR="005B37AF">
          <w:rPr>
            <w:i/>
            <w:color w:val="000000" w:themeColor="text1"/>
          </w:rPr>
          <w:t xml:space="preserve"> </w:t>
        </w:r>
      </w:ins>
      <w:r w:rsidRPr="007D2702">
        <w:rPr>
          <w:i/>
          <w:color w:val="000000" w:themeColor="text1"/>
        </w:rPr>
        <w:t>CYP1A2</w:t>
      </w:r>
      <w:del w:id="49" w:author="Author">
        <w:r w:rsidRPr="007D2702" w:rsidDel="005B37AF">
          <w:rPr>
            <w:i/>
            <w:color w:val="000000" w:themeColor="text1"/>
          </w:rPr>
          <w:delText xml:space="preserve"> u CYP3A4)</w:delText>
        </w:r>
      </w:del>
    </w:p>
    <w:p w14:paraId="75E0CBE7" w14:textId="01151096" w:rsidR="002E3F06" w:rsidRPr="007D2702" w:rsidRDefault="002E3F06" w:rsidP="009C1057">
      <w:pPr>
        <w:widowControl w:val="0"/>
        <w:rPr>
          <w:color w:val="000000" w:themeColor="text1"/>
          <w:szCs w:val="22"/>
        </w:rPr>
      </w:pPr>
      <w:del w:id="50" w:author="Author">
        <w:r w:rsidRPr="007D2702" w:rsidDel="005B37AF">
          <w:rPr>
            <w:color w:val="000000" w:themeColor="text1"/>
            <w:szCs w:val="22"/>
          </w:rPr>
          <w:delText xml:space="preserve">La niraparib u lanqas M1 m'huma indutturi ta’ CYP3A4 </w:delText>
        </w:r>
        <w:r w:rsidRPr="007D2702" w:rsidDel="005B37AF">
          <w:rPr>
            <w:i/>
            <w:iCs/>
            <w:color w:val="000000" w:themeColor="text1"/>
            <w:szCs w:val="22"/>
          </w:rPr>
          <w:delText>in vitro</w:delText>
        </w:r>
        <w:r w:rsidRPr="007D2702" w:rsidDel="005B37AF">
          <w:rPr>
            <w:color w:val="000000" w:themeColor="text1"/>
            <w:szCs w:val="22"/>
          </w:rPr>
          <w:delText xml:space="preserve">. </w:delText>
        </w:r>
      </w:del>
      <w:r w:rsidRPr="007D2702">
        <w:rPr>
          <w:i/>
          <w:iCs/>
          <w:color w:val="000000" w:themeColor="text1"/>
          <w:szCs w:val="22"/>
        </w:rPr>
        <w:t>In vitro,</w:t>
      </w:r>
      <w:r w:rsidRPr="007D2702">
        <w:rPr>
          <w:color w:val="000000" w:themeColor="text1"/>
          <w:szCs w:val="22"/>
        </w:rPr>
        <w:t xml:space="preserve"> niraparib jinduċi </w:t>
      </w:r>
      <w:del w:id="51" w:author="Author">
        <w:r w:rsidRPr="007D2702" w:rsidDel="005B37AF">
          <w:rPr>
            <w:color w:val="000000" w:themeColor="text1"/>
            <w:szCs w:val="22"/>
          </w:rPr>
          <w:delText xml:space="preserve">b’mod dgħajjef </w:delText>
        </w:r>
      </w:del>
      <w:r w:rsidRPr="007D2702">
        <w:rPr>
          <w:color w:val="000000" w:themeColor="text1"/>
          <w:szCs w:val="22"/>
        </w:rPr>
        <w:t>CYP1A2</w:t>
      </w:r>
      <w:del w:id="52" w:author="Author">
        <w:r w:rsidRPr="007D2702" w:rsidDel="005B37AF">
          <w:rPr>
            <w:color w:val="000000" w:themeColor="text1"/>
            <w:szCs w:val="22"/>
          </w:rPr>
          <w:delText xml:space="preserve"> f’konċentrazzjonijiet għoljin u r-relevanza klinika ta’ dan l-effett ma </w:delText>
        </w:r>
        <w:r w:rsidR="00F842FB" w:rsidDel="005B37AF">
          <w:rPr>
            <w:color w:val="000000" w:themeColor="text1"/>
            <w:szCs w:val="22"/>
          </w:rPr>
          <w:delText>setgħetx</w:delText>
        </w:r>
        <w:r w:rsidR="008E1805" w:rsidDel="005B37AF">
          <w:rPr>
            <w:color w:val="000000" w:themeColor="text1"/>
            <w:szCs w:val="22"/>
          </w:rPr>
          <w:delText xml:space="preserve"> tiġi</w:delText>
        </w:r>
        <w:r w:rsidR="008E1805" w:rsidRPr="007D2702" w:rsidDel="005B37AF">
          <w:rPr>
            <w:color w:val="000000" w:themeColor="text1"/>
            <w:szCs w:val="22"/>
          </w:rPr>
          <w:delText xml:space="preserve"> </w:delText>
        </w:r>
        <w:r w:rsidRPr="007D2702" w:rsidDel="005B37AF">
          <w:rPr>
            <w:color w:val="000000" w:themeColor="text1"/>
            <w:szCs w:val="22"/>
          </w:rPr>
          <w:delText>eliminata. M1 mhuwiex induttur ta’ CYP1A2</w:delText>
        </w:r>
      </w:del>
      <w:r w:rsidRPr="007D2702">
        <w:rPr>
          <w:color w:val="000000" w:themeColor="text1"/>
          <w:szCs w:val="22"/>
        </w:rPr>
        <w:t>. Għalhekk, hija rakkomandata l-kawtela meta niraparib jiġi kkombinat ma’ sustanzi attivi li l-metaboliżmu tagħhom ikun dipendenti fuq CYP1A2 u, notevolment, dawk li jkollhom medda terapewtika dejqa (eż. clozapine, theophylline, u ropinirole).</w:t>
      </w:r>
    </w:p>
    <w:p w14:paraId="4BFB4930" w14:textId="77777777" w:rsidR="007539FF" w:rsidRPr="007D2702" w:rsidRDefault="007539FF" w:rsidP="009C1057">
      <w:pPr>
        <w:widowControl w:val="0"/>
        <w:rPr>
          <w:color w:val="000000" w:themeColor="text1"/>
          <w:szCs w:val="22"/>
        </w:rPr>
      </w:pPr>
    </w:p>
    <w:p w14:paraId="0233A26A" w14:textId="33690742" w:rsidR="002E3F06" w:rsidRPr="007D2702" w:rsidRDefault="002E3F06" w:rsidP="009C1057">
      <w:pPr>
        <w:widowControl w:val="0"/>
        <w:rPr>
          <w:b/>
          <w:i/>
          <w:color w:val="000000" w:themeColor="text1"/>
        </w:rPr>
      </w:pPr>
      <w:r w:rsidRPr="007D2702">
        <w:rPr>
          <w:i/>
          <w:color w:val="000000" w:themeColor="text1"/>
        </w:rPr>
        <w:t xml:space="preserve">L-inibizzjoni ta’ trasportaturi tal-effluss </w:t>
      </w:r>
      <w:ins w:id="53" w:author="Author">
        <w:r w:rsidR="009460EA">
          <w:rPr>
            <w:i/>
            <w:szCs w:val="22"/>
          </w:rPr>
          <w:t>[</w:t>
        </w:r>
        <w:del w:id="54" w:author="Author">
          <w:r w:rsidR="009460EA" w:rsidRPr="00663A65" w:rsidDel="000B1E37">
            <w:rPr>
              <w:i/>
              <w:szCs w:val="22"/>
            </w:rPr>
            <w:delText>(</w:delText>
          </w:r>
        </w:del>
        <w:r w:rsidR="009460EA" w:rsidRPr="000B1E37">
          <w:rPr>
            <w:i/>
            <w:szCs w:val="22"/>
          </w:rPr>
          <w:t>P</w:t>
        </w:r>
        <w:r w:rsidR="009460EA" w:rsidRPr="000B1E37">
          <w:rPr>
            <w:i/>
            <w:szCs w:val="22"/>
          </w:rPr>
          <w:noBreakHyphen/>
          <w:t xml:space="preserve">glycoprotein </w:t>
        </w:r>
      </w:ins>
      <w:r w:rsidRPr="007D2702">
        <w:rPr>
          <w:i/>
          <w:color w:val="000000" w:themeColor="text1"/>
        </w:rPr>
        <w:t>(P-gp</w:t>
      </w:r>
      <w:ins w:id="55" w:author="Author">
        <w:r w:rsidR="009460EA">
          <w:rPr>
            <w:i/>
            <w:color w:val="000000" w:themeColor="text1"/>
          </w:rPr>
          <w:t>)</w:t>
        </w:r>
      </w:ins>
      <w:r w:rsidRPr="007D2702">
        <w:rPr>
          <w:i/>
          <w:color w:val="000000" w:themeColor="text1"/>
        </w:rPr>
        <w:t xml:space="preserve">, </w:t>
      </w:r>
      <w:ins w:id="56" w:author="Author">
        <w:r w:rsidR="009460EA" w:rsidRPr="000B1E37">
          <w:rPr>
            <w:i/>
            <w:szCs w:val="22"/>
          </w:rPr>
          <w:t xml:space="preserve">Breast Cancer Resistance Protein </w:t>
        </w:r>
        <w:r w:rsidR="009460EA">
          <w:rPr>
            <w:i/>
            <w:szCs w:val="22"/>
          </w:rPr>
          <w:t>(</w:t>
        </w:r>
      </w:ins>
      <w:r w:rsidRPr="007D2702">
        <w:rPr>
          <w:i/>
          <w:color w:val="000000" w:themeColor="text1"/>
        </w:rPr>
        <w:t>BCRP</w:t>
      </w:r>
      <w:ins w:id="57" w:author="Author">
        <w:r w:rsidR="009460EA">
          <w:rPr>
            <w:i/>
            <w:color w:val="000000" w:themeColor="text1"/>
          </w:rPr>
          <w:t>)</w:t>
        </w:r>
      </w:ins>
      <w:del w:id="58" w:author="Author">
        <w:r w:rsidRPr="007D2702" w:rsidDel="009460EA">
          <w:rPr>
            <w:i/>
            <w:color w:val="000000" w:themeColor="text1"/>
          </w:rPr>
          <w:delText>, BSEP</w:delText>
        </w:r>
        <w:r w:rsidR="003B5FFD" w:rsidDel="009460EA">
          <w:rPr>
            <w:i/>
            <w:color w:val="000000" w:themeColor="text1"/>
          </w:rPr>
          <w:delText>,</w:delText>
        </w:r>
        <w:r w:rsidR="00812281" w:rsidRPr="007D2702" w:rsidDel="009460EA">
          <w:rPr>
            <w:i/>
            <w:color w:val="000000" w:themeColor="text1"/>
          </w:rPr>
          <w:delText xml:space="preserve"> </w:delText>
        </w:r>
        <w:r w:rsidR="003B5FFD" w:rsidDel="009460EA">
          <w:rPr>
            <w:i/>
            <w:szCs w:val="22"/>
          </w:rPr>
          <w:delText>MRP2,</w:delText>
        </w:r>
      </w:del>
      <w:r w:rsidR="003B5FFD">
        <w:rPr>
          <w:i/>
          <w:szCs w:val="22"/>
        </w:rPr>
        <w:t xml:space="preserve"> </w:t>
      </w:r>
      <w:r w:rsidR="00812281" w:rsidRPr="007D2702">
        <w:rPr>
          <w:i/>
          <w:color w:val="000000" w:themeColor="text1"/>
        </w:rPr>
        <w:t>u</w:t>
      </w:r>
      <w:r w:rsidR="00812281" w:rsidRPr="007D2702">
        <w:rPr>
          <w:color w:val="000000" w:themeColor="text1"/>
        </w:rPr>
        <w:t xml:space="preserve"> </w:t>
      </w:r>
      <w:r w:rsidR="00812281" w:rsidRPr="007D2702">
        <w:rPr>
          <w:i/>
          <w:color w:val="000000" w:themeColor="text1"/>
        </w:rPr>
        <w:t>MATE1/2</w:t>
      </w:r>
      <w:ins w:id="59" w:author="Author">
        <w:r w:rsidR="009460EA">
          <w:rPr>
            <w:i/>
            <w:color w:val="000000" w:themeColor="text1"/>
          </w:rPr>
          <w:t>K</w:t>
        </w:r>
      </w:ins>
      <w:r w:rsidRPr="007D2702">
        <w:rPr>
          <w:i/>
          <w:color w:val="000000" w:themeColor="text1"/>
        </w:rPr>
        <w:t>)</w:t>
      </w:r>
      <w:ins w:id="60" w:author="Author">
        <w:r w:rsidR="00985DF7">
          <w:rPr>
            <w:i/>
            <w:szCs w:val="22"/>
          </w:rPr>
          <w:t>]</w:t>
        </w:r>
      </w:ins>
    </w:p>
    <w:p w14:paraId="3BC6BA19" w14:textId="31E8D3C3" w:rsidR="00F20BEA" w:rsidRDefault="002E3F06" w:rsidP="009C1057">
      <w:pPr>
        <w:widowControl w:val="0"/>
        <w:rPr>
          <w:ins w:id="61" w:author="Author"/>
          <w:color w:val="000000" w:themeColor="text1"/>
          <w:szCs w:val="22"/>
        </w:rPr>
      </w:pPr>
      <w:del w:id="62" w:author="Author">
        <w:r w:rsidRPr="007D2702" w:rsidDel="009460EA">
          <w:rPr>
            <w:color w:val="000000" w:themeColor="text1"/>
            <w:szCs w:val="22"/>
          </w:rPr>
          <w:delText>Niraparib mhuwiex inibitur ta’ BSEP</w:delText>
        </w:r>
        <w:r w:rsidR="003B5FFD" w:rsidDel="009460EA">
          <w:rPr>
            <w:color w:val="000000" w:themeColor="text1"/>
            <w:szCs w:val="22"/>
          </w:rPr>
          <w:delText xml:space="preserve"> jew MRP2</w:delText>
        </w:r>
        <w:r w:rsidRPr="007D2702" w:rsidDel="009460EA">
          <w:rPr>
            <w:color w:val="000000" w:themeColor="text1"/>
            <w:szCs w:val="22"/>
          </w:rPr>
          <w:delText xml:space="preserve">. </w:delText>
        </w:r>
      </w:del>
      <w:r w:rsidRPr="007D2702">
        <w:rPr>
          <w:i/>
          <w:iCs/>
          <w:color w:val="000000" w:themeColor="text1"/>
          <w:szCs w:val="22"/>
        </w:rPr>
        <w:t>In vitro,</w:t>
      </w:r>
      <w:r w:rsidRPr="007D2702">
        <w:rPr>
          <w:color w:val="000000" w:themeColor="text1"/>
          <w:szCs w:val="22"/>
        </w:rPr>
        <w:t xml:space="preserve"> niraparib </w:t>
      </w:r>
      <w:ins w:id="63" w:author="Author">
        <w:r w:rsidR="009460EA">
          <w:rPr>
            <w:color w:val="000000" w:themeColor="text1"/>
            <w:szCs w:val="22"/>
          </w:rPr>
          <w:t xml:space="preserve">huwa inibitur ta’ </w:t>
        </w:r>
      </w:ins>
      <w:del w:id="64" w:author="Author">
        <w:r w:rsidRPr="007D2702" w:rsidDel="009460EA">
          <w:rPr>
            <w:color w:val="000000" w:themeColor="text1"/>
            <w:szCs w:val="22"/>
          </w:rPr>
          <w:delText xml:space="preserve">jinibixxi </w:delText>
        </w:r>
      </w:del>
      <w:r w:rsidRPr="007D2702">
        <w:rPr>
          <w:color w:val="000000" w:themeColor="text1"/>
          <w:szCs w:val="22"/>
        </w:rPr>
        <w:t>P-gp</w:t>
      </w:r>
      <w:ins w:id="65" w:author="Author">
        <w:r w:rsidR="009460EA">
          <w:rPr>
            <w:color w:val="000000" w:themeColor="text1"/>
            <w:szCs w:val="22"/>
          </w:rPr>
          <w:t>.</w:t>
        </w:r>
      </w:ins>
      <w:r w:rsidRPr="007D2702">
        <w:rPr>
          <w:color w:val="000000" w:themeColor="text1"/>
          <w:szCs w:val="22"/>
        </w:rPr>
        <w:t xml:space="preserve"> </w:t>
      </w:r>
      <w:ins w:id="66" w:author="Author">
        <w:r w:rsidR="00F20BEA">
          <w:rPr>
            <w:color w:val="000000" w:themeColor="text1"/>
            <w:szCs w:val="22"/>
          </w:rPr>
          <w:t xml:space="preserve">Peress li m’hemmx </w:t>
        </w:r>
        <w:r w:rsidR="00F20BEA" w:rsidRPr="00F20BEA">
          <w:rPr>
            <w:i/>
            <w:iCs/>
            <w:color w:val="000000" w:themeColor="text1"/>
            <w:szCs w:val="22"/>
            <w:rPrChange w:id="67" w:author="Author">
              <w:rPr>
                <w:color w:val="000000" w:themeColor="text1"/>
                <w:szCs w:val="22"/>
              </w:rPr>
            </w:rPrChange>
          </w:rPr>
          <w:t>data</w:t>
        </w:r>
        <w:r w:rsidR="00F20BEA">
          <w:rPr>
            <w:color w:val="000000" w:themeColor="text1"/>
            <w:szCs w:val="22"/>
          </w:rPr>
          <w:t xml:space="preserve"> klinika disponibbli, ma jistax jiġi eskluż li niraparib jista’ jżid l-espożizzjoni sistemika ta’ mediċini oħra ttrasportati minn P-gp li huma sensittivi għall-inibizzjoni ta’ P-gp fl-intestin (eż. </w:t>
        </w:r>
        <w:r w:rsidR="00F20BEA">
          <w:t>dabigatran etexilate</w:t>
        </w:r>
        <w:r w:rsidR="00F20BEA">
          <w:rPr>
            <w:color w:val="000000" w:themeColor="text1"/>
            <w:szCs w:val="22"/>
          </w:rPr>
          <w:t>)</w:t>
        </w:r>
        <w:r w:rsidR="00966A70">
          <w:rPr>
            <w:color w:val="000000" w:themeColor="text1"/>
            <w:szCs w:val="22"/>
          </w:rPr>
          <w:t>.</w:t>
        </w:r>
        <w:r w:rsidR="00F20BEA">
          <w:rPr>
            <w:color w:val="000000" w:themeColor="text1"/>
            <w:szCs w:val="22"/>
          </w:rPr>
          <w:t xml:space="preserve"> </w:t>
        </w:r>
      </w:ins>
    </w:p>
    <w:p w14:paraId="4073ED5F" w14:textId="77777777" w:rsidR="00F20BEA" w:rsidRDefault="00F20BEA" w:rsidP="009C1057">
      <w:pPr>
        <w:widowControl w:val="0"/>
        <w:rPr>
          <w:ins w:id="68" w:author="Author"/>
          <w:color w:val="000000" w:themeColor="text1"/>
          <w:szCs w:val="22"/>
        </w:rPr>
      </w:pPr>
    </w:p>
    <w:p w14:paraId="0A2EC155" w14:textId="473DD5FB" w:rsidR="00F20BEA" w:rsidDel="00220858" w:rsidRDefault="00220858" w:rsidP="009C1057">
      <w:pPr>
        <w:widowControl w:val="0"/>
        <w:rPr>
          <w:ins w:id="69" w:author="Author"/>
          <w:del w:id="70" w:author="Author"/>
          <w:color w:val="000000" w:themeColor="text1"/>
          <w:szCs w:val="22"/>
        </w:rPr>
      </w:pPr>
      <w:ins w:id="71" w:author="Author">
        <w:r w:rsidRPr="00746342">
          <w:rPr>
            <w:i/>
            <w:iCs/>
            <w:color w:val="000000" w:themeColor="text1"/>
            <w:szCs w:val="22"/>
            <w:rPrChange w:id="72" w:author="Author">
              <w:rPr>
                <w:color w:val="000000" w:themeColor="text1"/>
                <w:szCs w:val="22"/>
              </w:rPr>
            </w:rPrChange>
          </w:rPr>
          <w:t>In vitro</w:t>
        </w:r>
        <w:r>
          <w:rPr>
            <w:color w:val="000000" w:themeColor="text1"/>
            <w:szCs w:val="22"/>
          </w:rPr>
          <w:t>, niraparib huwa inibitur ta’ BCRP. Ma tistax tiġi eskluża interazzjoni klinikament rilevanti ma’ substrati ta’ BCRP.</w:t>
        </w:r>
      </w:ins>
    </w:p>
    <w:p w14:paraId="11EA662C" w14:textId="68706945" w:rsidR="002E3F06" w:rsidRPr="007D2702" w:rsidRDefault="002E3F06" w:rsidP="009C1057">
      <w:pPr>
        <w:widowControl w:val="0"/>
        <w:rPr>
          <w:color w:val="000000" w:themeColor="text1"/>
          <w:szCs w:val="22"/>
        </w:rPr>
      </w:pPr>
      <w:del w:id="73" w:author="Author">
        <w:r w:rsidRPr="007D2702" w:rsidDel="00F20BEA">
          <w:rPr>
            <w:color w:val="000000" w:themeColor="text1"/>
            <w:szCs w:val="22"/>
          </w:rPr>
          <w:delText xml:space="preserve">b’mod dgħajjef ħafna u BCRP </w:delText>
        </w:r>
        <w:r w:rsidRPr="007D2702" w:rsidDel="00220858">
          <w:rPr>
            <w:color w:val="000000" w:themeColor="text1"/>
            <w:szCs w:val="22"/>
          </w:rPr>
          <w:delText>b’IC</w:delText>
        </w:r>
        <w:r w:rsidRPr="007D2702" w:rsidDel="00220858">
          <w:rPr>
            <w:color w:val="000000" w:themeColor="text1"/>
            <w:szCs w:val="22"/>
            <w:vertAlign w:val="subscript"/>
          </w:rPr>
          <w:delText>50</w:delText>
        </w:r>
        <w:r w:rsidRPr="007D2702" w:rsidDel="00220858">
          <w:rPr>
            <w:color w:val="000000" w:themeColor="text1"/>
            <w:szCs w:val="22"/>
          </w:rPr>
          <w:delText> = 161 µM u 5.8 µM, rispettivament. Għalhekk, għalkemm interazzjoni sinifikanti klinikament relatata ma’ inibizzjoni ta’ dawn it-trasportaturi tal-effluss mhijiex probabbli, ma tistax tiġi eskluża.</w:delText>
        </w:r>
      </w:del>
      <w:r w:rsidRPr="007D2702">
        <w:rPr>
          <w:color w:val="000000" w:themeColor="text1"/>
          <w:szCs w:val="22"/>
        </w:rPr>
        <w:t xml:space="preserve"> </w:t>
      </w:r>
      <w:del w:id="74" w:author="Author">
        <w:r w:rsidRPr="007D2702" w:rsidDel="00220858">
          <w:rPr>
            <w:color w:val="000000" w:themeColor="text1"/>
            <w:szCs w:val="22"/>
          </w:rPr>
          <w:delText>H</w:delText>
        </w:r>
      </w:del>
      <w:ins w:id="75" w:author="Author">
        <w:r w:rsidR="00220858">
          <w:rPr>
            <w:color w:val="000000" w:themeColor="text1"/>
            <w:szCs w:val="22"/>
          </w:rPr>
          <w:t>H</w:t>
        </w:r>
      </w:ins>
      <w:r w:rsidRPr="007D2702">
        <w:rPr>
          <w:color w:val="000000" w:themeColor="text1"/>
          <w:szCs w:val="22"/>
        </w:rPr>
        <w:t>ija</w:t>
      </w:r>
      <w:ins w:id="76" w:author="Author">
        <w:r w:rsidR="00220858">
          <w:rPr>
            <w:color w:val="000000" w:themeColor="text1"/>
            <w:szCs w:val="22"/>
          </w:rPr>
          <w:t xml:space="preserve"> għalhekk</w:t>
        </w:r>
      </w:ins>
      <w:r w:rsidRPr="007D2702">
        <w:rPr>
          <w:color w:val="000000" w:themeColor="text1"/>
          <w:szCs w:val="22"/>
        </w:rPr>
        <w:t xml:space="preserve"> </w:t>
      </w:r>
      <w:ins w:id="77" w:author="Author">
        <w:r w:rsidR="00220858">
          <w:rPr>
            <w:color w:val="000000" w:themeColor="text1"/>
            <w:szCs w:val="22"/>
          </w:rPr>
          <w:t>i</w:t>
        </w:r>
      </w:ins>
      <w:r w:rsidRPr="007D2702">
        <w:rPr>
          <w:color w:val="000000" w:themeColor="text1"/>
          <w:szCs w:val="22"/>
        </w:rPr>
        <w:t xml:space="preserve">rakkomandata l-kawtela meta niraparib jiġi kkombinat ma’ </w:t>
      </w:r>
      <w:del w:id="78" w:author="Author">
        <w:r w:rsidRPr="007D2702" w:rsidDel="00220858">
          <w:rPr>
            <w:color w:val="000000" w:themeColor="text1"/>
            <w:szCs w:val="22"/>
          </w:rPr>
          <w:delText xml:space="preserve">sottostrati </w:delText>
        </w:r>
      </w:del>
      <w:ins w:id="79" w:author="Author">
        <w:r w:rsidR="00220858">
          <w:rPr>
            <w:color w:val="000000" w:themeColor="text1"/>
            <w:szCs w:val="22"/>
          </w:rPr>
          <w:t xml:space="preserve">substrati </w:t>
        </w:r>
      </w:ins>
      <w:r w:rsidRPr="007D2702">
        <w:rPr>
          <w:color w:val="000000" w:themeColor="text1"/>
          <w:szCs w:val="22"/>
        </w:rPr>
        <w:t>ta’ BCRP (</w:t>
      </w:r>
      <w:ins w:id="80" w:author="Author">
        <w:r w:rsidR="00220858">
          <w:rPr>
            <w:color w:val="000000" w:themeColor="text1"/>
            <w:szCs w:val="22"/>
          </w:rPr>
          <w:t xml:space="preserve">eż. </w:t>
        </w:r>
      </w:ins>
      <w:r w:rsidRPr="007D2702">
        <w:rPr>
          <w:color w:val="000000" w:themeColor="text1"/>
          <w:szCs w:val="22"/>
        </w:rPr>
        <w:t>irinotecan, rosuvastatin, simvastatin, atorvastatin, u methotrexate)</w:t>
      </w:r>
      <w:ins w:id="81" w:author="Author">
        <w:r w:rsidR="00220858">
          <w:rPr>
            <w:color w:val="000000" w:themeColor="text1"/>
            <w:szCs w:val="22"/>
          </w:rPr>
          <w:t xml:space="preserve"> minħabba r-riskju ta’ żieda fl-espożizzjoni sistemika</w:t>
        </w:r>
      </w:ins>
      <w:r w:rsidRPr="007D2702">
        <w:rPr>
          <w:color w:val="000000" w:themeColor="text1"/>
          <w:szCs w:val="22"/>
        </w:rPr>
        <w:t>.</w:t>
      </w:r>
    </w:p>
    <w:p w14:paraId="685E5929" w14:textId="77777777" w:rsidR="002E3F06" w:rsidRPr="007D2702" w:rsidRDefault="002E3F06" w:rsidP="009C1057">
      <w:pPr>
        <w:widowControl w:val="0"/>
        <w:rPr>
          <w:color w:val="000000" w:themeColor="text1"/>
          <w:szCs w:val="22"/>
        </w:rPr>
      </w:pPr>
    </w:p>
    <w:p w14:paraId="068F6D10" w14:textId="18A861C1" w:rsidR="00812281" w:rsidRPr="007D2702" w:rsidDel="00746342" w:rsidRDefault="00746342">
      <w:pPr>
        <w:widowControl w:val="0"/>
        <w:rPr>
          <w:del w:id="82" w:author="Author"/>
          <w:color w:val="000000" w:themeColor="text1"/>
          <w:szCs w:val="22"/>
        </w:rPr>
      </w:pPr>
      <w:ins w:id="83" w:author="Author">
        <w:r w:rsidRPr="00746342">
          <w:rPr>
            <w:i/>
            <w:iCs/>
            <w:color w:val="000000" w:themeColor="text1"/>
            <w:szCs w:val="22"/>
            <w:rPrChange w:id="84" w:author="Author">
              <w:rPr>
                <w:color w:val="000000" w:themeColor="text1"/>
                <w:szCs w:val="22"/>
              </w:rPr>
            </w:rPrChange>
          </w:rPr>
          <w:t>In vitro</w:t>
        </w:r>
        <w:r>
          <w:rPr>
            <w:i/>
            <w:iCs/>
            <w:color w:val="000000" w:themeColor="text1"/>
            <w:szCs w:val="22"/>
          </w:rPr>
          <w:t xml:space="preserve">, </w:t>
        </w:r>
        <w:r>
          <w:rPr>
            <w:color w:val="000000" w:themeColor="text1"/>
            <w:szCs w:val="22"/>
          </w:rPr>
          <w:t>n</w:t>
        </w:r>
      </w:ins>
      <w:del w:id="85" w:author="Author">
        <w:r w:rsidR="00812281" w:rsidRPr="007D2702" w:rsidDel="00746342">
          <w:rPr>
            <w:color w:val="000000" w:themeColor="text1"/>
            <w:szCs w:val="22"/>
          </w:rPr>
          <w:delText>N</w:delText>
        </w:r>
      </w:del>
      <w:r w:rsidR="00812281" w:rsidRPr="007D2702">
        <w:rPr>
          <w:color w:val="000000" w:themeColor="text1"/>
          <w:szCs w:val="22"/>
        </w:rPr>
        <w:t>iraparib huwa inibitur ta’ MATE1 u -2</w:t>
      </w:r>
      <w:ins w:id="86" w:author="Author">
        <w:r>
          <w:rPr>
            <w:color w:val="000000" w:themeColor="text1"/>
            <w:szCs w:val="22"/>
          </w:rPr>
          <w:t>K.</w:t>
        </w:r>
      </w:ins>
      <w:del w:id="87" w:author="Author">
        <w:r w:rsidR="00812281" w:rsidRPr="007D2702" w:rsidDel="00746342">
          <w:rPr>
            <w:color w:val="000000" w:themeColor="text1"/>
            <w:szCs w:val="22"/>
          </w:rPr>
          <w:delText xml:space="preserve"> b’ IC</w:delText>
        </w:r>
        <w:r w:rsidR="00812281" w:rsidRPr="007D2702" w:rsidDel="00746342">
          <w:rPr>
            <w:color w:val="000000" w:themeColor="text1"/>
            <w:szCs w:val="22"/>
            <w:vertAlign w:val="subscript"/>
          </w:rPr>
          <w:delText>50</w:delText>
        </w:r>
        <w:r w:rsidR="00812281" w:rsidRPr="007D2702" w:rsidDel="00746342">
          <w:rPr>
            <w:color w:val="000000" w:themeColor="text1"/>
            <w:szCs w:val="22"/>
          </w:rPr>
          <w:delText xml:space="preserve"> ta’ 0.18 µM u ≤ 0.14 µM, rispettivament. Ma jistgħux jiġu</w:delText>
        </w:r>
      </w:del>
      <w:r w:rsidR="00812281" w:rsidRPr="007D2702">
        <w:rPr>
          <w:color w:val="000000" w:themeColor="text1"/>
          <w:szCs w:val="22"/>
        </w:rPr>
        <w:t xml:space="preserve"> </w:t>
      </w:r>
      <w:ins w:id="88" w:author="Author">
        <w:r>
          <w:rPr>
            <w:color w:val="000000" w:themeColor="text1"/>
            <w:szCs w:val="22"/>
          </w:rPr>
          <w:t>Il-konċentrazzjonijiet ta’ metformin fil-plażma jistgħu jiżdiedu meta mogħti flimkien ma’ niraparib. Huwa rrakkomandat il-monitoraġġ mill-qrib ta</w:t>
        </w:r>
        <w:del w:id="89" w:author="Author">
          <w:r w:rsidDel="00886BBD">
            <w:rPr>
              <w:color w:val="000000" w:themeColor="text1"/>
              <w:szCs w:val="22"/>
            </w:rPr>
            <w:delText xml:space="preserve">’ </w:delText>
          </w:r>
        </w:del>
        <w:r w:rsidR="00886BBD">
          <w:rPr>
            <w:color w:val="000000" w:themeColor="text1"/>
            <w:szCs w:val="22"/>
          </w:rPr>
          <w:t>l-</w:t>
        </w:r>
        <w:r>
          <w:rPr>
            <w:color w:val="000000" w:themeColor="text1"/>
            <w:szCs w:val="22"/>
          </w:rPr>
          <w:t>gliċemija meta jinbeda jew jitwaqqaf niraparib f’pazjenti li qed jirċievu metformin. Jista’ jkun hemm bżonn ta’ aġġustament fid-doża ta’ metformin.</w:t>
        </w:r>
      </w:ins>
      <w:del w:id="90" w:author="Author">
        <w:r w:rsidR="00812281" w:rsidRPr="007D2702" w:rsidDel="00746342">
          <w:rPr>
            <w:color w:val="000000" w:themeColor="text1"/>
            <w:szCs w:val="22"/>
          </w:rPr>
          <w:delText>esklużi konċentraz</w:delText>
        </w:r>
        <w:r w:rsidR="0020099A" w:rsidRPr="007D2702" w:rsidDel="00746342">
          <w:rPr>
            <w:color w:val="000000" w:themeColor="text1"/>
            <w:szCs w:val="22"/>
          </w:rPr>
          <w:delText>z</w:delText>
        </w:r>
        <w:r w:rsidR="00812281" w:rsidRPr="007D2702" w:rsidDel="00746342">
          <w:rPr>
            <w:color w:val="000000" w:themeColor="text1"/>
            <w:szCs w:val="22"/>
          </w:rPr>
          <w:delText>jonijiet fil-plażma miżjuda ta’ prodotti mediċinali mogħtija flimkien li huma sottostrati ta’ dawn it-trasportaturi (eż. metmorfin).</w:delText>
        </w:r>
      </w:del>
    </w:p>
    <w:p w14:paraId="4757B942" w14:textId="6A83995A" w:rsidR="00812281" w:rsidRPr="007D2702" w:rsidDel="00746342" w:rsidRDefault="00812281">
      <w:pPr>
        <w:widowControl w:val="0"/>
        <w:rPr>
          <w:del w:id="91" w:author="Author"/>
          <w:color w:val="000000" w:themeColor="text1"/>
          <w:szCs w:val="22"/>
        </w:rPr>
      </w:pPr>
    </w:p>
    <w:p w14:paraId="0B6AE688" w14:textId="2DD08542" w:rsidR="002E3F06" w:rsidRPr="007D2702" w:rsidDel="00746342" w:rsidRDefault="002E3F06">
      <w:pPr>
        <w:widowControl w:val="0"/>
        <w:rPr>
          <w:del w:id="92" w:author="Author"/>
          <w:color w:val="000000" w:themeColor="text1"/>
          <w:szCs w:val="22"/>
        </w:rPr>
      </w:pPr>
      <w:del w:id="93" w:author="Author">
        <w:r w:rsidRPr="007D2702" w:rsidDel="00746342">
          <w:rPr>
            <w:color w:val="000000" w:themeColor="text1"/>
            <w:szCs w:val="22"/>
          </w:rPr>
          <w:lastRenderedPageBreak/>
          <w:delText>Il-metabolit primarju maġġuri M1 ma jidhirx li huwa inibitur ta’ P-gp, BCRP, BSEP</w:delText>
        </w:r>
        <w:r w:rsidR="003B5FFD" w:rsidDel="00746342">
          <w:rPr>
            <w:color w:val="000000" w:themeColor="text1"/>
            <w:szCs w:val="22"/>
          </w:rPr>
          <w:delText>, MRP2</w:delText>
        </w:r>
        <w:r w:rsidR="00812281" w:rsidRPr="007D2702" w:rsidDel="00746342">
          <w:rPr>
            <w:color w:val="000000" w:themeColor="text1"/>
            <w:szCs w:val="22"/>
          </w:rPr>
          <w:delText xml:space="preserve"> jew MATE1/2</w:delText>
        </w:r>
        <w:r w:rsidRPr="007D2702" w:rsidDel="00746342">
          <w:rPr>
            <w:color w:val="000000" w:themeColor="text1"/>
            <w:szCs w:val="22"/>
          </w:rPr>
          <w:delText>.</w:delText>
        </w:r>
      </w:del>
    </w:p>
    <w:p w14:paraId="1F1AA2CF" w14:textId="3394FAD0" w:rsidR="007539FF" w:rsidRPr="007D2702" w:rsidDel="00746342" w:rsidRDefault="007539FF">
      <w:pPr>
        <w:widowControl w:val="0"/>
        <w:rPr>
          <w:del w:id="94" w:author="Author"/>
          <w:color w:val="000000" w:themeColor="text1"/>
          <w:szCs w:val="22"/>
        </w:rPr>
      </w:pPr>
    </w:p>
    <w:p w14:paraId="5BE4A9E7" w14:textId="014C0B2B" w:rsidR="002E3F06" w:rsidRPr="007D2702" w:rsidDel="00746342" w:rsidRDefault="002E3F06">
      <w:pPr>
        <w:widowControl w:val="0"/>
        <w:rPr>
          <w:del w:id="95" w:author="Author"/>
          <w:b/>
          <w:bCs/>
          <w:i/>
          <w:color w:val="000000" w:themeColor="text1"/>
        </w:rPr>
      </w:pPr>
      <w:del w:id="96" w:author="Author">
        <w:r w:rsidRPr="007D2702" w:rsidDel="00746342">
          <w:rPr>
            <w:i/>
            <w:color w:val="000000" w:themeColor="text1"/>
          </w:rPr>
          <w:delText>L-inibizzjoni ta’ trasportaturi ta’ assorbiment mill-fwied (OATP1B1, OATP1B3, u OCT1)</w:delText>
        </w:r>
      </w:del>
    </w:p>
    <w:p w14:paraId="6E56E06D" w14:textId="122F3FB9" w:rsidR="002E3F06" w:rsidRPr="007D2702" w:rsidDel="00746342" w:rsidRDefault="002E3F06">
      <w:pPr>
        <w:widowControl w:val="0"/>
        <w:rPr>
          <w:del w:id="97" w:author="Author"/>
          <w:color w:val="000000" w:themeColor="text1"/>
          <w:szCs w:val="22"/>
        </w:rPr>
      </w:pPr>
      <w:del w:id="98" w:author="Author">
        <w:r w:rsidRPr="007D2702" w:rsidDel="00746342">
          <w:rPr>
            <w:color w:val="000000" w:themeColor="text1"/>
            <w:szCs w:val="22"/>
          </w:rPr>
          <w:delText>La niraparib u lanqas M1 m'huma inibituri ta’ polypeptide ta’ trasport anijoniku organiku 1B1 (OATP1B1) jew 1B3 (OATP1B3).</w:delText>
        </w:r>
      </w:del>
    </w:p>
    <w:p w14:paraId="15ECA9D0" w14:textId="39AC4E09" w:rsidR="00E32584" w:rsidRPr="007D2702" w:rsidDel="00746342" w:rsidRDefault="00E32584">
      <w:pPr>
        <w:widowControl w:val="0"/>
        <w:rPr>
          <w:del w:id="99" w:author="Author"/>
          <w:color w:val="000000" w:themeColor="text1"/>
          <w:szCs w:val="22"/>
        </w:rPr>
      </w:pPr>
    </w:p>
    <w:p w14:paraId="333B5FEA" w14:textId="2B8E7E14" w:rsidR="002E3F06" w:rsidRPr="007D2702" w:rsidDel="00746342" w:rsidRDefault="002E3F06">
      <w:pPr>
        <w:widowControl w:val="0"/>
        <w:rPr>
          <w:del w:id="100" w:author="Author"/>
          <w:color w:val="000000" w:themeColor="text1"/>
          <w:szCs w:val="22"/>
        </w:rPr>
      </w:pPr>
      <w:del w:id="101" w:author="Author">
        <w:r w:rsidRPr="007D2702" w:rsidDel="00746342">
          <w:rPr>
            <w:i/>
            <w:iCs/>
            <w:color w:val="000000" w:themeColor="text1"/>
            <w:szCs w:val="22"/>
          </w:rPr>
          <w:delText>In vitro,</w:delText>
        </w:r>
        <w:r w:rsidRPr="007D2702" w:rsidDel="00746342">
          <w:rPr>
            <w:color w:val="000000" w:themeColor="text1"/>
            <w:szCs w:val="22"/>
          </w:rPr>
          <w:delText xml:space="preserve"> niraparib jinibixxi b’mod dgħajjef it-trasportatur katjoniku organiku 1 (OCT1) b’IC</w:delText>
        </w:r>
        <w:r w:rsidRPr="007D2702" w:rsidDel="00746342">
          <w:rPr>
            <w:color w:val="000000" w:themeColor="text1"/>
            <w:szCs w:val="22"/>
            <w:vertAlign w:val="subscript"/>
          </w:rPr>
          <w:delText>50</w:delText>
        </w:r>
        <w:r w:rsidRPr="007D2702" w:rsidDel="00746342">
          <w:rPr>
            <w:color w:val="000000" w:themeColor="text1"/>
            <w:szCs w:val="22"/>
          </w:rPr>
          <w:delText> = 34.4 µM. Hija rakkomandata l-kawtela meta niraparib jiġi kkombinat ma’ sustanzi attivi li jgħaddu minn trasport mill-fwied minn OCT1 bħal metformin.</w:delText>
        </w:r>
      </w:del>
    </w:p>
    <w:p w14:paraId="07DB5533" w14:textId="14877CF1" w:rsidR="007539FF" w:rsidRPr="007D2702" w:rsidDel="00746342" w:rsidRDefault="007539FF">
      <w:pPr>
        <w:widowControl w:val="0"/>
        <w:rPr>
          <w:del w:id="102" w:author="Author"/>
          <w:color w:val="000000" w:themeColor="text1"/>
          <w:szCs w:val="22"/>
        </w:rPr>
      </w:pPr>
    </w:p>
    <w:p w14:paraId="04603A0E" w14:textId="637FC9EE" w:rsidR="002E3F06" w:rsidRPr="007D2702" w:rsidDel="00746342" w:rsidRDefault="002E3F06">
      <w:pPr>
        <w:widowControl w:val="0"/>
        <w:rPr>
          <w:del w:id="103" w:author="Author"/>
          <w:b/>
          <w:bCs/>
          <w:i/>
          <w:color w:val="000000" w:themeColor="text1"/>
        </w:rPr>
      </w:pPr>
      <w:del w:id="104" w:author="Author">
        <w:r w:rsidRPr="007D2702" w:rsidDel="00746342">
          <w:rPr>
            <w:i/>
            <w:color w:val="000000" w:themeColor="text1"/>
          </w:rPr>
          <w:delText>L-inibizzjoni ta’ trasportaturi tal-assorbiment mill-kliewi (OAT1, OAT3, u OCT2)</w:delText>
        </w:r>
      </w:del>
    </w:p>
    <w:p w14:paraId="7A9FEB39" w14:textId="1E71707B" w:rsidR="002E3F06" w:rsidRPr="007D2702" w:rsidDel="00746342" w:rsidRDefault="002E3F06">
      <w:pPr>
        <w:widowControl w:val="0"/>
        <w:rPr>
          <w:del w:id="105" w:author="Author"/>
          <w:noProof/>
          <w:color w:val="000000" w:themeColor="text1"/>
          <w:szCs w:val="22"/>
        </w:rPr>
      </w:pPr>
      <w:del w:id="106" w:author="Author">
        <w:r w:rsidRPr="007D2702" w:rsidDel="00746342">
          <w:rPr>
            <w:color w:val="000000" w:themeColor="text1"/>
            <w:szCs w:val="22"/>
          </w:rPr>
          <w:delText>La niraparib u lanqas M1 ma jinibixxu trasportatur anijoniku organiku 1 (OAT1), 3 (OAT3), u trasportatur katjoniku organiku 2 (OCT2).</w:delText>
        </w:r>
      </w:del>
    </w:p>
    <w:p w14:paraId="640FD620" w14:textId="00F4E7AB" w:rsidR="00A40F84" w:rsidRPr="007D2702" w:rsidDel="00746342" w:rsidRDefault="00A40F84">
      <w:pPr>
        <w:widowControl w:val="0"/>
        <w:rPr>
          <w:del w:id="107" w:author="Author"/>
          <w:noProof/>
          <w:color w:val="000000" w:themeColor="text1"/>
          <w:szCs w:val="22"/>
        </w:rPr>
      </w:pPr>
    </w:p>
    <w:p w14:paraId="4E968388" w14:textId="4E683B73" w:rsidR="00812D16" w:rsidRPr="007D2702" w:rsidRDefault="00560056" w:rsidP="00746342">
      <w:pPr>
        <w:widowControl w:val="0"/>
        <w:rPr>
          <w:color w:val="000000" w:themeColor="text1"/>
          <w:szCs w:val="22"/>
        </w:rPr>
      </w:pPr>
      <w:del w:id="108" w:author="Author">
        <w:r w:rsidRPr="007D2702" w:rsidDel="00746342">
          <w:rPr>
            <w:color w:val="000000" w:themeColor="text1"/>
            <w:szCs w:val="22"/>
          </w:rPr>
          <w:delText>L-istudji kliniċi kollha saru biss fl-adulti.</w:delText>
        </w:r>
      </w:del>
    </w:p>
    <w:p w14:paraId="7F40E68C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</w:p>
    <w:p w14:paraId="77D98982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4.6</w:t>
      </w:r>
      <w:r w:rsidRPr="007D2702">
        <w:rPr>
          <w:b/>
          <w:bCs/>
          <w:noProof/>
          <w:color w:val="000000" w:themeColor="text1"/>
          <w:szCs w:val="22"/>
        </w:rPr>
        <w:tab/>
      </w:r>
      <w:r w:rsidRPr="007D2702">
        <w:rPr>
          <w:b/>
          <w:bCs/>
          <w:color w:val="000000" w:themeColor="text1"/>
          <w:szCs w:val="22"/>
        </w:rPr>
        <w:t>Fertilità, t</w:t>
      </w:r>
      <w:r w:rsidRPr="007D2702">
        <w:rPr>
          <w:b/>
          <w:bCs/>
          <w:noProof/>
          <w:color w:val="000000" w:themeColor="text1"/>
          <w:szCs w:val="22"/>
        </w:rPr>
        <w:t>qala u treddigħ</w:t>
      </w:r>
    </w:p>
    <w:p w14:paraId="6F7D3BC8" w14:textId="77777777" w:rsidR="003E51F1" w:rsidRPr="007D2702" w:rsidRDefault="003E51F1" w:rsidP="009C1057">
      <w:pPr>
        <w:widowControl w:val="0"/>
        <w:rPr>
          <w:noProof/>
          <w:color w:val="000000" w:themeColor="text1"/>
          <w:szCs w:val="22"/>
        </w:rPr>
      </w:pPr>
    </w:p>
    <w:p w14:paraId="326B55BA" w14:textId="53254D5D" w:rsidR="006E5025" w:rsidRPr="007D2702" w:rsidRDefault="006E502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  <w:u w:val="single"/>
        </w:rPr>
        <w:t>Nisa li jistgħu joħorġu tqal/</w:t>
      </w:r>
      <w:r w:rsidR="00D269E1" w:rsidRPr="009F3B08">
        <w:rPr>
          <w:color w:val="000000" w:themeColor="text1"/>
          <w:szCs w:val="22"/>
          <w:u w:val="single"/>
        </w:rPr>
        <w:t>K</w:t>
      </w:r>
      <w:r w:rsidRPr="007D2702">
        <w:rPr>
          <w:color w:val="000000" w:themeColor="text1"/>
          <w:szCs w:val="22"/>
          <w:u w:val="single"/>
        </w:rPr>
        <w:t>ontraċezzjoni fin-nisa</w:t>
      </w:r>
    </w:p>
    <w:p w14:paraId="5AC493F7" w14:textId="77777777" w:rsidR="00C16DDB" w:rsidRPr="007D2702" w:rsidRDefault="00C16DDB" w:rsidP="009C1057">
      <w:pPr>
        <w:widowControl w:val="0"/>
        <w:rPr>
          <w:color w:val="000000" w:themeColor="text1"/>
          <w:szCs w:val="22"/>
        </w:rPr>
      </w:pPr>
    </w:p>
    <w:p w14:paraId="2DBD941D" w14:textId="77777777" w:rsidR="00DA6558" w:rsidRDefault="006E502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Nisa li jistgħu joħorġu tqal m’għandhomx joħorġu tqal waqt li jkunu qegħdin fuq i</w:t>
      </w:r>
      <w:r w:rsidR="005457E6" w:rsidRPr="009F3B08">
        <w:rPr>
          <w:color w:val="000000" w:themeColor="text1"/>
          <w:szCs w:val="22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u m’għandhomx ikunu tqal fil-bidu ta</w:t>
      </w:r>
      <w:r w:rsidR="005457E6" w:rsidRPr="009F3B08">
        <w:rPr>
          <w:color w:val="000000" w:themeColor="text1"/>
          <w:szCs w:val="22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>. Qabel i</w:t>
      </w:r>
      <w:r w:rsidR="005457E6" w:rsidRPr="00B835FD">
        <w:rPr>
          <w:color w:val="000000" w:themeColor="text1"/>
          <w:szCs w:val="22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, għandu jsir test tat-tqala fin-nisa kollha li jistgħu joħorġu tqal. </w:t>
      </w:r>
    </w:p>
    <w:p w14:paraId="443CD131" w14:textId="77777777" w:rsidR="00DA6558" w:rsidRDefault="00DA6558" w:rsidP="009C1057">
      <w:pPr>
        <w:widowControl w:val="0"/>
        <w:rPr>
          <w:color w:val="000000" w:themeColor="text1"/>
          <w:szCs w:val="22"/>
        </w:rPr>
      </w:pPr>
    </w:p>
    <w:p w14:paraId="426D4AF0" w14:textId="1D0E2F64" w:rsidR="006E5025" w:rsidRPr="007D2702" w:rsidRDefault="006E502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Nisa li jistgħu joħorġu tqal għandhom jużaw kontraċettiv effettiv </w:t>
      </w:r>
      <w:r w:rsidR="00834F44" w:rsidRPr="00B835FD">
        <w:rPr>
          <w:color w:val="000000" w:themeColor="text1"/>
          <w:szCs w:val="22"/>
        </w:rPr>
        <w:t xml:space="preserve">sew </w:t>
      </w:r>
      <w:r w:rsidRPr="007D2702">
        <w:rPr>
          <w:color w:val="000000" w:themeColor="text1"/>
          <w:szCs w:val="22"/>
        </w:rPr>
        <w:t xml:space="preserve">waqt it-terapija u għal </w:t>
      </w:r>
      <w:r w:rsidR="00834F44" w:rsidRPr="00B835FD">
        <w:rPr>
          <w:color w:val="000000" w:themeColor="text1"/>
          <w:szCs w:val="22"/>
        </w:rPr>
        <w:t xml:space="preserve">6 xhur </w:t>
      </w:r>
      <w:r w:rsidRPr="007D2702">
        <w:rPr>
          <w:color w:val="000000" w:themeColor="text1"/>
          <w:szCs w:val="22"/>
        </w:rPr>
        <w:t>wara li jirċievu l-aħħar doża ta’ Zejula.</w:t>
      </w:r>
    </w:p>
    <w:p w14:paraId="75E0BBB7" w14:textId="77777777" w:rsidR="006E5025" w:rsidRPr="007D2702" w:rsidRDefault="006E5025" w:rsidP="009C1057">
      <w:pPr>
        <w:widowControl w:val="0"/>
        <w:rPr>
          <w:color w:val="000000" w:themeColor="text1"/>
          <w:szCs w:val="22"/>
        </w:rPr>
      </w:pPr>
    </w:p>
    <w:p w14:paraId="498E5636" w14:textId="77777777" w:rsidR="006E5025" w:rsidRPr="007D2702" w:rsidRDefault="006E5025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Tqala</w:t>
      </w:r>
    </w:p>
    <w:p w14:paraId="748E43D5" w14:textId="77777777" w:rsidR="00C16DDB" w:rsidRPr="007D2702" w:rsidRDefault="00C16DDB" w:rsidP="009C1057">
      <w:pPr>
        <w:widowControl w:val="0"/>
        <w:rPr>
          <w:color w:val="000000" w:themeColor="text1"/>
          <w:szCs w:val="22"/>
        </w:rPr>
      </w:pPr>
    </w:p>
    <w:p w14:paraId="707F6C3F" w14:textId="7D6F7741" w:rsidR="00DA6558" w:rsidRDefault="00253F23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M’hemmx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 xml:space="preserve">jew hemm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 xml:space="preserve">limitata dwar l-użu ta’niraparib f’nisa tqal. Ma sarux studji f’annimali effetti tossiċi fuq is-sistema riproduttiva u l-iżvilupp. Madankollu, abbażi tal-mekkaniżmu ta’ azzjoni tiegħu, niraparib jista’ jikkawża ħsara lill-embrijun jew lill-fetu, inkluż effetti </w:t>
      </w:r>
      <w:r w:rsidR="00F7469A" w:rsidRPr="007D2702">
        <w:rPr>
          <w:color w:val="000000" w:themeColor="text1"/>
          <w:szCs w:val="22"/>
        </w:rPr>
        <w:t xml:space="preserve">teratoġeniċi u effetti </w:t>
      </w:r>
      <w:r w:rsidRPr="007D2702">
        <w:rPr>
          <w:color w:val="000000" w:themeColor="text1"/>
          <w:szCs w:val="22"/>
        </w:rPr>
        <w:t xml:space="preserve">fuq l-embrijun li jwasslu għal mewtu, meta jingħata lil mara tqila. </w:t>
      </w:r>
    </w:p>
    <w:p w14:paraId="69B80174" w14:textId="77777777" w:rsidR="00DA6558" w:rsidRDefault="00DA6558" w:rsidP="009C1057">
      <w:pPr>
        <w:widowControl w:val="0"/>
        <w:rPr>
          <w:color w:val="000000" w:themeColor="text1"/>
          <w:szCs w:val="22"/>
        </w:rPr>
      </w:pPr>
    </w:p>
    <w:p w14:paraId="10CD4A01" w14:textId="7F2FD980" w:rsidR="00AC1C56" w:rsidRPr="007D2702" w:rsidRDefault="00253F23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</w:rPr>
        <w:t>Zejula m’għandux jingħata waqt it-tqala.</w:t>
      </w:r>
    </w:p>
    <w:p w14:paraId="2E9CB326" w14:textId="77777777" w:rsidR="00F14DA4" w:rsidRPr="007D2702" w:rsidRDefault="00F14DA4" w:rsidP="009C1057">
      <w:pPr>
        <w:widowControl w:val="0"/>
        <w:rPr>
          <w:color w:val="000000" w:themeColor="text1"/>
          <w:szCs w:val="22"/>
        </w:rPr>
      </w:pPr>
    </w:p>
    <w:p w14:paraId="4C9187C7" w14:textId="77777777" w:rsidR="006E5025" w:rsidRPr="007D2702" w:rsidRDefault="006E5025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Treddigħ</w:t>
      </w:r>
    </w:p>
    <w:p w14:paraId="0612C85F" w14:textId="77777777" w:rsidR="00C16DDB" w:rsidRPr="007D2702" w:rsidRDefault="00C16DDB" w:rsidP="009C1057">
      <w:pPr>
        <w:widowControl w:val="0"/>
        <w:rPr>
          <w:color w:val="000000" w:themeColor="text1"/>
          <w:szCs w:val="22"/>
        </w:rPr>
      </w:pPr>
    </w:p>
    <w:p w14:paraId="5AA9D251" w14:textId="77777777" w:rsidR="00DA6558" w:rsidRDefault="006E502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Mhux magħruf jekk niraparib </w:t>
      </w:r>
      <w:r w:rsidR="0020099A" w:rsidRPr="007D2702">
        <w:rPr>
          <w:color w:val="000000" w:themeColor="text1"/>
          <w:szCs w:val="22"/>
        </w:rPr>
        <w:t>j</w:t>
      </w:r>
      <w:r w:rsidR="00812281" w:rsidRPr="007D2702">
        <w:rPr>
          <w:color w:val="000000" w:themeColor="text1"/>
          <w:szCs w:val="22"/>
        </w:rPr>
        <w:t>ew il-</w:t>
      </w:r>
      <w:r w:rsidRPr="007D2702">
        <w:rPr>
          <w:color w:val="000000" w:themeColor="text1"/>
          <w:szCs w:val="22"/>
        </w:rPr>
        <w:t>metaboliti</w:t>
      </w:r>
      <w:r w:rsidR="00812281" w:rsidRPr="007D2702">
        <w:rPr>
          <w:color w:val="000000" w:themeColor="text1"/>
          <w:szCs w:val="22"/>
        </w:rPr>
        <w:t> tiegħu</w:t>
      </w:r>
      <w:r w:rsidRPr="007D2702">
        <w:rPr>
          <w:color w:val="000000" w:themeColor="text1"/>
          <w:szCs w:val="22"/>
        </w:rPr>
        <w:t xml:space="preserve"> jiġix/jiġux eliminat/i mill-ħalib tas-sider tal-bniedem. </w:t>
      </w:r>
    </w:p>
    <w:p w14:paraId="4CFDE9DD" w14:textId="77777777" w:rsidR="00DA6558" w:rsidRDefault="00DA6558" w:rsidP="009C1057">
      <w:pPr>
        <w:widowControl w:val="0"/>
        <w:rPr>
          <w:color w:val="000000" w:themeColor="text1"/>
          <w:szCs w:val="22"/>
        </w:rPr>
      </w:pPr>
    </w:p>
    <w:p w14:paraId="199D8748" w14:textId="0DFD644F" w:rsidR="006E5025" w:rsidRPr="007D2702" w:rsidRDefault="006E502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It-treddigħ hu kontra-indikat waqt l-għoti ta’ Zejula u għal xahar wara li tiġi riċevuta l-aħħar doża (ara sezzjoni 4.3).</w:t>
      </w:r>
    </w:p>
    <w:p w14:paraId="4B5B936C" w14:textId="77777777" w:rsidR="006E5025" w:rsidRPr="007D2702" w:rsidRDefault="006E5025" w:rsidP="009C1057">
      <w:pPr>
        <w:widowControl w:val="0"/>
        <w:rPr>
          <w:color w:val="000000" w:themeColor="text1"/>
          <w:szCs w:val="22"/>
        </w:rPr>
      </w:pPr>
    </w:p>
    <w:p w14:paraId="13336DE7" w14:textId="77777777" w:rsidR="006E5025" w:rsidRPr="007D2702" w:rsidRDefault="006E5025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Fertilità</w:t>
      </w:r>
    </w:p>
    <w:p w14:paraId="370BFE53" w14:textId="77777777" w:rsidR="00C16DDB" w:rsidRPr="007D2702" w:rsidRDefault="00C16DDB" w:rsidP="009C1057">
      <w:pPr>
        <w:widowControl w:val="0"/>
        <w:rPr>
          <w:color w:val="000000" w:themeColor="text1"/>
          <w:szCs w:val="22"/>
        </w:rPr>
      </w:pPr>
    </w:p>
    <w:p w14:paraId="622893F6" w14:textId="383EE449" w:rsidR="00812D16" w:rsidRPr="007D2702" w:rsidRDefault="006E502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M’hemmx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klinika dwar il-fertilità. Fil-firien u fil-k</w:t>
      </w:r>
      <w:r w:rsidR="00AA31CB" w:rsidRPr="00B835FD">
        <w:rPr>
          <w:color w:val="000000" w:themeColor="text1"/>
          <w:szCs w:val="22"/>
          <w:lang w:val="sv-SE"/>
        </w:rPr>
        <w:t>l</w:t>
      </w:r>
      <w:r w:rsidRPr="007D2702">
        <w:rPr>
          <w:color w:val="000000" w:themeColor="text1"/>
          <w:szCs w:val="22"/>
        </w:rPr>
        <w:t>ieb ġie osservat tnaqqis reversibbli ta’ spermatoġenesi.</w:t>
      </w:r>
    </w:p>
    <w:p w14:paraId="49C12E17" w14:textId="77777777" w:rsidR="00183DD1" w:rsidRPr="007D2702" w:rsidRDefault="00183DD1" w:rsidP="009C1057">
      <w:pPr>
        <w:widowControl w:val="0"/>
        <w:rPr>
          <w:noProof/>
          <w:color w:val="000000" w:themeColor="text1"/>
          <w:szCs w:val="22"/>
        </w:rPr>
      </w:pPr>
    </w:p>
    <w:p w14:paraId="13120D83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4.7</w:t>
      </w:r>
      <w:r w:rsidRPr="007D2702">
        <w:rPr>
          <w:b/>
          <w:bCs/>
          <w:noProof/>
          <w:color w:val="000000" w:themeColor="text1"/>
          <w:szCs w:val="22"/>
        </w:rPr>
        <w:tab/>
        <w:t>Effetti fuq il-ħila biex issuq u tħaddem magni</w:t>
      </w:r>
    </w:p>
    <w:p w14:paraId="369D164F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436DA59F" w14:textId="35F30EF5" w:rsidR="00D93EC2" w:rsidRPr="007D2702" w:rsidRDefault="00DE6B29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color w:val="000000" w:themeColor="text1"/>
          <w:szCs w:val="22"/>
          <w:shd w:val="clear" w:color="auto" w:fill="FFFFFF"/>
        </w:rPr>
        <w:t xml:space="preserve">Zejula għandu effett </w:t>
      </w:r>
      <w:r w:rsidR="00812281" w:rsidRPr="007D2702">
        <w:rPr>
          <w:color w:val="000000" w:themeColor="text1"/>
          <w:szCs w:val="22"/>
          <w:shd w:val="clear" w:color="auto" w:fill="FFFFFF"/>
        </w:rPr>
        <w:t xml:space="preserve">moderat </w:t>
      </w:r>
      <w:r w:rsidRPr="007D2702">
        <w:rPr>
          <w:color w:val="000000" w:themeColor="text1"/>
          <w:szCs w:val="22"/>
          <w:shd w:val="clear" w:color="auto" w:fill="FFFFFF"/>
        </w:rPr>
        <w:t>fuq il-ħila biex issuq u tħaddem magni.</w:t>
      </w:r>
      <w:r w:rsidRPr="007D2702">
        <w:rPr>
          <w:rStyle w:val="apple-converted-space"/>
          <w:color w:val="000000" w:themeColor="text1"/>
          <w:szCs w:val="22"/>
          <w:shd w:val="clear" w:color="auto" w:fill="FFFFFF"/>
        </w:rPr>
        <w:t xml:space="preserve"> </w:t>
      </w:r>
      <w:r w:rsidRPr="007D2702">
        <w:rPr>
          <w:color w:val="000000" w:themeColor="text1"/>
          <w:szCs w:val="22"/>
        </w:rPr>
        <w:t>Il-pazjenti li jieħdu Zejula jistgħu jesperjenzaw astenija, għeja</w:t>
      </w:r>
      <w:r w:rsidR="008D5246">
        <w:rPr>
          <w:color w:val="000000" w:themeColor="text1"/>
          <w:szCs w:val="22"/>
        </w:rPr>
        <w:t>,</w:t>
      </w:r>
      <w:r w:rsidRPr="007D2702">
        <w:rPr>
          <w:color w:val="000000" w:themeColor="text1"/>
          <w:szCs w:val="22"/>
        </w:rPr>
        <w:t xml:space="preserve"> sturdament</w:t>
      </w:r>
      <w:r w:rsidR="008D5246">
        <w:rPr>
          <w:color w:val="000000" w:themeColor="text1"/>
          <w:szCs w:val="22"/>
        </w:rPr>
        <w:t xml:space="preserve"> jew diffikultajiet fil-konċentrazzjoni</w:t>
      </w:r>
      <w:r w:rsidRPr="007D2702">
        <w:rPr>
          <w:color w:val="000000" w:themeColor="text1"/>
          <w:szCs w:val="22"/>
        </w:rPr>
        <w:t>. Il-pazjenti li jesperjenzaw dawn is-sintomi għandhom josservaw il-kawtela meta jsuqu jew iħaddmu magni.</w:t>
      </w:r>
    </w:p>
    <w:p w14:paraId="6077A531" w14:textId="77777777" w:rsidR="00AD4D7F" w:rsidRPr="007D2702" w:rsidRDefault="00AD4D7F" w:rsidP="009C1057">
      <w:pPr>
        <w:widowControl w:val="0"/>
        <w:rPr>
          <w:noProof/>
          <w:color w:val="000000" w:themeColor="text1"/>
          <w:szCs w:val="22"/>
        </w:rPr>
      </w:pPr>
    </w:p>
    <w:p w14:paraId="6909403C" w14:textId="77777777" w:rsidR="00812D16" w:rsidRPr="007D2702" w:rsidRDefault="00855481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4.8</w:t>
      </w:r>
      <w:r w:rsidRPr="007D2702">
        <w:rPr>
          <w:b/>
          <w:bCs/>
          <w:noProof/>
          <w:color w:val="000000" w:themeColor="text1"/>
          <w:szCs w:val="22"/>
        </w:rPr>
        <w:tab/>
        <w:t>Effetti mhux mixtieqa</w:t>
      </w:r>
    </w:p>
    <w:p w14:paraId="22F22C2B" w14:textId="77777777" w:rsidR="00C61DF0" w:rsidRPr="007D2702" w:rsidRDefault="00C61DF0" w:rsidP="009C1057">
      <w:pPr>
        <w:widowControl w:val="0"/>
        <w:rPr>
          <w:color w:val="000000" w:themeColor="text1"/>
          <w:szCs w:val="22"/>
        </w:rPr>
      </w:pPr>
    </w:p>
    <w:p w14:paraId="3F953674" w14:textId="77777777" w:rsidR="006E5025" w:rsidRPr="007D2702" w:rsidRDefault="009D1321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Sommarju tal-profil tas-sigurtà</w:t>
      </w:r>
    </w:p>
    <w:p w14:paraId="5A56C8E5" w14:textId="77777777" w:rsidR="0078266E" w:rsidRPr="007D2702" w:rsidRDefault="0078266E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4E65E157" w14:textId="5FC89F1B" w:rsidR="001F1CFD" w:rsidRPr="007D2702" w:rsidRDefault="00DA6558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Reazzjonijiet avversi</w:t>
      </w:r>
      <w:r w:rsidR="0091510C" w:rsidRPr="007D2702">
        <w:rPr>
          <w:color w:val="000000" w:themeColor="text1"/>
          <w:szCs w:val="22"/>
        </w:rPr>
        <w:t xml:space="preserve"> </w:t>
      </w:r>
      <w:r w:rsidR="008E1805">
        <w:rPr>
          <w:color w:val="000000" w:themeColor="text1"/>
          <w:szCs w:val="22"/>
        </w:rPr>
        <w:t xml:space="preserve">ta’ kull grad </w:t>
      </w:r>
      <w:r w:rsidR="0091510C" w:rsidRPr="007D2702">
        <w:rPr>
          <w:color w:val="000000" w:themeColor="text1"/>
          <w:szCs w:val="22"/>
        </w:rPr>
        <w:t>li seħħew f’≥ 10% ta</w:t>
      </w:r>
      <w:r w:rsidR="008E1805">
        <w:rPr>
          <w:color w:val="000000" w:themeColor="text1"/>
          <w:szCs w:val="22"/>
        </w:rPr>
        <w:t>t-851</w:t>
      </w:r>
      <w:r w:rsidR="00F842FB">
        <w:rPr>
          <w:color w:val="000000" w:themeColor="text1"/>
          <w:szCs w:val="22"/>
        </w:rPr>
        <w:t xml:space="preserve"> </w:t>
      </w:r>
      <w:r w:rsidR="0091510C" w:rsidRPr="007D2702">
        <w:rPr>
          <w:color w:val="000000" w:themeColor="text1"/>
          <w:szCs w:val="22"/>
        </w:rPr>
        <w:t xml:space="preserve">pazjent li kienu qed jirċievu monoterapija b’Zejula </w:t>
      </w:r>
      <w:r w:rsidR="00482DDF" w:rsidRPr="00482DDF">
        <w:rPr>
          <w:color w:val="000000" w:themeColor="text1"/>
          <w:szCs w:val="22"/>
        </w:rPr>
        <w:t xml:space="preserve">fil-provi </w:t>
      </w:r>
      <w:r w:rsidR="00F842FB">
        <w:rPr>
          <w:color w:val="000000" w:themeColor="text1"/>
          <w:szCs w:val="22"/>
        </w:rPr>
        <w:t xml:space="preserve">miġbura </w:t>
      </w:r>
      <w:r w:rsidR="00482DDF" w:rsidRPr="00482DDF">
        <w:rPr>
          <w:color w:val="000000" w:themeColor="text1"/>
          <w:szCs w:val="22"/>
        </w:rPr>
        <w:t>PRIMA (doża tal-bidu ta’</w:t>
      </w:r>
      <w:r w:rsidR="00F842FB">
        <w:rPr>
          <w:color w:val="000000" w:themeColor="text1"/>
          <w:szCs w:val="22"/>
        </w:rPr>
        <w:t xml:space="preserve"> </w:t>
      </w:r>
      <w:r w:rsidR="00482DDF" w:rsidRPr="00482DDF">
        <w:rPr>
          <w:color w:val="000000" w:themeColor="text1"/>
          <w:szCs w:val="22"/>
        </w:rPr>
        <w:t>200</w:t>
      </w:r>
      <w:r w:rsidR="00482DDF">
        <w:rPr>
          <w:color w:val="000000" w:themeColor="text1"/>
          <w:szCs w:val="22"/>
        </w:rPr>
        <w:t> </w:t>
      </w:r>
      <w:r w:rsidR="00482DDF" w:rsidRPr="00482DDF">
        <w:rPr>
          <w:color w:val="000000" w:themeColor="text1"/>
          <w:szCs w:val="22"/>
        </w:rPr>
        <w:t>mg jew 300</w:t>
      </w:r>
      <w:r w:rsidR="00482DDF">
        <w:rPr>
          <w:color w:val="000000" w:themeColor="text1"/>
          <w:szCs w:val="22"/>
        </w:rPr>
        <w:t> </w:t>
      </w:r>
      <w:r w:rsidR="00482DDF" w:rsidRPr="00482DDF">
        <w:rPr>
          <w:color w:val="000000" w:themeColor="text1"/>
          <w:szCs w:val="22"/>
        </w:rPr>
        <w:t>mg) u NOVA</w:t>
      </w:r>
      <w:r w:rsidR="00482DDF">
        <w:rPr>
          <w:color w:val="000000" w:themeColor="text1"/>
          <w:szCs w:val="22"/>
        </w:rPr>
        <w:t xml:space="preserve"> </w:t>
      </w:r>
      <w:r w:rsidR="0091510C" w:rsidRPr="007D2702">
        <w:rPr>
          <w:color w:val="000000" w:themeColor="text1"/>
          <w:szCs w:val="22"/>
        </w:rPr>
        <w:t>kienu nawsja,</w:t>
      </w:r>
      <w:r w:rsidR="00482DDF" w:rsidRPr="00482DDF">
        <w:t xml:space="preserve"> </w:t>
      </w:r>
      <w:r w:rsidR="00482DDF" w:rsidRPr="00482DDF">
        <w:rPr>
          <w:color w:val="000000" w:themeColor="text1"/>
          <w:szCs w:val="22"/>
        </w:rPr>
        <w:t>anemija</w:t>
      </w:r>
      <w:r w:rsidR="00482DDF">
        <w:rPr>
          <w:color w:val="000000" w:themeColor="text1"/>
          <w:szCs w:val="22"/>
        </w:rPr>
        <w:t>,</w:t>
      </w:r>
      <w:r w:rsidR="0091510C" w:rsidRPr="007D2702">
        <w:rPr>
          <w:color w:val="000000" w:themeColor="text1"/>
          <w:szCs w:val="22"/>
        </w:rPr>
        <w:t xml:space="preserve"> tromboċitopenja, għeja, stitikezza, remettar, </w:t>
      </w:r>
      <w:r w:rsidR="00482DDF" w:rsidRPr="00482DDF">
        <w:rPr>
          <w:color w:val="000000" w:themeColor="text1"/>
          <w:szCs w:val="22"/>
        </w:rPr>
        <w:t xml:space="preserve">uġigħ ta’ ras, </w:t>
      </w:r>
      <w:r w:rsidR="00F842FB">
        <w:rPr>
          <w:color w:val="000000" w:themeColor="text1"/>
          <w:szCs w:val="22"/>
        </w:rPr>
        <w:t>insomnja</w:t>
      </w:r>
      <w:r w:rsidR="00482DDF" w:rsidRPr="00482DDF">
        <w:rPr>
          <w:color w:val="000000" w:themeColor="text1"/>
          <w:szCs w:val="22"/>
        </w:rPr>
        <w:t>, tnaqqis fl-għadd ta’ plejtlits, newtropenja,</w:t>
      </w:r>
      <w:r w:rsidR="00482DDF">
        <w:rPr>
          <w:color w:val="000000" w:themeColor="text1"/>
          <w:szCs w:val="22"/>
        </w:rPr>
        <w:t xml:space="preserve"> </w:t>
      </w:r>
      <w:r w:rsidR="0091510C" w:rsidRPr="007D2702">
        <w:rPr>
          <w:color w:val="000000" w:themeColor="text1"/>
          <w:szCs w:val="22"/>
        </w:rPr>
        <w:t xml:space="preserve">uġigħ addominali, nuqqas ta’ aptit, </w:t>
      </w:r>
      <w:r w:rsidR="00482DDF" w:rsidRPr="00482DDF">
        <w:rPr>
          <w:color w:val="000000" w:themeColor="text1"/>
          <w:szCs w:val="22"/>
        </w:rPr>
        <w:t xml:space="preserve">dijarea, </w:t>
      </w:r>
      <w:r w:rsidR="00F842FB">
        <w:rPr>
          <w:color w:val="000000" w:themeColor="text1"/>
          <w:szCs w:val="22"/>
        </w:rPr>
        <w:t>dispnea</w:t>
      </w:r>
      <w:r w:rsidR="00482DDF" w:rsidRPr="00482DDF">
        <w:rPr>
          <w:color w:val="000000" w:themeColor="text1"/>
          <w:szCs w:val="22"/>
        </w:rPr>
        <w:t>,</w:t>
      </w:r>
      <w:r w:rsidR="00482DDF" w:rsidRPr="007D2702" w:rsidDel="00482DDF">
        <w:rPr>
          <w:color w:val="000000" w:themeColor="text1"/>
          <w:szCs w:val="22"/>
        </w:rPr>
        <w:t xml:space="preserve"> </w:t>
      </w:r>
      <w:r w:rsidR="0091510C" w:rsidRPr="007D2702">
        <w:rPr>
          <w:color w:val="000000" w:themeColor="text1"/>
          <w:szCs w:val="22"/>
        </w:rPr>
        <w:t xml:space="preserve">ipertensjoni, </w:t>
      </w:r>
      <w:r w:rsidR="00482DDF" w:rsidRPr="00482DDF">
        <w:rPr>
          <w:color w:val="000000" w:themeColor="text1"/>
          <w:szCs w:val="22"/>
        </w:rPr>
        <w:t>asten</w:t>
      </w:r>
      <w:r w:rsidR="00F842FB">
        <w:rPr>
          <w:color w:val="000000" w:themeColor="text1"/>
          <w:szCs w:val="22"/>
        </w:rPr>
        <w:t>i</w:t>
      </w:r>
      <w:r w:rsidR="00482DDF" w:rsidRPr="00482DDF">
        <w:rPr>
          <w:color w:val="000000" w:themeColor="text1"/>
          <w:szCs w:val="22"/>
        </w:rPr>
        <w:t>ja, sturdament, tnaqqis fl-għadd tan-newtrofili,</w:t>
      </w:r>
      <w:r w:rsidR="00482DDF">
        <w:rPr>
          <w:color w:val="000000" w:themeColor="text1"/>
          <w:szCs w:val="22"/>
        </w:rPr>
        <w:t xml:space="preserve"> </w:t>
      </w:r>
      <w:r w:rsidR="0091510C" w:rsidRPr="007D2702">
        <w:rPr>
          <w:color w:val="000000" w:themeColor="text1"/>
          <w:szCs w:val="22"/>
        </w:rPr>
        <w:t xml:space="preserve">sogħla, atralġja, </w:t>
      </w:r>
      <w:r w:rsidR="00482DDF" w:rsidRPr="00482DDF">
        <w:rPr>
          <w:color w:val="000000" w:themeColor="text1"/>
          <w:szCs w:val="22"/>
        </w:rPr>
        <w:t xml:space="preserve">uġigħ fid-dahar, tnaqqis fl-għadd taċ-ċelluli </w:t>
      </w:r>
      <w:r w:rsidR="00B6682E" w:rsidRPr="00482DDF">
        <w:rPr>
          <w:color w:val="000000" w:themeColor="text1"/>
          <w:szCs w:val="22"/>
        </w:rPr>
        <w:t xml:space="preserve">bojod </w:t>
      </w:r>
      <w:r w:rsidR="00482DDF" w:rsidRPr="00482DDF">
        <w:rPr>
          <w:color w:val="000000" w:themeColor="text1"/>
          <w:szCs w:val="22"/>
        </w:rPr>
        <w:t>tad-demm, u fwawar.</w:t>
      </w:r>
    </w:p>
    <w:p w14:paraId="3582B2E1" w14:textId="77777777" w:rsidR="00755B8E" w:rsidRPr="007D2702" w:rsidRDefault="00755B8E" w:rsidP="009C1057">
      <w:pPr>
        <w:widowControl w:val="0"/>
        <w:rPr>
          <w:rFonts w:eastAsia="SimSun"/>
          <w:color w:val="000000" w:themeColor="text1"/>
          <w:szCs w:val="22"/>
        </w:rPr>
      </w:pPr>
    </w:p>
    <w:p w14:paraId="72152745" w14:textId="5BF7B8A8" w:rsidR="002B63F8" w:rsidRPr="007D2702" w:rsidRDefault="00364972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Ir-reazzjonijiet avversi serji l-aktar komuni &gt; 1% (frekwenzi li ħarġu mi</w:t>
      </w:r>
      <w:r w:rsidR="005457E6" w:rsidRPr="009F3B08">
        <w:rPr>
          <w:color w:val="000000" w:themeColor="text1"/>
          <w:szCs w:val="22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>) kienu tromboċitopenja</w:t>
      </w:r>
      <w:r w:rsidR="00812281" w:rsidRPr="007D2702">
        <w:rPr>
          <w:color w:val="000000" w:themeColor="text1"/>
          <w:szCs w:val="22"/>
        </w:rPr>
        <w:t xml:space="preserve"> u</w:t>
      </w:r>
      <w:r w:rsidRPr="007D2702">
        <w:rPr>
          <w:color w:val="000000" w:themeColor="text1"/>
          <w:szCs w:val="22"/>
        </w:rPr>
        <w:t xml:space="preserve"> anemija.</w:t>
      </w:r>
    </w:p>
    <w:p w14:paraId="3090717C" w14:textId="77777777" w:rsidR="00364972" w:rsidRPr="007D2702" w:rsidRDefault="00364972" w:rsidP="009C1057">
      <w:pPr>
        <w:widowControl w:val="0"/>
        <w:rPr>
          <w:color w:val="000000" w:themeColor="text1"/>
          <w:szCs w:val="22"/>
        </w:rPr>
      </w:pPr>
    </w:p>
    <w:p w14:paraId="2B39701F" w14:textId="77777777" w:rsidR="007B7780" w:rsidRDefault="007B7780" w:rsidP="009C1057">
      <w:pPr>
        <w:widowControl w:val="0"/>
        <w:rPr>
          <w:color w:val="000000" w:themeColor="text1"/>
          <w:szCs w:val="22"/>
          <w:u w:val="single"/>
        </w:rPr>
      </w:pPr>
      <w:r>
        <w:rPr>
          <w:color w:val="000000" w:themeColor="text1"/>
          <w:szCs w:val="22"/>
          <w:u w:val="single"/>
        </w:rPr>
        <w:br w:type="page"/>
      </w:r>
    </w:p>
    <w:p w14:paraId="305E7FC9" w14:textId="7AD7287E" w:rsidR="009D1321" w:rsidRPr="007D2702" w:rsidRDefault="009D1321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lastRenderedPageBreak/>
        <w:t>Lista f’tabella tar-reazzjonijiet avversi</w:t>
      </w:r>
    </w:p>
    <w:p w14:paraId="3458FE6A" w14:textId="77777777" w:rsidR="00C16DDB" w:rsidRPr="007D2702" w:rsidRDefault="00C16DDB" w:rsidP="009C1057">
      <w:pPr>
        <w:widowControl w:val="0"/>
        <w:rPr>
          <w:color w:val="000000" w:themeColor="text1"/>
          <w:szCs w:val="22"/>
        </w:rPr>
      </w:pPr>
    </w:p>
    <w:p w14:paraId="41B06864" w14:textId="77777777" w:rsidR="00DA6558" w:rsidRDefault="006E7403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Ir-reazzjonijiet avversi li ġejjin ġew identifikati </w:t>
      </w:r>
      <w:r w:rsidR="00482DDF">
        <w:rPr>
          <w:color w:val="000000" w:themeColor="text1"/>
          <w:szCs w:val="22"/>
        </w:rPr>
        <w:t>abbażi</w:t>
      </w:r>
      <w:r w:rsidR="00482DDF" w:rsidRPr="00482DDF">
        <w:rPr>
          <w:color w:val="000000" w:themeColor="text1"/>
          <w:szCs w:val="22"/>
        </w:rPr>
        <w:t xml:space="preserve"> </w:t>
      </w:r>
      <w:r w:rsidR="00482DDF">
        <w:rPr>
          <w:color w:val="000000" w:themeColor="text1"/>
          <w:szCs w:val="22"/>
        </w:rPr>
        <w:t>ta</w:t>
      </w:r>
      <w:r w:rsidR="008D5246">
        <w:rPr>
          <w:color w:val="000000" w:themeColor="text1"/>
          <w:szCs w:val="22"/>
        </w:rPr>
        <w:t xml:space="preserve">’ </w:t>
      </w:r>
      <w:r w:rsidR="00482DDF" w:rsidRPr="00482DDF">
        <w:rPr>
          <w:color w:val="000000" w:themeColor="text1"/>
          <w:szCs w:val="22"/>
        </w:rPr>
        <w:t xml:space="preserve">provi kliniċi </w:t>
      </w:r>
      <w:r w:rsidR="008D5246">
        <w:rPr>
          <w:color w:val="000000" w:themeColor="text1"/>
          <w:szCs w:val="22"/>
        </w:rPr>
        <w:t>u sorveljanza ta’ wara t-tqegħid fis-suq</w:t>
      </w:r>
      <w:r w:rsidR="00AD66ED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f’pazjenti li kienu qed jirċievu monoterapija b’Zejula (ara Tabella </w:t>
      </w:r>
      <w:r w:rsidR="00482DDF">
        <w:rPr>
          <w:color w:val="000000" w:themeColor="text1"/>
          <w:szCs w:val="22"/>
        </w:rPr>
        <w:t>4</w:t>
      </w:r>
      <w:r w:rsidRPr="007D2702">
        <w:rPr>
          <w:color w:val="000000" w:themeColor="text1"/>
          <w:szCs w:val="22"/>
        </w:rPr>
        <w:t>).</w:t>
      </w:r>
      <w:r w:rsidR="0018324D">
        <w:rPr>
          <w:color w:val="000000" w:themeColor="text1"/>
          <w:szCs w:val="22"/>
        </w:rPr>
        <w:t xml:space="preserve"> </w:t>
      </w:r>
    </w:p>
    <w:p w14:paraId="4A84AF2F" w14:textId="77777777" w:rsidR="00DA6558" w:rsidRDefault="00DA6558" w:rsidP="009C1057">
      <w:pPr>
        <w:widowControl w:val="0"/>
        <w:rPr>
          <w:color w:val="000000" w:themeColor="text1"/>
          <w:szCs w:val="22"/>
        </w:rPr>
      </w:pPr>
    </w:p>
    <w:p w14:paraId="493660F3" w14:textId="77777777" w:rsidR="00DA6558" w:rsidRDefault="00B145EE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Il-frekwenzi tal-okkorrenzza ta’ effetti mhux mixtieqa</w:t>
      </w:r>
      <w:r w:rsidR="008D5246">
        <w:rPr>
          <w:color w:val="000000" w:themeColor="text1"/>
          <w:szCs w:val="22"/>
        </w:rPr>
        <w:t xml:space="preserve"> huma bbażati fuq </w:t>
      </w:r>
      <w:r w:rsidR="008D5246" w:rsidRPr="008E51D1">
        <w:rPr>
          <w:i/>
          <w:iCs/>
          <w:color w:val="000000" w:themeColor="text1"/>
          <w:szCs w:val="22"/>
        </w:rPr>
        <w:t>data</w:t>
      </w:r>
      <w:r w:rsidR="008D5246">
        <w:rPr>
          <w:color w:val="000000" w:themeColor="text1"/>
          <w:szCs w:val="22"/>
        </w:rPr>
        <w:t xml:space="preserve"> miġbura</w:t>
      </w:r>
      <w:r w:rsidR="00FB239F" w:rsidRPr="008E51D1">
        <w:rPr>
          <w:color w:val="000000" w:themeColor="text1"/>
          <w:szCs w:val="22"/>
        </w:rPr>
        <w:t xml:space="preserve"> </w:t>
      </w:r>
      <w:r w:rsidR="00FB239F" w:rsidRPr="00175E22">
        <w:rPr>
          <w:color w:val="000000" w:themeColor="text1"/>
          <w:szCs w:val="22"/>
        </w:rPr>
        <w:t>f’daqqa</w:t>
      </w:r>
      <w:r w:rsidR="008D5246">
        <w:rPr>
          <w:color w:val="000000" w:themeColor="text1"/>
          <w:szCs w:val="22"/>
        </w:rPr>
        <w:t xml:space="preserve"> tal-avvenimenti avversi ġġenerat</w:t>
      </w:r>
      <w:r w:rsidR="00FB239F" w:rsidRPr="00175E22">
        <w:rPr>
          <w:color w:val="000000" w:themeColor="text1"/>
          <w:szCs w:val="22"/>
        </w:rPr>
        <w:t>i</w:t>
      </w:r>
      <w:r w:rsidR="008D5246">
        <w:rPr>
          <w:color w:val="000000" w:themeColor="text1"/>
          <w:szCs w:val="22"/>
        </w:rPr>
        <w:t xml:space="preserve"> mill-istudji PRIMA U NOVA (doża tal-bidu fissa ta’ 300 mg/jum) fejn l-esponiment tal-pazjent </w:t>
      </w:r>
      <w:r w:rsidR="00417A3E">
        <w:rPr>
          <w:color w:val="000000" w:themeColor="text1"/>
          <w:szCs w:val="22"/>
        </w:rPr>
        <w:t>huwa</w:t>
      </w:r>
      <w:r w:rsidR="008D5246">
        <w:rPr>
          <w:color w:val="000000" w:themeColor="text1"/>
          <w:szCs w:val="22"/>
        </w:rPr>
        <w:t xml:space="preserve"> magħruf u</w:t>
      </w:r>
      <w:r w:rsidRPr="007D2702">
        <w:rPr>
          <w:color w:val="000000" w:themeColor="text1"/>
          <w:szCs w:val="22"/>
        </w:rPr>
        <w:t xml:space="preserve"> </w:t>
      </w:r>
      <w:r w:rsidR="008D5246">
        <w:rPr>
          <w:color w:val="000000" w:themeColor="text1"/>
          <w:szCs w:val="22"/>
        </w:rPr>
        <w:t>huma</w:t>
      </w:r>
      <w:r w:rsidR="008D5246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definit</w:t>
      </w:r>
      <w:r w:rsidR="008D5246">
        <w:rPr>
          <w:color w:val="000000" w:themeColor="text1"/>
          <w:szCs w:val="22"/>
        </w:rPr>
        <w:t>i</w:t>
      </w:r>
      <w:r w:rsidR="00DA6558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 xml:space="preserve">bħala: </w:t>
      </w:r>
    </w:p>
    <w:p w14:paraId="47C7742B" w14:textId="77777777" w:rsidR="00DA6558" w:rsidRDefault="00DA6558" w:rsidP="009C1057">
      <w:pPr>
        <w:widowControl w:val="0"/>
        <w:rPr>
          <w:color w:val="000000" w:themeColor="text1"/>
          <w:szCs w:val="22"/>
        </w:rPr>
      </w:pPr>
    </w:p>
    <w:p w14:paraId="2C866E67" w14:textId="679F556C" w:rsidR="00DA6558" w:rsidRDefault="00DA6558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</w:t>
      </w:r>
      <w:r w:rsidR="00B145EE" w:rsidRPr="007D2702">
        <w:rPr>
          <w:color w:val="000000" w:themeColor="text1"/>
          <w:szCs w:val="22"/>
        </w:rPr>
        <w:t>omuni ħafna</w:t>
      </w:r>
      <w:r>
        <w:rPr>
          <w:color w:val="000000" w:themeColor="text1"/>
          <w:szCs w:val="22"/>
        </w:rPr>
        <w:t>:</w:t>
      </w:r>
      <w:r w:rsidR="00B145EE" w:rsidRPr="007D2702">
        <w:rPr>
          <w:color w:val="000000" w:themeColor="text1"/>
          <w:szCs w:val="22"/>
        </w:rPr>
        <w:t xml:space="preserve"> ≥ 1/10</w:t>
      </w:r>
    </w:p>
    <w:p w14:paraId="1A680B5B" w14:textId="6BB0C0C6" w:rsidR="00DA6558" w:rsidRDefault="00DA6558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</w:t>
      </w:r>
      <w:r w:rsidR="00B145EE" w:rsidRPr="007D2702">
        <w:rPr>
          <w:color w:val="000000" w:themeColor="text1"/>
          <w:szCs w:val="22"/>
        </w:rPr>
        <w:t>omuni</w:t>
      </w:r>
      <w:r>
        <w:rPr>
          <w:color w:val="000000" w:themeColor="text1"/>
          <w:szCs w:val="22"/>
        </w:rPr>
        <w:t>:</w:t>
      </w:r>
      <w:r w:rsidR="00B145EE" w:rsidRPr="007D2702">
        <w:rPr>
          <w:color w:val="000000" w:themeColor="text1"/>
          <w:szCs w:val="22"/>
        </w:rPr>
        <w:t xml:space="preserve"> ≥ 1/100 sa</w:t>
      </w:r>
      <w:r w:rsidR="00581C91" w:rsidRPr="007D2702">
        <w:rPr>
          <w:color w:val="000000" w:themeColor="text1"/>
          <w:szCs w:val="22"/>
        </w:rPr>
        <w:t> </w:t>
      </w:r>
      <w:r w:rsidR="00B145EE" w:rsidRPr="007D2702">
        <w:rPr>
          <w:color w:val="000000" w:themeColor="text1"/>
          <w:szCs w:val="22"/>
        </w:rPr>
        <w:t>&lt; 1/10</w:t>
      </w:r>
    </w:p>
    <w:p w14:paraId="35CCB5BC" w14:textId="06AA042C" w:rsidR="00DA6558" w:rsidRDefault="00DA6558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</w:t>
      </w:r>
      <w:r w:rsidR="00B145EE" w:rsidRPr="007D2702">
        <w:rPr>
          <w:color w:val="000000" w:themeColor="text1"/>
          <w:szCs w:val="22"/>
        </w:rPr>
        <w:t>hux komuni</w:t>
      </w:r>
      <w:r>
        <w:rPr>
          <w:color w:val="000000" w:themeColor="text1"/>
          <w:szCs w:val="22"/>
        </w:rPr>
        <w:t>:</w:t>
      </w:r>
      <w:r w:rsidR="00B145EE" w:rsidRPr="007D2702">
        <w:rPr>
          <w:color w:val="000000" w:themeColor="text1"/>
          <w:szCs w:val="22"/>
        </w:rPr>
        <w:t xml:space="preserve"> ≥ 1/1,000 sa</w:t>
      </w:r>
      <w:r w:rsidR="00581C91" w:rsidRPr="007D2702">
        <w:rPr>
          <w:color w:val="000000" w:themeColor="text1"/>
          <w:szCs w:val="22"/>
        </w:rPr>
        <w:t> </w:t>
      </w:r>
      <w:r w:rsidR="00B145EE" w:rsidRPr="007D2702">
        <w:rPr>
          <w:color w:val="000000" w:themeColor="text1"/>
          <w:szCs w:val="22"/>
        </w:rPr>
        <w:t>&lt; 1/100</w:t>
      </w:r>
    </w:p>
    <w:p w14:paraId="4A4422F6" w14:textId="27749B23" w:rsidR="00DA6558" w:rsidRDefault="00DA6558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</w:t>
      </w:r>
      <w:r w:rsidR="00B145EE" w:rsidRPr="007D2702">
        <w:rPr>
          <w:color w:val="000000" w:themeColor="text1"/>
          <w:szCs w:val="22"/>
        </w:rPr>
        <w:t>ari</w:t>
      </w:r>
      <w:r>
        <w:rPr>
          <w:color w:val="000000" w:themeColor="text1"/>
          <w:szCs w:val="22"/>
        </w:rPr>
        <w:t>:</w:t>
      </w:r>
      <w:r w:rsidR="00B145EE" w:rsidRPr="007D2702">
        <w:rPr>
          <w:color w:val="000000" w:themeColor="text1"/>
          <w:szCs w:val="22"/>
        </w:rPr>
        <w:t xml:space="preserve"> ≥ 1/10,000 sa</w:t>
      </w:r>
      <w:r w:rsidR="00581C91" w:rsidRPr="007D2702">
        <w:rPr>
          <w:color w:val="000000" w:themeColor="text1"/>
          <w:szCs w:val="22"/>
        </w:rPr>
        <w:t> </w:t>
      </w:r>
      <w:r w:rsidR="00B145EE" w:rsidRPr="007D2702">
        <w:rPr>
          <w:color w:val="000000" w:themeColor="text1"/>
          <w:szCs w:val="22"/>
        </w:rPr>
        <w:t>&lt; 1/1,000</w:t>
      </w:r>
    </w:p>
    <w:p w14:paraId="105C9E40" w14:textId="75AC465B" w:rsidR="00DA6558" w:rsidRDefault="00DA6558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</w:t>
      </w:r>
      <w:r w:rsidR="00B145EE" w:rsidRPr="007D2702">
        <w:rPr>
          <w:color w:val="000000" w:themeColor="text1"/>
          <w:szCs w:val="22"/>
        </w:rPr>
        <w:t>ari ħafna</w:t>
      </w:r>
      <w:r>
        <w:rPr>
          <w:color w:val="000000" w:themeColor="text1"/>
          <w:szCs w:val="22"/>
        </w:rPr>
        <w:t>:</w:t>
      </w:r>
      <w:r w:rsidR="00B145EE" w:rsidRPr="007D2702">
        <w:rPr>
          <w:color w:val="000000" w:themeColor="text1"/>
          <w:szCs w:val="22"/>
        </w:rPr>
        <w:t xml:space="preserve"> &lt; 1/10,000 </w:t>
      </w:r>
    </w:p>
    <w:p w14:paraId="5E2B2AA2" w14:textId="77777777" w:rsidR="00DA6558" w:rsidRDefault="00DA6558" w:rsidP="009C1057">
      <w:pPr>
        <w:widowControl w:val="0"/>
        <w:rPr>
          <w:color w:val="000000" w:themeColor="text1"/>
          <w:szCs w:val="22"/>
        </w:rPr>
      </w:pPr>
    </w:p>
    <w:p w14:paraId="2FDB8736" w14:textId="55C0BD4E" w:rsidR="00B045C2" w:rsidRPr="007D2702" w:rsidRDefault="00B145EE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F’kull grupp ta’ frekwenza, l-effetti mhux mixtieqa huma ppreżentati skont is-serjetà tagħhom, bl-aktar serji jitniżżlu l-ewwel.</w:t>
      </w:r>
    </w:p>
    <w:p w14:paraId="13DEF14B" w14:textId="77777777" w:rsidR="005139AF" w:rsidRPr="007D2702" w:rsidRDefault="005139AF" w:rsidP="009C1057">
      <w:pPr>
        <w:widowControl w:val="0"/>
        <w:rPr>
          <w:color w:val="000000" w:themeColor="text1"/>
          <w:szCs w:val="22"/>
        </w:rPr>
      </w:pPr>
    </w:p>
    <w:p w14:paraId="6ADB9971" w14:textId="0AD46F65" w:rsidR="00AF336E" w:rsidRPr="007D2702" w:rsidRDefault="00AF336E" w:rsidP="009C1057">
      <w:pPr>
        <w:widowControl w:val="0"/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Tabella </w:t>
      </w:r>
      <w:r w:rsidR="00482DDF">
        <w:rPr>
          <w:b/>
          <w:bCs/>
          <w:color w:val="000000" w:themeColor="text1"/>
          <w:szCs w:val="22"/>
        </w:rPr>
        <w:t>4</w:t>
      </w:r>
      <w:r w:rsidRPr="007D2702">
        <w:rPr>
          <w:b/>
          <w:bCs/>
          <w:color w:val="000000" w:themeColor="text1"/>
          <w:szCs w:val="22"/>
        </w:rPr>
        <w:t xml:space="preserve">: </w:t>
      </w:r>
      <w:r w:rsidR="008D5246">
        <w:rPr>
          <w:b/>
          <w:bCs/>
          <w:color w:val="000000" w:themeColor="text1"/>
          <w:szCs w:val="22"/>
        </w:rPr>
        <w:t>Lista f’tabella ta’ r</w:t>
      </w:r>
      <w:r w:rsidRPr="007D2702">
        <w:rPr>
          <w:b/>
          <w:bCs/>
          <w:color w:val="000000" w:themeColor="text1"/>
          <w:szCs w:val="22"/>
        </w:rPr>
        <w:t>eazzjonijiet avversi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026"/>
        <w:gridCol w:w="3024"/>
      </w:tblGrid>
      <w:tr w:rsidR="0020081E" w:rsidRPr="007D2702" w14:paraId="2D32A843" w14:textId="77777777" w:rsidTr="00EA6D59">
        <w:trPr>
          <w:tblHeader/>
        </w:trPr>
        <w:tc>
          <w:tcPr>
            <w:tcW w:w="1667" w:type="pct"/>
          </w:tcPr>
          <w:p w14:paraId="059A8408" w14:textId="34E174C8" w:rsidR="00AF336E" w:rsidRPr="007D2702" w:rsidRDefault="00AF336E" w:rsidP="009C1057">
            <w:pPr>
              <w:widowControl w:val="0"/>
              <w:rPr>
                <w:rFonts w:eastAsia="Calibri"/>
                <w:b/>
                <w:color w:val="000000" w:themeColor="text1"/>
                <w:szCs w:val="22"/>
              </w:rPr>
            </w:pPr>
            <w:r w:rsidRPr="007D2702">
              <w:rPr>
                <w:rFonts w:eastAsia="Calibri"/>
                <w:b/>
                <w:bCs/>
                <w:color w:val="000000" w:themeColor="text1"/>
                <w:szCs w:val="22"/>
              </w:rPr>
              <w:t>Sistema tal-</w:t>
            </w:r>
            <w:r w:rsidR="00B531D8">
              <w:rPr>
                <w:rFonts w:eastAsia="Calibri"/>
                <w:b/>
                <w:bCs/>
                <w:color w:val="000000" w:themeColor="text1"/>
                <w:szCs w:val="22"/>
              </w:rPr>
              <w:t>k</w:t>
            </w:r>
            <w:r w:rsidRPr="007D2702">
              <w:rPr>
                <w:rFonts w:eastAsia="Calibri"/>
                <w:b/>
                <w:bCs/>
                <w:color w:val="000000" w:themeColor="text1"/>
                <w:szCs w:val="22"/>
              </w:rPr>
              <w:t>lassifika tal-</w:t>
            </w:r>
            <w:r w:rsidR="00B531D8">
              <w:rPr>
                <w:rFonts w:eastAsia="Calibri"/>
                <w:b/>
                <w:bCs/>
                <w:color w:val="000000" w:themeColor="text1"/>
                <w:szCs w:val="22"/>
              </w:rPr>
              <w:t>o</w:t>
            </w:r>
            <w:r w:rsidRPr="007D2702">
              <w:rPr>
                <w:rFonts w:eastAsia="Calibri"/>
                <w:b/>
                <w:bCs/>
                <w:color w:val="000000" w:themeColor="text1"/>
                <w:szCs w:val="22"/>
              </w:rPr>
              <w:t>rgani</w:t>
            </w:r>
          </w:p>
        </w:tc>
        <w:tc>
          <w:tcPr>
            <w:tcW w:w="1667" w:type="pct"/>
          </w:tcPr>
          <w:p w14:paraId="13C7E3AD" w14:textId="4849ED81" w:rsidR="00AF336E" w:rsidRPr="007D2702" w:rsidRDefault="00AF336E" w:rsidP="009C1057">
            <w:pPr>
              <w:widowControl w:val="0"/>
              <w:rPr>
                <w:rFonts w:eastAsia="Calibri"/>
                <w:b/>
                <w:color w:val="000000" w:themeColor="text1"/>
                <w:szCs w:val="22"/>
              </w:rPr>
            </w:pPr>
            <w:r w:rsidRPr="007D2702">
              <w:rPr>
                <w:rFonts w:eastAsia="Calibri"/>
                <w:b/>
                <w:bCs/>
                <w:color w:val="000000" w:themeColor="text1"/>
                <w:szCs w:val="22"/>
              </w:rPr>
              <w:t>Frekwenza tal-gradi CTCAE kollha</w:t>
            </w:r>
          </w:p>
        </w:tc>
        <w:tc>
          <w:tcPr>
            <w:tcW w:w="1666" w:type="pct"/>
          </w:tcPr>
          <w:p w14:paraId="7676233C" w14:textId="57294754" w:rsidR="00AF336E" w:rsidRPr="007D2702" w:rsidRDefault="00AF336E" w:rsidP="009C1057">
            <w:pPr>
              <w:widowControl w:val="0"/>
              <w:rPr>
                <w:rFonts w:eastAsia="Calibri"/>
                <w:b/>
                <w:color w:val="000000" w:themeColor="text1"/>
                <w:szCs w:val="22"/>
              </w:rPr>
            </w:pPr>
            <w:r w:rsidRPr="007D2702">
              <w:rPr>
                <w:rFonts w:eastAsia="Calibri"/>
                <w:b/>
                <w:bCs/>
                <w:color w:val="000000" w:themeColor="text1"/>
                <w:szCs w:val="22"/>
              </w:rPr>
              <w:t>Frekwenza tal-grad CTCAE 3 jew 4</w:t>
            </w:r>
          </w:p>
        </w:tc>
      </w:tr>
      <w:tr w:rsidR="0020081E" w:rsidRPr="007D2702" w14:paraId="2E05ACB8" w14:textId="77777777" w:rsidTr="00404251">
        <w:tc>
          <w:tcPr>
            <w:tcW w:w="1667" w:type="pct"/>
            <w:hideMark/>
          </w:tcPr>
          <w:p w14:paraId="0B6DE8BC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Infezzjonijiet u infestazzjonijiet</w:t>
            </w:r>
          </w:p>
        </w:tc>
        <w:tc>
          <w:tcPr>
            <w:tcW w:w="1667" w:type="pct"/>
          </w:tcPr>
          <w:p w14:paraId="12863856" w14:textId="77777777" w:rsidR="00AB31A5" w:rsidRPr="007D2702" w:rsidRDefault="00147559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422BEC05" w14:textId="77777777" w:rsidR="00AF336E" w:rsidRPr="007D2702" w:rsidRDefault="00AB31A5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Infezzjoni fl-apparat tal-awrina</w:t>
            </w:r>
          </w:p>
          <w:p w14:paraId="2A0A5F2C" w14:textId="77777777" w:rsidR="00E635D3" w:rsidRPr="007D2702" w:rsidRDefault="00E635D3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6AF1EF47" w14:textId="77777777" w:rsidR="00E635D3" w:rsidRPr="007D2702" w:rsidRDefault="00E635D3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Bronkite, konġuntivite</w:t>
            </w:r>
          </w:p>
        </w:tc>
        <w:tc>
          <w:tcPr>
            <w:tcW w:w="1666" w:type="pct"/>
          </w:tcPr>
          <w:p w14:paraId="5E755DE5" w14:textId="65A236B5" w:rsidR="00DA4B46" w:rsidRPr="007D2702" w:rsidRDefault="00812281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Mhux komuni</w:t>
            </w:r>
          </w:p>
          <w:p w14:paraId="579FF1A2" w14:textId="77777777" w:rsidR="00812281" w:rsidRPr="007D2702" w:rsidRDefault="00812281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Infezzjoni fl-apparat tal-awrina, bronkite</w:t>
            </w:r>
          </w:p>
        </w:tc>
      </w:tr>
      <w:tr w:rsidR="00294490" w:rsidRPr="007D2702" w14:paraId="6EBB2634" w14:textId="77777777" w:rsidTr="00404251">
        <w:tc>
          <w:tcPr>
            <w:tcW w:w="1667" w:type="pct"/>
          </w:tcPr>
          <w:p w14:paraId="6D44DBDF" w14:textId="5907496C" w:rsidR="00294490" w:rsidRPr="00D61D1F" w:rsidRDefault="00294490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B835FD">
              <w:rPr>
                <w:noProof/>
                <w:color w:val="000000" w:themeColor="text1"/>
                <w:szCs w:val="22"/>
              </w:rPr>
              <w:t>Neoplażmi beninni,malinni u dawk mhux speċifikati (inklużi ċesti u polipi)</w:t>
            </w:r>
          </w:p>
        </w:tc>
        <w:tc>
          <w:tcPr>
            <w:tcW w:w="1667" w:type="pct"/>
          </w:tcPr>
          <w:p w14:paraId="61D4C8B4" w14:textId="77777777" w:rsidR="00294490" w:rsidRPr="00B835FD" w:rsidRDefault="00294490" w:rsidP="009C1057">
            <w:pPr>
              <w:widowControl w:val="0"/>
              <w:rPr>
                <w:b/>
                <w:bCs/>
                <w:noProof/>
                <w:color w:val="000000" w:themeColor="text1"/>
                <w:szCs w:val="22"/>
                <w:lang w:val="sv-SE"/>
              </w:rPr>
            </w:pPr>
            <w:r w:rsidRPr="00B835FD">
              <w:rPr>
                <w:b/>
                <w:bCs/>
                <w:noProof/>
                <w:color w:val="000000" w:themeColor="text1"/>
                <w:szCs w:val="22"/>
                <w:lang w:val="sv-SE"/>
              </w:rPr>
              <w:t>Komuni</w:t>
            </w:r>
          </w:p>
          <w:p w14:paraId="05B3DC79" w14:textId="1B19ABC0" w:rsidR="00294490" w:rsidRPr="00B835FD" w:rsidRDefault="00294490" w:rsidP="009C1057">
            <w:pPr>
              <w:widowControl w:val="0"/>
              <w:rPr>
                <w:b/>
                <w:bCs/>
                <w:noProof/>
                <w:color w:val="000000" w:themeColor="text1"/>
                <w:szCs w:val="22"/>
                <w:lang w:val="sv-SE"/>
              </w:rPr>
            </w:pPr>
            <w:bookmarkStart w:id="109" w:name="_Hlk121657185"/>
            <w:r w:rsidRPr="00B835FD">
              <w:rPr>
                <w:color w:val="000000" w:themeColor="text1"/>
                <w:szCs w:val="22"/>
                <w:lang w:val="sv-SE"/>
              </w:rPr>
              <w:t>S</w:t>
            </w:r>
            <w:r w:rsidRPr="007D2702">
              <w:rPr>
                <w:color w:val="000000" w:themeColor="text1"/>
                <w:szCs w:val="22"/>
              </w:rPr>
              <w:t>indrome majelodisplastiku</w:t>
            </w:r>
            <w:r w:rsidRPr="00B835FD">
              <w:rPr>
                <w:color w:val="000000" w:themeColor="text1"/>
                <w:szCs w:val="22"/>
                <w:lang w:val="sv-SE"/>
              </w:rPr>
              <w:t>/</w:t>
            </w:r>
            <w:r w:rsidRPr="007D2702">
              <w:rPr>
                <w:color w:val="000000" w:themeColor="text1"/>
                <w:szCs w:val="22"/>
              </w:rPr>
              <w:t xml:space="preserve"> lewkimja majelojde akuta</w:t>
            </w:r>
            <w:bookmarkEnd w:id="109"/>
            <w:r w:rsidR="00B531D8">
              <w:rPr>
                <w:noProof/>
                <w:szCs w:val="22"/>
                <w:vertAlign w:val="superscript"/>
                <w:lang w:val="da-DK"/>
              </w:rPr>
              <w:t>a</w:t>
            </w:r>
            <w:r w:rsidRPr="00B835FD">
              <w:rPr>
                <w:color w:val="000000" w:themeColor="text1"/>
                <w:szCs w:val="22"/>
                <w:lang w:val="sv-SE"/>
              </w:rPr>
              <w:t xml:space="preserve"> </w:t>
            </w:r>
          </w:p>
        </w:tc>
        <w:tc>
          <w:tcPr>
            <w:tcW w:w="1666" w:type="pct"/>
          </w:tcPr>
          <w:p w14:paraId="307CBEFC" w14:textId="77777777" w:rsidR="00A717CC" w:rsidRPr="00B835FD" w:rsidRDefault="00A717CC" w:rsidP="00A717CC">
            <w:pPr>
              <w:widowControl w:val="0"/>
              <w:rPr>
                <w:b/>
                <w:bCs/>
                <w:noProof/>
                <w:color w:val="000000" w:themeColor="text1"/>
                <w:szCs w:val="22"/>
                <w:lang w:val="sv-SE"/>
              </w:rPr>
            </w:pPr>
            <w:r w:rsidRPr="00B835FD">
              <w:rPr>
                <w:b/>
                <w:bCs/>
                <w:noProof/>
                <w:color w:val="000000" w:themeColor="text1"/>
                <w:szCs w:val="22"/>
                <w:lang w:val="sv-SE"/>
              </w:rPr>
              <w:t>Komuni</w:t>
            </w:r>
          </w:p>
          <w:p w14:paraId="601DB525" w14:textId="42DEB11A" w:rsidR="00294490" w:rsidRPr="00AA1846" w:rsidRDefault="00A717CC" w:rsidP="00A717CC">
            <w:pPr>
              <w:widowControl w:val="0"/>
              <w:rPr>
                <w:b/>
                <w:noProof/>
                <w:color w:val="000000" w:themeColor="text1"/>
                <w:szCs w:val="22"/>
                <w:vertAlign w:val="superscript"/>
              </w:rPr>
            </w:pPr>
            <w:r w:rsidRPr="00B835FD">
              <w:rPr>
                <w:color w:val="000000" w:themeColor="text1"/>
                <w:szCs w:val="22"/>
                <w:lang w:val="sv-SE"/>
              </w:rPr>
              <w:t>S</w:t>
            </w:r>
            <w:r w:rsidRPr="007D2702">
              <w:rPr>
                <w:color w:val="000000" w:themeColor="text1"/>
                <w:szCs w:val="22"/>
              </w:rPr>
              <w:t>indrome majelodisplastiku</w:t>
            </w:r>
            <w:r w:rsidRPr="00B835FD">
              <w:rPr>
                <w:color w:val="000000" w:themeColor="text1"/>
                <w:szCs w:val="22"/>
                <w:lang w:val="sv-SE"/>
              </w:rPr>
              <w:t>/</w:t>
            </w:r>
            <w:r w:rsidRPr="007D2702">
              <w:rPr>
                <w:color w:val="000000" w:themeColor="text1"/>
                <w:szCs w:val="22"/>
              </w:rPr>
              <w:t xml:space="preserve"> lewkimja majelojde akuta</w:t>
            </w:r>
            <w:r w:rsidR="00B531D8">
              <w:rPr>
                <w:noProof/>
                <w:szCs w:val="22"/>
                <w:vertAlign w:val="superscript"/>
                <w:lang w:val="da-DK"/>
              </w:rPr>
              <w:t>a</w:t>
            </w:r>
          </w:p>
        </w:tc>
      </w:tr>
      <w:tr w:rsidR="0020081E" w:rsidRPr="007D2702" w14:paraId="64C1D6F4" w14:textId="77777777" w:rsidTr="00404251">
        <w:tc>
          <w:tcPr>
            <w:tcW w:w="1667" w:type="pct"/>
            <w:hideMark/>
          </w:tcPr>
          <w:p w14:paraId="2ABFD2A8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tad-demm u tas-sistema limfatika</w:t>
            </w:r>
          </w:p>
        </w:tc>
        <w:tc>
          <w:tcPr>
            <w:tcW w:w="1667" w:type="pct"/>
          </w:tcPr>
          <w:p w14:paraId="1C013945" w14:textId="77777777" w:rsidR="00AF336E" w:rsidRPr="007D2702" w:rsidRDefault="005C527E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75FED56B" w14:textId="4AEC65DE" w:rsidR="00A409D7" w:rsidRPr="007D2702" w:rsidRDefault="005C527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Tromboċitopenja, anemija, newtropenja</w:t>
            </w:r>
            <w:r w:rsidR="004612F5">
              <w:rPr>
                <w:noProof/>
                <w:color w:val="000000" w:themeColor="text1"/>
                <w:szCs w:val="22"/>
              </w:rPr>
              <w:t xml:space="preserve">, </w:t>
            </w:r>
            <w:r w:rsidR="00AD66ED">
              <w:rPr>
                <w:noProof/>
                <w:color w:val="000000" w:themeColor="text1"/>
                <w:szCs w:val="22"/>
              </w:rPr>
              <w:t>l</w:t>
            </w:r>
            <w:r w:rsidR="004612F5" w:rsidRPr="007D2702">
              <w:rPr>
                <w:noProof/>
                <w:color w:val="000000" w:themeColor="text1"/>
                <w:szCs w:val="22"/>
              </w:rPr>
              <w:t>ewkopenja</w:t>
            </w:r>
          </w:p>
          <w:p w14:paraId="506DCC43" w14:textId="77777777" w:rsidR="00A409D7" w:rsidRPr="007D2702" w:rsidRDefault="00A409D7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Mhux komuni</w:t>
            </w:r>
          </w:p>
          <w:p w14:paraId="1F4217DC" w14:textId="77777777" w:rsidR="005C527E" w:rsidRPr="007D2702" w:rsidRDefault="004F4D6A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Panċitopenja</w:t>
            </w:r>
            <w:r w:rsidR="00A74B7E" w:rsidRPr="007D2702">
              <w:rPr>
                <w:noProof/>
                <w:color w:val="000000" w:themeColor="text1"/>
                <w:szCs w:val="22"/>
              </w:rPr>
              <w:t>, newtropenja bid-deni</w:t>
            </w:r>
          </w:p>
        </w:tc>
        <w:tc>
          <w:tcPr>
            <w:tcW w:w="1666" w:type="pct"/>
          </w:tcPr>
          <w:p w14:paraId="459A0D84" w14:textId="77777777" w:rsidR="00AF336E" w:rsidRPr="007D2702" w:rsidRDefault="005C527E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42055C71" w14:textId="77777777" w:rsidR="005C527E" w:rsidRPr="007D2702" w:rsidRDefault="00205F75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Tromboċitopenja, anemija, newtropenja</w:t>
            </w:r>
          </w:p>
          <w:p w14:paraId="62B82C92" w14:textId="77777777" w:rsidR="005C527E" w:rsidRPr="007D2702" w:rsidRDefault="005C527E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4E92CEDB" w14:textId="77777777" w:rsidR="005C527E" w:rsidRPr="007D2702" w:rsidRDefault="00C92571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Lewkopenja</w:t>
            </w:r>
          </w:p>
          <w:p w14:paraId="71167E06" w14:textId="77777777" w:rsidR="00A409D7" w:rsidRPr="007D2702" w:rsidRDefault="00A409D7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Mhux komuni</w:t>
            </w:r>
          </w:p>
          <w:p w14:paraId="06ED9D8D" w14:textId="77777777" w:rsidR="00A409D7" w:rsidRPr="007D2702" w:rsidRDefault="004F4D6A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Panċitopenja</w:t>
            </w:r>
            <w:r w:rsidR="00A74B7E" w:rsidRPr="007D2702">
              <w:rPr>
                <w:noProof/>
                <w:color w:val="000000" w:themeColor="text1"/>
                <w:szCs w:val="22"/>
              </w:rPr>
              <w:t>, newtropenja bid-deni</w:t>
            </w:r>
          </w:p>
        </w:tc>
      </w:tr>
      <w:tr w:rsidR="00E14327" w:rsidRPr="007D2702" w14:paraId="2A94868F" w14:textId="77777777" w:rsidTr="00404251">
        <w:tc>
          <w:tcPr>
            <w:tcW w:w="1667" w:type="pct"/>
          </w:tcPr>
          <w:p w14:paraId="7A4FC17D" w14:textId="6540C56C" w:rsidR="00E14327" w:rsidRPr="00F538BB" w:rsidRDefault="00E14327" w:rsidP="009C1057">
            <w:pPr>
              <w:widowControl w:val="0"/>
              <w:rPr>
                <w:noProof/>
                <w:color w:val="000000" w:themeColor="text1"/>
                <w:szCs w:val="22"/>
                <w:lang w:val="en-GB"/>
              </w:rPr>
            </w:pPr>
            <w:r>
              <w:rPr>
                <w:noProof/>
                <w:color w:val="000000" w:themeColor="text1"/>
                <w:szCs w:val="22"/>
                <w:lang w:val="en-GB"/>
              </w:rPr>
              <w:t>Disturbi fis-sistema immuni</w:t>
            </w:r>
          </w:p>
        </w:tc>
        <w:tc>
          <w:tcPr>
            <w:tcW w:w="1667" w:type="pct"/>
          </w:tcPr>
          <w:p w14:paraId="5CF261B0" w14:textId="77777777" w:rsidR="00E14327" w:rsidRDefault="00E14327" w:rsidP="00E14327">
            <w:pPr>
              <w:widowControl w:val="0"/>
              <w:rPr>
                <w:b/>
                <w:noProof/>
                <w:szCs w:val="22"/>
                <w:lang w:val="en-GB"/>
              </w:rPr>
            </w:pPr>
            <w:r>
              <w:rPr>
                <w:b/>
                <w:noProof/>
                <w:szCs w:val="22"/>
                <w:lang w:val="en-GB"/>
              </w:rPr>
              <w:t>Komuni</w:t>
            </w:r>
          </w:p>
          <w:p w14:paraId="60BED8D6" w14:textId="743D0FCE" w:rsidR="00E14327" w:rsidRPr="00F538BB" w:rsidRDefault="00E14327" w:rsidP="00E14327">
            <w:pPr>
              <w:widowControl w:val="0"/>
              <w:rPr>
                <w:bCs/>
                <w:noProof/>
                <w:color w:val="000000" w:themeColor="text1"/>
                <w:szCs w:val="22"/>
              </w:rPr>
            </w:pPr>
            <w:r w:rsidRPr="00F538BB">
              <w:rPr>
                <w:bCs/>
                <w:noProof/>
                <w:szCs w:val="22"/>
                <w:lang w:val="en-GB"/>
              </w:rPr>
              <w:t>Sensittivit</w:t>
            </w:r>
            <w:r w:rsidR="002203B1">
              <w:rPr>
                <w:bCs/>
                <w:noProof/>
                <w:szCs w:val="22"/>
                <w:lang w:val="en-GB"/>
              </w:rPr>
              <w:t>à</w:t>
            </w:r>
            <w:r w:rsidRPr="00F538BB">
              <w:rPr>
                <w:bCs/>
                <w:noProof/>
                <w:szCs w:val="22"/>
                <w:lang w:val="en-GB"/>
              </w:rPr>
              <w:t xml:space="preserve"> e</w:t>
            </w:r>
            <w:r w:rsidRPr="00F538BB">
              <w:rPr>
                <w:bCs/>
                <w:noProof/>
                <w:szCs w:val="22"/>
              </w:rPr>
              <w:t>ċċessiva</w:t>
            </w:r>
            <w:r w:rsidR="00B531D8">
              <w:rPr>
                <w:bCs/>
                <w:noProof/>
                <w:szCs w:val="22"/>
                <w:vertAlign w:val="superscript"/>
                <w:lang w:val="en-GB"/>
              </w:rPr>
              <w:t>b</w:t>
            </w:r>
          </w:p>
        </w:tc>
        <w:tc>
          <w:tcPr>
            <w:tcW w:w="1666" w:type="pct"/>
          </w:tcPr>
          <w:p w14:paraId="14170F48" w14:textId="4E271A34" w:rsidR="00E14327" w:rsidRPr="00E14327" w:rsidRDefault="00E14327" w:rsidP="00E14327">
            <w:pPr>
              <w:widowControl w:val="0"/>
              <w:rPr>
                <w:b/>
                <w:noProof/>
                <w:szCs w:val="22"/>
                <w:lang w:val="en-GB"/>
              </w:rPr>
            </w:pPr>
            <w:r>
              <w:rPr>
                <w:b/>
                <w:noProof/>
                <w:szCs w:val="22"/>
                <w:lang w:val="en-GB"/>
              </w:rPr>
              <w:t>Mhux komuni</w:t>
            </w:r>
          </w:p>
          <w:p w14:paraId="14917079" w14:textId="29805562" w:rsidR="00E14327" w:rsidRPr="007D2702" w:rsidRDefault="00E14327" w:rsidP="00E14327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E212D2">
              <w:rPr>
                <w:bCs/>
                <w:noProof/>
                <w:szCs w:val="22"/>
                <w:lang w:val="en-GB"/>
              </w:rPr>
              <w:t>Sensittivit</w:t>
            </w:r>
            <w:r w:rsidR="002203B1">
              <w:rPr>
                <w:bCs/>
                <w:noProof/>
                <w:szCs w:val="22"/>
                <w:lang w:val="en-GB"/>
              </w:rPr>
              <w:t>à</w:t>
            </w:r>
            <w:r w:rsidRPr="00E212D2">
              <w:rPr>
                <w:bCs/>
                <w:noProof/>
                <w:szCs w:val="22"/>
                <w:lang w:val="en-GB"/>
              </w:rPr>
              <w:t xml:space="preserve"> e</w:t>
            </w:r>
            <w:r w:rsidRPr="00E212D2">
              <w:rPr>
                <w:bCs/>
                <w:noProof/>
                <w:szCs w:val="22"/>
              </w:rPr>
              <w:t>ċċessiva</w:t>
            </w:r>
          </w:p>
        </w:tc>
      </w:tr>
      <w:tr w:rsidR="0020081E" w:rsidRPr="007D2702" w14:paraId="4FE284A0" w14:textId="77777777" w:rsidTr="00404251">
        <w:tc>
          <w:tcPr>
            <w:tcW w:w="1667" w:type="pct"/>
            <w:hideMark/>
          </w:tcPr>
          <w:p w14:paraId="7B603956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fil-metaboliżmu u n-nutrizzjoni</w:t>
            </w:r>
          </w:p>
        </w:tc>
        <w:tc>
          <w:tcPr>
            <w:tcW w:w="1667" w:type="pct"/>
          </w:tcPr>
          <w:p w14:paraId="35848B42" w14:textId="77777777" w:rsidR="00AF336E" w:rsidRPr="007D2702" w:rsidRDefault="007E5941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38DF35EC" w14:textId="77777777" w:rsidR="007E5941" w:rsidRPr="007D2702" w:rsidRDefault="007E5941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Nuqqas ta' aptit</w:t>
            </w:r>
          </w:p>
          <w:p w14:paraId="66247B7E" w14:textId="77777777" w:rsidR="00E635D3" w:rsidRPr="007D2702" w:rsidRDefault="00E635D3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20A28C08" w14:textId="77777777" w:rsidR="00E635D3" w:rsidRPr="007D2702" w:rsidRDefault="00E635D3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Ipokalemija</w:t>
            </w:r>
          </w:p>
        </w:tc>
        <w:tc>
          <w:tcPr>
            <w:tcW w:w="1666" w:type="pct"/>
          </w:tcPr>
          <w:p w14:paraId="16E2E108" w14:textId="77777777" w:rsidR="008E61F2" w:rsidRPr="007D2702" w:rsidRDefault="008E61F2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18DFA662" w14:textId="77777777" w:rsidR="007E5941" w:rsidRPr="007D2702" w:rsidRDefault="008E61F2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Ipokalemija</w:t>
            </w:r>
          </w:p>
          <w:p w14:paraId="56FEB319" w14:textId="77777777" w:rsidR="00812281" w:rsidRPr="007D2702" w:rsidRDefault="00812281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Mhux komuni</w:t>
            </w:r>
          </w:p>
          <w:p w14:paraId="0429BA73" w14:textId="77777777" w:rsidR="00812281" w:rsidRPr="007D2702" w:rsidRDefault="00812281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Nuqqas ta’ aptit</w:t>
            </w:r>
          </w:p>
        </w:tc>
      </w:tr>
      <w:tr w:rsidR="0020081E" w:rsidRPr="007D2702" w14:paraId="5F7A4B34" w14:textId="77777777" w:rsidTr="00404251">
        <w:tc>
          <w:tcPr>
            <w:tcW w:w="1667" w:type="pct"/>
            <w:hideMark/>
          </w:tcPr>
          <w:p w14:paraId="4006C677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psikjatriċi</w:t>
            </w:r>
          </w:p>
        </w:tc>
        <w:tc>
          <w:tcPr>
            <w:tcW w:w="1667" w:type="pct"/>
          </w:tcPr>
          <w:p w14:paraId="5EF8A2FD" w14:textId="77777777" w:rsidR="00AF336E" w:rsidRPr="007D2702" w:rsidRDefault="006D679C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0391A300" w14:textId="77777777" w:rsidR="006D679C" w:rsidRPr="007D2702" w:rsidRDefault="006D679C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Insomnja</w:t>
            </w:r>
          </w:p>
          <w:p w14:paraId="0526D75F" w14:textId="77777777" w:rsidR="000B2224" w:rsidRPr="007D2702" w:rsidRDefault="000B2224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75ABC65E" w14:textId="3AD79056" w:rsidR="000B2224" w:rsidRDefault="00812281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Ansjetà, d</w:t>
            </w:r>
            <w:r w:rsidR="000B2224" w:rsidRPr="007D2702">
              <w:rPr>
                <w:noProof/>
                <w:color w:val="000000" w:themeColor="text1"/>
                <w:szCs w:val="22"/>
              </w:rPr>
              <w:t>ipressjoni</w:t>
            </w:r>
            <w:r w:rsidR="008D5246">
              <w:rPr>
                <w:noProof/>
                <w:color w:val="000000" w:themeColor="text1"/>
                <w:szCs w:val="22"/>
              </w:rPr>
              <w:t xml:space="preserve">. </w:t>
            </w:r>
          </w:p>
          <w:p w14:paraId="7AC909EE" w14:textId="6594381C" w:rsidR="008D5246" w:rsidRDefault="008D5246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indeboliment konjittiv</w:t>
            </w:r>
            <w:r w:rsidR="00B531D8">
              <w:rPr>
                <w:noProof/>
                <w:szCs w:val="22"/>
                <w:vertAlign w:val="superscript"/>
              </w:rPr>
              <w:t>ċ</w:t>
            </w:r>
          </w:p>
          <w:p w14:paraId="3BE4A9B2" w14:textId="59C88AE9" w:rsidR="00E14327" w:rsidRPr="00286E63" w:rsidRDefault="00E14327" w:rsidP="00E14327">
            <w:pPr>
              <w:widowControl w:val="0"/>
              <w:rPr>
                <w:b/>
                <w:noProof/>
                <w:szCs w:val="22"/>
                <w:lang w:val="fr-FR"/>
              </w:rPr>
            </w:pPr>
            <w:r w:rsidRPr="00286E63">
              <w:rPr>
                <w:b/>
                <w:noProof/>
                <w:szCs w:val="22"/>
                <w:lang w:val="fr-FR"/>
              </w:rPr>
              <w:t>Mhux komuni</w:t>
            </w:r>
          </w:p>
          <w:p w14:paraId="3E211CF8" w14:textId="2A9CEFA7" w:rsidR="00E14327" w:rsidRPr="007D2702" w:rsidRDefault="00E14327" w:rsidP="00E1432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286E63">
              <w:rPr>
                <w:noProof/>
                <w:szCs w:val="22"/>
                <w:lang w:val="fr-FR"/>
              </w:rPr>
              <w:t>Stat ta’ konfużjoni</w:t>
            </w:r>
          </w:p>
        </w:tc>
        <w:tc>
          <w:tcPr>
            <w:tcW w:w="1666" w:type="pct"/>
          </w:tcPr>
          <w:p w14:paraId="17613E8C" w14:textId="77777777" w:rsidR="006D679C" w:rsidRPr="007D2702" w:rsidRDefault="00812281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Mhux komuni</w:t>
            </w:r>
          </w:p>
          <w:p w14:paraId="08A93C48" w14:textId="4D979EA6" w:rsidR="00812281" w:rsidRPr="007D2702" w:rsidRDefault="00812281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Insomnja, ansjetà, dipressjoni</w:t>
            </w:r>
            <w:r w:rsidR="00E14327">
              <w:rPr>
                <w:noProof/>
                <w:color w:val="000000" w:themeColor="text1"/>
                <w:szCs w:val="22"/>
              </w:rPr>
              <w:t>, stat ta’ konfużjoni</w:t>
            </w:r>
          </w:p>
        </w:tc>
      </w:tr>
      <w:tr w:rsidR="0020081E" w:rsidRPr="007D2702" w14:paraId="530E3CB7" w14:textId="77777777" w:rsidTr="00404251">
        <w:tc>
          <w:tcPr>
            <w:tcW w:w="1667" w:type="pct"/>
            <w:hideMark/>
          </w:tcPr>
          <w:p w14:paraId="71A3FACE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fis-sistema nervuża</w:t>
            </w:r>
          </w:p>
        </w:tc>
        <w:tc>
          <w:tcPr>
            <w:tcW w:w="1667" w:type="pct"/>
          </w:tcPr>
          <w:p w14:paraId="3AD9A6C6" w14:textId="77777777" w:rsidR="00AF336E" w:rsidRPr="007D2702" w:rsidRDefault="006D679C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1F4A871E" w14:textId="7614FEAA" w:rsidR="006D679C" w:rsidRPr="007D2702" w:rsidRDefault="00812281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Uġigħ ta’ ras, s</w:t>
            </w:r>
            <w:r w:rsidR="0026583D" w:rsidRPr="007D2702">
              <w:rPr>
                <w:noProof/>
                <w:color w:val="000000" w:themeColor="text1"/>
                <w:szCs w:val="22"/>
              </w:rPr>
              <w:t>turdament</w:t>
            </w:r>
          </w:p>
          <w:p w14:paraId="746B64E3" w14:textId="77777777" w:rsidR="004612F5" w:rsidRDefault="004612F5" w:rsidP="009C1057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58FA2565" w14:textId="44DC2170" w:rsidR="004612F5" w:rsidRDefault="004612F5" w:rsidP="009C1057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D</w:t>
            </w:r>
            <w:r w:rsidRPr="007D2702">
              <w:rPr>
                <w:noProof/>
                <w:color w:val="000000" w:themeColor="text1"/>
                <w:szCs w:val="22"/>
              </w:rPr>
              <w:t>isgewżja</w:t>
            </w:r>
          </w:p>
          <w:p w14:paraId="360739F0" w14:textId="2C3DC6A3" w:rsidR="00600E94" w:rsidRPr="007D2702" w:rsidRDefault="00600E94" w:rsidP="009C1057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Rari</w:t>
            </w:r>
          </w:p>
          <w:p w14:paraId="4ADFD02C" w14:textId="02398821" w:rsidR="00600E94" w:rsidRPr="00AA1846" w:rsidRDefault="00600E94" w:rsidP="009C1057">
            <w:pPr>
              <w:widowControl w:val="0"/>
              <w:rPr>
                <w:noProof/>
                <w:color w:val="000000" w:themeColor="text1"/>
                <w:szCs w:val="22"/>
                <w:vertAlign w:val="superscript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Sindrome ta’ Enċefalopatija Riversibbli Posterjuri (PRES)</w:t>
            </w:r>
            <w:r w:rsidR="00FE03F5">
              <w:rPr>
                <w:noProof/>
                <w:color w:val="000000" w:themeColor="text1"/>
                <w:szCs w:val="22"/>
                <w:vertAlign w:val="superscript"/>
              </w:rPr>
              <w:t>a</w:t>
            </w:r>
          </w:p>
        </w:tc>
        <w:tc>
          <w:tcPr>
            <w:tcW w:w="1666" w:type="pct"/>
          </w:tcPr>
          <w:p w14:paraId="07420473" w14:textId="77777777" w:rsidR="006D679C" w:rsidRPr="007D2702" w:rsidRDefault="00812281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Mhux komuni</w:t>
            </w:r>
          </w:p>
          <w:p w14:paraId="0AB168CD" w14:textId="77777777" w:rsidR="00812281" w:rsidRPr="007D2702" w:rsidRDefault="00812281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Uġigħ ta’ ras</w:t>
            </w:r>
          </w:p>
        </w:tc>
      </w:tr>
      <w:tr w:rsidR="0020081E" w:rsidRPr="007D2702" w14:paraId="4218C58C" w14:textId="77777777" w:rsidTr="00404251">
        <w:tc>
          <w:tcPr>
            <w:tcW w:w="1667" w:type="pct"/>
            <w:hideMark/>
          </w:tcPr>
          <w:p w14:paraId="643C13D1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fil-qalb</w:t>
            </w:r>
          </w:p>
        </w:tc>
        <w:tc>
          <w:tcPr>
            <w:tcW w:w="1667" w:type="pct"/>
          </w:tcPr>
          <w:p w14:paraId="6FD122DF" w14:textId="77777777" w:rsidR="00AF336E" w:rsidRPr="007D2702" w:rsidRDefault="005C527E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4533BF12" w14:textId="77777777" w:rsidR="005C527E" w:rsidRPr="007D2702" w:rsidRDefault="005C527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lastRenderedPageBreak/>
              <w:t>Palpitazzjonijiet</w:t>
            </w:r>
          </w:p>
          <w:p w14:paraId="6D35EB54" w14:textId="77777777" w:rsidR="00C976A8" w:rsidRPr="007D2702" w:rsidRDefault="00E05C6A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4891F4E5" w14:textId="77777777" w:rsidR="00C976A8" w:rsidRPr="007D2702" w:rsidRDefault="004F4D6A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Takikardija</w:t>
            </w:r>
          </w:p>
        </w:tc>
        <w:tc>
          <w:tcPr>
            <w:tcW w:w="1666" w:type="pct"/>
          </w:tcPr>
          <w:p w14:paraId="226CC6F1" w14:textId="77777777" w:rsidR="00C976A8" w:rsidRPr="007D2702" w:rsidRDefault="00C976A8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</w:p>
        </w:tc>
      </w:tr>
      <w:tr w:rsidR="0020081E" w:rsidRPr="007D2702" w14:paraId="6223AD5D" w14:textId="77777777" w:rsidTr="00404251">
        <w:tc>
          <w:tcPr>
            <w:tcW w:w="1667" w:type="pct"/>
            <w:hideMark/>
          </w:tcPr>
          <w:p w14:paraId="4B5F55F7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vaskulari</w:t>
            </w:r>
          </w:p>
        </w:tc>
        <w:tc>
          <w:tcPr>
            <w:tcW w:w="1667" w:type="pct"/>
          </w:tcPr>
          <w:p w14:paraId="2371B0DC" w14:textId="77777777" w:rsidR="00AF336E" w:rsidRPr="007D2702" w:rsidRDefault="00404251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55806000" w14:textId="77777777" w:rsidR="00404251" w:rsidRPr="007D2702" w:rsidRDefault="00404251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Ipertensjoni</w:t>
            </w:r>
          </w:p>
          <w:p w14:paraId="77AAD86D" w14:textId="77777777" w:rsidR="00600E94" w:rsidRPr="007D2702" w:rsidRDefault="00600E94" w:rsidP="009C1057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Rari</w:t>
            </w:r>
          </w:p>
          <w:p w14:paraId="5B9AB060" w14:textId="2D698CC6" w:rsidR="00600E94" w:rsidRPr="007D2702" w:rsidRDefault="00600E94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Kriżi ipertensiva</w:t>
            </w:r>
          </w:p>
        </w:tc>
        <w:tc>
          <w:tcPr>
            <w:tcW w:w="1666" w:type="pct"/>
          </w:tcPr>
          <w:p w14:paraId="586D4584" w14:textId="77777777" w:rsidR="00AF336E" w:rsidRPr="007D2702" w:rsidRDefault="00404251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7310AF58" w14:textId="77777777" w:rsidR="00404251" w:rsidRPr="007D2702" w:rsidRDefault="00404251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Ipertensjoni</w:t>
            </w:r>
          </w:p>
        </w:tc>
      </w:tr>
      <w:tr w:rsidR="0020081E" w:rsidRPr="007D2702" w14:paraId="5689434C" w14:textId="77777777" w:rsidTr="00404251">
        <w:tc>
          <w:tcPr>
            <w:tcW w:w="1667" w:type="pct"/>
            <w:hideMark/>
          </w:tcPr>
          <w:p w14:paraId="0DBEC64B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respiratorji, toraċiċi u medjastinali</w:t>
            </w:r>
          </w:p>
        </w:tc>
        <w:tc>
          <w:tcPr>
            <w:tcW w:w="1667" w:type="pct"/>
          </w:tcPr>
          <w:p w14:paraId="6AC9E83C" w14:textId="77777777" w:rsidR="00AF336E" w:rsidRPr="007D2702" w:rsidRDefault="00F27536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5EDF4074" w14:textId="77777777" w:rsidR="00F27536" w:rsidRPr="007D2702" w:rsidRDefault="005E4797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 xml:space="preserve">Dispnea, </w:t>
            </w:r>
            <w:r w:rsidR="00812281" w:rsidRPr="007D2702">
              <w:rPr>
                <w:noProof/>
                <w:color w:val="000000" w:themeColor="text1"/>
                <w:szCs w:val="22"/>
              </w:rPr>
              <w:t xml:space="preserve">sogħla, </w:t>
            </w:r>
            <w:r w:rsidRPr="007D2702">
              <w:rPr>
                <w:noProof/>
                <w:color w:val="000000" w:themeColor="text1"/>
                <w:szCs w:val="22"/>
              </w:rPr>
              <w:t>nażofarinġite</w:t>
            </w:r>
          </w:p>
          <w:p w14:paraId="35B88951" w14:textId="77777777" w:rsidR="000B2224" w:rsidRPr="007D2702" w:rsidRDefault="000B2224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4DBDEC81" w14:textId="13972F69" w:rsidR="000B2224" w:rsidRDefault="000B2224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Epistassi</w:t>
            </w:r>
            <w:r w:rsidR="00E14327">
              <w:rPr>
                <w:noProof/>
                <w:color w:val="000000" w:themeColor="text1"/>
                <w:szCs w:val="22"/>
              </w:rPr>
              <w:t xml:space="preserve"> </w:t>
            </w:r>
          </w:p>
          <w:p w14:paraId="426855DA" w14:textId="77777777" w:rsidR="00E14327" w:rsidRPr="00F538BB" w:rsidRDefault="00E14327" w:rsidP="009C1057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F538BB">
              <w:rPr>
                <w:b/>
                <w:bCs/>
                <w:noProof/>
                <w:color w:val="000000" w:themeColor="text1"/>
                <w:szCs w:val="22"/>
              </w:rPr>
              <w:t>Mhux komuni</w:t>
            </w:r>
          </w:p>
          <w:p w14:paraId="0378C6D7" w14:textId="0C7AF2D1" w:rsidR="00E14327" w:rsidRPr="007D2702" w:rsidRDefault="00E14327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Pulmonite</w:t>
            </w:r>
          </w:p>
        </w:tc>
        <w:tc>
          <w:tcPr>
            <w:tcW w:w="1666" w:type="pct"/>
          </w:tcPr>
          <w:p w14:paraId="4B70D47C" w14:textId="675C63F1" w:rsidR="00F27536" w:rsidRPr="007D2702" w:rsidRDefault="004612F5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>
              <w:rPr>
                <w:b/>
                <w:noProof/>
                <w:color w:val="000000" w:themeColor="text1"/>
                <w:szCs w:val="22"/>
              </w:rPr>
              <w:t xml:space="preserve">Mhux </w:t>
            </w:r>
            <w:r w:rsidR="00AD66ED">
              <w:rPr>
                <w:b/>
                <w:noProof/>
                <w:color w:val="000000" w:themeColor="text1"/>
                <w:szCs w:val="22"/>
              </w:rPr>
              <w:t>k</w:t>
            </w:r>
            <w:r w:rsidRPr="007D2702">
              <w:rPr>
                <w:b/>
                <w:noProof/>
                <w:color w:val="000000" w:themeColor="text1"/>
                <w:szCs w:val="22"/>
              </w:rPr>
              <w:t>omuni</w:t>
            </w:r>
          </w:p>
          <w:p w14:paraId="42948398" w14:textId="6C1D0239" w:rsidR="00E14327" w:rsidRPr="00286E63" w:rsidRDefault="00812281" w:rsidP="009C1057">
            <w:pPr>
              <w:widowControl w:val="0"/>
              <w:rPr>
                <w:noProof/>
                <w:color w:val="000000" w:themeColor="text1"/>
                <w:szCs w:val="22"/>
                <w:lang w:val="fr-FR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Dispnea</w:t>
            </w:r>
            <w:r w:rsidR="004612F5">
              <w:rPr>
                <w:noProof/>
                <w:color w:val="000000" w:themeColor="text1"/>
                <w:szCs w:val="22"/>
              </w:rPr>
              <w:t xml:space="preserve">, </w:t>
            </w:r>
            <w:r w:rsidR="00AD66ED">
              <w:rPr>
                <w:noProof/>
                <w:color w:val="000000" w:themeColor="text1"/>
                <w:szCs w:val="22"/>
              </w:rPr>
              <w:t>e</w:t>
            </w:r>
            <w:r w:rsidR="004612F5">
              <w:rPr>
                <w:noProof/>
                <w:color w:val="000000" w:themeColor="text1"/>
                <w:szCs w:val="22"/>
              </w:rPr>
              <w:t>pistassi</w:t>
            </w:r>
            <w:r w:rsidR="00335C28">
              <w:rPr>
                <w:noProof/>
                <w:color w:val="000000" w:themeColor="text1"/>
                <w:szCs w:val="22"/>
              </w:rPr>
              <w:t>,</w:t>
            </w:r>
            <w:r w:rsidR="005D57BE">
              <w:rPr>
                <w:noProof/>
                <w:color w:val="000000" w:themeColor="text1"/>
                <w:szCs w:val="22"/>
              </w:rPr>
              <w:t xml:space="preserve"> </w:t>
            </w:r>
            <w:r w:rsidR="00335C28">
              <w:rPr>
                <w:noProof/>
                <w:color w:val="000000" w:themeColor="text1"/>
                <w:szCs w:val="22"/>
              </w:rPr>
              <w:t>pulmonite</w:t>
            </w:r>
          </w:p>
        </w:tc>
      </w:tr>
      <w:tr w:rsidR="0020081E" w:rsidRPr="007D2702" w14:paraId="1EA05645" w14:textId="77777777" w:rsidTr="004C113A">
        <w:trPr>
          <w:trHeight w:val="1606"/>
        </w:trPr>
        <w:tc>
          <w:tcPr>
            <w:tcW w:w="1667" w:type="pct"/>
            <w:hideMark/>
          </w:tcPr>
          <w:p w14:paraId="6AE795B8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gastro-intestinali</w:t>
            </w:r>
          </w:p>
        </w:tc>
        <w:tc>
          <w:tcPr>
            <w:tcW w:w="1667" w:type="pct"/>
          </w:tcPr>
          <w:p w14:paraId="5167AF40" w14:textId="77777777" w:rsidR="00AF336E" w:rsidRPr="007D2702" w:rsidRDefault="005C527E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11BB0A63" w14:textId="77777777" w:rsidR="005C527E" w:rsidRPr="007D2702" w:rsidRDefault="008E182D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Nawsja, stitikezza, r</w:t>
            </w:r>
            <w:r w:rsidR="007705DA" w:rsidRPr="007D2702">
              <w:rPr>
                <w:noProof/>
                <w:color w:val="000000" w:themeColor="text1"/>
                <w:szCs w:val="22"/>
              </w:rPr>
              <w:t xml:space="preserve">emettar, uġigħ addominali, </w:t>
            </w:r>
            <w:r w:rsidRPr="007D2702">
              <w:rPr>
                <w:noProof/>
                <w:color w:val="000000" w:themeColor="text1"/>
                <w:szCs w:val="22"/>
              </w:rPr>
              <w:t xml:space="preserve">dijarea, </w:t>
            </w:r>
            <w:r w:rsidR="007705DA" w:rsidRPr="007D2702">
              <w:rPr>
                <w:noProof/>
                <w:color w:val="000000" w:themeColor="text1"/>
                <w:szCs w:val="22"/>
              </w:rPr>
              <w:t>dispepsja</w:t>
            </w:r>
          </w:p>
          <w:p w14:paraId="4F8A2D2A" w14:textId="77777777" w:rsidR="008E182D" w:rsidRPr="007D2702" w:rsidRDefault="008E182D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Komuni</w:t>
            </w:r>
          </w:p>
          <w:p w14:paraId="02F37CC1" w14:textId="2FEB3B9F" w:rsidR="008E182D" w:rsidRPr="007D2702" w:rsidRDefault="008E182D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Ħalq xott, nefħa addominali, infjammazjoni tal-mukoża, stomatite</w:t>
            </w:r>
          </w:p>
        </w:tc>
        <w:tc>
          <w:tcPr>
            <w:tcW w:w="1666" w:type="pct"/>
          </w:tcPr>
          <w:p w14:paraId="52059915" w14:textId="77777777" w:rsidR="00AF336E" w:rsidRPr="007D2702" w:rsidRDefault="00C9418C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3BCE9179" w14:textId="77777777" w:rsidR="005C527E" w:rsidRPr="007D2702" w:rsidRDefault="005C527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Nawsja, remettar, uġigħ addominali</w:t>
            </w:r>
          </w:p>
          <w:p w14:paraId="7EAFAD70" w14:textId="77777777" w:rsidR="008E182D" w:rsidRPr="007D2702" w:rsidRDefault="008E182D" w:rsidP="009C1057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Mhux komuni</w:t>
            </w:r>
          </w:p>
          <w:p w14:paraId="349DA3C4" w14:textId="6E5B006D" w:rsidR="008E182D" w:rsidRPr="007D2702" w:rsidRDefault="008E182D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Dijarea, stitikezza, infjammazzjoni tal-mukoża, stomatite, ħalq xott</w:t>
            </w:r>
          </w:p>
        </w:tc>
      </w:tr>
      <w:tr w:rsidR="0020081E" w:rsidRPr="007D2702" w14:paraId="1A5BB430" w14:textId="77777777" w:rsidTr="00404251">
        <w:tc>
          <w:tcPr>
            <w:tcW w:w="1667" w:type="pct"/>
            <w:hideMark/>
          </w:tcPr>
          <w:p w14:paraId="081A5429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fil-ġilda u fit-tessuti ta’ taħt il-ġilda</w:t>
            </w:r>
          </w:p>
        </w:tc>
        <w:tc>
          <w:tcPr>
            <w:tcW w:w="1667" w:type="pct"/>
          </w:tcPr>
          <w:p w14:paraId="751B5A1F" w14:textId="77777777" w:rsidR="00C976A8" w:rsidRPr="007D2702" w:rsidRDefault="00C976A8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355D3E10" w14:textId="77777777" w:rsidR="00C976A8" w:rsidRPr="007D2702" w:rsidRDefault="004F4D6A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Fotosensittività</w:t>
            </w:r>
            <w:r w:rsidR="008E182D" w:rsidRPr="007D2702">
              <w:rPr>
                <w:noProof/>
                <w:color w:val="000000" w:themeColor="text1"/>
                <w:szCs w:val="22"/>
              </w:rPr>
              <w:t>, raxx</w:t>
            </w:r>
          </w:p>
        </w:tc>
        <w:tc>
          <w:tcPr>
            <w:tcW w:w="1666" w:type="pct"/>
          </w:tcPr>
          <w:p w14:paraId="5522CDBE" w14:textId="77777777" w:rsidR="00F27536" w:rsidRPr="007D2702" w:rsidRDefault="008E182D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Mhux komuni</w:t>
            </w:r>
          </w:p>
          <w:p w14:paraId="333BDB60" w14:textId="77777777" w:rsidR="008E182D" w:rsidRPr="007D2702" w:rsidRDefault="008E182D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Fotosensittività, raxx</w:t>
            </w:r>
          </w:p>
        </w:tc>
      </w:tr>
      <w:tr w:rsidR="0020081E" w:rsidRPr="007D2702" w14:paraId="65B12128" w14:textId="77777777" w:rsidTr="00404251">
        <w:tc>
          <w:tcPr>
            <w:tcW w:w="1667" w:type="pct"/>
            <w:hideMark/>
          </w:tcPr>
          <w:p w14:paraId="4B1C65C3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muskolu-skeletriċi u tat-tessuti konnettivi</w:t>
            </w:r>
          </w:p>
        </w:tc>
        <w:tc>
          <w:tcPr>
            <w:tcW w:w="1667" w:type="pct"/>
          </w:tcPr>
          <w:p w14:paraId="1B78B8E4" w14:textId="77777777" w:rsidR="00AF336E" w:rsidRPr="007D2702" w:rsidRDefault="007E5941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0159CE83" w14:textId="77777777" w:rsidR="007E5941" w:rsidRPr="007D2702" w:rsidRDefault="008E182D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U</w:t>
            </w:r>
            <w:r w:rsidR="007E5941" w:rsidRPr="007D2702">
              <w:rPr>
                <w:noProof/>
                <w:color w:val="000000" w:themeColor="text1"/>
                <w:szCs w:val="22"/>
              </w:rPr>
              <w:t>ġigħ fid-dahar, artralġja</w:t>
            </w:r>
          </w:p>
          <w:p w14:paraId="6D54163C" w14:textId="77777777" w:rsidR="008E182D" w:rsidRPr="007D2702" w:rsidRDefault="008E182D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Komuni</w:t>
            </w:r>
          </w:p>
          <w:p w14:paraId="4DE5E0CD" w14:textId="77777777" w:rsidR="008E182D" w:rsidRPr="007D2702" w:rsidRDefault="008E182D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Majalġja</w:t>
            </w:r>
          </w:p>
        </w:tc>
        <w:tc>
          <w:tcPr>
            <w:tcW w:w="1666" w:type="pct"/>
          </w:tcPr>
          <w:p w14:paraId="06EDF829" w14:textId="77777777" w:rsidR="007E5941" w:rsidRPr="007D2702" w:rsidRDefault="008E182D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Mhux komuni</w:t>
            </w:r>
          </w:p>
          <w:p w14:paraId="7255EEA5" w14:textId="77777777" w:rsidR="008E182D" w:rsidRPr="007D2702" w:rsidRDefault="008E182D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Uġigħ fid-dahar, artralġja, majalġja</w:t>
            </w:r>
          </w:p>
        </w:tc>
      </w:tr>
      <w:tr w:rsidR="0020081E" w:rsidRPr="007D2702" w14:paraId="6413406B" w14:textId="77777777" w:rsidTr="00404251">
        <w:tc>
          <w:tcPr>
            <w:tcW w:w="1667" w:type="pct"/>
            <w:hideMark/>
          </w:tcPr>
          <w:p w14:paraId="5751E70D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ġenerali u kondizzjonijiet ta' mnejn jingħata</w:t>
            </w:r>
          </w:p>
        </w:tc>
        <w:tc>
          <w:tcPr>
            <w:tcW w:w="1667" w:type="pct"/>
          </w:tcPr>
          <w:p w14:paraId="7C19D0A9" w14:textId="77777777" w:rsidR="00AF336E" w:rsidRPr="007D2702" w:rsidRDefault="007E5941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0566D5AA" w14:textId="77777777" w:rsidR="007E5941" w:rsidRPr="007D2702" w:rsidRDefault="002313E0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Għeja</w:t>
            </w:r>
            <w:r w:rsidR="008E182D" w:rsidRPr="007D2702">
              <w:rPr>
                <w:noProof/>
                <w:color w:val="000000" w:themeColor="text1"/>
                <w:szCs w:val="22"/>
              </w:rPr>
              <w:t xml:space="preserve">, </w:t>
            </w:r>
            <w:r w:rsidRPr="007D2702">
              <w:rPr>
                <w:noProof/>
                <w:color w:val="000000" w:themeColor="text1"/>
                <w:szCs w:val="22"/>
              </w:rPr>
              <w:t>astenija</w:t>
            </w:r>
          </w:p>
          <w:p w14:paraId="551F8E62" w14:textId="77777777" w:rsidR="00E635D3" w:rsidRPr="007D2702" w:rsidRDefault="00E635D3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36A62536" w14:textId="77777777" w:rsidR="00E635D3" w:rsidRPr="007D2702" w:rsidRDefault="00E635D3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Edema periferali</w:t>
            </w:r>
          </w:p>
        </w:tc>
        <w:tc>
          <w:tcPr>
            <w:tcW w:w="1666" w:type="pct"/>
          </w:tcPr>
          <w:p w14:paraId="1EEE59C4" w14:textId="77777777" w:rsidR="007E5941" w:rsidRPr="007D2702" w:rsidRDefault="00C44222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38F6832E" w14:textId="77777777" w:rsidR="00AF336E" w:rsidRPr="007D2702" w:rsidRDefault="002313E0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Għeja</w:t>
            </w:r>
            <w:r w:rsidR="008E182D" w:rsidRPr="007D2702">
              <w:rPr>
                <w:noProof/>
                <w:color w:val="000000" w:themeColor="text1"/>
                <w:szCs w:val="22"/>
              </w:rPr>
              <w:t xml:space="preserve">, </w:t>
            </w:r>
            <w:r w:rsidRPr="007D2702">
              <w:rPr>
                <w:noProof/>
                <w:color w:val="000000" w:themeColor="text1"/>
                <w:szCs w:val="22"/>
              </w:rPr>
              <w:t>astenija</w:t>
            </w:r>
          </w:p>
        </w:tc>
      </w:tr>
      <w:tr w:rsidR="0020081E" w:rsidRPr="007D2702" w14:paraId="2912671D" w14:textId="77777777" w:rsidTr="00D0603F">
        <w:trPr>
          <w:trHeight w:val="2645"/>
        </w:trPr>
        <w:tc>
          <w:tcPr>
            <w:tcW w:w="1667" w:type="pct"/>
            <w:hideMark/>
          </w:tcPr>
          <w:p w14:paraId="519B385D" w14:textId="77777777" w:rsidR="00D02FA0" w:rsidRPr="007D2702" w:rsidRDefault="00AF336E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Investigazzjonijiet</w:t>
            </w:r>
          </w:p>
        </w:tc>
        <w:tc>
          <w:tcPr>
            <w:tcW w:w="1667" w:type="pct"/>
          </w:tcPr>
          <w:p w14:paraId="4ACE2C6A" w14:textId="77777777" w:rsidR="000B2224" w:rsidRPr="007D2702" w:rsidRDefault="000B2224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628AB62C" w14:textId="77777777" w:rsidR="000B2224" w:rsidRPr="007D2702" w:rsidRDefault="000B2224" w:rsidP="009C1057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 xml:space="preserve">Żieda fil-gamma-glutamyl transferase, </w:t>
            </w:r>
            <w:r w:rsidR="008E182D" w:rsidRPr="007D2702">
              <w:rPr>
                <w:color w:val="000000" w:themeColor="text1"/>
                <w:szCs w:val="22"/>
              </w:rPr>
              <w:t xml:space="preserve">żieda fl-AST, </w:t>
            </w:r>
            <w:r w:rsidRPr="007D2702">
              <w:rPr>
                <w:color w:val="000000" w:themeColor="text1"/>
                <w:szCs w:val="22"/>
              </w:rPr>
              <w:t>żieda fil-kreatinina tad-demm,</w:t>
            </w:r>
            <w:r w:rsidR="008E182D" w:rsidRPr="007D2702">
              <w:rPr>
                <w:color w:val="000000" w:themeColor="text1"/>
                <w:szCs w:val="22"/>
              </w:rPr>
              <w:t xml:space="preserve"> żieda fl-ALT,</w:t>
            </w:r>
            <w:r w:rsidRPr="007D2702">
              <w:rPr>
                <w:color w:val="000000" w:themeColor="text1"/>
                <w:szCs w:val="22"/>
              </w:rPr>
              <w:t xml:space="preserve"> żieda fil-fosfatażi alkalina fid-demm, tnaqqis fil-piż</w:t>
            </w:r>
          </w:p>
        </w:tc>
        <w:tc>
          <w:tcPr>
            <w:tcW w:w="1666" w:type="pct"/>
          </w:tcPr>
          <w:p w14:paraId="70173644" w14:textId="77777777" w:rsidR="004612F5" w:rsidRPr="007D2702" w:rsidRDefault="004612F5" w:rsidP="004612F5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Komuni</w:t>
            </w:r>
          </w:p>
          <w:p w14:paraId="11EA13C3" w14:textId="26D86A3A" w:rsidR="004612F5" w:rsidRDefault="004612F5" w:rsidP="004612F5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Żieda fil-</w:t>
            </w:r>
            <w:r w:rsidRPr="007D2702">
              <w:rPr>
                <w:color w:val="000000" w:themeColor="text1"/>
                <w:szCs w:val="22"/>
              </w:rPr>
              <w:t>gamma-glutamyl transferase</w:t>
            </w:r>
            <w:r w:rsidR="00AD66ED">
              <w:rPr>
                <w:color w:val="000000" w:themeColor="text1"/>
                <w:szCs w:val="22"/>
              </w:rPr>
              <w:t>, żieda fl-ALT</w:t>
            </w:r>
          </w:p>
          <w:p w14:paraId="7E7BA3C0" w14:textId="5F1DB65E" w:rsidR="00AF336E" w:rsidRPr="007D2702" w:rsidRDefault="008E182D" w:rsidP="009C1057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Mhux k</w:t>
            </w:r>
            <w:r w:rsidR="007E5941" w:rsidRPr="007D2702">
              <w:rPr>
                <w:b/>
                <w:bCs/>
                <w:noProof/>
                <w:color w:val="000000" w:themeColor="text1"/>
                <w:szCs w:val="22"/>
              </w:rPr>
              <w:t>omuni</w:t>
            </w:r>
          </w:p>
          <w:p w14:paraId="684600EC" w14:textId="3014970B" w:rsidR="008E182D" w:rsidRPr="007D2702" w:rsidRDefault="007E5941" w:rsidP="009C1057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 xml:space="preserve">Żieda fl-AST, </w:t>
            </w:r>
            <w:r w:rsidR="008E182D" w:rsidRPr="007D2702">
              <w:rPr>
                <w:noProof/>
                <w:color w:val="000000" w:themeColor="text1"/>
                <w:szCs w:val="22"/>
              </w:rPr>
              <w:t xml:space="preserve">żieda </w:t>
            </w:r>
            <w:r w:rsidR="00AE6AE8" w:rsidRPr="007D2702">
              <w:rPr>
                <w:noProof/>
                <w:color w:val="000000" w:themeColor="text1"/>
                <w:szCs w:val="22"/>
              </w:rPr>
              <w:t xml:space="preserve">fl-alkaline phosphatase </w:t>
            </w:r>
            <w:r w:rsidR="008E182D" w:rsidRPr="007D2702">
              <w:rPr>
                <w:noProof/>
                <w:color w:val="000000" w:themeColor="text1"/>
                <w:szCs w:val="22"/>
              </w:rPr>
              <w:t>fid-demm</w:t>
            </w:r>
          </w:p>
          <w:p w14:paraId="332838A9" w14:textId="7ABBAD99" w:rsidR="00E43C61" w:rsidRPr="004C1274" w:rsidRDefault="00E43C61" w:rsidP="009C1057">
            <w:pPr>
              <w:widowControl w:val="0"/>
              <w:rPr>
                <w:color w:val="000000" w:themeColor="text1"/>
                <w:szCs w:val="22"/>
              </w:rPr>
            </w:pPr>
          </w:p>
        </w:tc>
      </w:tr>
    </w:tbl>
    <w:p w14:paraId="420A9475" w14:textId="74281A6C" w:rsidR="006D39A8" w:rsidRPr="007D2702" w:rsidRDefault="004612F5" w:rsidP="009C1057">
      <w:pPr>
        <w:widowControl w:val="0"/>
        <w:rPr>
          <w:color w:val="000000" w:themeColor="text1"/>
          <w:szCs w:val="22"/>
        </w:rPr>
      </w:pPr>
      <w:r>
        <w:rPr>
          <w:szCs w:val="22"/>
        </w:rPr>
        <w:t>CTCAE=</w:t>
      </w:r>
      <w:r w:rsidR="00DF1791" w:rsidRPr="00DF1791">
        <w:rPr>
          <w:szCs w:val="22"/>
        </w:rPr>
        <w:t xml:space="preserve">Kriterji ta’ Terminoloġija Komuni għal Avvenimenti Avversi </w:t>
      </w:r>
      <w:r>
        <w:rPr>
          <w:szCs w:val="22"/>
        </w:rPr>
        <w:t>ver</w:t>
      </w:r>
      <w:r w:rsidR="00DF1791">
        <w:rPr>
          <w:szCs w:val="22"/>
        </w:rPr>
        <w:t>żjoni</w:t>
      </w:r>
      <w:r>
        <w:rPr>
          <w:szCs w:val="22"/>
        </w:rPr>
        <w:t xml:space="preserve"> 4.02</w:t>
      </w:r>
      <w:r w:rsidR="008E182D" w:rsidRPr="007D2702">
        <w:rPr>
          <w:color w:val="000000" w:themeColor="text1"/>
          <w:szCs w:val="22"/>
        </w:rPr>
        <w:t>.</w:t>
      </w:r>
    </w:p>
    <w:p w14:paraId="2AEE2CF0" w14:textId="418AA988" w:rsidR="008E182D" w:rsidRPr="007D2702" w:rsidRDefault="00FE03F5" w:rsidP="009C1057">
      <w:pPr>
        <w:widowControl w:val="0"/>
        <w:rPr>
          <w:noProof/>
          <w:color w:val="000000" w:themeColor="text1"/>
          <w:szCs w:val="22"/>
        </w:rPr>
      </w:pPr>
      <w:r w:rsidRPr="00AA1846">
        <w:rPr>
          <w:color w:val="000000" w:themeColor="text1"/>
          <w:szCs w:val="22"/>
          <w:vertAlign w:val="superscript"/>
        </w:rPr>
        <w:t>a</w:t>
      </w:r>
      <w:r>
        <w:rPr>
          <w:color w:val="000000" w:themeColor="text1"/>
          <w:szCs w:val="22"/>
        </w:rPr>
        <w:t xml:space="preserve"> </w:t>
      </w:r>
      <w:r w:rsidR="00600E94" w:rsidRPr="007D2702">
        <w:rPr>
          <w:color w:val="000000" w:themeColor="text1"/>
          <w:szCs w:val="22"/>
        </w:rPr>
        <w:t xml:space="preserve">Ibbażat fuq </w:t>
      </w:r>
      <w:r w:rsidR="00600E94" w:rsidRPr="007D2702">
        <w:rPr>
          <w:i/>
          <w:iCs/>
          <w:color w:val="000000" w:themeColor="text1"/>
          <w:szCs w:val="22"/>
        </w:rPr>
        <w:t>data</w:t>
      </w:r>
      <w:r w:rsidR="00600E94" w:rsidRPr="007D2702">
        <w:rPr>
          <w:color w:val="000000" w:themeColor="text1"/>
          <w:szCs w:val="22"/>
        </w:rPr>
        <w:t xml:space="preserve"> mill-prov</w:t>
      </w:r>
      <w:r w:rsidR="00B82571" w:rsidRPr="007D2702">
        <w:rPr>
          <w:color w:val="000000" w:themeColor="text1"/>
          <w:szCs w:val="22"/>
        </w:rPr>
        <w:t>i</w:t>
      </w:r>
      <w:r w:rsidR="00600E94" w:rsidRPr="007D2702">
        <w:rPr>
          <w:color w:val="000000" w:themeColor="text1"/>
          <w:szCs w:val="22"/>
        </w:rPr>
        <w:t xml:space="preserve"> klini</w:t>
      </w:r>
      <w:r w:rsidR="00B82571" w:rsidRPr="007D2702">
        <w:rPr>
          <w:color w:val="000000" w:themeColor="text1"/>
          <w:szCs w:val="22"/>
        </w:rPr>
        <w:t>ċi</w:t>
      </w:r>
      <w:r w:rsidR="00600E94" w:rsidRPr="007D2702">
        <w:rPr>
          <w:color w:val="000000" w:themeColor="text1"/>
          <w:szCs w:val="22"/>
        </w:rPr>
        <w:t xml:space="preserve"> ta’ </w:t>
      </w:r>
      <w:r w:rsidR="00600E94" w:rsidRPr="007D2702">
        <w:rPr>
          <w:noProof/>
          <w:color w:val="000000" w:themeColor="text1"/>
          <w:szCs w:val="22"/>
        </w:rPr>
        <w:t xml:space="preserve">niraparib. Din mhix limitata għall-istudju </w:t>
      </w:r>
      <w:r w:rsidR="00B82571" w:rsidRPr="007D2702">
        <w:rPr>
          <w:noProof/>
          <w:color w:val="000000" w:themeColor="text1"/>
          <w:szCs w:val="22"/>
        </w:rPr>
        <w:t xml:space="preserve">pivotali </w:t>
      </w:r>
      <w:r w:rsidR="00600E94" w:rsidRPr="007D2702">
        <w:rPr>
          <w:noProof/>
          <w:color w:val="000000" w:themeColor="text1"/>
          <w:szCs w:val="22"/>
        </w:rPr>
        <w:t>ta’ monoterapija ENGOT-OV16.</w:t>
      </w:r>
    </w:p>
    <w:p w14:paraId="7222E572" w14:textId="7F96A064" w:rsidR="00E14327" w:rsidRPr="00D0603F" w:rsidRDefault="00FE03F5" w:rsidP="00E14327">
      <w:r w:rsidRPr="00AA1846">
        <w:rPr>
          <w:vertAlign w:val="superscript"/>
        </w:rPr>
        <w:t>b</w:t>
      </w:r>
      <w:r>
        <w:rPr>
          <w:vertAlign w:val="superscript"/>
        </w:rPr>
        <w:t xml:space="preserve"> </w:t>
      </w:r>
      <w:r w:rsidR="00E14327" w:rsidRPr="00D0603F">
        <w:t>Tinkludi sensittività eċċessiva, sensittività eċċessiva għal</w:t>
      </w:r>
      <w:r w:rsidR="002203B1" w:rsidRPr="00D0603F">
        <w:t>l-</w:t>
      </w:r>
      <w:r w:rsidR="00E14327" w:rsidRPr="00D0603F">
        <w:t>mediċina, reazzjoni anafilattojde, raxx ikkawżat mill-mediċina, anġjoedema, u urtikarja.</w:t>
      </w:r>
    </w:p>
    <w:p w14:paraId="5D83F852" w14:textId="5094224D" w:rsidR="00600E94" w:rsidRDefault="00FE03F5" w:rsidP="009C1057">
      <w:pPr>
        <w:widowControl w:val="0"/>
        <w:rPr>
          <w:noProof/>
          <w:szCs w:val="22"/>
        </w:rPr>
      </w:pPr>
      <w:r>
        <w:rPr>
          <w:noProof/>
          <w:szCs w:val="22"/>
          <w:vertAlign w:val="superscript"/>
        </w:rPr>
        <w:t>ċ</w:t>
      </w:r>
      <w:r w:rsidR="008D5246">
        <w:rPr>
          <w:noProof/>
          <w:szCs w:val="22"/>
        </w:rPr>
        <w:t xml:space="preserve"> Jinkludi indeboliment tal-memorja, indeboliment tal-konċentrazzjoni.</w:t>
      </w:r>
    </w:p>
    <w:p w14:paraId="66C4C541" w14:textId="77777777" w:rsidR="008D5246" w:rsidRPr="008D5246" w:rsidRDefault="008D5246" w:rsidP="009C1057">
      <w:pPr>
        <w:widowControl w:val="0"/>
        <w:rPr>
          <w:color w:val="000000" w:themeColor="text1"/>
          <w:szCs w:val="22"/>
        </w:rPr>
      </w:pPr>
    </w:p>
    <w:p w14:paraId="0B68D7F4" w14:textId="00F2F70F" w:rsidR="00DF1791" w:rsidRDefault="00DF1791" w:rsidP="009C1057">
      <w:pPr>
        <w:widowControl w:val="0"/>
        <w:rPr>
          <w:color w:val="000000" w:themeColor="text1"/>
          <w:szCs w:val="22"/>
        </w:rPr>
      </w:pPr>
      <w:r w:rsidRPr="00DF1791">
        <w:rPr>
          <w:color w:val="000000" w:themeColor="text1"/>
          <w:szCs w:val="22"/>
        </w:rPr>
        <w:t>Ir-reazzjonijiet avversi osservati fil-grupp ta’ pazjenti li ngħataw doża tal-bidu ta’ 200</w:t>
      </w:r>
      <w:r>
        <w:rPr>
          <w:color w:val="000000" w:themeColor="text1"/>
          <w:szCs w:val="22"/>
        </w:rPr>
        <w:t> </w:t>
      </w:r>
      <w:r w:rsidRPr="00DF1791">
        <w:rPr>
          <w:color w:val="000000" w:themeColor="text1"/>
          <w:szCs w:val="22"/>
        </w:rPr>
        <w:t xml:space="preserve">mg ta’ Zejula bbażata fuq </w:t>
      </w:r>
      <w:r w:rsidR="00AD66ED">
        <w:rPr>
          <w:color w:val="000000" w:themeColor="text1"/>
          <w:szCs w:val="22"/>
        </w:rPr>
        <w:t>il-</w:t>
      </w:r>
      <w:r w:rsidRPr="00DF1791">
        <w:rPr>
          <w:color w:val="000000" w:themeColor="text1"/>
          <w:szCs w:val="22"/>
        </w:rPr>
        <w:t>piż fil-linja bażi jew l-għadd ta’ plejtlits kienu ta’ frekwenza simili jew inqas meta mqabbla mal-grupp mogħti doża tal-bidu fissa ta’ 300</w:t>
      </w:r>
      <w:r>
        <w:rPr>
          <w:color w:val="000000" w:themeColor="text1"/>
          <w:szCs w:val="22"/>
        </w:rPr>
        <w:t> </w:t>
      </w:r>
      <w:r w:rsidRPr="00DF1791">
        <w:rPr>
          <w:color w:val="000000" w:themeColor="text1"/>
          <w:szCs w:val="22"/>
        </w:rPr>
        <w:t>mg (Tabella</w:t>
      </w:r>
      <w:r>
        <w:rPr>
          <w:color w:val="000000" w:themeColor="text1"/>
          <w:szCs w:val="22"/>
        </w:rPr>
        <w:t> </w:t>
      </w:r>
      <w:r w:rsidRPr="00DF1791">
        <w:rPr>
          <w:color w:val="000000" w:themeColor="text1"/>
          <w:szCs w:val="22"/>
        </w:rPr>
        <w:t>4).</w:t>
      </w:r>
    </w:p>
    <w:p w14:paraId="0A0945B8" w14:textId="77777777" w:rsidR="00DF1791" w:rsidRDefault="00DF1791" w:rsidP="009C1057">
      <w:pPr>
        <w:widowControl w:val="0"/>
        <w:rPr>
          <w:color w:val="000000" w:themeColor="text1"/>
          <w:szCs w:val="22"/>
        </w:rPr>
      </w:pPr>
    </w:p>
    <w:p w14:paraId="0E111E14" w14:textId="218D697F" w:rsidR="00DF1791" w:rsidRPr="007D2702" w:rsidRDefault="00DF1791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G</w:t>
      </w:r>
      <w:r w:rsidRPr="00DF1791">
        <w:rPr>
          <w:color w:val="000000" w:themeColor="text1"/>
          <w:szCs w:val="22"/>
        </w:rPr>
        <w:t>ħal informazzjoni speċifika dwar il-frekwenza ta’ tromboċitopenja, anemija u newtropenja</w:t>
      </w:r>
      <w:r>
        <w:rPr>
          <w:color w:val="000000" w:themeColor="text1"/>
          <w:szCs w:val="22"/>
        </w:rPr>
        <w:t>, a</w:t>
      </w:r>
      <w:r w:rsidRPr="00DF1791">
        <w:rPr>
          <w:color w:val="000000" w:themeColor="text1"/>
          <w:szCs w:val="22"/>
        </w:rPr>
        <w:t>ra hawn taħt</w:t>
      </w:r>
      <w:r>
        <w:rPr>
          <w:color w:val="000000" w:themeColor="text1"/>
          <w:szCs w:val="22"/>
        </w:rPr>
        <w:t>.</w:t>
      </w:r>
    </w:p>
    <w:p w14:paraId="3174D9D6" w14:textId="77777777" w:rsidR="00DF1791" w:rsidRDefault="00DF1791" w:rsidP="009C1057">
      <w:pPr>
        <w:widowControl w:val="0"/>
        <w:rPr>
          <w:color w:val="000000" w:themeColor="text1"/>
          <w:szCs w:val="22"/>
        </w:rPr>
      </w:pPr>
    </w:p>
    <w:p w14:paraId="0E3EC443" w14:textId="346212B8" w:rsidR="008448FA" w:rsidRPr="007D2702" w:rsidRDefault="008448FA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Deskrizzjoni ta’ reazzjonijiet avversi magħżulin</w:t>
      </w:r>
    </w:p>
    <w:p w14:paraId="18FC0659" w14:textId="77777777" w:rsidR="00690FC3" w:rsidRPr="007D2702" w:rsidRDefault="00690FC3" w:rsidP="009C1057">
      <w:pPr>
        <w:widowControl w:val="0"/>
        <w:rPr>
          <w:color w:val="000000" w:themeColor="text1"/>
          <w:szCs w:val="22"/>
        </w:rPr>
      </w:pPr>
    </w:p>
    <w:p w14:paraId="178C4D2A" w14:textId="0C938776" w:rsidR="002733E4" w:rsidRPr="007D2702" w:rsidRDefault="006C1FBA" w:rsidP="009C1057">
      <w:pPr>
        <w:widowControl w:val="0"/>
        <w:rPr>
          <w:rFonts w:eastAsia="SimSun"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Reazzjonijiet avversi ematoloġiċi (tromboċitopenja, anemija, newtropenja) </w:t>
      </w:r>
      <w:r w:rsidRPr="007D2702">
        <w:rPr>
          <w:color w:val="000000" w:themeColor="text1"/>
          <w:szCs w:val="22"/>
        </w:rPr>
        <w:t>inkluż dijanjożijiet kliniċi u/jew sejbiet tal-laboratorju</w:t>
      </w:r>
      <w:r w:rsidRPr="007D2702">
        <w:rPr>
          <w:noProof/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ġeneralment seħħew kmieni waqt i</w:t>
      </w:r>
      <w:r w:rsidR="005457E6" w:rsidRPr="009F3B08">
        <w:rPr>
          <w:color w:val="000000" w:themeColor="text1"/>
          <w:szCs w:val="22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b’niraparib bl-inċidenza li jonqsu maż-żmien.</w:t>
      </w:r>
    </w:p>
    <w:p w14:paraId="314A0D18" w14:textId="77777777" w:rsidR="00DF1791" w:rsidRDefault="00DF1791" w:rsidP="00DF1791">
      <w:pPr>
        <w:widowControl w:val="0"/>
        <w:rPr>
          <w:rFonts w:eastAsia="SimSun"/>
          <w:color w:val="000000" w:themeColor="text1"/>
          <w:szCs w:val="22"/>
        </w:rPr>
      </w:pPr>
    </w:p>
    <w:p w14:paraId="0BCF507D" w14:textId="5DF4B51E" w:rsidR="00DF1791" w:rsidRPr="00DF1791" w:rsidRDefault="00DF1791" w:rsidP="00DF1791">
      <w:pPr>
        <w:widowControl w:val="0"/>
        <w:rPr>
          <w:rFonts w:eastAsia="SimSun"/>
          <w:color w:val="000000" w:themeColor="text1"/>
          <w:szCs w:val="22"/>
        </w:rPr>
      </w:pPr>
      <w:r w:rsidRPr="00DF1791">
        <w:rPr>
          <w:rFonts w:eastAsia="SimSun"/>
          <w:color w:val="000000" w:themeColor="text1"/>
          <w:szCs w:val="22"/>
        </w:rPr>
        <w:t>F</w:t>
      </w:r>
      <w:r w:rsidR="00B050B2">
        <w:rPr>
          <w:rFonts w:eastAsia="SimSun"/>
          <w:color w:val="000000" w:themeColor="text1"/>
          <w:szCs w:val="22"/>
        </w:rPr>
        <w:t>’</w:t>
      </w:r>
      <w:r w:rsidRPr="00DF1791">
        <w:rPr>
          <w:rFonts w:eastAsia="SimSun"/>
          <w:color w:val="000000" w:themeColor="text1"/>
          <w:szCs w:val="22"/>
        </w:rPr>
        <w:t xml:space="preserve">NOVA u PRIMA, il-pazjenti eliġibbli għat-terapija b’Zejula kellhom il-parametri ematoloġiċi fil-linja bażi li ġejjin: </w:t>
      </w:r>
      <w:r w:rsidR="00AD66ED">
        <w:rPr>
          <w:rFonts w:eastAsia="SimSun"/>
          <w:color w:val="000000" w:themeColor="text1"/>
          <w:szCs w:val="22"/>
        </w:rPr>
        <w:t>g</w:t>
      </w:r>
      <w:r w:rsidRPr="00DF1791">
        <w:rPr>
          <w:rFonts w:eastAsia="SimSun"/>
          <w:color w:val="000000" w:themeColor="text1"/>
          <w:szCs w:val="22"/>
        </w:rPr>
        <w:t>ħadd assolut ta’ newtrofili (ANC) ≥</w:t>
      </w:r>
      <w:r w:rsidR="00FE73DF" w:rsidRPr="00D0603F"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>1,500</w:t>
      </w:r>
      <w:r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 xml:space="preserve">ċellula/µL; </w:t>
      </w:r>
      <w:r w:rsidR="00D326E9">
        <w:rPr>
          <w:rFonts w:eastAsia="SimSun"/>
          <w:color w:val="000000" w:themeColor="text1"/>
          <w:szCs w:val="22"/>
        </w:rPr>
        <w:t>p</w:t>
      </w:r>
      <w:r w:rsidRPr="00DF1791">
        <w:rPr>
          <w:rFonts w:eastAsia="SimSun"/>
          <w:color w:val="000000" w:themeColor="text1"/>
          <w:szCs w:val="22"/>
        </w:rPr>
        <w:t>lejtlits ≥ 100,000</w:t>
      </w:r>
      <w:r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>ċellula/µL u emoglobina</w:t>
      </w:r>
      <w:r w:rsidR="00FE73DF">
        <w:rPr>
          <w:rFonts w:eastAsia="SimSun"/>
          <w:color w:val="000000" w:themeColor="text1"/>
          <w:szCs w:val="22"/>
        </w:rPr>
        <w:t xml:space="preserve"> </w:t>
      </w:r>
      <w:r w:rsidRPr="00DF1791">
        <w:rPr>
          <w:rFonts w:eastAsia="SimSun"/>
          <w:color w:val="000000" w:themeColor="text1"/>
          <w:szCs w:val="22"/>
        </w:rPr>
        <w:t>≥</w:t>
      </w:r>
      <w:r w:rsidR="00FE73DF"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>9</w:t>
      </w:r>
      <w:r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>g/dL (NOVA) jew ≥</w:t>
      </w:r>
      <w:r w:rsidR="0010478B"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>10</w:t>
      </w:r>
      <w:r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 xml:space="preserve">g/dL (PRIMA) qabel it-terapija. Fil-programm kliniku, reazzjonijiet avversi </w:t>
      </w:r>
      <w:r w:rsidR="00AD66ED" w:rsidRPr="00DF1791">
        <w:rPr>
          <w:rFonts w:eastAsia="SimSun"/>
          <w:color w:val="000000" w:themeColor="text1"/>
          <w:szCs w:val="22"/>
        </w:rPr>
        <w:t xml:space="preserve">ematoloġiċi </w:t>
      </w:r>
      <w:r w:rsidRPr="00DF1791">
        <w:rPr>
          <w:rFonts w:eastAsia="SimSun"/>
          <w:color w:val="000000" w:themeColor="text1"/>
          <w:szCs w:val="22"/>
        </w:rPr>
        <w:t xml:space="preserve">kienu mmaniġġjati b’monitoraġġ tal-laboratorju u </w:t>
      </w:r>
      <w:r w:rsidR="00440091">
        <w:rPr>
          <w:rFonts w:eastAsia="SimSun"/>
          <w:color w:val="000000" w:themeColor="text1"/>
          <w:szCs w:val="22"/>
        </w:rPr>
        <w:t>b’</w:t>
      </w:r>
      <w:r w:rsidR="00AD66ED">
        <w:rPr>
          <w:rFonts w:eastAsia="SimSun"/>
          <w:color w:val="000000" w:themeColor="text1"/>
          <w:szCs w:val="22"/>
        </w:rPr>
        <w:t>modifikazzjonijiet</w:t>
      </w:r>
      <w:r w:rsidRPr="00DF1791">
        <w:rPr>
          <w:rFonts w:eastAsia="SimSun"/>
          <w:color w:val="000000" w:themeColor="text1"/>
          <w:szCs w:val="22"/>
        </w:rPr>
        <w:t xml:space="preserve"> fid-doża (ara sezzjoni</w:t>
      </w:r>
      <w:r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 xml:space="preserve">4.2). </w:t>
      </w:r>
    </w:p>
    <w:p w14:paraId="2B4F7080" w14:textId="77777777" w:rsidR="00DF1791" w:rsidRPr="00DF1791" w:rsidRDefault="00DF1791" w:rsidP="00DF1791">
      <w:pPr>
        <w:widowControl w:val="0"/>
        <w:rPr>
          <w:rFonts w:eastAsia="SimSun"/>
          <w:color w:val="000000" w:themeColor="text1"/>
          <w:szCs w:val="22"/>
        </w:rPr>
      </w:pPr>
    </w:p>
    <w:p w14:paraId="7C790D03" w14:textId="0FD5353D" w:rsidR="002733E4" w:rsidRDefault="00DF1791" w:rsidP="00DF1791">
      <w:pPr>
        <w:widowControl w:val="0"/>
        <w:rPr>
          <w:rFonts w:eastAsia="SimSun"/>
          <w:color w:val="000000" w:themeColor="text1"/>
          <w:szCs w:val="22"/>
        </w:rPr>
      </w:pPr>
      <w:r w:rsidRPr="00DF1791">
        <w:rPr>
          <w:rFonts w:eastAsia="SimSun"/>
          <w:color w:val="000000" w:themeColor="text1"/>
          <w:szCs w:val="22"/>
        </w:rPr>
        <w:t>F</w:t>
      </w:r>
      <w:r w:rsidR="00335C28">
        <w:rPr>
          <w:rFonts w:eastAsia="SimSun"/>
          <w:color w:val="000000" w:themeColor="text1"/>
          <w:szCs w:val="22"/>
        </w:rPr>
        <w:t>i PRIMA,</w:t>
      </w:r>
      <w:r w:rsidR="005D57BE">
        <w:rPr>
          <w:rFonts w:eastAsia="SimSun"/>
          <w:color w:val="000000" w:themeColor="text1"/>
          <w:szCs w:val="22"/>
        </w:rPr>
        <w:t xml:space="preserve"> </w:t>
      </w:r>
      <w:r w:rsidRPr="00DF1791">
        <w:rPr>
          <w:rFonts w:eastAsia="SimSun"/>
          <w:color w:val="000000" w:themeColor="text1"/>
          <w:szCs w:val="22"/>
        </w:rPr>
        <w:t xml:space="preserve">pazjenti li ngħataw doża </w:t>
      </w:r>
      <w:r w:rsidR="00440091">
        <w:rPr>
          <w:rFonts w:eastAsia="SimSun"/>
          <w:color w:val="000000" w:themeColor="text1"/>
          <w:szCs w:val="22"/>
        </w:rPr>
        <w:t xml:space="preserve">tal-bidu </w:t>
      </w:r>
      <w:r w:rsidRPr="00DF1791">
        <w:rPr>
          <w:rFonts w:eastAsia="SimSun"/>
          <w:color w:val="000000" w:themeColor="text1"/>
          <w:szCs w:val="22"/>
        </w:rPr>
        <w:t xml:space="preserve">ta’ Zejula bbażata fuq </w:t>
      </w:r>
      <w:r w:rsidR="00AD66ED">
        <w:rPr>
          <w:rFonts w:eastAsia="SimSun"/>
          <w:color w:val="000000" w:themeColor="text1"/>
          <w:szCs w:val="22"/>
        </w:rPr>
        <w:t>il-</w:t>
      </w:r>
      <w:r w:rsidRPr="00DF1791">
        <w:rPr>
          <w:rFonts w:eastAsia="SimSun"/>
          <w:color w:val="000000" w:themeColor="text1"/>
          <w:szCs w:val="22"/>
        </w:rPr>
        <w:t>piż</w:t>
      </w:r>
      <w:r w:rsidR="0053001B">
        <w:rPr>
          <w:rFonts w:eastAsia="SimSun"/>
          <w:color w:val="000000" w:themeColor="text1"/>
          <w:szCs w:val="22"/>
        </w:rPr>
        <w:t xml:space="preserve"> </w:t>
      </w:r>
      <w:r w:rsidRPr="00DF1791">
        <w:rPr>
          <w:rFonts w:eastAsia="SimSun"/>
          <w:color w:val="000000" w:themeColor="text1"/>
          <w:szCs w:val="22"/>
        </w:rPr>
        <w:t xml:space="preserve">jew </w:t>
      </w:r>
      <w:r w:rsidR="0053001B">
        <w:rPr>
          <w:rFonts w:eastAsia="SimSun"/>
          <w:color w:val="000000" w:themeColor="text1"/>
          <w:szCs w:val="22"/>
        </w:rPr>
        <w:t xml:space="preserve">l-għadd ta’ </w:t>
      </w:r>
      <w:r w:rsidR="002F16F5">
        <w:rPr>
          <w:rFonts w:eastAsia="SimSun"/>
          <w:color w:val="000000" w:themeColor="text1"/>
          <w:szCs w:val="22"/>
        </w:rPr>
        <w:t>plejtlits fil-linja bażi</w:t>
      </w:r>
      <w:r w:rsidRPr="00DF1791">
        <w:rPr>
          <w:rFonts w:eastAsia="SimSun"/>
          <w:color w:val="000000" w:themeColor="text1"/>
          <w:szCs w:val="22"/>
        </w:rPr>
        <w:t xml:space="preserve">, tromboċitopenja, anemija u newtropenja </w:t>
      </w:r>
      <w:r w:rsidR="0053001B">
        <w:rPr>
          <w:rFonts w:eastAsia="SimSun"/>
          <w:color w:val="000000" w:themeColor="text1"/>
          <w:szCs w:val="22"/>
        </w:rPr>
        <w:t xml:space="preserve">ta’ Grad </w:t>
      </w:r>
      <w:r w:rsidR="0053001B" w:rsidRPr="00923964">
        <w:rPr>
          <w:rFonts w:eastAsia="SimSun"/>
          <w:szCs w:val="22"/>
        </w:rPr>
        <w:t xml:space="preserve">≥3 </w:t>
      </w:r>
      <w:r w:rsidR="00335C28">
        <w:rPr>
          <w:rFonts w:eastAsia="SimSun"/>
          <w:szCs w:val="22"/>
        </w:rPr>
        <w:t xml:space="preserve">ġew imnaqqsa minn 48 % </w:t>
      </w:r>
      <w:r w:rsidR="00335C28">
        <w:rPr>
          <w:rFonts w:eastAsia="SimSun"/>
          <w:color w:val="000000" w:themeColor="text1"/>
          <w:szCs w:val="22"/>
        </w:rPr>
        <w:t xml:space="preserve">għal </w:t>
      </w:r>
      <w:r w:rsidRPr="00DF1791">
        <w:rPr>
          <w:rFonts w:eastAsia="SimSun"/>
          <w:color w:val="000000" w:themeColor="text1"/>
          <w:szCs w:val="22"/>
        </w:rPr>
        <w:t>21</w:t>
      </w:r>
      <w:r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 xml:space="preserve">%, </w:t>
      </w:r>
      <w:r w:rsidR="005D57BE">
        <w:rPr>
          <w:rFonts w:eastAsia="SimSun"/>
          <w:color w:val="000000" w:themeColor="text1"/>
          <w:szCs w:val="22"/>
        </w:rPr>
        <w:t xml:space="preserve">36 % għal </w:t>
      </w:r>
      <w:r w:rsidRPr="00DF1791">
        <w:rPr>
          <w:rFonts w:eastAsia="SimSun"/>
          <w:color w:val="000000" w:themeColor="text1"/>
          <w:szCs w:val="22"/>
        </w:rPr>
        <w:t>23</w:t>
      </w:r>
      <w:r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>%</w:t>
      </w:r>
      <w:r w:rsidR="005D57BE">
        <w:rPr>
          <w:rFonts w:eastAsia="SimSun"/>
          <w:color w:val="000000" w:themeColor="text1"/>
          <w:szCs w:val="22"/>
        </w:rPr>
        <w:t xml:space="preserve"> u 24 % għal</w:t>
      </w:r>
      <w:r w:rsidRPr="00DF1791">
        <w:rPr>
          <w:rFonts w:eastAsia="SimSun"/>
          <w:color w:val="000000" w:themeColor="text1"/>
          <w:szCs w:val="22"/>
        </w:rPr>
        <w:t xml:space="preserve"> 15</w:t>
      </w:r>
      <w:r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>%</w:t>
      </w:r>
      <w:r w:rsidR="00335C28">
        <w:rPr>
          <w:rFonts w:eastAsia="SimSun"/>
          <w:color w:val="000000" w:themeColor="text1"/>
          <w:szCs w:val="22"/>
        </w:rPr>
        <w:t>, rispettivament,</w:t>
      </w:r>
      <w:r w:rsidRPr="00DF1791">
        <w:rPr>
          <w:rFonts w:eastAsia="SimSun"/>
          <w:color w:val="000000" w:themeColor="text1"/>
          <w:szCs w:val="22"/>
        </w:rPr>
        <w:t xml:space="preserve">meta mqabbla mal-grupp mogħti doża tal-bidu </w:t>
      </w:r>
      <w:r w:rsidR="0053001B" w:rsidRPr="00DF1791">
        <w:rPr>
          <w:rFonts w:eastAsia="SimSun"/>
          <w:color w:val="000000" w:themeColor="text1"/>
          <w:szCs w:val="22"/>
        </w:rPr>
        <w:t xml:space="preserve">fissa </w:t>
      </w:r>
      <w:r w:rsidRPr="00DF1791">
        <w:rPr>
          <w:rFonts w:eastAsia="SimSun"/>
          <w:color w:val="000000" w:themeColor="text1"/>
          <w:szCs w:val="22"/>
        </w:rPr>
        <w:t>ta’ 300</w:t>
      </w:r>
      <w:r>
        <w:rPr>
          <w:rFonts w:eastAsia="SimSun"/>
        </w:rPr>
        <w:t> </w:t>
      </w:r>
      <w:r w:rsidRPr="00DF1791">
        <w:rPr>
          <w:rFonts w:eastAsia="SimSun"/>
          <w:color w:val="000000" w:themeColor="text1"/>
          <w:szCs w:val="22"/>
        </w:rPr>
        <w:t>mg. Twaqqif minħabba tromboċitopenja, anemija u newtropenja seħħ, fi 3</w:t>
      </w:r>
      <w:r w:rsidR="0010478B"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>%, 3</w:t>
      </w:r>
      <w:r w:rsidR="0010478B"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>%, u 2</w:t>
      </w:r>
      <w:r w:rsidR="0010478B">
        <w:rPr>
          <w:rFonts w:eastAsia="SimSun"/>
          <w:color w:val="000000" w:themeColor="text1"/>
          <w:szCs w:val="22"/>
        </w:rPr>
        <w:t> </w:t>
      </w:r>
      <w:r w:rsidRPr="00DF1791">
        <w:rPr>
          <w:rFonts w:eastAsia="SimSun"/>
          <w:color w:val="000000" w:themeColor="text1"/>
          <w:szCs w:val="22"/>
        </w:rPr>
        <w:t>% tal-pazjenti</w:t>
      </w:r>
      <w:r w:rsidR="00B050B2">
        <w:rPr>
          <w:rFonts w:eastAsia="SimSun"/>
          <w:color w:val="000000" w:themeColor="text1"/>
          <w:szCs w:val="22"/>
        </w:rPr>
        <w:t>, rispettivament</w:t>
      </w:r>
      <w:r w:rsidRPr="00DF1791">
        <w:rPr>
          <w:rFonts w:eastAsia="SimSun"/>
          <w:color w:val="000000" w:themeColor="text1"/>
          <w:szCs w:val="22"/>
        </w:rPr>
        <w:t>.</w:t>
      </w:r>
    </w:p>
    <w:p w14:paraId="79DA01F3" w14:textId="0935193C" w:rsidR="00440091" w:rsidRPr="007D2702" w:rsidRDefault="00440091" w:rsidP="00DF1791">
      <w:pPr>
        <w:widowControl w:val="0"/>
        <w:rPr>
          <w:rFonts w:eastAsia="SimSun"/>
          <w:color w:val="000000" w:themeColor="text1"/>
          <w:szCs w:val="22"/>
        </w:rPr>
      </w:pPr>
    </w:p>
    <w:p w14:paraId="4AF5143D" w14:textId="77777777" w:rsidR="00805C01" w:rsidRPr="007D2702" w:rsidRDefault="00805C01" w:rsidP="009C1057">
      <w:pPr>
        <w:widowControl w:val="0"/>
        <w:rPr>
          <w:rFonts w:eastAsia="SimSun"/>
          <w:i/>
          <w:color w:val="000000" w:themeColor="text1"/>
          <w:szCs w:val="22"/>
        </w:rPr>
      </w:pPr>
      <w:r w:rsidRPr="007D2702">
        <w:rPr>
          <w:rFonts w:eastAsia="SimSun"/>
          <w:i/>
          <w:iCs/>
          <w:color w:val="000000" w:themeColor="text1"/>
          <w:szCs w:val="22"/>
        </w:rPr>
        <w:t>Tromboċitopenja</w:t>
      </w:r>
    </w:p>
    <w:p w14:paraId="04F1A4C1" w14:textId="20F35598" w:rsidR="0010478B" w:rsidRDefault="0010478B" w:rsidP="009C1057">
      <w:pPr>
        <w:widowControl w:val="0"/>
        <w:rPr>
          <w:color w:val="000000" w:themeColor="text1"/>
          <w:szCs w:val="22"/>
        </w:rPr>
      </w:pPr>
      <w:r w:rsidRPr="0010478B">
        <w:rPr>
          <w:color w:val="000000" w:themeColor="text1"/>
          <w:szCs w:val="22"/>
        </w:rPr>
        <w:t>Fi</w:t>
      </w:r>
      <w:r w:rsidR="008143E8">
        <w:rPr>
          <w:color w:val="000000" w:themeColor="text1"/>
          <w:szCs w:val="22"/>
        </w:rPr>
        <w:t xml:space="preserve"> </w:t>
      </w:r>
      <w:r w:rsidRPr="0010478B">
        <w:rPr>
          <w:color w:val="000000" w:themeColor="text1"/>
          <w:szCs w:val="22"/>
        </w:rPr>
        <w:t>PRIMA, 39</w:t>
      </w:r>
      <w:r w:rsidR="00440091">
        <w:rPr>
          <w:color w:val="000000" w:themeColor="text1"/>
          <w:szCs w:val="22"/>
        </w:rPr>
        <w:t> </w:t>
      </w:r>
      <w:r w:rsidRPr="0010478B">
        <w:rPr>
          <w:color w:val="000000" w:themeColor="text1"/>
          <w:szCs w:val="22"/>
        </w:rPr>
        <w:t xml:space="preserve">% tal-pazjenti </w:t>
      </w:r>
      <w:r w:rsidR="005457E6" w:rsidRPr="009F3B08">
        <w:rPr>
          <w:color w:val="000000" w:themeColor="text1"/>
          <w:szCs w:val="22"/>
        </w:rPr>
        <w:t>ttrattati</w:t>
      </w:r>
      <w:r w:rsidRPr="0010478B">
        <w:rPr>
          <w:color w:val="000000" w:themeColor="text1"/>
          <w:szCs w:val="22"/>
        </w:rPr>
        <w:t xml:space="preserve"> b’Zejula kellhom tromboċitopenja ta’ Grad</w:t>
      </w:r>
      <w:r>
        <w:rPr>
          <w:color w:val="000000" w:themeColor="text1"/>
          <w:szCs w:val="22"/>
        </w:rPr>
        <w:t> </w:t>
      </w:r>
      <w:r w:rsidRPr="0010478B">
        <w:rPr>
          <w:color w:val="000000" w:themeColor="text1"/>
          <w:szCs w:val="22"/>
        </w:rPr>
        <w:t>3</w:t>
      </w:r>
      <w:r w:rsidR="00A717CC" w:rsidRPr="00B835FD">
        <w:rPr>
          <w:color w:val="000000" w:themeColor="text1"/>
          <w:szCs w:val="22"/>
        </w:rPr>
        <w:t>/</w:t>
      </w:r>
      <w:r w:rsidRPr="0010478B">
        <w:rPr>
          <w:color w:val="000000" w:themeColor="text1"/>
          <w:szCs w:val="22"/>
        </w:rPr>
        <w:t>4 meta mqabbla ma’ 0.4</w:t>
      </w:r>
      <w:r>
        <w:t> </w:t>
      </w:r>
      <w:r w:rsidRPr="0010478B">
        <w:rPr>
          <w:color w:val="000000" w:themeColor="text1"/>
          <w:szCs w:val="22"/>
        </w:rPr>
        <w:t xml:space="preserve">% tal-pazjenti </w:t>
      </w:r>
      <w:r w:rsidR="005457E6" w:rsidRPr="009F3B08">
        <w:rPr>
          <w:color w:val="000000" w:themeColor="text1"/>
          <w:szCs w:val="22"/>
        </w:rPr>
        <w:t>ttrattati</w:t>
      </w:r>
      <w:r w:rsidRPr="0010478B">
        <w:rPr>
          <w:color w:val="000000" w:themeColor="text1"/>
          <w:szCs w:val="22"/>
        </w:rPr>
        <w:t xml:space="preserve"> bil-plaċebo bi żmien medjan </w:t>
      </w:r>
      <w:r w:rsidR="00440091" w:rsidRPr="0010478B">
        <w:rPr>
          <w:color w:val="000000" w:themeColor="text1"/>
          <w:szCs w:val="22"/>
        </w:rPr>
        <w:t>ta’ 22</w:t>
      </w:r>
      <w:r w:rsidR="002F16F5">
        <w:rPr>
          <w:color w:val="000000" w:themeColor="text1"/>
          <w:szCs w:val="22"/>
        </w:rPr>
        <w:t> </w:t>
      </w:r>
      <w:r w:rsidR="00440091" w:rsidRPr="0010478B">
        <w:rPr>
          <w:color w:val="000000" w:themeColor="text1"/>
          <w:szCs w:val="22"/>
        </w:rPr>
        <w:t>jum (firxa: 15 sa 335</w:t>
      </w:r>
      <w:r w:rsidR="00440091">
        <w:rPr>
          <w:color w:val="000000" w:themeColor="text1"/>
          <w:szCs w:val="22"/>
        </w:rPr>
        <w:t> </w:t>
      </w:r>
      <w:r w:rsidR="00440091" w:rsidRPr="0010478B">
        <w:rPr>
          <w:color w:val="000000" w:themeColor="text1"/>
          <w:szCs w:val="22"/>
        </w:rPr>
        <w:t xml:space="preserve">jum) </w:t>
      </w:r>
      <w:r w:rsidRPr="0010478B">
        <w:rPr>
          <w:color w:val="000000" w:themeColor="text1"/>
          <w:szCs w:val="22"/>
        </w:rPr>
        <w:t xml:space="preserve">mill-ewwel doża sal-ewwel </w:t>
      </w:r>
      <w:r>
        <w:rPr>
          <w:color w:val="000000" w:themeColor="text1"/>
          <w:szCs w:val="22"/>
        </w:rPr>
        <w:t>sinjali</w:t>
      </w:r>
      <w:r w:rsidRPr="0010478B">
        <w:rPr>
          <w:color w:val="000000" w:themeColor="text1"/>
          <w:szCs w:val="22"/>
        </w:rPr>
        <w:t xml:space="preserve"> </w:t>
      </w:r>
      <w:r w:rsidR="00440091">
        <w:rPr>
          <w:color w:val="000000" w:themeColor="text1"/>
          <w:szCs w:val="22"/>
        </w:rPr>
        <w:t xml:space="preserve">murija </w:t>
      </w:r>
      <w:r w:rsidRPr="0010478B">
        <w:rPr>
          <w:color w:val="000000" w:themeColor="text1"/>
          <w:szCs w:val="22"/>
        </w:rPr>
        <w:t xml:space="preserve">u </w:t>
      </w:r>
      <w:r w:rsidR="002F16F5">
        <w:rPr>
          <w:color w:val="000000" w:themeColor="text1"/>
          <w:szCs w:val="22"/>
        </w:rPr>
        <w:t>b’</w:t>
      </w:r>
      <w:r w:rsidR="00A708D3">
        <w:rPr>
          <w:color w:val="000000" w:themeColor="text1"/>
          <w:szCs w:val="22"/>
        </w:rPr>
        <w:t>durata medjana</w:t>
      </w:r>
      <w:r w:rsidR="00A708D3" w:rsidRPr="00A708D3">
        <w:rPr>
          <w:color w:val="000000" w:themeColor="text1"/>
          <w:szCs w:val="22"/>
        </w:rPr>
        <w:t xml:space="preserve"> </w:t>
      </w:r>
      <w:r w:rsidRPr="0010478B">
        <w:rPr>
          <w:color w:val="000000" w:themeColor="text1"/>
          <w:szCs w:val="22"/>
        </w:rPr>
        <w:t>ta</w:t>
      </w:r>
      <w:r w:rsidR="002F16F5">
        <w:rPr>
          <w:color w:val="000000" w:themeColor="text1"/>
          <w:szCs w:val="22"/>
        </w:rPr>
        <w:t>’</w:t>
      </w:r>
      <w:r w:rsidRPr="0010478B">
        <w:rPr>
          <w:color w:val="000000" w:themeColor="text1"/>
          <w:szCs w:val="22"/>
        </w:rPr>
        <w:t xml:space="preserve"> 6</w:t>
      </w:r>
      <w:r>
        <w:rPr>
          <w:color w:val="000000" w:themeColor="text1"/>
          <w:szCs w:val="22"/>
        </w:rPr>
        <w:t> ijiem</w:t>
      </w:r>
      <w:r w:rsidRPr="0010478B">
        <w:rPr>
          <w:color w:val="000000" w:themeColor="text1"/>
          <w:szCs w:val="22"/>
        </w:rPr>
        <w:t xml:space="preserve"> (firxa: 1 sa 374</w:t>
      </w:r>
      <w:r>
        <w:rPr>
          <w:color w:val="000000" w:themeColor="text1"/>
          <w:szCs w:val="22"/>
        </w:rPr>
        <w:t> jum</w:t>
      </w:r>
      <w:r w:rsidRPr="0010478B">
        <w:rPr>
          <w:color w:val="000000" w:themeColor="text1"/>
          <w:szCs w:val="22"/>
        </w:rPr>
        <w:t xml:space="preserve">). </w:t>
      </w:r>
      <w:r w:rsidR="00041E94">
        <w:rPr>
          <w:color w:val="000000" w:themeColor="text1"/>
          <w:szCs w:val="22"/>
        </w:rPr>
        <w:t>It-twaqqif minħabba tromboċitopenja seħħ f’</w:t>
      </w:r>
      <w:r w:rsidRPr="0010478B">
        <w:rPr>
          <w:color w:val="000000" w:themeColor="text1"/>
          <w:szCs w:val="22"/>
        </w:rPr>
        <w:t>4</w:t>
      </w:r>
      <w:r>
        <w:rPr>
          <w:color w:val="000000" w:themeColor="text1"/>
          <w:szCs w:val="22"/>
        </w:rPr>
        <w:t> </w:t>
      </w:r>
      <w:r w:rsidRPr="0010478B">
        <w:rPr>
          <w:color w:val="000000" w:themeColor="text1"/>
          <w:szCs w:val="22"/>
        </w:rPr>
        <w:t>% tal-pazjenti</w:t>
      </w:r>
      <w:r w:rsidR="00335C28">
        <w:rPr>
          <w:color w:val="000000" w:themeColor="text1"/>
          <w:szCs w:val="22"/>
        </w:rPr>
        <w:t xml:space="preserve"> </w:t>
      </w:r>
      <w:r w:rsidR="00335C28" w:rsidRPr="007D2702">
        <w:rPr>
          <w:color w:val="000000" w:themeColor="text1"/>
          <w:szCs w:val="22"/>
        </w:rPr>
        <w:t>li kienu qed jirċievu niraparib</w:t>
      </w:r>
      <w:r w:rsidRPr="0010478B">
        <w:rPr>
          <w:color w:val="000000" w:themeColor="text1"/>
          <w:szCs w:val="22"/>
        </w:rPr>
        <w:t>.</w:t>
      </w:r>
    </w:p>
    <w:p w14:paraId="685C6295" w14:textId="5940F7E7" w:rsidR="0010478B" w:rsidRDefault="0010478B" w:rsidP="009C1057">
      <w:pPr>
        <w:widowControl w:val="0"/>
        <w:rPr>
          <w:color w:val="000000" w:themeColor="text1"/>
          <w:szCs w:val="22"/>
        </w:rPr>
      </w:pPr>
    </w:p>
    <w:p w14:paraId="37165495" w14:textId="016829E0" w:rsidR="00DE5CF2" w:rsidRDefault="0010478B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F</w:t>
      </w:r>
      <w:r w:rsidR="008143E8">
        <w:rPr>
          <w:color w:val="000000" w:themeColor="text1"/>
          <w:szCs w:val="22"/>
        </w:rPr>
        <w:t>’</w:t>
      </w:r>
      <w:r>
        <w:rPr>
          <w:color w:val="000000" w:themeColor="text1"/>
          <w:szCs w:val="22"/>
        </w:rPr>
        <w:t>NOVA,</w:t>
      </w:r>
      <w:r w:rsidR="008143E8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m</w:t>
      </w:r>
      <w:r w:rsidRPr="007D2702">
        <w:rPr>
          <w:color w:val="000000" w:themeColor="text1"/>
          <w:szCs w:val="22"/>
        </w:rPr>
        <w:t xml:space="preserve">adwar </w:t>
      </w:r>
      <w:r w:rsidR="003570F8" w:rsidRPr="007D2702">
        <w:rPr>
          <w:color w:val="000000" w:themeColor="text1"/>
          <w:szCs w:val="22"/>
        </w:rPr>
        <w:t xml:space="preserve">60% tal-pazjenti esperjenzaw tromboċitopenja ta’ kwalunkwe grad, u 34% tal-pazjenti esperjenzaw tromboċitopenja ta’ Grad 3/4. </w:t>
      </w:r>
      <w:r w:rsidR="008E182D" w:rsidRPr="007D2702">
        <w:rPr>
          <w:color w:val="000000" w:themeColor="text1"/>
          <w:szCs w:val="22"/>
        </w:rPr>
        <w:t xml:space="preserve">F’pazjenti b’għadd tal-plejtlits fil-linja bażi ta’ inqas minn </w:t>
      </w:r>
      <w:r w:rsidR="008E182D" w:rsidRPr="007D2702">
        <w:rPr>
          <w:rFonts w:eastAsia="SimSun"/>
          <w:color w:val="000000" w:themeColor="text1"/>
          <w:szCs w:val="22"/>
        </w:rPr>
        <w:t>180 × 10</w:t>
      </w:r>
      <w:r w:rsidR="008E182D" w:rsidRPr="007D2702">
        <w:rPr>
          <w:rFonts w:eastAsia="SimSun"/>
          <w:color w:val="000000" w:themeColor="text1"/>
          <w:szCs w:val="22"/>
          <w:vertAlign w:val="superscript"/>
        </w:rPr>
        <w:t>9</w:t>
      </w:r>
      <w:r w:rsidR="008E182D" w:rsidRPr="007D2702">
        <w:rPr>
          <w:rFonts w:eastAsia="SimSun"/>
          <w:color w:val="000000" w:themeColor="text1"/>
          <w:szCs w:val="22"/>
        </w:rPr>
        <w:t>/L</w:t>
      </w:r>
      <w:r w:rsidR="008E182D" w:rsidRPr="007D2702">
        <w:rPr>
          <w:color w:val="000000" w:themeColor="text1"/>
          <w:szCs w:val="22"/>
        </w:rPr>
        <w:t>, tromboċitopenja ta’ kwalunk</w:t>
      </w:r>
      <w:r w:rsidR="0020099A" w:rsidRPr="007D2702">
        <w:rPr>
          <w:color w:val="000000" w:themeColor="text1"/>
          <w:szCs w:val="22"/>
        </w:rPr>
        <w:t>w</w:t>
      </w:r>
      <w:r w:rsidR="008E182D" w:rsidRPr="007D2702">
        <w:rPr>
          <w:color w:val="000000" w:themeColor="text1"/>
          <w:szCs w:val="22"/>
        </w:rPr>
        <w:t xml:space="preserve">e grad u ta’ Grad 3/4 seħħet f’76% u f’45% tal-pazjenti, rispettivament. </w:t>
      </w:r>
      <w:r w:rsidR="003570F8" w:rsidRPr="007D2702">
        <w:rPr>
          <w:color w:val="000000" w:themeColor="text1"/>
          <w:szCs w:val="22"/>
        </w:rPr>
        <w:t xml:space="preserve">Iż-żmien medjan għall-bidu tat-tromboċitopenja irrispettivament mill-grad </w:t>
      </w:r>
      <w:r w:rsidR="008E182D" w:rsidRPr="007D2702">
        <w:rPr>
          <w:color w:val="000000" w:themeColor="text1"/>
          <w:szCs w:val="22"/>
        </w:rPr>
        <w:t>u tat-tromboċitopenja ta’ Grad 3/4 kien ta’ 22 u</w:t>
      </w:r>
      <w:r w:rsidR="003570F8" w:rsidRPr="007D2702">
        <w:rPr>
          <w:color w:val="000000" w:themeColor="text1"/>
          <w:szCs w:val="22"/>
        </w:rPr>
        <w:t xml:space="preserve"> </w:t>
      </w:r>
      <w:r w:rsidR="008E182D" w:rsidRPr="007D2702">
        <w:rPr>
          <w:color w:val="000000" w:themeColor="text1"/>
          <w:szCs w:val="22"/>
        </w:rPr>
        <w:t xml:space="preserve">ta’ </w:t>
      </w:r>
      <w:r w:rsidR="003570F8" w:rsidRPr="007D2702">
        <w:rPr>
          <w:color w:val="000000" w:themeColor="text1"/>
          <w:szCs w:val="22"/>
        </w:rPr>
        <w:t xml:space="preserve">23 jum, </w:t>
      </w:r>
      <w:r w:rsidR="008E182D" w:rsidRPr="007D2702">
        <w:rPr>
          <w:color w:val="000000" w:themeColor="text1"/>
          <w:szCs w:val="22"/>
        </w:rPr>
        <w:t>rispettivament</w:t>
      </w:r>
      <w:r w:rsidR="003570F8" w:rsidRPr="007D2702">
        <w:rPr>
          <w:color w:val="000000" w:themeColor="text1"/>
          <w:szCs w:val="22"/>
        </w:rPr>
        <w:t xml:space="preserve">. Ir-rata ta’ </w:t>
      </w:r>
      <w:r w:rsidR="000519BA" w:rsidRPr="007D2702">
        <w:rPr>
          <w:color w:val="000000" w:themeColor="text1"/>
          <w:szCs w:val="22"/>
        </w:rPr>
        <w:t xml:space="preserve">inċidenzi ġodda </w:t>
      </w:r>
      <w:r w:rsidR="003570F8" w:rsidRPr="007D2702">
        <w:rPr>
          <w:color w:val="000000" w:themeColor="text1"/>
          <w:szCs w:val="22"/>
        </w:rPr>
        <w:t xml:space="preserve">ta’ tromboċitopenja wara </w:t>
      </w:r>
      <w:r w:rsidR="000519BA" w:rsidRPr="007D2702">
        <w:rPr>
          <w:color w:val="000000" w:themeColor="text1"/>
          <w:szCs w:val="22"/>
        </w:rPr>
        <w:t xml:space="preserve">modifikazzjonijiet fid-doża intensivi li seħħew matul l-ewwel xahrejn ta’ </w:t>
      </w:r>
      <w:r w:rsidR="00DD5DAA">
        <w:rPr>
          <w:color w:val="000000" w:themeColor="text1"/>
          <w:szCs w:val="22"/>
        </w:rPr>
        <w:t>trattament</w:t>
      </w:r>
      <w:r w:rsidR="000519BA" w:rsidRPr="007D2702">
        <w:rPr>
          <w:color w:val="000000" w:themeColor="text1"/>
          <w:szCs w:val="22"/>
        </w:rPr>
        <w:t xml:space="preserve"> minn Ċiklu 4 kienet</w:t>
      </w:r>
      <w:r w:rsidR="003570F8" w:rsidRPr="007D2702">
        <w:rPr>
          <w:color w:val="000000" w:themeColor="text1"/>
          <w:szCs w:val="22"/>
        </w:rPr>
        <w:t xml:space="preserve"> ta’</w:t>
      </w:r>
      <w:r w:rsidR="00A717CC" w:rsidRPr="00B835FD">
        <w:rPr>
          <w:color w:val="000000" w:themeColor="text1"/>
          <w:szCs w:val="22"/>
        </w:rPr>
        <w:t xml:space="preserve"> </w:t>
      </w:r>
      <w:r w:rsidR="003570F8" w:rsidRPr="007D2702">
        <w:rPr>
          <w:color w:val="000000" w:themeColor="text1"/>
          <w:szCs w:val="22"/>
        </w:rPr>
        <w:t>1</w:t>
      </w:r>
      <w:r w:rsidR="000519BA" w:rsidRPr="007D2702">
        <w:rPr>
          <w:color w:val="000000" w:themeColor="text1"/>
          <w:szCs w:val="22"/>
        </w:rPr>
        <w:t>.2</w:t>
      </w:r>
      <w:r w:rsidR="003570F8" w:rsidRPr="007D2702">
        <w:rPr>
          <w:color w:val="000000" w:themeColor="text1"/>
          <w:szCs w:val="22"/>
        </w:rPr>
        <w:t>%.</w:t>
      </w:r>
      <w:r w:rsidR="00A717CC" w:rsidRPr="00B835FD">
        <w:rPr>
          <w:color w:val="000000" w:themeColor="text1"/>
          <w:szCs w:val="22"/>
        </w:rPr>
        <w:t xml:space="preserve"> </w:t>
      </w:r>
      <w:r w:rsidR="003570F8" w:rsidRPr="007D2702">
        <w:rPr>
          <w:color w:val="000000" w:themeColor="text1"/>
        </w:rPr>
        <w:t xml:space="preserve">Id-durata medjana ta’ avvenimenti ta’ tromboċitopenja ta’ kwalunkwe grad kienet ta’ 23 jum, u d-durata medjana ta’ tromboċitopenja ta’ Grad 3/4 kienet ta’ 10 ijiem. </w:t>
      </w:r>
      <w:r w:rsidR="003570F8" w:rsidRPr="007D2702">
        <w:rPr>
          <w:color w:val="000000" w:themeColor="text1"/>
          <w:szCs w:val="22"/>
        </w:rPr>
        <w:t xml:space="preserve">Il-pazjenti </w:t>
      </w:r>
      <w:r w:rsidR="005457E6" w:rsidRPr="009F3B08">
        <w:rPr>
          <w:color w:val="000000" w:themeColor="text1"/>
          <w:szCs w:val="22"/>
        </w:rPr>
        <w:t>ttrattati</w:t>
      </w:r>
      <w:r w:rsidR="003570F8" w:rsidRPr="007D2702">
        <w:rPr>
          <w:color w:val="000000" w:themeColor="text1"/>
          <w:szCs w:val="22"/>
        </w:rPr>
        <w:t xml:space="preserve"> b’Zejula li jiżviluppaw tromboċitopenja jistgħu jkollhom riskju miżjud ta’ emorraġija. Fil-programm kliniku, it-tromboċitopenja ġiet immaniġġjata permezz ta’ monitoraġġ tal-laboratorju, modifikazzjoni fid-doża u trasfużjoni tal-</w:t>
      </w:r>
      <w:r w:rsidR="005F0CBB" w:rsidRPr="007D2702">
        <w:rPr>
          <w:color w:val="000000" w:themeColor="text1"/>
          <w:szCs w:val="22"/>
        </w:rPr>
        <w:t>plejtlits</w:t>
      </w:r>
      <w:r w:rsidR="003570F8" w:rsidRPr="007D2702">
        <w:rPr>
          <w:color w:val="000000" w:themeColor="text1"/>
          <w:szCs w:val="22"/>
        </w:rPr>
        <w:t xml:space="preserve"> fejn xieraq (ara sezzjoni 4.2).</w:t>
      </w:r>
      <w:r w:rsidR="003570F8" w:rsidRPr="007D2702">
        <w:rPr>
          <w:noProof/>
          <w:color w:val="000000" w:themeColor="text1"/>
          <w:szCs w:val="22"/>
        </w:rPr>
        <w:t xml:space="preserve"> </w:t>
      </w:r>
      <w:r w:rsidR="003570F8" w:rsidRPr="007D2702">
        <w:rPr>
          <w:color w:val="000000" w:themeColor="text1"/>
          <w:szCs w:val="22"/>
        </w:rPr>
        <w:t xml:space="preserve">Kien hemm twaqqif minħabba </w:t>
      </w:r>
      <w:r w:rsidR="000519BA" w:rsidRPr="007D2702">
        <w:rPr>
          <w:color w:val="000000" w:themeColor="text1"/>
          <w:szCs w:val="22"/>
        </w:rPr>
        <w:t xml:space="preserve">avvenimenti ta’ </w:t>
      </w:r>
      <w:r w:rsidR="003570F8" w:rsidRPr="007D2702">
        <w:rPr>
          <w:color w:val="000000" w:themeColor="text1"/>
          <w:szCs w:val="22"/>
        </w:rPr>
        <w:t xml:space="preserve">tromboċitopenja </w:t>
      </w:r>
      <w:r w:rsidR="000519BA" w:rsidRPr="007D2702">
        <w:rPr>
          <w:color w:val="000000" w:themeColor="text1"/>
          <w:szCs w:val="22"/>
        </w:rPr>
        <w:t xml:space="preserve">(tromboċitopenja u nuqqas fl-għadd tal-plejtlits) </w:t>
      </w:r>
      <w:r w:rsidR="003570F8" w:rsidRPr="007D2702">
        <w:rPr>
          <w:color w:val="000000" w:themeColor="text1"/>
          <w:szCs w:val="22"/>
        </w:rPr>
        <w:t>f’</w:t>
      </w:r>
      <w:r w:rsidR="000519BA" w:rsidRPr="007D2702">
        <w:rPr>
          <w:color w:val="000000" w:themeColor="text1"/>
          <w:szCs w:val="22"/>
        </w:rPr>
        <w:t xml:space="preserve">madwar </w:t>
      </w:r>
      <w:r w:rsidR="003570F8" w:rsidRPr="007D2702">
        <w:rPr>
          <w:color w:val="000000" w:themeColor="text1"/>
          <w:szCs w:val="22"/>
        </w:rPr>
        <w:t>3% tal-pazjenti.</w:t>
      </w:r>
    </w:p>
    <w:p w14:paraId="786140BE" w14:textId="77777777" w:rsidR="0010478B" w:rsidRDefault="0010478B" w:rsidP="009C1057">
      <w:pPr>
        <w:widowControl w:val="0"/>
        <w:rPr>
          <w:color w:val="000000" w:themeColor="text1"/>
          <w:szCs w:val="22"/>
        </w:rPr>
      </w:pPr>
    </w:p>
    <w:p w14:paraId="6EB7AB99" w14:textId="195E28ED" w:rsidR="008448FA" w:rsidRDefault="00DD7C32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F</w:t>
      </w:r>
      <w:r w:rsidR="00B050B2">
        <w:rPr>
          <w:color w:val="000000" w:themeColor="text1"/>
          <w:szCs w:val="22"/>
        </w:rPr>
        <w:t>’</w:t>
      </w:r>
      <w:r w:rsidRPr="007D2702">
        <w:rPr>
          <w:color w:val="000000" w:themeColor="text1"/>
          <w:szCs w:val="22"/>
        </w:rPr>
        <w:t>NOVA, 13%</w:t>
      </w:r>
      <w:r w:rsidR="00B050B2">
        <w:rPr>
          <w:color w:val="000000" w:themeColor="text1"/>
          <w:szCs w:val="22"/>
        </w:rPr>
        <w:t xml:space="preserve"> (48/367</w:t>
      </w:r>
      <w:r w:rsidRPr="007D2702">
        <w:rPr>
          <w:color w:val="000000" w:themeColor="text1"/>
          <w:szCs w:val="22"/>
        </w:rPr>
        <w:t xml:space="preserve">) tal-pazjenti esperjenzaw fsada bi tromboċitopenja konkurrenti; l-avvenimenti kollha ta’ fsada konkurrenti mat-tromboċitopenja kienu ta’ Grad 1 jew 2 fis-severità ħlief avveniment wieħed ta’ tbenġil u ematoma ta’ Grad 3 osservat flimkien ma’ </w:t>
      </w:r>
      <w:r w:rsidR="003F1A81" w:rsidRPr="009F3B08">
        <w:rPr>
          <w:color w:val="000000" w:themeColor="text1"/>
          <w:szCs w:val="22"/>
        </w:rPr>
        <w:t>reazzjoni</w:t>
      </w:r>
      <w:r w:rsidR="003F1A81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avvers</w:t>
      </w:r>
      <w:r w:rsidR="003F1A81" w:rsidRPr="009F3B08">
        <w:rPr>
          <w:color w:val="000000" w:themeColor="text1"/>
          <w:szCs w:val="22"/>
        </w:rPr>
        <w:t>a</w:t>
      </w:r>
      <w:r w:rsidRPr="007D2702">
        <w:rPr>
          <w:color w:val="000000" w:themeColor="text1"/>
          <w:szCs w:val="22"/>
        </w:rPr>
        <w:t xml:space="preserve"> serj</w:t>
      </w:r>
      <w:r w:rsidR="00E03B49" w:rsidRPr="009F3B08">
        <w:rPr>
          <w:color w:val="000000" w:themeColor="text1"/>
          <w:szCs w:val="22"/>
        </w:rPr>
        <w:t>a</w:t>
      </w:r>
      <w:r w:rsidRPr="007D2702">
        <w:rPr>
          <w:color w:val="000000" w:themeColor="text1"/>
          <w:szCs w:val="22"/>
        </w:rPr>
        <w:t xml:space="preserve"> ta’ panċitopenja. It-tromboċitopenja kienet aktar komuni f’pazjenti li l-għadd tagħhom tal-plejtlits fil-linja bażi kien inqas minn 180 × 10</w:t>
      </w:r>
      <w:r w:rsidRPr="007D2702">
        <w:rPr>
          <w:color w:val="000000" w:themeColor="text1"/>
          <w:szCs w:val="22"/>
          <w:vertAlign w:val="superscript"/>
        </w:rPr>
        <w:t>9</w:t>
      </w:r>
      <w:r w:rsidRPr="007D2702">
        <w:rPr>
          <w:color w:val="000000" w:themeColor="text1"/>
          <w:szCs w:val="22"/>
        </w:rPr>
        <w:t>/L. Madwar 76% tal-pazjenti bi plejtlits fil-linja bażi aktar baxxi (</w:t>
      </w:r>
      <w:r w:rsidRPr="007D2702">
        <w:rPr>
          <w:rFonts w:eastAsia="SimSun"/>
          <w:color w:val="000000" w:themeColor="text1"/>
          <w:szCs w:val="22"/>
        </w:rPr>
        <w:t>&lt; 180 × 10</w:t>
      </w:r>
      <w:r w:rsidRPr="007D2702">
        <w:rPr>
          <w:rFonts w:eastAsia="SimSun"/>
          <w:color w:val="000000" w:themeColor="text1"/>
          <w:szCs w:val="22"/>
          <w:vertAlign w:val="superscript"/>
        </w:rPr>
        <w:t>9</w:t>
      </w:r>
      <w:r w:rsidRPr="007D2702">
        <w:rPr>
          <w:rFonts w:eastAsia="SimSun"/>
          <w:color w:val="000000" w:themeColor="text1"/>
          <w:szCs w:val="22"/>
        </w:rPr>
        <w:t xml:space="preserve">/L) li rċivew Zejula esperjenzaw </w:t>
      </w:r>
      <w:r w:rsidRPr="007D2702">
        <w:rPr>
          <w:color w:val="000000" w:themeColor="text1"/>
          <w:szCs w:val="22"/>
        </w:rPr>
        <w:t xml:space="preserve">tromboċitopenja ta’ kwalunkwe grad, u 45% tal-pazjenti esperjenzaw tromboċitopenja ta’ Grad 3/4. Panċitopenja ġiet osservata f’&lt; 1% tal-pazjenti li kienu qed jirċievu niraparib. </w:t>
      </w:r>
    </w:p>
    <w:p w14:paraId="429DF5E4" w14:textId="77777777" w:rsidR="00F54849" w:rsidRPr="007D2702" w:rsidRDefault="00F54849" w:rsidP="009C1057">
      <w:pPr>
        <w:widowControl w:val="0"/>
        <w:rPr>
          <w:color w:val="000000" w:themeColor="text1"/>
          <w:szCs w:val="22"/>
        </w:rPr>
      </w:pPr>
    </w:p>
    <w:p w14:paraId="173EF3C3" w14:textId="77777777" w:rsidR="00805C01" w:rsidRPr="007D2702" w:rsidRDefault="00805C01" w:rsidP="009C1057">
      <w:pPr>
        <w:widowControl w:val="0"/>
        <w:rPr>
          <w:i/>
          <w:color w:val="000000" w:themeColor="text1"/>
          <w:szCs w:val="22"/>
        </w:rPr>
      </w:pPr>
      <w:r w:rsidRPr="007D2702">
        <w:rPr>
          <w:i/>
          <w:iCs/>
          <w:color w:val="000000" w:themeColor="text1"/>
          <w:szCs w:val="22"/>
        </w:rPr>
        <w:t>Anemija</w:t>
      </w:r>
    </w:p>
    <w:p w14:paraId="1C0CED97" w14:textId="72809D27" w:rsidR="00661166" w:rsidRDefault="00661166" w:rsidP="009C1057">
      <w:pPr>
        <w:widowControl w:val="0"/>
        <w:rPr>
          <w:color w:val="000000" w:themeColor="text1"/>
          <w:szCs w:val="22"/>
        </w:rPr>
      </w:pPr>
      <w:r w:rsidRPr="00661166">
        <w:rPr>
          <w:color w:val="000000" w:themeColor="text1"/>
          <w:szCs w:val="22"/>
        </w:rPr>
        <w:t>Fi</w:t>
      </w:r>
      <w:r w:rsidR="008143E8">
        <w:rPr>
          <w:color w:val="000000" w:themeColor="text1"/>
          <w:szCs w:val="22"/>
        </w:rPr>
        <w:t xml:space="preserve"> </w:t>
      </w:r>
      <w:r w:rsidRPr="00661166">
        <w:rPr>
          <w:color w:val="000000" w:themeColor="text1"/>
          <w:szCs w:val="22"/>
        </w:rPr>
        <w:t xml:space="preserve">PRIMA, 31% tal-pazjenti </w:t>
      </w:r>
      <w:r w:rsidR="005457E6" w:rsidRPr="009F3B08">
        <w:rPr>
          <w:color w:val="000000" w:themeColor="text1"/>
          <w:szCs w:val="22"/>
        </w:rPr>
        <w:t>ttrattati</w:t>
      </w:r>
      <w:r w:rsidRPr="00661166">
        <w:rPr>
          <w:color w:val="000000" w:themeColor="text1"/>
          <w:szCs w:val="22"/>
        </w:rPr>
        <w:t xml:space="preserve"> b’Zejula kellhom anemija ta’ Grad</w:t>
      </w:r>
      <w:r>
        <w:rPr>
          <w:color w:val="000000" w:themeColor="text1"/>
          <w:szCs w:val="22"/>
        </w:rPr>
        <w:t> </w:t>
      </w:r>
      <w:r w:rsidRPr="00661166">
        <w:rPr>
          <w:color w:val="000000" w:themeColor="text1"/>
          <w:szCs w:val="22"/>
        </w:rPr>
        <w:t xml:space="preserve">3-4 meta mqabbla ma’ 2% tal-pazjenti </w:t>
      </w:r>
      <w:r w:rsidR="00736B99" w:rsidRPr="009F3B08">
        <w:rPr>
          <w:color w:val="000000" w:themeColor="text1"/>
          <w:szCs w:val="22"/>
        </w:rPr>
        <w:t xml:space="preserve">ttrattati </w:t>
      </w:r>
      <w:r w:rsidRPr="00661166">
        <w:rPr>
          <w:color w:val="000000" w:themeColor="text1"/>
          <w:szCs w:val="22"/>
        </w:rPr>
        <w:t xml:space="preserve">bil-plaċebo bi żmien medjan </w:t>
      </w:r>
      <w:r w:rsidR="00440091" w:rsidRPr="00661166">
        <w:rPr>
          <w:color w:val="000000" w:themeColor="text1"/>
          <w:szCs w:val="22"/>
        </w:rPr>
        <w:t>ta’ 80</w:t>
      </w:r>
      <w:r w:rsidR="00440091">
        <w:rPr>
          <w:color w:val="000000" w:themeColor="text1"/>
          <w:szCs w:val="22"/>
        </w:rPr>
        <w:t> </w:t>
      </w:r>
      <w:r w:rsidR="00440091" w:rsidRPr="00661166">
        <w:rPr>
          <w:color w:val="000000" w:themeColor="text1"/>
          <w:szCs w:val="22"/>
        </w:rPr>
        <w:t>jum (firxa: 15 sa 533</w:t>
      </w:r>
      <w:r w:rsidR="00440091">
        <w:rPr>
          <w:color w:val="000000" w:themeColor="text1"/>
          <w:szCs w:val="22"/>
        </w:rPr>
        <w:t> </w:t>
      </w:r>
      <w:r w:rsidR="00440091" w:rsidRPr="00661166">
        <w:rPr>
          <w:color w:val="000000" w:themeColor="text1"/>
          <w:szCs w:val="22"/>
        </w:rPr>
        <w:t>jum)</w:t>
      </w:r>
      <w:r w:rsidR="00440091">
        <w:rPr>
          <w:color w:val="000000" w:themeColor="text1"/>
          <w:szCs w:val="22"/>
        </w:rPr>
        <w:t xml:space="preserve"> </w:t>
      </w:r>
      <w:r w:rsidRPr="00661166">
        <w:rPr>
          <w:color w:val="000000" w:themeColor="text1"/>
          <w:szCs w:val="22"/>
        </w:rPr>
        <w:t xml:space="preserve">mill-ewwel doża sal-ewwel </w:t>
      </w:r>
      <w:r w:rsidR="00440091">
        <w:rPr>
          <w:color w:val="000000" w:themeColor="text1"/>
          <w:szCs w:val="22"/>
        </w:rPr>
        <w:t>sinjali murija</w:t>
      </w:r>
      <w:r w:rsidRPr="00661166">
        <w:rPr>
          <w:color w:val="000000" w:themeColor="text1"/>
          <w:szCs w:val="22"/>
        </w:rPr>
        <w:t xml:space="preserve"> u </w:t>
      </w:r>
      <w:r w:rsidR="006C0592">
        <w:rPr>
          <w:color w:val="000000" w:themeColor="text1"/>
          <w:szCs w:val="22"/>
        </w:rPr>
        <w:t>b’</w:t>
      </w:r>
      <w:r w:rsidR="00A708D3">
        <w:rPr>
          <w:color w:val="000000" w:themeColor="text1"/>
          <w:szCs w:val="22"/>
        </w:rPr>
        <w:t>durata medjana</w:t>
      </w:r>
      <w:r w:rsidR="00A708D3" w:rsidRPr="00A708D3">
        <w:rPr>
          <w:color w:val="000000" w:themeColor="text1"/>
          <w:szCs w:val="22"/>
        </w:rPr>
        <w:t xml:space="preserve"> </w:t>
      </w:r>
      <w:r w:rsidRPr="00661166">
        <w:rPr>
          <w:color w:val="000000" w:themeColor="text1"/>
          <w:szCs w:val="22"/>
        </w:rPr>
        <w:t>ta</w:t>
      </w:r>
      <w:r w:rsidR="006C0592">
        <w:rPr>
          <w:color w:val="000000" w:themeColor="text1"/>
          <w:szCs w:val="22"/>
        </w:rPr>
        <w:t>’</w:t>
      </w:r>
      <w:r w:rsidRPr="00661166">
        <w:rPr>
          <w:color w:val="000000" w:themeColor="text1"/>
          <w:szCs w:val="22"/>
        </w:rPr>
        <w:t xml:space="preserve"> 7</w:t>
      </w:r>
      <w:r>
        <w:rPr>
          <w:color w:val="000000" w:themeColor="text1"/>
          <w:szCs w:val="22"/>
        </w:rPr>
        <w:t xml:space="preserve"> ijiem </w:t>
      </w:r>
      <w:r w:rsidRPr="00661166">
        <w:rPr>
          <w:color w:val="000000" w:themeColor="text1"/>
          <w:szCs w:val="22"/>
        </w:rPr>
        <w:t>(firxa: 1 sa 119</w:t>
      </w:r>
      <w:r w:rsidR="006C0592">
        <w:rPr>
          <w:color w:val="000000" w:themeColor="text1"/>
          <w:szCs w:val="22"/>
        </w:rPr>
        <w:t>-il</w:t>
      </w:r>
      <w:r>
        <w:rPr>
          <w:color w:val="000000" w:themeColor="text1"/>
          <w:szCs w:val="22"/>
        </w:rPr>
        <w:t> </w:t>
      </w:r>
      <w:r w:rsidR="006C0592">
        <w:rPr>
          <w:color w:val="000000" w:themeColor="text1"/>
          <w:szCs w:val="22"/>
        </w:rPr>
        <w:t>jum</w:t>
      </w:r>
      <w:r w:rsidRPr="00661166">
        <w:rPr>
          <w:color w:val="000000" w:themeColor="text1"/>
          <w:szCs w:val="22"/>
        </w:rPr>
        <w:t>). It-twaqqif minħabba anemija seħħ f</w:t>
      </w:r>
      <w:r>
        <w:rPr>
          <w:color w:val="000000" w:themeColor="text1"/>
          <w:szCs w:val="22"/>
        </w:rPr>
        <w:t xml:space="preserve">i </w:t>
      </w:r>
      <w:r w:rsidRPr="00661166">
        <w:rPr>
          <w:color w:val="000000" w:themeColor="text1"/>
          <w:szCs w:val="22"/>
        </w:rPr>
        <w:t>2% tal-pazjenti</w:t>
      </w:r>
      <w:r w:rsidR="00335C28">
        <w:rPr>
          <w:color w:val="000000" w:themeColor="text1"/>
          <w:szCs w:val="22"/>
        </w:rPr>
        <w:t xml:space="preserve"> </w:t>
      </w:r>
      <w:r w:rsidR="00335C28" w:rsidRPr="007D2702">
        <w:rPr>
          <w:color w:val="000000" w:themeColor="text1"/>
          <w:szCs w:val="22"/>
        </w:rPr>
        <w:t>li kienu qed jirċievu niraparib</w:t>
      </w:r>
      <w:r w:rsidRPr="00661166">
        <w:rPr>
          <w:color w:val="000000" w:themeColor="text1"/>
          <w:szCs w:val="22"/>
        </w:rPr>
        <w:t xml:space="preserve">. </w:t>
      </w:r>
    </w:p>
    <w:p w14:paraId="20FE2DB4" w14:textId="77777777" w:rsidR="00661166" w:rsidRDefault="00661166" w:rsidP="009C1057">
      <w:pPr>
        <w:widowControl w:val="0"/>
        <w:rPr>
          <w:color w:val="000000" w:themeColor="text1"/>
          <w:szCs w:val="22"/>
        </w:rPr>
      </w:pPr>
    </w:p>
    <w:p w14:paraId="651A37F6" w14:textId="3CB61D03" w:rsidR="00C77862" w:rsidRPr="007D2702" w:rsidRDefault="00661166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F</w:t>
      </w:r>
      <w:r w:rsidR="006C0592">
        <w:rPr>
          <w:color w:val="000000" w:themeColor="text1"/>
          <w:szCs w:val="22"/>
        </w:rPr>
        <w:t>’</w:t>
      </w:r>
      <w:r>
        <w:rPr>
          <w:color w:val="000000" w:themeColor="text1"/>
          <w:szCs w:val="22"/>
        </w:rPr>
        <w:t>NOVA, m</w:t>
      </w:r>
      <w:r w:rsidRPr="007D2702">
        <w:rPr>
          <w:color w:val="000000" w:themeColor="text1"/>
          <w:szCs w:val="22"/>
        </w:rPr>
        <w:t xml:space="preserve">adwar </w:t>
      </w:r>
      <w:r w:rsidR="00D93E2A" w:rsidRPr="007D2702">
        <w:rPr>
          <w:color w:val="000000" w:themeColor="text1"/>
          <w:szCs w:val="22"/>
        </w:rPr>
        <w:t xml:space="preserve">50% tal-pazjenti esperjenzaw anemija ta’ xi grad, u 25% esperjenzaw anemija ta’ Grad 3/4. Iż-żmien medjan għall-bidu ta’ anemija ta’ kwalunkwe grad kien ta’ 42 jum, u ta’ 85 jum għal avvenimenti ta’ Grad 3/4. Id-durata medjana tal-anemija ta’ kwalunkwe grad kienet ta’ 63 jum, u </w:t>
      </w:r>
      <w:r w:rsidR="00D93E2A" w:rsidRPr="007D2702">
        <w:rPr>
          <w:color w:val="000000" w:themeColor="text1"/>
          <w:szCs w:val="22"/>
        </w:rPr>
        <w:lastRenderedPageBreak/>
        <w:t xml:space="preserve">ta’ 8 ijiem għal avvenimenti ta’ Grad 3/4. L-anemija ta’ kwalunkwe grad tista’ tippersisti waqt </w:t>
      </w:r>
      <w:r w:rsidR="00DD5DAA">
        <w:rPr>
          <w:color w:val="000000" w:themeColor="text1"/>
          <w:szCs w:val="22"/>
        </w:rPr>
        <w:t>trattament</w:t>
      </w:r>
      <w:r w:rsidR="00D93E2A" w:rsidRPr="007D2702">
        <w:rPr>
          <w:color w:val="000000" w:themeColor="text1"/>
          <w:szCs w:val="22"/>
        </w:rPr>
        <w:t xml:space="preserve"> b’Zejula. Fil-programm kliniku, l-anemija ġiet immaniġġjata permezz ta’ monitoraġġ tal-laboratorju, modifikazzjoni fid-doża (ara sezzjoni 4.2), u fejn xieraq, trasfużjonijiet taċ-ċelluli ħomor tad-demm. Kien hemm twaqqif minħabba anemija f’1% tal-pazjenti.</w:t>
      </w:r>
    </w:p>
    <w:p w14:paraId="39E1B415" w14:textId="77777777" w:rsidR="00D00625" w:rsidRPr="007D2702" w:rsidRDefault="00D00625" w:rsidP="009C1057">
      <w:pPr>
        <w:widowControl w:val="0"/>
        <w:rPr>
          <w:color w:val="000000" w:themeColor="text1"/>
          <w:szCs w:val="22"/>
        </w:rPr>
      </w:pPr>
    </w:p>
    <w:p w14:paraId="22C649B2" w14:textId="77777777" w:rsidR="00805C01" w:rsidRPr="007D2702" w:rsidRDefault="00805C01" w:rsidP="009C1057">
      <w:pPr>
        <w:widowControl w:val="0"/>
        <w:rPr>
          <w:i/>
          <w:color w:val="000000" w:themeColor="text1"/>
          <w:szCs w:val="22"/>
        </w:rPr>
      </w:pPr>
      <w:r w:rsidRPr="007D2702">
        <w:rPr>
          <w:i/>
          <w:iCs/>
          <w:color w:val="000000" w:themeColor="text1"/>
          <w:szCs w:val="22"/>
        </w:rPr>
        <w:t>Newtropenja</w:t>
      </w:r>
    </w:p>
    <w:p w14:paraId="6607027F" w14:textId="274BB8CF" w:rsidR="00A708D3" w:rsidRDefault="00A708D3" w:rsidP="009C1057">
      <w:pPr>
        <w:widowControl w:val="0"/>
        <w:rPr>
          <w:color w:val="000000" w:themeColor="text1"/>
          <w:szCs w:val="22"/>
        </w:rPr>
      </w:pPr>
      <w:bookmarkStart w:id="110" w:name="_Hlk478726186"/>
      <w:r w:rsidRPr="00A708D3">
        <w:rPr>
          <w:color w:val="000000" w:themeColor="text1"/>
          <w:szCs w:val="22"/>
        </w:rPr>
        <w:t>Fi</w:t>
      </w:r>
      <w:r w:rsidR="006C0592">
        <w:rPr>
          <w:color w:val="000000" w:themeColor="text1"/>
          <w:szCs w:val="22"/>
        </w:rPr>
        <w:t xml:space="preserve"> </w:t>
      </w:r>
      <w:r w:rsidRPr="00A708D3">
        <w:rPr>
          <w:color w:val="000000" w:themeColor="text1"/>
          <w:szCs w:val="22"/>
        </w:rPr>
        <w:t xml:space="preserve">PRIMA, 21% tal-pazjenti </w:t>
      </w:r>
      <w:r w:rsidR="00736B99" w:rsidRPr="009F3B08">
        <w:rPr>
          <w:color w:val="000000" w:themeColor="text1"/>
          <w:szCs w:val="22"/>
        </w:rPr>
        <w:t>ttrattati</w:t>
      </w:r>
      <w:r w:rsidRPr="00A708D3">
        <w:rPr>
          <w:color w:val="000000" w:themeColor="text1"/>
          <w:szCs w:val="22"/>
        </w:rPr>
        <w:t xml:space="preserve"> b’Zejula kellhom newtropenja ta’ Grad</w:t>
      </w:r>
      <w:r>
        <w:rPr>
          <w:color w:val="000000" w:themeColor="text1"/>
          <w:szCs w:val="22"/>
        </w:rPr>
        <w:t> </w:t>
      </w:r>
      <w:r w:rsidRPr="00A708D3">
        <w:rPr>
          <w:color w:val="000000" w:themeColor="text1"/>
          <w:szCs w:val="22"/>
        </w:rPr>
        <w:t>3-4 meta mqabbla ma’ 1</w:t>
      </w:r>
      <w:r>
        <w:rPr>
          <w:color w:val="000000" w:themeColor="text1"/>
          <w:szCs w:val="22"/>
        </w:rPr>
        <w:t> </w:t>
      </w:r>
      <w:r w:rsidRPr="00A708D3">
        <w:rPr>
          <w:color w:val="000000" w:themeColor="text1"/>
          <w:szCs w:val="22"/>
        </w:rPr>
        <w:t xml:space="preserve">% tal-pazjenti </w:t>
      </w:r>
      <w:r w:rsidR="00736B99" w:rsidRPr="009F3B08">
        <w:rPr>
          <w:color w:val="000000" w:themeColor="text1"/>
          <w:szCs w:val="22"/>
        </w:rPr>
        <w:t>ttrattati</w:t>
      </w:r>
      <w:r w:rsidRPr="00A708D3">
        <w:rPr>
          <w:color w:val="000000" w:themeColor="text1"/>
          <w:szCs w:val="22"/>
        </w:rPr>
        <w:t xml:space="preserve"> bil-plaċebo bi żmien medjan </w:t>
      </w:r>
      <w:r w:rsidR="0098412C" w:rsidRPr="00A708D3">
        <w:rPr>
          <w:color w:val="000000" w:themeColor="text1"/>
          <w:szCs w:val="22"/>
        </w:rPr>
        <w:t>ta’ 29</w:t>
      </w:r>
      <w:r w:rsidR="0098412C">
        <w:rPr>
          <w:color w:val="000000" w:themeColor="text1"/>
          <w:szCs w:val="22"/>
        </w:rPr>
        <w:t> </w:t>
      </w:r>
      <w:r w:rsidR="0098412C" w:rsidRPr="00A708D3">
        <w:rPr>
          <w:color w:val="000000" w:themeColor="text1"/>
          <w:szCs w:val="22"/>
        </w:rPr>
        <w:t>jum (firxa: 15 sa 421</w:t>
      </w:r>
      <w:r w:rsidR="0098412C">
        <w:rPr>
          <w:color w:val="000000" w:themeColor="text1"/>
          <w:szCs w:val="22"/>
        </w:rPr>
        <w:t> </w:t>
      </w:r>
      <w:r w:rsidR="0098412C" w:rsidRPr="00A708D3">
        <w:rPr>
          <w:color w:val="000000" w:themeColor="text1"/>
          <w:szCs w:val="22"/>
        </w:rPr>
        <w:t>jum)</w:t>
      </w:r>
      <w:r w:rsidR="0098412C">
        <w:rPr>
          <w:color w:val="000000" w:themeColor="text1"/>
          <w:szCs w:val="22"/>
        </w:rPr>
        <w:t xml:space="preserve"> </w:t>
      </w:r>
      <w:r w:rsidRPr="00A708D3">
        <w:rPr>
          <w:color w:val="000000" w:themeColor="text1"/>
          <w:szCs w:val="22"/>
        </w:rPr>
        <w:t xml:space="preserve">mill-ewwel doża sal-ewwel </w:t>
      </w:r>
      <w:r w:rsidR="0098412C">
        <w:rPr>
          <w:color w:val="000000" w:themeColor="text1"/>
          <w:szCs w:val="22"/>
        </w:rPr>
        <w:t>sinjali murija</w:t>
      </w:r>
      <w:r w:rsidRPr="00A708D3">
        <w:rPr>
          <w:color w:val="000000" w:themeColor="text1"/>
          <w:szCs w:val="22"/>
        </w:rPr>
        <w:t xml:space="preserve"> u </w:t>
      </w:r>
      <w:r w:rsidR="006C0592">
        <w:rPr>
          <w:color w:val="000000" w:themeColor="text1"/>
          <w:szCs w:val="22"/>
        </w:rPr>
        <w:t>b’</w:t>
      </w:r>
      <w:r>
        <w:rPr>
          <w:color w:val="000000" w:themeColor="text1"/>
          <w:szCs w:val="22"/>
        </w:rPr>
        <w:t>durata medjana</w:t>
      </w:r>
      <w:r w:rsidRPr="00A708D3">
        <w:rPr>
          <w:color w:val="000000" w:themeColor="text1"/>
          <w:szCs w:val="22"/>
        </w:rPr>
        <w:t xml:space="preserve"> ta' 8</w:t>
      </w:r>
      <w:r>
        <w:rPr>
          <w:color w:val="000000" w:themeColor="text1"/>
          <w:szCs w:val="22"/>
        </w:rPr>
        <w:t> ijiem</w:t>
      </w:r>
      <w:r w:rsidRPr="00A708D3">
        <w:rPr>
          <w:color w:val="000000" w:themeColor="text1"/>
          <w:szCs w:val="22"/>
        </w:rPr>
        <w:t xml:space="preserve"> (firxa: 1 sa 42</w:t>
      </w:r>
      <w:r>
        <w:rPr>
          <w:color w:val="000000" w:themeColor="text1"/>
          <w:szCs w:val="22"/>
        </w:rPr>
        <w:t> jum</w:t>
      </w:r>
      <w:r w:rsidRPr="00A708D3">
        <w:rPr>
          <w:color w:val="000000" w:themeColor="text1"/>
          <w:szCs w:val="22"/>
        </w:rPr>
        <w:t>). It-twaqqif minħabba newtropenja seħħ f</w:t>
      </w:r>
      <w:r>
        <w:rPr>
          <w:color w:val="000000" w:themeColor="text1"/>
          <w:szCs w:val="22"/>
        </w:rPr>
        <w:t xml:space="preserve">i </w:t>
      </w:r>
      <w:r w:rsidRPr="00A708D3">
        <w:rPr>
          <w:color w:val="000000" w:themeColor="text1"/>
          <w:szCs w:val="22"/>
        </w:rPr>
        <w:t>2% tal-pazjenti</w:t>
      </w:r>
      <w:r w:rsidR="00335C28">
        <w:rPr>
          <w:color w:val="000000" w:themeColor="text1"/>
          <w:szCs w:val="22"/>
        </w:rPr>
        <w:t xml:space="preserve"> </w:t>
      </w:r>
      <w:r w:rsidR="00335C28" w:rsidRPr="007D2702">
        <w:rPr>
          <w:color w:val="000000" w:themeColor="text1"/>
          <w:szCs w:val="22"/>
        </w:rPr>
        <w:t>li kienu qed jirċievu niraparib</w:t>
      </w:r>
      <w:r w:rsidRPr="00A708D3">
        <w:rPr>
          <w:color w:val="000000" w:themeColor="text1"/>
          <w:szCs w:val="22"/>
        </w:rPr>
        <w:t>.</w:t>
      </w:r>
    </w:p>
    <w:p w14:paraId="0B12450C" w14:textId="77777777" w:rsidR="00A708D3" w:rsidRDefault="00A708D3" w:rsidP="009C1057">
      <w:pPr>
        <w:widowControl w:val="0"/>
        <w:rPr>
          <w:color w:val="000000" w:themeColor="text1"/>
          <w:szCs w:val="22"/>
        </w:rPr>
      </w:pPr>
    </w:p>
    <w:p w14:paraId="2C05F0C1" w14:textId="4C54BBD4" w:rsidR="000262DF" w:rsidRPr="007D2702" w:rsidRDefault="00A708D3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F</w:t>
      </w:r>
      <w:r w:rsidR="006C0592">
        <w:rPr>
          <w:color w:val="000000" w:themeColor="text1"/>
          <w:szCs w:val="22"/>
        </w:rPr>
        <w:t>’</w:t>
      </w:r>
      <w:r>
        <w:rPr>
          <w:color w:val="000000" w:themeColor="text1"/>
          <w:szCs w:val="22"/>
        </w:rPr>
        <w:t>N</w:t>
      </w:r>
      <w:r w:rsidR="006C0592">
        <w:rPr>
          <w:color w:val="000000" w:themeColor="text1"/>
          <w:szCs w:val="22"/>
        </w:rPr>
        <w:t>OVA</w:t>
      </w:r>
      <w:r>
        <w:rPr>
          <w:color w:val="000000" w:themeColor="text1"/>
          <w:szCs w:val="22"/>
        </w:rPr>
        <w:t>, m</w:t>
      </w:r>
      <w:r w:rsidR="00620529" w:rsidRPr="007D2702">
        <w:rPr>
          <w:color w:val="000000" w:themeColor="text1"/>
          <w:szCs w:val="22"/>
        </w:rPr>
        <w:t xml:space="preserve">adwar 30% tal-pazjenti esperjenzaw newtropenja ta’ xi grad, u 20% </w:t>
      </w:r>
      <w:r w:rsidR="00A81C8F">
        <w:rPr>
          <w:color w:val="000000" w:themeColor="text1"/>
          <w:szCs w:val="22"/>
        </w:rPr>
        <w:t xml:space="preserve">tal-pazjenti </w:t>
      </w:r>
      <w:r w:rsidR="00620529" w:rsidRPr="007D2702">
        <w:rPr>
          <w:color w:val="000000" w:themeColor="text1"/>
          <w:szCs w:val="22"/>
        </w:rPr>
        <w:t>esperjenzaw newtropenja ta’ Grad 3/4. Iż-żmien medjan għall-bidu ta’ newtropenja ta’ kwalunkwe grad kien ta’ 27 jum</w:t>
      </w:r>
      <w:r w:rsidR="000519BA" w:rsidRPr="007D2702">
        <w:rPr>
          <w:color w:val="000000" w:themeColor="text1"/>
          <w:szCs w:val="22"/>
        </w:rPr>
        <w:t xml:space="preserve"> u ta’ </w:t>
      </w:r>
      <w:r w:rsidR="00170D2F" w:rsidRPr="007D2702">
        <w:rPr>
          <w:color w:val="000000" w:themeColor="text1"/>
          <w:szCs w:val="22"/>
        </w:rPr>
        <w:t>2</w:t>
      </w:r>
      <w:r w:rsidR="000519BA" w:rsidRPr="007D2702">
        <w:rPr>
          <w:color w:val="000000" w:themeColor="text1"/>
          <w:szCs w:val="22"/>
        </w:rPr>
        <w:t>9 jum</w:t>
      </w:r>
      <w:r w:rsidR="00620529" w:rsidRPr="007D2702">
        <w:rPr>
          <w:color w:val="000000" w:themeColor="text1"/>
          <w:szCs w:val="22"/>
        </w:rPr>
        <w:t xml:space="preserve"> għal avvenimenti ta’ Grad 3/4. Id-durata medjana ta’ newtropenja ta’ kwalunkwe grad kienet ta’ 26 jum</w:t>
      </w:r>
      <w:r w:rsidR="000519BA" w:rsidRPr="007D2702">
        <w:rPr>
          <w:color w:val="000000" w:themeColor="text1"/>
          <w:szCs w:val="22"/>
        </w:rPr>
        <w:t xml:space="preserve"> u ta’ 13-il jum</w:t>
      </w:r>
      <w:r w:rsidR="00620529" w:rsidRPr="007D2702">
        <w:rPr>
          <w:color w:val="000000" w:themeColor="text1"/>
          <w:szCs w:val="22"/>
        </w:rPr>
        <w:t xml:space="preserve"> għal avvenimenti ta’ Grad 3/4. </w:t>
      </w:r>
      <w:bookmarkEnd w:id="110"/>
      <w:r w:rsidR="000519BA" w:rsidRPr="007D2702">
        <w:rPr>
          <w:color w:val="000000" w:themeColor="text1"/>
        </w:rPr>
        <w:t xml:space="preserve">Barra minn hekk, </w:t>
      </w:r>
      <w:r w:rsidR="000519BA" w:rsidRPr="007D2702">
        <w:rPr>
          <w:color w:val="000000" w:themeColor="text1"/>
          <w:szCs w:val="22"/>
          <w:shd w:val="clear" w:color="auto" w:fill="FFFFFF"/>
        </w:rPr>
        <w:t>ingħata Fattur Stimolanti tal-Kolonja tal-Granuloċiti (G-CSF</w:t>
      </w:r>
      <w:r w:rsidR="00AA4882" w:rsidRPr="00B835FD">
        <w:rPr>
          <w:color w:val="000000" w:themeColor="text1"/>
          <w:szCs w:val="22"/>
          <w:shd w:val="clear" w:color="auto" w:fill="FFFFFF"/>
        </w:rPr>
        <w:t xml:space="preserve"> - </w:t>
      </w:r>
      <w:r w:rsidR="000519BA" w:rsidRPr="00B835FD">
        <w:rPr>
          <w:i/>
          <w:iCs/>
          <w:color w:val="000000" w:themeColor="text1"/>
          <w:szCs w:val="22"/>
          <w:shd w:val="clear" w:color="auto" w:fill="FFFFFF"/>
        </w:rPr>
        <w:t>Granulocyte</w:t>
      </w:r>
      <w:r w:rsidR="00796040" w:rsidRPr="00B835FD">
        <w:rPr>
          <w:i/>
          <w:iCs/>
          <w:color w:val="000000" w:themeColor="text1"/>
          <w:szCs w:val="22"/>
          <w:shd w:val="clear" w:color="auto" w:fill="FFFFFF"/>
        </w:rPr>
        <w:t>-</w:t>
      </w:r>
      <w:r w:rsidR="000519BA" w:rsidRPr="00B835FD">
        <w:rPr>
          <w:i/>
          <w:iCs/>
          <w:color w:val="000000" w:themeColor="text1"/>
          <w:szCs w:val="22"/>
          <w:shd w:val="clear" w:color="auto" w:fill="FFFFFF"/>
        </w:rPr>
        <w:t>Colony Stimulating Factor</w:t>
      </w:r>
      <w:r w:rsidR="000519BA" w:rsidRPr="007D2702">
        <w:rPr>
          <w:color w:val="000000" w:themeColor="text1"/>
          <w:szCs w:val="22"/>
          <w:shd w:val="clear" w:color="auto" w:fill="FFFFFF"/>
        </w:rPr>
        <w:t xml:space="preserve">) </w:t>
      </w:r>
      <w:r w:rsidR="000519BA" w:rsidRPr="007D2702">
        <w:rPr>
          <w:color w:val="000000" w:themeColor="text1"/>
          <w:szCs w:val="22"/>
        </w:rPr>
        <w:t xml:space="preserve">lil madwar 6% tal-pazjenti </w:t>
      </w:r>
      <w:r w:rsidR="00736B99" w:rsidRPr="00B835FD">
        <w:rPr>
          <w:color w:val="000000" w:themeColor="text1"/>
          <w:szCs w:val="22"/>
        </w:rPr>
        <w:t>ttrattati</w:t>
      </w:r>
      <w:r w:rsidR="000519BA" w:rsidRPr="007D2702">
        <w:rPr>
          <w:color w:val="000000" w:themeColor="text1"/>
          <w:szCs w:val="22"/>
        </w:rPr>
        <w:t xml:space="preserve"> b’niraparib </w:t>
      </w:r>
      <w:r w:rsidR="000519BA" w:rsidRPr="007D2702">
        <w:rPr>
          <w:color w:val="000000" w:themeColor="text1"/>
        </w:rPr>
        <w:t>bħala terapija konkomitanti għan-newtropenja</w:t>
      </w:r>
      <w:r w:rsidR="000519BA" w:rsidRPr="007D2702">
        <w:rPr>
          <w:color w:val="000000" w:themeColor="text1"/>
          <w:szCs w:val="22"/>
        </w:rPr>
        <w:t>.</w:t>
      </w:r>
      <w:r w:rsidR="00620529" w:rsidRPr="007D2702">
        <w:rPr>
          <w:color w:val="000000" w:themeColor="text1"/>
          <w:szCs w:val="22"/>
        </w:rPr>
        <w:t xml:space="preserve"> Kien hemm twaqqif minħabba newtropenja f’2% tal-pazjenti.</w:t>
      </w:r>
    </w:p>
    <w:p w14:paraId="7AF1F3B4" w14:textId="16A21DBA" w:rsidR="00C74BD0" w:rsidRDefault="00C74BD0" w:rsidP="009C1057">
      <w:pPr>
        <w:widowControl w:val="0"/>
        <w:rPr>
          <w:color w:val="000000" w:themeColor="text1"/>
          <w:szCs w:val="22"/>
        </w:rPr>
      </w:pPr>
    </w:p>
    <w:p w14:paraId="63F566F0" w14:textId="77777777" w:rsidR="004B42F3" w:rsidRPr="00B835FD" w:rsidRDefault="004B42F3" w:rsidP="004B42F3">
      <w:pPr>
        <w:widowControl w:val="0"/>
        <w:tabs>
          <w:tab w:val="left" w:pos="567"/>
        </w:tabs>
        <w:rPr>
          <w:i/>
          <w:iCs/>
          <w:szCs w:val="22"/>
        </w:rPr>
      </w:pPr>
      <w:bookmarkStart w:id="111" w:name="_Hlk121767597"/>
      <w:r w:rsidRPr="00B835FD">
        <w:rPr>
          <w:i/>
          <w:iCs/>
          <w:color w:val="000000" w:themeColor="text1"/>
          <w:szCs w:val="22"/>
        </w:rPr>
        <w:t>Sindrome majelodisplastiku/ lewkimja majelojde akuta</w:t>
      </w:r>
      <w:r w:rsidRPr="00B835FD">
        <w:rPr>
          <w:i/>
          <w:iCs/>
          <w:szCs w:val="22"/>
        </w:rPr>
        <w:t xml:space="preserve"> </w:t>
      </w:r>
    </w:p>
    <w:p w14:paraId="5834A5C9" w14:textId="297232C6" w:rsidR="00585779" w:rsidRPr="007D2702" w:rsidRDefault="004B42F3" w:rsidP="00585779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B835FD">
        <w:rPr>
          <w:iCs/>
          <w:szCs w:val="22"/>
        </w:rPr>
        <w:t>F’studji kliniċi, MDS/AML seħħew f’1% tal-pazjenti ttrattati b’</w:t>
      </w:r>
      <w:r w:rsidR="00545CC1" w:rsidRPr="00B835FD">
        <w:rPr>
          <w:iCs/>
          <w:szCs w:val="22"/>
        </w:rPr>
        <w:t>Zejula</w:t>
      </w:r>
      <w:r w:rsidRPr="00B835FD">
        <w:rPr>
          <w:iCs/>
          <w:szCs w:val="22"/>
        </w:rPr>
        <w:t xml:space="preserve">, b’41% tal-każijiet ikollhom eżitu fatali. L-inċidenza kienet ogħla f’pazjenti b’kanċer tal-ovarji li rkada u li preċedentement kienu rċevew 2 jew aktar </w:t>
      </w:r>
      <w:r w:rsidR="000846EC" w:rsidRPr="00B835FD">
        <w:rPr>
          <w:iCs/>
          <w:szCs w:val="22"/>
        </w:rPr>
        <w:t>linji</w:t>
      </w:r>
      <w:r w:rsidRPr="00B835FD">
        <w:rPr>
          <w:iCs/>
          <w:szCs w:val="22"/>
        </w:rPr>
        <w:t xml:space="preserve"> ta’ kimoterapija bbażata fuq il-platinu</w:t>
      </w:r>
      <w:r w:rsidR="00585779" w:rsidRPr="00B835FD">
        <w:rPr>
          <w:iCs/>
          <w:szCs w:val="22"/>
        </w:rPr>
        <w:t xml:space="preserve"> u b’</w:t>
      </w:r>
      <w:r w:rsidRPr="00B835FD">
        <w:rPr>
          <w:i/>
          <w:szCs w:val="22"/>
        </w:rPr>
        <w:t>gBRCA</w:t>
      </w:r>
      <w:r w:rsidRPr="00B835FD">
        <w:rPr>
          <w:iCs/>
          <w:szCs w:val="22"/>
        </w:rPr>
        <w:t xml:space="preserve">mut </w:t>
      </w:r>
      <w:r w:rsidR="00585779" w:rsidRPr="00B835FD">
        <w:rPr>
          <w:iCs/>
          <w:szCs w:val="22"/>
        </w:rPr>
        <w:t xml:space="preserve">wara </w:t>
      </w:r>
      <w:r w:rsidR="00545CC1" w:rsidRPr="00B835FD">
        <w:rPr>
          <w:iCs/>
          <w:szCs w:val="22"/>
        </w:rPr>
        <w:t>75 xahar</w:t>
      </w:r>
      <w:r w:rsidR="00585779" w:rsidRPr="00B835FD">
        <w:rPr>
          <w:iCs/>
          <w:szCs w:val="22"/>
        </w:rPr>
        <w:t xml:space="preserve"> ta’ segwitu ta’ sopravivenza</w:t>
      </w:r>
      <w:r w:rsidRPr="00B835FD">
        <w:rPr>
          <w:iCs/>
          <w:szCs w:val="22"/>
        </w:rPr>
        <w:t xml:space="preserve">. </w:t>
      </w:r>
      <w:r w:rsidR="00585779" w:rsidRPr="00B835FD">
        <w:rPr>
          <w:iCs/>
          <w:szCs w:val="22"/>
        </w:rPr>
        <w:t xml:space="preserve">Il-pazjenti kollha kellhom fatturi li setgħu jikkontribwixxu għall-iżvilupp ta’ </w:t>
      </w:r>
      <w:r w:rsidRPr="00B835FD">
        <w:rPr>
          <w:iCs/>
          <w:szCs w:val="22"/>
        </w:rPr>
        <w:t xml:space="preserve">MDS/AML, </w:t>
      </w:r>
      <w:r w:rsidR="00585779" w:rsidRPr="00B835FD">
        <w:rPr>
          <w:iCs/>
          <w:szCs w:val="22"/>
        </w:rPr>
        <w:t>peress li kienu rċevew kimoterapija preċedenti b’sustanzi tal-platinu.</w:t>
      </w:r>
      <w:r w:rsidRPr="00B835FD">
        <w:rPr>
          <w:iCs/>
          <w:szCs w:val="22"/>
        </w:rPr>
        <w:t xml:space="preserve"> </w:t>
      </w:r>
      <w:r w:rsidR="00585779" w:rsidRPr="00B835FD">
        <w:rPr>
          <w:iCs/>
          <w:szCs w:val="22"/>
        </w:rPr>
        <w:t>Ħafna kienu rċevew ukoll sustanzi oħra li jagħmlu ħsara lid-DNA u radjuterapija</w:t>
      </w:r>
      <w:r w:rsidRPr="00B835FD">
        <w:rPr>
          <w:iCs/>
          <w:szCs w:val="22"/>
        </w:rPr>
        <w:t xml:space="preserve">. </w:t>
      </w:r>
      <w:r w:rsidR="00585779" w:rsidRPr="00B835FD">
        <w:rPr>
          <w:iCs/>
          <w:szCs w:val="22"/>
          <w:lang w:val="sv-SE"/>
        </w:rPr>
        <w:t>Il-parti l-kbira tar-rapporti kienu f’dawk li jġorru l-</w:t>
      </w:r>
      <w:r w:rsidRPr="00B835FD">
        <w:rPr>
          <w:iCs/>
          <w:szCs w:val="22"/>
          <w:lang w:val="sv-SE"/>
        </w:rPr>
        <w:t>g</w:t>
      </w:r>
      <w:r w:rsidRPr="00B835FD">
        <w:rPr>
          <w:i/>
          <w:szCs w:val="22"/>
          <w:lang w:val="sv-SE"/>
        </w:rPr>
        <w:t>BRCA</w:t>
      </w:r>
      <w:r w:rsidRPr="00B835FD">
        <w:rPr>
          <w:iCs/>
          <w:szCs w:val="22"/>
          <w:lang w:val="sv-SE"/>
        </w:rPr>
        <w:t xml:space="preserve">mut. </w:t>
      </w:r>
      <w:r w:rsidR="00585779" w:rsidRPr="007D2702">
        <w:rPr>
          <w:rFonts w:eastAsia="SimSun"/>
          <w:color w:val="000000" w:themeColor="text1"/>
          <w:szCs w:val="22"/>
        </w:rPr>
        <w:t xml:space="preserve">Xi pazjenti kellhom storja ta’ </w:t>
      </w:r>
      <w:r w:rsidR="00585779" w:rsidRPr="00B835FD">
        <w:rPr>
          <w:rFonts w:eastAsia="SimSun"/>
          <w:color w:val="000000" w:themeColor="text1"/>
          <w:szCs w:val="22"/>
          <w:lang w:val="sv-SE"/>
        </w:rPr>
        <w:t>kanċer preċedenti jew ta’ soppressjoni</w:t>
      </w:r>
      <w:r w:rsidR="00585779" w:rsidRPr="007D2702">
        <w:rPr>
          <w:rFonts w:eastAsia="SimSun"/>
          <w:color w:val="000000" w:themeColor="text1"/>
          <w:szCs w:val="22"/>
        </w:rPr>
        <w:t xml:space="preserve"> tal-mudullun.</w:t>
      </w:r>
    </w:p>
    <w:p w14:paraId="6AED36A0" w14:textId="77777777" w:rsidR="004B42F3" w:rsidRPr="00B835FD" w:rsidRDefault="004B42F3" w:rsidP="004B42F3">
      <w:pPr>
        <w:widowControl w:val="0"/>
        <w:tabs>
          <w:tab w:val="left" w:pos="567"/>
        </w:tabs>
        <w:rPr>
          <w:iCs/>
          <w:szCs w:val="22"/>
          <w:lang w:val="sv-SE"/>
        </w:rPr>
      </w:pPr>
    </w:p>
    <w:p w14:paraId="29557C28" w14:textId="68E237C1" w:rsidR="004B42F3" w:rsidRPr="00B835FD" w:rsidRDefault="00C47449" w:rsidP="004B42F3">
      <w:pPr>
        <w:widowControl w:val="0"/>
        <w:tabs>
          <w:tab w:val="left" w:pos="567"/>
        </w:tabs>
        <w:rPr>
          <w:iCs/>
          <w:szCs w:val="22"/>
          <w:lang w:val="sv-SE"/>
        </w:rPr>
      </w:pPr>
      <w:r w:rsidRPr="00B835FD">
        <w:rPr>
          <w:iCs/>
          <w:szCs w:val="22"/>
          <w:lang w:val="sv-SE"/>
        </w:rPr>
        <w:t>F</w:t>
      </w:r>
      <w:r w:rsidR="002B5D59">
        <w:rPr>
          <w:iCs/>
          <w:szCs w:val="22"/>
          <w:lang w:val="sv-SE"/>
        </w:rPr>
        <w:t>’</w:t>
      </w:r>
      <w:r w:rsidR="004B42F3" w:rsidRPr="00B835FD">
        <w:rPr>
          <w:iCs/>
          <w:szCs w:val="22"/>
          <w:lang w:val="sv-SE"/>
        </w:rPr>
        <w:t xml:space="preserve">PRIMA, </w:t>
      </w:r>
      <w:r w:rsidRPr="00B835FD">
        <w:rPr>
          <w:iCs/>
          <w:szCs w:val="22"/>
          <w:lang w:val="sv-SE"/>
        </w:rPr>
        <w:t xml:space="preserve">l-inċidenza ta’ </w:t>
      </w:r>
      <w:r w:rsidR="004B42F3" w:rsidRPr="00B835FD">
        <w:rPr>
          <w:iCs/>
          <w:szCs w:val="22"/>
          <w:lang w:val="sv-SE"/>
        </w:rPr>
        <w:t xml:space="preserve">MDS/AML </w:t>
      </w:r>
      <w:r w:rsidRPr="00B835FD">
        <w:rPr>
          <w:iCs/>
          <w:szCs w:val="22"/>
          <w:lang w:val="sv-SE"/>
        </w:rPr>
        <w:t xml:space="preserve">kienet ta’ </w:t>
      </w:r>
      <w:r w:rsidR="002B5D59">
        <w:rPr>
          <w:iCs/>
          <w:szCs w:val="22"/>
          <w:lang w:val="sv-SE"/>
        </w:rPr>
        <w:t>2.3 </w:t>
      </w:r>
      <w:r w:rsidR="004B42F3" w:rsidRPr="00B835FD">
        <w:rPr>
          <w:iCs/>
          <w:szCs w:val="22"/>
          <w:lang w:val="sv-SE"/>
        </w:rPr>
        <w:t xml:space="preserve">% </w:t>
      </w:r>
      <w:r w:rsidRPr="00B835FD">
        <w:rPr>
          <w:iCs/>
          <w:szCs w:val="22"/>
          <w:lang w:val="sv-SE"/>
        </w:rPr>
        <w:t xml:space="preserve">f’pazjenti li </w:t>
      </w:r>
      <w:r w:rsidR="001C7681" w:rsidRPr="00B835FD">
        <w:rPr>
          <w:iCs/>
          <w:szCs w:val="22"/>
          <w:lang w:val="sv-SE"/>
        </w:rPr>
        <w:t>kienu qed jirċievu</w:t>
      </w:r>
      <w:r w:rsidRPr="00B835FD">
        <w:rPr>
          <w:iCs/>
          <w:szCs w:val="22"/>
          <w:lang w:val="sv-SE"/>
        </w:rPr>
        <w:t xml:space="preserve"> </w:t>
      </w:r>
      <w:r w:rsidR="009F0504" w:rsidRPr="00B835FD">
        <w:rPr>
          <w:iCs/>
          <w:szCs w:val="22"/>
          <w:lang w:val="sv-SE"/>
        </w:rPr>
        <w:t xml:space="preserve">Zejula </w:t>
      </w:r>
      <w:r w:rsidRPr="00B835FD">
        <w:rPr>
          <w:iCs/>
          <w:szCs w:val="22"/>
          <w:lang w:val="sv-SE"/>
        </w:rPr>
        <w:t xml:space="preserve">u ta’ </w:t>
      </w:r>
      <w:r w:rsidR="002B5D59">
        <w:rPr>
          <w:iCs/>
          <w:szCs w:val="22"/>
          <w:lang w:val="sv-SE"/>
        </w:rPr>
        <w:t>1.6 </w:t>
      </w:r>
      <w:r w:rsidR="004B42F3" w:rsidRPr="00B835FD">
        <w:rPr>
          <w:iCs/>
          <w:szCs w:val="22"/>
          <w:lang w:val="sv-SE"/>
        </w:rPr>
        <w:t xml:space="preserve">% </w:t>
      </w:r>
      <w:r w:rsidRPr="00B835FD">
        <w:rPr>
          <w:iCs/>
          <w:szCs w:val="22"/>
          <w:lang w:val="sv-SE"/>
        </w:rPr>
        <w:t xml:space="preserve">f’pazjenti li </w:t>
      </w:r>
      <w:r w:rsidR="002B5D59">
        <w:rPr>
          <w:iCs/>
          <w:szCs w:val="22"/>
          <w:lang w:val="sv-SE"/>
        </w:rPr>
        <w:t>kienu qed jirċievu</w:t>
      </w:r>
      <w:r w:rsidRPr="00B835FD">
        <w:rPr>
          <w:iCs/>
          <w:szCs w:val="22"/>
          <w:lang w:val="sv-SE"/>
        </w:rPr>
        <w:t xml:space="preserve"> plaċebo</w:t>
      </w:r>
      <w:r w:rsidR="002B5D59">
        <w:rPr>
          <w:iCs/>
          <w:szCs w:val="22"/>
          <w:lang w:val="sv-SE"/>
        </w:rPr>
        <w:t xml:space="preserve"> b’segwitu ta’ 74 xahar</w:t>
      </w:r>
      <w:r w:rsidR="004B42F3" w:rsidRPr="00B835FD">
        <w:rPr>
          <w:iCs/>
          <w:szCs w:val="22"/>
          <w:lang w:val="sv-SE"/>
        </w:rPr>
        <w:t>.</w:t>
      </w:r>
    </w:p>
    <w:p w14:paraId="4F88D0E3" w14:textId="77777777" w:rsidR="004B42F3" w:rsidRPr="00B835FD" w:rsidRDefault="004B42F3" w:rsidP="004B42F3">
      <w:pPr>
        <w:widowControl w:val="0"/>
        <w:tabs>
          <w:tab w:val="left" w:pos="567"/>
        </w:tabs>
        <w:rPr>
          <w:iCs/>
          <w:szCs w:val="22"/>
          <w:lang w:val="sv-SE"/>
        </w:rPr>
      </w:pPr>
    </w:p>
    <w:p w14:paraId="4EC283CF" w14:textId="172F44A0" w:rsidR="004B42F3" w:rsidRPr="00B835FD" w:rsidRDefault="00C47449" w:rsidP="004B42F3">
      <w:pPr>
        <w:widowControl w:val="0"/>
        <w:tabs>
          <w:tab w:val="left" w:pos="567"/>
        </w:tabs>
        <w:rPr>
          <w:szCs w:val="22"/>
          <w:lang w:val="sv-SE"/>
        </w:rPr>
      </w:pPr>
      <w:r w:rsidRPr="00B835FD">
        <w:rPr>
          <w:iCs/>
          <w:szCs w:val="22"/>
          <w:lang w:val="sv-SE"/>
        </w:rPr>
        <w:t>F</w:t>
      </w:r>
      <w:r w:rsidR="00531C7A">
        <w:rPr>
          <w:iCs/>
          <w:szCs w:val="22"/>
          <w:lang w:val="sv-SE"/>
        </w:rPr>
        <w:t>’</w:t>
      </w:r>
      <w:r w:rsidR="004B42F3" w:rsidRPr="00B835FD">
        <w:rPr>
          <w:iCs/>
          <w:szCs w:val="22"/>
          <w:lang w:val="sv-SE"/>
        </w:rPr>
        <w:t>NOVA</w:t>
      </w:r>
      <w:r w:rsidRPr="00B835FD">
        <w:rPr>
          <w:iCs/>
          <w:szCs w:val="22"/>
          <w:lang w:val="sv-SE"/>
        </w:rPr>
        <w:t xml:space="preserve">, f’pazjenti b’kanċer tal-ovarji li rkada u li kienu rċevew mill-inqas żewġ </w:t>
      </w:r>
      <w:r w:rsidR="000846EC" w:rsidRPr="00B835FD">
        <w:rPr>
          <w:iCs/>
          <w:szCs w:val="22"/>
          <w:lang w:val="sv-SE"/>
        </w:rPr>
        <w:t xml:space="preserve">linji </w:t>
      </w:r>
      <w:r w:rsidRPr="00B835FD">
        <w:rPr>
          <w:iCs/>
          <w:szCs w:val="22"/>
          <w:lang w:val="sv-SE"/>
        </w:rPr>
        <w:t>preċedenti ta’ kimoterapija bil-platinu</w:t>
      </w:r>
      <w:r w:rsidR="004B42F3" w:rsidRPr="00B835FD">
        <w:rPr>
          <w:iCs/>
          <w:szCs w:val="22"/>
          <w:lang w:val="sv-SE"/>
        </w:rPr>
        <w:t xml:space="preserve">, </w:t>
      </w:r>
      <w:r w:rsidRPr="00B835FD">
        <w:rPr>
          <w:iCs/>
          <w:szCs w:val="22"/>
          <w:lang w:val="sv-SE"/>
        </w:rPr>
        <w:t xml:space="preserve">l-inċidenza in ġenerali ta’ </w:t>
      </w:r>
      <w:r w:rsidR="004B42F3" w:rsidRPr="00B835FD">
        <w:rPr>
          <w:iCs/>
          <w:szCs w:val="22"/>
          <w:lang w:val="sv-SE"/>
        </w:rPr>
        <w:t xml:space="preserve">MDS/AML </w:t>
      </w:r>
      <w:r w:rsidRPr="00B835FD">
        <w:rPr>
          <w:iCs/>
          <w:szCs w:val="22"/>
          <w:lang w:val="sv-SE"/>
        </w:rPr>
        <w:t xml:space="preserve">kienet ta’ </w:t>
      </w:r>
      <w:r w:rsidR="004B42F3" w:rsidRPr="00B835FD">
        <w:rPr>
          <w:iCs/>
          <w:szCs w:val="22"/>
          <w:lang w:val="sv-SE"/>
        </w:rPr>
        <w:t>3.</w:t>
      </w:r>
      <w:r w:rsidR="005634E3" w:rsidRPr="00B835FD">
        <w:rPr>
          <w:iCs/>
          <w:szCs w:val="22"/>
          <w:lang w:val="sv-SE"/>
        </w:rPr>
        <w:t>8</w:t>
      </w:r>
      <w:r w:rsidR="004B42F3" w:rsidRPr="00B835FD">
        <w:rPr>
          <w:iCs/>
          <w:szCs w:val="22"/>
          <w:lang w:val="sv-SE"/>
        </w:rPr>
        <w:t xml:space="preserve">% </w:t>
      </w:r>
      <w:r w:rsidRPr="00B835FD">
        <w:rPr>
          <w:iCs/>
          <w:szCs w:val="22"/>
          <w:lang w:val="sv-SE"/>
        </w:rPr>
        <w:t xml:space="preserve">f’pazjenti li </w:t>
      </w:r>
      <w:r w:rsidR="001C7681" w:rsidRPr="00B835FD">
        <w:rPr>
          <w:iCs/>
          <w:szCs w:val="22"/>
          <w:lang w:val="sv-SE"/>
        </w:rPr>
        <w:t xml:space="preserve">kienu qed jirċievu </w:t>
      </w:r>
      <w:r w:rsidR="003E10CE" w:rsidRPr="00B835FD">
        <w:rPr>
          <w:iCs/>
          <w:szCs w:val="22"/>
          <w:lang w:val="sv-SE"/>
        </w:rPr>
        <w:t>Zejula</w:t>
      </w:r>
      <w:r w:rsidR="004B42F3" w:rsidRPr="00B835FD">
        <w:rPr>
          <w:iCs/>
          <w:szCs w:val="22"/>
          <w:lang w:val="sv-SE"/>
        </w:rPr>
        <w:t xml:space="preserve"> </w:t>
      </w:r>
      <w:r w:rsidRPr="00B835FD">
        <w:rPr>
          <w:iCs/>
          <w:szCs w:val="22"/>
          <w:lang w:val="sv-SE"/>
        </w:rPr>
        <w:t xml:space="preserve">u ta’ </w:t>
      </w:r>
      <w:r w:rsidR="004B42F3" w:rsidRPr="00B835FD">
        <w:rPr>
          <w:iCs/>
          <w:szCs w:val="22"/>
          <w:lang w:val="sv-SE"/>
        </w:rPr>
        <w:t xml:space="preserve">1.7% </w:t>
      </w:r>
      <w:r w:rsidRPr="00B835FD">
        <w:rPr>
          <w:iCs/>
          <w:szCs w:val="22"/>
          <w:lang w:val="sv-SE"/>
        </w:rPr>
        <w:t xml:space="preserve">f’pazjenti li </w:t>
      </w:r>
      <w:r w:rsidR="001C7681" w:rsidRPr="00B835FD">
        <w:rPr>
          <w:iCs/>
          <w:szCs w:val="22"/>
          <w:lang w:val="sv-SE"/>
        </w:rPr>
        <w:t>kienu qed jirċievu</w:t>
      </w:r>
      <w:r w:rsidRPr="00B835FD">
        <w:rPr>
          <w:iCs/>
          <w:szCs w:val="22"/>
          <w:lang w:val="sv-SE"/>
        </w:rPr>
        <w:t xml:space="preserve"> plaċebo </w:t>
      </w:r>
      <w:r w:rsidR="00531C7A">
        <w:rPr>
          <w:iCs/>
          <w:szCs w:val="22"/>
          <w:lang w:val="sv-SE"/>
        </w:rPr>
        <w:t>b’</w:t>
      </w:r>
      <w:r w:rsidR="005C69DA" w:rsidRPr="00B835FD">
        <w:rPr>
          <w:iCs/>
          <w:szCs w:val="22"/>
          <w:lang w:val="sv-SE"/>
        </w:rPr>
        <w:t xml:space="preserve">segwitu ta’ </w:t>
      </w:r>
      <w:r w:rsidR="003E10CE" w:rsidRPr="00B835FD">
        <w:rPr>
          <w:iCs/>
          <w:szCs w:val="22"/>
          <w:lang w:val="sv-SE"/>
        </w:rPr>
        <w:t>75 xahar</w:t>
      </w:r>
      <w:r w:rsidR="004B42F3" w:rsidRPr="00B835FD">
        <w:rPr>
          <w:iCs/>
          <w:szCs w:val="22"/>
          <w:lang w:val="sv-SE"/>
        </w:rPr>
        <w:t xml:space="preserve">. </w:t>
      </w:r>
      <w:r w:rsidR="00DD2678" w:rsidRPr="00B835FD">
        <w:rPr>
          <w:iCs/>
          <w:szCs w:val="22"/>
          <w:lang w:val="sv-SE"/>
        </w:rPr>
        <w:t xml:space="preserve">Fil-koorti </w:t>
      </w:r>
      <w:r w:rsidR="00DD2678" w:rsidRPr="00B835FD">
        <w:rPr>
          <w:iCs/>
          <w:szCs w:val="24"/>
          <w:lang w:val="sv-SE"/>
        </w:rPr>
        <w:t>g</w:t>
      </w:r>
      <w:r w:rsidR="00DD2678" w:rsidRPr="00B835FD">
        <w:rPr>
          <w:i/>
          <w:szCs w:val="24"/>
          <w:lang w:val="sv-SE"/>
        </w:rPr>
        <w:t>BRCA</w:t>
      </w:r>
      <w:r w:rsidR="00DD2678" w:rsidRPr="00B835FD">
        <w:rPr>
          <w:iCs/>
          <w:szCs w:val="24"/>
          <w:lang w:val="sv-SE"/>
        </w:rPr>
        <w:t>mut u non-g</w:t>
      </w:r>
      <w:r w:rsidR="00DD2678" w:rsidRPr="00B835FD">
        <w:rPr>
          <w:i/>
          <w:szCs w:val="24"/>
          <w:lang w:val="sv-SE"/>
        </w:rPr>
        <w:t>BRCA</w:t>
      </w:r>
      <w:r w:rsidR="00DD2678" w:rsidRPr="00B835FD">
        <w:rPr>
          <w:iCs/>
          <w:szCs w:val="24"/>
          <w:lang w:val="sv-SE"/>
        </w:rPr>
        <w:t>mut</w:t>
      </w:r>
      <w:r w:rsidR="004B42F3" w:rsidRPr="00B835FD">
        <w:rPr>
          <w:iCs/>
          <w:szCs w:val="24"/>
          <w:lang w:val="sv-SE"/>
        </w:rPr>
        <w:t xml:space="preserve">, </w:t>
      </w:r>
      <w:r w:rsidR="005C69DA" w:rsidRPr="00B835FD">
        <w:rPr>
          <w:iCs/>
          <w:szCs w:val="24"/>
          <w:lang w:val="sv-SE"/>
        </w:rPr>
        <w:t xml:space="preserve">l-inċidenza ta’ </w:t>
      </w:r>
      <w:r w:rsidR="004B42F3" w:rsidRPr="00B835FD">
        <w:rPr>
          <w:iCs/>
          <w:szCs w:val="24"/>
          <w:lang w:val="sv-SE"/>
        </w:rPr>
        <w:t xml:space="preserve">MDS/AML </w:t>
      </w:r>
      <w:r w:rsidR="005C69DA" w:rsidRPr="00B835FD">
        <w:rPr>
          <w:iCs/>
          <w:szCs w:val="24"/>
          <w:lang w:val="sv-SE"/>
        </w:rPr>
        <w:t xml:space="preserve">kienet ta’ </w:t>
      </w:r>
      <w:r w:rsidR="005634E3" w:rsidRPr="00B835FD">
        <w:rPr>
          <w:iCs/>
          <w:szCs w:val="24"/>
          <w:lang w:val="sv-SE"/>
        </w:rPr>
        <w:t>7.4</w:t>
      </w:r>
      <w:r w:rsidR="004B42F3" w:rsidRPr="00B835FD">
        <w:rPr>
          <w:iCs/>
          <w:szCs w:val="24"/>
          <w:lang w:val="sv-SE"/>
        </w:rPr>
        <w:t xml:space="preserve">% </w:t>
      </w:r>
      <w:r w:rsidR="005C69DA" w:rsidRPr="00B835FD">
        <w:rPr>
          <w:iCs/>
          <w:szCs w:val="24"/>
          <w:lang w:val="sv-SE"/>
        </w:rPr>
        <w:t xml:space="preserve">u ta’ </w:t>
      </w:r>
      <w:r w:rsidR="004B42F3" w:rsidRPr="00B835FD">
        <w:rPr>
          <w:iCs/>
          <w:szCs w:val="24"/>
          <w:lang w:val="sv-SE"/>
        </w:rPr>
        <w:t xml:space="preserve">1.7% </w:t>
      </w:r>
      <w:r w:rsidR="005C69DA" w:rsidRPr="00B835FD">
        <w:rPr>
          <w:iCs/>
          <w:szCs w:val="24"/>
          <w:lang w:val="sv-SE"/>
        </w:rPr>
        <w:t xml:space="preserve">f’pazjenti li kienu qed jirċievu </w:t>
      </w:r>
      <w:r w:rsidR="003E10CE" w:rsidRPr="00B835FD">
        <w:rPr>
          <w:iCs/>
          <w:szCs w:val="24"/>
          <w:lang w:val="sv-SE"/>
        </w:rPr>
        <w:t>Zejula</w:t>
      </w:r>
      <w:r w:rsidR="004B42F3" w:rsidRPr="00B835FD">
        <w:rPr>
          <w:iCs/>
          <w:szCs w:val="24"/>
          <w:lang w:val="sv-SE"/>
        </w:rPr>
        <w:t xml:space="preserve"> </w:t>
      </w:r>
      <w:r w:rsidR="005C69DA" w:rsidRPr="00B835FD">
        <w:rPr>
          <w:iCs/>
          <w:szCs w:val="24"/>
          <w:lang w:val="sv-SE"/>
        </w:rPr>
        <w:t xml:space="preserve">u ta’ </w:t>
      </w:r>
      <w:r w:rsidR="004B42F3" w:rsidRPr="00B835FD">
        <w:rPr>
          <w:iCs/>
          <w:szCs w:val="24"/>
          <w:lang w:val="sv-SE"/>
        </w:rPr>
        <w:t xml:space="preserve">3.1% </w:t>
      </w:r>
      <w:r w:rsidR="005C69DA" w:rsidRPr="00B835FD">
        <w:rPr>
          <w:iCs/>
          <w:szCs w:val="24"/>
          <w:lang w:val="sv-SE"/>
        </w:rPr>
        <w:t>u</w:t>
      </w:r>
      <w:r w:rsidR="004B42F3" w:rsidRPr="00B835FD">
        <w:rPr>
          <w:iCs/>
          <w:szCs w:val="24"/>
          <w:lang w:val="sv-SE"/>
        </w:rPr>
        <w:t xml:space="preserve"> 0.9% </w:t>
      </w:r>
      <w:r w:rsidR="005C69DA" w:rsidRPr="00B835FD">
        <w:rPr>
          <w:iCs/>
          <w:szCs w:val="24"/>
          <w:lang w:val="sv-SE"/>
        </w:rPr>
        <w:t>f’pazjenti li kienu qed jirċievu plaċebo, rispettivament.</w:t>
      </w:r>
      <w:r w:rsidR="00E36EF0" w:rsidRPr="00B835FD">
        <w:rPr>
          <w:iCs/>
          <w:szCs w:val="24"/>
          <w:lang w:val="sv-SE"/>
        </w:rPr>
        <w:t xml:space="preserve"> </w:t>
      </w:r>
    </w:p>
    <w:bookmarkEnd w:id="111"/>
    <w:p w14:paraId="645B3346" w14:textId="77777777" w:rsidR="004B42F3" w:rsidRPr="007D2702" w:rsidRDefault="004B42F3" w:rsidP="009C1057">
      <w:pPr>
        <w:widowControl w:val="0"/>
        <w:rPr>
          <w:color w:val="000000" w:themeColor="text1"/>
          <w:szCs w:val="22"/>
        </w:rPr>
      </w:pPr>
    </w:p>
    <w:p w14:paraId="2F1F2732" w14:textId="77777777" w:rsidR="00805C01" w:rsidRPr="007D2702" w:rsidRDefault="00805C01" w:rsidP="009C1057">
      <w:pPr>
        <w:widowControl w:val="0"/>
        <w:rPr>
          <w:i/>
          <w:color w:val="000000" w:themeColor="text1"/>
          <w:szCs w:val="22"/>
        </w:rPr>
      </w:pPr>
      <w:r w:rsidRPr="007D2702">
        <w:rPr>
          <w:i/>
          <w:iCs/>
          <w:color w:val="000000" w:themeColor="text1"/>
          <w:szCs w:val="22"/>
        </w:rPr>
        <w:t>Ipertensjoni</w:t>
      </w:r>
    </w:p>
    <w:p w14:paraId="6EDF8899" w14:textId="565581BE" w:rsidR="00A708D3" w:rsidRDefault="00A708D3" w:rsidP="009C1057">
      <w:pPr>
        <w:widowControl w:val="0"/>
        <w:rPr>
          <w:color w:val="000000" w:themeColor="text1"/>
          <w:szCs w:val="22"/>
        </w:rPr>
      </w:pPr>
      <w:r w:rsidRPr="00A708D3">
        <w:rPr>
          <w:color w:val="000000" w:themeColor="text1"/>
          <w:szCs w:val="22"/>
        </w:rPr>
        <w:t>Fi</w:t>
      </w:r>
      <w:r w:rsidR="008F0C0E">
        <w:rPr>
          <w:color w:val="000000" w:themeColor="text1"/>
          <w:szCs w:val="22"/>
        </w:rPr>
        <w:t xml:space="preserve"> </w:t>
      </w:r>
      <w:r w:rsidRPr="00A708D3">
        <w:rPr>
          <w:color w:val="000000" w:themeColor="text1"/>
          <w:szCs w:val="22"/>
        </w:rPr>
        <w:t xml:space="preserve">PRIMA, </w:t>
      </w:r>
      <w:r w:rsidR="008F0C0E">
        <w:rPr>
          <w:color w:val="000000" w:themeColor="text1"/>
          <w:szCs w:val="22"/>
        </w:rPr>
        <w:t>ipertensjoni</w:t>
      </w:r>
      <w:r w:rsidRPr="00A708D3">
        <w:rPr>
          <w:color w:val="000000" w:themeColor="text1"/>
          <w:szCs w:val="22"/>
        </w:rPr>
        <w:t xml:space="preserve"> ta’ Grad</w:t>
      </w:r>
      <w:r>
        <w:rPr>
          <w:color w:val="000000" w:themeColor="text1"/>
          <w:szCs w:val="22"/>
        </w:rPr>
        <w:t> </w:t>
      </w:r>
      <w:r w:rsidRPr="00A708D3">
        <w:rPr>
          <w:color w:val="000000" w:themeColor="text1"/>
          <w:szCs w:val="22"/>
        </w:rPr>
        <w:t>3</w:t>
      </w:r>
      <w:r w:rsidR="002B4FAD" w:rsidRPr="00B835FD">
        <w:rPr>
          <w:color w:val="000000" w:themeColor="text1"/>
          <w:szCs w:val="22"/>
        </w:rPr>
        <w:t>/</w:t>
      </w:r>
      <w:r w:rsidRPr="00A708D3">
        <w:rPr>
          <w:color w:val="000000" w:themeColor="text1"/>
          <w:szCs w:val="22"/>
        </w:rPr>
        <w:t>4 seħħet f</w:t>
      </w:r>
      <w:r w:rsidR="0098412C">
        <w:rPr>
          <w:color w:val="000000" w:themeColor="text1"/>
          <w:szCs w:val="22"/>
        </w:rPr>
        <w:t>’</w:t>
      </w:r>
      <w:r w:rsidRPr="00A708D3">
        <w:rPr>
          <w:color w:val="000000" w:themeColor="text1"/>
          <w:szCs w:val="22"/>
        </w:rPr>
        <w:t xml:space="preserve">6% tal-pazjenti </w:t>
      </w:r>
      <w:r w:rsidR="00736B99" w:rsidRPr="009F3B08">
        <w:rPr>
          <w:color w:val="000000" w:themeColor="text1"/>
          <w:szCs w:val="22"/>
        </w:rPr>
        <w:t>ttrattati</w:t>
      </w:r>
      <w:r w:rsidRPr="00A708D3">
        <w:rPr>
          <w:color w:val="000000" w:themeColor="text1"/>
          <w:szCs w:val="22"/>
        </w:rPr>
        <w:t xml:space="preserve"> b’Zejula meta mqabbla ma’ 1% tal-pazjenti </w:t>
      </w:r>
      <w:r w:rsidR="00736B99" w:rsidRPr="009F3B08">
        <w:rPr>
          <w:color w:val="000000" w:themeColor="text1"/>
          <w:szCs w:val="22"/>
        </w:rPr>
        <w:t>ttrattati</w:t>
      </w:r>
      <w:r w:rsidRPr="00A708D3">
        <w:rPr>
          <w:color w:val="000000" w:themeColor="text1"/>
          <w:szCs w:val="22"/>
        </w:rPr>
        <w:t xml:space="preserve"> bil-plaċebo bi żmien medjan </w:t>
      </w:r>
      <w:r w:rsidR="0098412C" w:rsidRPr="00A708D3">
        <w:rPr>
          <w:color w:val="000000" w:themeColor="text1"/>
          <w:szCs w:val="22"/>
        </w:rPr>
        <w:t>ta’ 50</w:t>
      </w:r>
      <w:r w:rsidR="0098412C">
        <w:rPr>
          <w:color w:val="000000" w:themeColor="text1"/>
          <w:szCs w:val="22"/>
        </w:rPr>
        <w:t> </w:t>
      </w:r>
      <w:r w:rsidR="0098412C" w:rsidRPr="00A708D3">
        <w:rPr>
          <w:color w:val="000000" w:themeColor="text1"/>
          <w:szCs w:val="22"/>
        </w:rPr>
        <w:t>jum (firxa: 1 sa 589</w:t>
      </w:r>
      <w:r w:rsidR="0098412C">
        <w:rPr>
          <w:color w:val="000000" w:themeColor="text1"/>
          <w:szCs w:val="22"/>
        </w:rPr>
        <w:t> </w:t>
      </w:r>
      <w:r w:rsidR="0098412C" w:rsidRPr="00A708D3">
        <w:rPr>
          <w:color w:val="000000" w:themeColor="text1"/>
          <w:szCs w:val="22"/>
        </w:rPr>
        <w:t>jum)</w:t>
      </w:r>
      <w:r w:rsidR="0098412C">
        <w:rPr>
          <w:color w:val="000000" w:themeColor="text1"/>
          <w:szCs w:val="22"/>
        </w:rPr>
        <w:t xml:space="preserve"> </w:t>
      </w:r>
      <w:r w:rsidRPr="00A708D3">
        <w:rPr>
          <w:color w:val="000000" w:themeColor="text1"/>
          <w:szCs w:val="22"/>
        </w:rPr>
        <w:t>mill-ewwel doża sal-</w:t>
      </w:r>
      <w:r w:rsidR="0098412C" w:rsidRPr="00A708D3">
        <w:rPr>
          <w:color w:val="000000" w:themeColor="text1"/>
          <w:szCs w:val="22"/>
        </w:rPr>
        <w:t xml:space="preserve">ewwel </w:t>
      </w:r>
      <w:r w:rsidR="0098412C">
        <w:rPr>
          <w:color w:val="000000" w:themeColor="text1"/>
          <w:szCs w:val="22"/>
        </w:rPr>
        <w:t>sinjali murija</w:t>
      </w:r>
      <w:r w:rsidR="0098412C" w:rsidRPr="00A708D3">
        <w:rPr>
          <w:color w:val="000000" w:themeColor="text1"/>
          <w:szCs w:val="22"/>
        </w:rPr>
        <w:t xml:space="preserve"> </w:t>
      </w:r>
      <w:r w:rsidRPr="00A708D3">
        <w:rPr>
          <w:color w:val="000000" w:themeColor="text1"/>
          <w:szCs w:val="22"/>
        </w:rPr>
        <w:t xml:space="preserve">u </w:t>
      </w:r>
      <w:r w:rsidR="008F0C0E">
        <w:rPr>
          <w:color w:val="000000" w:themeColor="text1"/>
          <w:szCs w:val="22"/>
        </w:rPr>
        <w:t>b’</w:t>
      </w:r>
      <w:r>
        <w:rPr>
          <w:color w:val="000000" w:themeColor="text1"/>
          <w:szCs w:val="22"/>
        </w:rPr>
        <w:t>durata medjana</w:t>
      </w:r>
      <w:r w:rsidRPr="00A708D3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ta</w:t>
      </w:r>
      <w:r w:rsidRPr="00A708D3">
        <w:rPr>
          <w:color w:val="000000" w:themeColor="text1"/>
          <w:szCs w:val="22"/>
        </w:rPr>
        <w:t>' 12</w:t>
      </w:r>
      <w:r>
        <w:t xml:space="preserve">-il </w:t>
      </w:r>
      <w:r w:rsidRPr="00A708D3">
        <w:rPr>
          <w:color w:val="000000" w:themeColor="text1"/>
          <w:szCs w:val="22"/>
        </w:rPr>
        <w:t>jum (firxa: 1 sa 61</w:t>
      </w:r>
      <w:r>
        <w:rPr>
          <w:color w:val="000000" w:themeColor="text1"/>
          <w:szCs w:val="22"/>
        </w:rPr>
        <w:t> jum</w:t>
      </w:r>
      <w:r w:rsidRPr="00A708D3">
        <w:rPr>
          <w:color w:val="000000" w:themeColor="text1"/>
          <w:szCs w:val="22"/>
        </w:rPr>
        <w:t xml:space="preserve">). </w:t>
      </w:r>
      <w:r w:rsidR="00531C7A">
        <w:rPr>
          <w:color w:val="000000" w:themeColor="text1"/>
          <w:szCs w:val="22"/>
        </w:rPr>
        <w:t xml:space="preserve">Ebda pazjent ma waqqaf Zejula minħabba </w:t>
      </w:r>
      <w:r w:rsidR="008F0C0E">
        <w:rPr>
          <w:color w:val="000000" w:themeColor="text1"/>
          <w:szCs w:val="22"/>
        </w:rPr>
        <w:t>ipertensjoni</w:t>
      </w:r>
      <w:r w:rsidRPr="00A708D3">
        <w:rPr>
          <w:color w:val="000000" w:themeColor="text1"/>
          <w:szCs w:val="22"/>
        </w:rPr>
        <w:t xml:space="preserve">. </w:t>
      </w:r>
    </w:p>
    <w:p w14:paraId="48FE714F" w14:textId="77777777" w:rsidR="00A708D3" w:rsidRDefault="00A708D3" w:rsidP="009C1057">
      <w:pPr>
        <w:widowControl w:val="0"/>
        <w:rPr>
          <w:color w:val="000000" w:themeColor="text1"/>
          <w:szCs w:val="22"/>
        </w:rPr>
      </w:pPr>
    </w:p>
    <w:p w14:paraId="592F64BB" w14:textId="73AD9C8D" w:rsidR="00CA0A51" w:rsidRPr="007D2702" w:rsidRDefault="00A708D3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F</w:t>
      </w:r>
      <w:r w:rsidR="008F0C0E">
        <w:rPr>
          <w:color w:val="000000" w:themeColor="text1"/>
          <w:szCs w:val="22"/>
        </w:rPr>
        <w:t>’</w:t>
      </w:r>
      <w:r>
        <w:rPr>
          <w:color w:val="000000" w:themeColor="text1"/>
          <w:szCs w:val="22"/>
        </w:rPr>
        <w:t>N</w:t>
      </w:r>
      <w:r w:rsidR="008F0C0E">
        <w:rPr>
          <w:color w:val="000000" w:themeColor="text1"/>
          <w:szCs w:val="22"/>
        </w:rPr>
        <w:t>OVA</w:t>
      </w:r>
      <w:r>
        <w:rPr>
          <w:color w:val="000000" w:themeColor="text1"/>
          <w:szCs w:val="22"/>
        </w:rPr>
        <w:t xml:space="preserve">, </w:t>
      </w:r>
      <w:r w:rsidR="00C50EBE" w:rsidRPr="007D2702">
        <w:rPr>
          <w:color w:val="000000" w:themeColor="text1"/>
          <w:szCs w:val="22"/>
        </w:rPr>
        <w:t xml:space="preserve">ipertensjoni ta’ kwalunkwe grad </w:t>
      </w:r>
      <w:r w:rsidR="00DC7E35">
        <w:rPr>
          <w:color w:val="000000" w:themeColor="text1"/>
          <w:szCs w:val="22"/>
        </w:rPr>
        <w:t xml:space="preserve">seħħet </w:t>
      </w:r>
      <w:r w:rsidR="00C50EBE" w:rsidRPr="007D2702">
        <w:rPr>
          <w:color w:val="000000" w:themeColor="text1"/>
          <w:szCs w:val="22"/>
        </w:rPr>
        <w:t xml:space="preserve">f’19.3% tal-pazjenti </w:t>
      </w:r>
      <w:r w:rsidR="00736B99" w:rsidRPr="009F3B08">
        <w:rPr>
          <w:color w:val="000000" w:themeColor="text1"/>
          <w:szCs w:val="22"/>
        </w:rPr>
        <w:t>ttrattati</w:t>
      </w:r>
      <w:r w:rsidR="00C50EBE" w:rsidRPr="007D2702">
        <w:rPr>
          <w:color w:val="000000" w:themeColor="text1"/>
          <w:szCs w:val="22"/>
        </w:rPr>
        <w:t xml:space="preserve"> b’Zejula. Kien hemm ipertensjoni ta’ Grad 3/4 f’8.2% tal-pazjenti. </w:t>
      </w:r>
      <w:r>
        <w:rPr>
          <w:color w:val="000000" w:themeColor="text1"/>
          <w:szCs w:val="22"/>
        </w:rPr>
        <w:t>L</w:t>
      </w:r>
      <w:r w:rsidR="00C50EBE" w:rsidRPr="007D2702">
        <w:rPr>
          <w:color w:val="000000" w:themeColor="text1"/>
          <w:szCs w:val="22"/>
        </w:rPr>
        <w:t>-ipertensjoni ġiet immaniġġjata faċilment bi prodotti mediċinali anti-ipertensivi. Kien hemm twaqqif minħabba l-ipertensjoni f’&lt;</w:t>
      </w:r>
      <w:r w:rsidR="00581C91" w:rsidRPr="007D2702">
        <w:rPr>
          <w:color w:val="000000" w:themeColor="text1"/>
          <w:szCs w:val="22"/>
        </w:rPr>
        <w:t> </w:t>
      </w:r>
      <w:r w:rsidR="00C50EBE" w:rsidRPr="007D2702">
        <w:rPr>
          <w:color w:val="000000" w:themeColor="text1"/>
          <w:szCs w:val="22"/>
        </w:rPr>
        <w:t>1% tal-pazjenti.</w:t>
      </w:r>
    </w:p>
    <w:p w14:paraId="0A384349" w14:textId="77777777" w:rsidR="008E485A" w:rsidRPr="007D2702" w:rsidRDefault="008E485A" w:rsidP="009C1057">
      <w:pPr>
        <w:widowControl w:val="0"/>
        <w:rPr>
          <w:color w:val="000000" w:themeColor="text1"/>
          <w:szCs w:val="22"/>
        </w:rPr>
      </w:pPr>
    </w:p>
    <w:p w14:paraId="2B7A09D5" w14:textId="77777777" w:rsidR="006E5025" w:rsidRPr="007D2702" w:rsidRDefault="006E5025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Popolazzjoni pedjatrika</w:t>
      </w:r>
    </w:p>
    <w:p w14:paraId="369B6A71" w14:textId="77777777" w:rsidR="00DC7E35" w:rsidRDefault="00DC7E35" w:rsidP="009C1057">
      <w:pPr>
        <w:widowControl w:val="0"/>
        <w:rPr>
          <w:color w:val="000000" w:themeColor="text1"/>
          <w:szCs w:val="22"/>
        </w:rPr>
      </w:pPr>
    </w:p>
    <w:p w14:paraId="03D800B5" w14:textId="2CDD087D" w:rsidR="006E5025" w:rsidRPr="007D2702" w:rsidRDefault="006E502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Ma sar l-ebda studju f’pazjenti pedjatriċi.</w:t>
      </w:r>
    </w:p>
    <w:p w14:paraId="109FC871" w14:textId="77777777" w:rsidR="006E5025" w:rsidRPr="007D2702" w:rsidRDefault="006E5025" w:rsidP="009C1057">
      <w:pPr>
        <w:widowControl w:val="0"/>
        <w:rPr>
          <w:color w:val="000000" w:themeColor="text1"/>
          <w:szCs w:val="22"/>
        </w:rPr>
      </w:pPr>
    </w:p>
    <w:p w14:paraId="5CD962BA" w14:textId="77777777" w:rsidR="006E5025" w:rsidRPr="007D2702" w:rsidRDefault="006E5025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Rappurtar ta’ reazzjonijiet avversi suspettati</w:t>
      </w:r>
    </w:p>
    <w:p w14:paraId="2127AB5B" w14:textId="77777777" w:rsidR="00DC7E35" w:rsidRDefault="00DC7E35" w:rsidP="009C105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1AAD64F2" w14:textId="7C353B0F" w:rsidR="00033D26" w:rsidRPr="007D2702" w:rsidRDefault="006E5025" w:rsidP="009C1057">
      <w:pPr>
        <w:widowControl w:val="0"/>
        <w:autoSpaceDE w:val="0"/>
        <w:autoSpaceDN w:val="0"/>
        <w:adjustRightInd w:val="0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</w:t>
      </w:r>
      <w:r w:rsidRPr="007D2702">
        <w:rPr>
          <w:color w:val="000000" w:themeColor="text1"/>
          <w:szCs w:val="22"/>
        </w:rPr>
        <w:lastRenderedPageBreak/>
        <w:t xml:space="preserve">avversa suspettata permezz </w:t>
      </w:r>
      <w:r w:rsidRPr="004C1274">
        <w:rPr>
          <w:color w:val="000000" w:themeColor="text1"/>
          <w:szCs w:val="22"/>
        </w:rPr>
        <w:t>tas-sistema ta’ rappurtar nazzjonali imniżżla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4C1274">
        <w:rPr>
          <w:color w:val="000000" w:themeColor="text1"/>
          <w:szCs w:val="22"/>
          <w:u w:val="single"/>
        </w:rPr>
        <w:t>Appendiċi V</w:t>
      </w:r>
      <w:r>
        <w:fldChar w:fldCharType="end"/>
      </w:r>
      <w:r w:rsidRPr="007D2702">
        <w:rPr>
          <w:color w:val="000000" w:themeColor="text1"/>
          <w:szCs w:val="22"/>
        </w:rPr>
        <w:t>.</w:t>
      </w:r>
    </w:p>
    <w:p w14:paraId="0906568F" w14:textId="77777777" w:rsidR="008D35AD" w:rsidRPr="007D2702" w:rsidRDefault="008D35AD" w:rsidP="009C1057">
      <w:pPr>
        <w:widowControl w:val="0"/>
        <w:rPr>
          <w:noProof/>
          <w:color w:val="000000" w:themeColor="text1"/>
          <w:szCs w:val="22"/>
        </w:rPr>
      </w:pPr>
    </w:p>
    <w:p w14:paraId="533359BB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4.9</w:t>
      </w:r>
      <w:r w:rsidRPr="007D2702">
        <w:rPr>
          <w:b/>
          <w:bCs/>
          <w:noProof/>
          <w:color w:val="000000" w:themeColor="text1"/>
          <w:szCs w:val="22"/>
        </w:rPr>
        <w:tab/>
        <w:t>Doża eċċessiva</w:t>
      </w:r>
    </w:p>
    <w:p w14:paraId="74063418" w14:textId="77777777" w:rsidR="00712CFD" w:rsidRPr="007D2702" w:rsidRDefault="00712CFD" w:rsidP="009C1057">
      <w:pPr>
        <w:widowControl w:val="0"/>
        <w:rPr>
          <w:noProof/>
          <w:color w:val="000000" w:themeColor="text1"/>
          <w:szCs w:val="22"/>
        </w:rPr>
      </w:pPr>
    </w:p>
    <w:p w14:paraId="2D0982C4" w14:textId="295F2B72" w:rsidR="00812D16" w:rsidRPr="007D2702" w:rsidRDefault="006E5025" w:rsidP="009C1057">
      <w:pPr>
        <w:widowControl w:val="0"/>
        <w:rPr>
          <w:i/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M'hemm l-ebda 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speċifik</w:t>
      </w:r>
      <w:r w:rsidR="00736B99" w:rsidRPr="009F3B08">
        <w:rPr>
          <w:color w:val="000000" w:themeColor="text1"/>
          <w:szCs w:val="22"/>
        </w:rPr>
        <w:t>u</w:t>
      </w:r>
      <w:r w:rsidRPr="007D2702">
        <w:rPr>
          <w:color w:val="000000" w:themeColor="text1"/>
          <w:szCs w:val="22"/>
        </w:rPr>
        <w:t xml:space="preserve"> fil-każ ta' doża eċċessiva </w:t>
      </w:r>
      <w:r w:rsidR="00DC7E35">
        <w:rPr>
          <w:color w:val="000000" w:themeColor="text1"/>
          <w:szCs w:val="22"/>
        </w:rPr>
        <w:t>b’</w:t>
      </w:r>
      <w:r w:rsidRPr="007D2702">
        <w:rPr>
          <w:color w:val="000000" w:themeColor="text1"/>
          <w:szCs w:val="22"/>
        </w:rPr>
        <w:t>Zejula, u s-sintomi ta' doża eċċessiva mhumiex stabbiliti. F'każ ta' doża eċċessiva, it-tobba għandhom isegwu l-miżuri ta' appoġġ ġenerali u għandhom ji</w:t>
      </w:r>
      <w:r w:rsidR="00736B99" w:rsidRPr="009F3B08">
        <w:rPr>
          <w:color w:val="000000" w:themeColor="text1"/>
          <w:szCs w:val="22"/>
        </w:rPr>
        <w:t>ttrattaw</w:t>
      </w:r>
      <w:r w:rsidRPr="007D2702">
        <w:rPr>
          <w:color w:val="000000" w:themeColor="text1"/>
          <w:szCs w:val="22"/>
        </w:rPr>
        <w:t xml:space="preserve"> b'mod sintomatiku.</w:t>
      </w:r>
    </w:p>
    <w:p w14:paraId="60EA7164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1D0D0184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</w:p>
    <w:p w14:paraId="16FFE5EB" w14:textId="77777777" w:rsidR="00812D16" w:rsidRPr="007D2702" w:rsidRDefault="00812D16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5.</w:t>
      </w:r>
      <w:r w:rsidRPr="007D2702">
        <w:rPr>
          <w:b/>
          <w:bCs/>
          <w:color w:val="000000" w:themeColor="text1"/>
          <w:szCs w:val="22"/>
        </w:rPr>
        <w:tab/>
        <w:t>PROPRJETAJIET FARMAKOLOĠIĊI</w:t>
      </w:r>
    </w:p>
    <w:p w14:paraId="72242E5A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</w:p>
    <w:p w14:paraId="7113258F" w14:textId="77777777" w:rsidR="00812D16" w:rsidRPr="007D2702" w:rsidRDefault="00812D16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5.1</w:t>
      </w:r>
      <w:r w:rsidRPr="007D2702">
        <w:rPr>
          <w:b/>
          <w:bCs/>
          <w:color w:val="000000" w:themeColor="text1"/>
          <w:szCs w:val="22"/>
        </w:rPr>
        <w:tab/>
        <w:t>Proprjetajiet farmakodinamiċi</w:t>
      </w:r>
    </w:p>
    <w:p w14:paraId="0694CA53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</w:p>
    <w:p w14:paraId="152290DF" w14:textId="5F3BE7FA" w:rsidR="007F0D0C" w:rsidRPr="007D2702" w:rsidRDefault="007F0D0C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 xml:space="preserve">Kategorija farmakoterapewtika: </w:t>
      </w:r>
      <w:r w:rsidR="00A84BE2" w:rsidRPr="007D2702">
        <w:rPr>
          <w:color w:val="000000" w:themeColor="text1"/>
        </w:rPr>
        <w:t>sustanzi antineoplastiċi</w:t>
      </w:r>
      <w:r w:rsidR="00A84BE2" w:rsidRPr="009F3B08">
        <w:rPr>
          <w:color w:val="000000" w:themeColor="text1"/>
        </w:rPr>
        <w:t>,</w:t>
      </w:r>
      <w:r w:rsidR="00A84BE2" w:rsidRPr="007D2702">
        <w:rPr>
          <w:color w:val="000000" w:themeColor="text1"/>
        </w:rPr>
        <w:t xml:space="preserve"> </w:t>
      </w:r>
      <w:r w:rsidRPr="007D2702">
        <w:rPr>
          <w:color w:val="000000" w:themeColor="text1"/>
        </w:rPr>
        <w:t xml:space="preserve">sustanzi antineoplastiċi oħra, Kodiċi ATC: </w:t>
      </w:r>
      <w:r w:rsidR="00B7195E" w:rsidRPr="00175E22">
        <w:rPr>
          <w:szCs w:val="22"/>
        </w:rPr>
        <w:t>L01XK02</w:t>
      </w:r>
      <w:r w:rsidRPr="007D2702">
        <w:rPr>
          <w:color w:val="000000" w:themeColor="text1"/>
        </w:rPr>
        <w:t>.</w:t>
      </w:r>
    </w:p>
    <w:p w14:paraId="6A1C6FC2" w14:textId="77777777" w:rsidR="00AA6DC1" w:rsidRPr="007D2702" w:rsidRDefault="00AA6DC1" w:rsidP="009C1057">
      <w:pPr>
        <w:widowControl w:val="0"/>
        <w:rPr>
          <w:color w:val="000000" w:themeColor="text1"/>
        </w:rPr>
      </w:pPr>
    </w:p>
    <w:p w14:paraId="5FF860E2" w14:textId="77777777" w:rsidR="007F0D0C" w:rsidRPr="007D2702" w:rsidRDefault="007F0D0C" w:rsidP="009C1057">
      <w:pPr>
        <w:widowControl w:val="0"/>
        <w:rPr>
          <w:color w:val="000000" w:themeColor="text1"/>
          <w:u w:val="single"/>
        </w:rPr>
      </w:pPr>
      <w:r w:rsidRPr="007D2702">
        <w:rPr>
          <w:color w:val="000000" w:themeColor="text1"/>
          <w:u w:val="single"/>
        </w:rPr>
        <w:t>Mekkaniżmu ta’ azzjoni u effetti farmakodinamiċi</w:t>
      </w:r>
    </w:p>
    <w:p w14:paraId="56A99E29" w14:textId="77777777" w:rsidR="00152263" w:rsidRPr="007D2702" w:rsidRDefault="00152263" w:rsidP="009C1057">
      <w:pPr>
        <w:widowControl w:val="0"/>
        <w:rPr>
          <w:color w:val="000000" w:themeColor="text1"/>
        </w:rPr>
      </w:pPr>
    </w:p>
    <w:p w14:paraId="44255F7D" w14:textId="77777777" w:rsidR="001F1966" w:rsidRPr="007D2702" w:rsidRDefault="001F1966" w:rsidP="009C1057">
      <w:pPr>
        <w:widowControl w:val="0"/>
        <w:shd w:val="clear" w:color="auto" w:fill="FFFFFF"/>
        <w:rPr>
          <w:strike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Niraparib huwa inibitur </w:t>
      </w:r>
      <w:r w:rsidR="00D963F5" w:rsidRPr="007D2702">
        <w:rPr>
          <w:color w:val="000000" w:themeColor="text1"/>
          <w:szCs w:val="22"/>
        </w:rPr>
        <w:t>tal-</w:t>
      </w:r>
      <w:r w:rsidRPr="007D2702">
        <w:rPr>
          <w:color w:val="000000" w:themeColor="text1"/>
          <w:szCs w:val="22"/>
        </w:rPr>
        <w:t>enzim</w:t>
      </w:r>
      <w:r w:rsidR="00D963F5" w:rsidRPr="007D2702">
        <w:rPr>
          <w:color w:val="000000" w:themeColor="text1"/>
          <w:szCs w:val="22"/>
        </w:rPr>
        <w:t>a</w:t>
      </w:r>
      <w:r w:rsidRPr="007D2702">
        <w:rPr>
          <w:color w:val="000000" w:themeColor="text1"/>
          <w:szCs w:val="22"/>
        </w:rPr>
        <w:t xml:space="preserve"> poli(ADP-ribose) pol</w:t>
      </w:r>
      <w:r w:rsidR="00D81218" w:rsidRPr="007D2702">
        <w:rPr>
          <w:color w:val="000000" w:themeColor="text1"/>
          <w:szCs w:val="22"/>
        </w:rPr>
        <w:t>y</w:t>
      </w:r>
      <w:r w:rsidRPr="007D2702">
        <w:rPr>
          <w:color w:val="000000" w:themeColor="text1"/>
          <w:szCs w:val="22"/>
        </w:rPr>
        <w:t>mera</w:t>
      </w:r>
      <w:r w:rsidR="00D963F5" w:rsidRPr="007D2702">
        <w:rPr>
          <w:color w:val="000000" w:themeColor="text1"/>
          <w:szCs w:val="22"/>
        </w:rPr>
        <w:t>se</w:t>
      </w:r>
      <w:r w:rsidRPr="007D2702">
        <w:rPr>
          <w:color w:val="000000" w:themeColor="text1"/>
          <w:szCs w:val="22"/>
        </w:rPr>
        <w:t xml:space="preserve"> (PARP), PARP-1 u PARP-2, li għandhom irwol fil-fejqan tad-DNA. Studji </w:t>
      </w:r>
      <w:r w:rsidRPr="007D2702">
        <w:rPr>
          <w:i/>
          <w:iCs/>
          <w:color w:val="000000" w:themeColor="text1"/>
          <w:szCs w:val="22"/>
        </w:rPr>
        <w:t>in vitro</w:t>
      </w:r>
      <w:r w:rsidRPr="007D2702">
        <w:rPr>
          <w:color w:val="000000" w:themeColor="text1"/>
          <w:szCs w:val="22"/>
        </w:rPr>
        <w:t xml:space="preserve"> urew li ċitotossiċità indotta minn niraparib tista’ tinvolvi l-in</w:t>
      </w:r>
      <w:r w:rsidR="00A14250" w:rsidRPr="007D2702">
        <w:rPr>
          <w:color w:val="000000" w:themeColor="text1"/>
          <w:szCs w:val="22"/>
        </w:rPr>
        <w:t>i</w:t>
      </w:r>
      <w:r w:rsidRPr="007D2702">
        <w:rPr>
          <w:color w:val="000000" w:themeColor="text1"/>
          <w:szCs w:val="22"/>
        </w:rPr>
        <w:t xml:space="preserve">bizzjoni ta’ attività enzimatika PARP u żidiet </w:t>
      </w:r>
      <w:r w:rsidR="00D963F5" w:rsidRPr="007D2702">
        <w:rPr>
          <w:color w:val="000000" w:themeColor="text1"/>
          <w:szCs w:val="22"/>
        </w:rPr>
        <w:t>f</w:t>
      </w:r>
      <w:r w:rsidRPr="007D2702">
        <w:rPr>
          <w:color w:val="000000" w:themeColor="text1"/>
          <w:szCs w:val="22"/>
        </w:rPr>
        <w:t>il-formazzjoni ta’ kumplessi tad-DNA PARP li wasslet fi ħsara fid-DNA, f’apoptożi u fil-mewt taċ-ċelluli. Ġiet osservata ċitotossiċità miżjuda indotta minn niraparib f’linji taċ-ċelluli tat-tumur bi jew mingħajr defiċjenzi fil-ġeni li jrażżnu t-tumuri tal-antiġen relatat mal-Kanċer tas-Sider (</w:t>
      </w:r>
      <w:r w:rsidRPr="007D2702">
        <w:rPr>
          <w:i/>
          <w:iCs/>
          <w:color w:val="000000" w:themeColor="text1"/>
          <w:szCs w:val="22"/>
        </w:rPr>
        <w:t>BRCA, B</w:t>
      </w:r>
      <w:r w:rsidR="000519BA" w:rsidRPr="007D2702">
        <w:rPr>
          <w:i/>
          <w:iCs/>
          <w:color w:val="000000" w:themeColor="text1"/>
          <w:szCs w:val="22"/>
        </w:rPr>
        <w:t>R</w:t>
      </w:r>
      <w:r w:rsidRPr="007D2702">
        <w:rPr>
          <w:i/>
          <w:iCs/>
          <w:color w:val="000000" w:themeColor="text1"/>
          <w:szCs w:val="22"/>
        </w:rPr>
        <w:t>east C</w:t>
      </w:r>
      <w:r w:rsidR="000519BA" w:rsidRPr="007D2702">
        <w:rPr>
          <w:i/>
          <w:iCs/>
          <w:color w:val="000000" w:themeColor="text1"/>
          <w:szCs w:val="22"/>
        </w:rPr>
        <w:t>A</w:t>
      </w:r>
      <w:r w:rsidRPr="007D2702">
        <w:rPr>
          <w:i/>
          <w:iCs/>
          <w:color w:val="000000" w:themeColor="text1"/>
          <w:szCs w:val="22"/>
        </w:rPr>
        <w:t>ncer) 1</w:t>
      </w:r>
      <w:r w:rsidR="000519BA" w:rsidRPr="007D2702">
        <w:rPr>
          <w:i/>
          <w:iCs/>
          <w:color w:val="000000" w:themeColor="text1"/>
          <w:szCs w:val="22"/>
        </w:rPr>
        <w:t xml:space="preserve"> u </w:t>
      </w:r>
      <w:r w:rsidRPr="007D2702">
        <w:rPr>
          <w:i/>
          <w:iCs/>
          <w:color w:val="000000" w:themeColor="text1"/>
          <w:szCs w:val="22"/>
        </w:rPr>
        <w:t>2</w:t>
      </w:r>
      <w:r w:rsidRPr="007D2702">
        <w:rPr>
          <w:color w:val="000000" w:themeColor="text1"/>
          <w:szCs w:val="22"/>
        </w:rPr>
        <w:t>. Fit-tumuri xenograft derivati mill-pazjent (PDX, patient-derived xenograft) tal-kanċer ovariku seruż ta’ grad għoli ortotopiku mkabbrin fil-ġrieden, niraparib wera li jnaqqas it-tkabbir tat-tumur fil-mutant BRCA 1</w:t>
      </w:r>
      <w:r w:rsidR="000519BA" w:rsidRPr="007D2702">
        <w:rPr>
          <w:color w:val="000000" w:themeColor="text1"/>
          <w:szCs w:val="22"/>
        </w:rPr>
        <w:t xml:space="preserve"> u </w:t>
      </w:r>
      <w:r w:rsidRPr="007D2702">
        <w:rPr>
          <w:color w:val="000000" w:themeColor="text1"/>
          <w:szCs w:val="22"/>
        </w:rPr>
        <w:t xml:space="preserve">2, BRCA tat-tip selvaġġ iżda defiċjent tar-rikombinazzjoni omologa (HR, </w:t>
      </w:r>
      <w:r w:rsidRPr="007D2702">
        <w:rPr>
          <w:i/>
          <w:color w:val="000000" w:themeColor="text1"/>
          <w:szCs w:val="22"/>
        </w:rPr>
        <w:t>homologous recombination)</w:t>
      </w:r>
      <w:r w:rsidRPr="007D2702">
        <w:rPr>
          <w:color w:val="000000" w:themeColor="text1"/>
          <w:szCs w:val="22"/>
        </w:rPr>
        <w:t>, u f’tumuri li huma BRCA tat-tip selvaġġ u mingħajr defiċjenza ta’ HR li tiġi identifikata.</w:t>
      </w:r>
    </w:p>
    <w:p w14:paraId="68CD1B05" w14:textId="77777777" w:rsidR="00CA0A52" w:rsidRPr="007D2702" w:rsidRDefault="00CA0A52" w:rsidP="009C105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1F927C24" w14:textId="52CA9AE5" w:rsidR="007A4485" w:rsidRDefault="007F0D0C" w:rsidP="009C1057">
      <w:pPr>
        <w:widowControl w:val="0"/>
        <w:autoSpaceDE w:val="0"/>
        <w:autoSpaceDN w:val="0"/>
        <w:adjustRightInd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Effikaċja klinika u sigurtà</w:t>
      </w:r>
    </w:p>
    <w:p w14:paraId="41A534B5" w14:textId="77777777" w:rsidR="008F0C0E" w:rsidRPr="007D2702" w:rsidRDefault="008F0C0E" w:rsidP="009C1057">
      <w:pPr>
        <w:widowControl w:val="0"/>
        <w:autoSpaceDE w:val="0"/>
        <w:autoSpaceDN w:val="0"/>
        <w:adjustRightInd w:val="0"/>
        <w:rPr>
          <w:rFonts w:eastAsia="Times New Roman Bold"/>
          <w:color w:val="000000" w:themeColor="text1"/>
          <w:szCs w:val="22"/>
        </w:rPr>
      </w:pPr>
    </w:p>
    <w:p w14:paraId="4E5CEAE8" w14:textId="44384C0D" w:rsidR="006D6486" w:rsidRPr="009F3B08" w:rsidRDefault="00DD5DAA" w:rsidP="006D6486">
      <w:pPr>
        <w:widowControl w:val="0"/>
        <w:autoSpaceDE w:val="0"/>
        <w:autoSpaceDN w:val="0"/>
        <w:adjustRightInd w:val="0"/>
        <w:rPr>
          <w:rFonts w:eastAsia="SimSun"/>
          <w:i/>
          <w:iCs/>
          <w:color w:val="000000" w:themeColor="text1"/>
          <w:szCs w:val="22"/>
          <w:u w:val="single"/>
        </w:rPr>
      </w:pPr>
      <w:r w:rsidRPr="009F3B08">
        <w:rPr>
          <w:rFonts w:eastAsia="SimSun"/>
          <w:i/>
          <w:iCs/>
          <w:color w:val="000000" w:themeColor="text1"/>
          <w:szCs w:val="22"/>
          <w:u w:val="single"/>
        </w:rPr>
        <w:t>Trattament</w:t>
      </w:r>
      <w:r w:rsidR="006D6486" w:rsidRPr="009F3B08">
        <w:rPr>
          <w:rFonts w:eastAsia="SimSun"/>
          <w:i/>
          <w:iCs/>
          <w:color w:val="000000" w:themeColor="text1"/>
          <w:szCs w:val="22"/>
          <w:u w:val="single"/>
        </w:rPr>
        <w:t xml:space="preserve"> primarja ta’ manteniment tal-kanċer tal-ovarj</w:t>
      </w:r>
      <w:r w:rsidR="008F0C0E" w:rsidRPr="009F3B08">
        <w:rPr>
          <w:rFonts w:eastAsia="SimSun"/>
          <w:i/>
          <w:iCs/>
          <w:color w:val="000000" w:themeColor="text1"/>
          <w:szCs w:val="22"/>
          <w:u w:val="single"/>
        </w:rPr>
        <w:t>i</w:t>
      </w:r>
      <w:r w:rsidR="0098412C" w:rsidRPr="009F3B08">
        <w:rPr>
          <w:rFonts w:eastAsia="SimSun"/>
          <w:i/>
          <w:iCs/>
          <w:color w:val="000000" w:themeColor="text1"/>
          <w:szCs w:val="22"/>
          <w:u w:val="single"/>
        </w:rPr>
        <w:t xml:space="preserve"> </w:t>
      </w:r>
    </w:p>
    <w:p w14:paraId="09B7149D" w14:textId="77777777" w:rsidR="00DC7E35" w:rsidRDefault="00DC7E35" w:rsidP="006D648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5DACB673" w14:textId="43126A96" w:rsidR="006D6486" w:rsidRPr="006D6486" w:rsidRDefault="006D6486" w:rsidP="006D648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6D6486">
        <w:rPr>
          <w:rFonts w:eastAsia="SimSun"/>
          <w:color w:val="000000" w:themeColor="text1"/>
          <w:szCs w:val="22"/>
        </w:rPr>
        <w:t>PRIMA kienet prova ta’ Fażi 3</w:t>
      </w:r>
      <w:r w:rsidR="003D6379">
        <w:rPr>
          <w:rFonts w:eastAsia="SimSun"/>
          <w:color w:val="000000" w:themeColor="text1"/>
          <w:szCs w:val="22"/>
        </w:rPr>
        <w:t>,</w:t>
      </w:r>
      <w:r w:rsidRPr="006D6486">
        <w:rPr>
          <w:rFonts w:eastAsia="SimSun"/>
          <w:color w:val="000000" w:themeColor="text1"/>
          <w:szCs w:val="22"/>
        </w:rPr>
        <w:t xml:space="preserve"> double-blind</w:t>
      </w:r>
      <w:r w:rsidR="003D6379">
        <w:rPr>
          <w:rFonts w:eastAsia="SimSun"/>
          <w:color w:val="000000" w:themeColor="text1"/>
          <w:szCs w:val="22"/>
        </w:rPr>
        <w:t>,</w:t>
      </w:r>
      <w:r w:rsidRPr="006D6486">
        <w:rPr>
          <w:rFonts w:eastAsia="SimSun"/>
          <w:color w:val="000000" w:themeColor="text1"/>
          <w:szCs w:val="22"/>
        </w:rPr>
        <w:t xml:space="preserve"> ikkontrollata bil-plaċebo li fiha l-pazjenti (n</w:t>
      </w:r>
      <w:r w:rsidR="00D65664" w:rsidRPr="00B835FD">
        <w:rPr>
          <w:rFonts w:eastAsia="SimSun"/>
          <w:color w:val="000000" w:themeColor="text1"/>
          <w:szCs w:val="22"/>
        </w:rPr>
        <w:t xml:space="preserve"> </w:t>
      </w:r>
      <w:r w:rsidRPr="006D6486">
        <w:rPr>
          <w:rFonts w:eastAsia="SimSun"/>
          <w:color w:val="000000" w:themeColor="text1"/>
          <w:szCs w:val="22"/>
        </w:rPr>
        <w:t>=</w:t>
      </w:r>
      <w:r w:rsidR="00D65664" w:rsidRPr="00B835FD">
        <w:rPr>
          <w:rFonts w:eastAsia="SimSun"/>
          <w:color w:val="000000" w:themeColor="text1"/>
          <w:szCs w:val="22"/>
        </w:rPr>
        <w:t xml:space="preserve"> </w:t>
      </w:r>
      <w:r w:rsidRPr="006D6486">
        <w:rPr>
          <w:rFonts w:eastAsia="SimSun"/>
          <w:color w:val="000000" w:themeColor="text1"/>
          <w:szCs w:val="22"/>
        </w:rPr>
        <w:t xml:space="preserve">733) b’rispons sħiħ jew parzjali għal kimoterapija </w:t>
      </w:r>
      <w:r w:rsidR="0098412C" w:rsidRPr="006D6486">
        <w:rPr>
          <w:rFonts w:eastAsia="SimSun"/>
          <w:color w:val="000000" w:themeColor="text1"/>
          <w:szCs w:val="22"/>
        </w:rPr>
        <w:t xml:space="preserve">primarja </w:t>
      </w:r>
      <w:r w:rsidRPr="006D6486">
        <w:rPr>
          <w:rFonts w:eastAsia="SimSun"/>
          <w:color w:val="000000" w:themeColor="text1"/>
          <w:szCs w:val="22"/>
        </w:rPr>
        <w:t xml:space="preserve">bbażata fuq </w:t>
      </w:r>
      <w:r w:rsidR="0098412C">
        <w:rPr>
          <w:rFonts w:eastAsia="SimSun"/>
          <w:color w:val="000000" w:themeColor="text1"/>
          <w:szCs w:val="22"/>
        </w:rPr>
        <w:t>il-</w:t>
      </w:r>
      <w:r w:rsidRPr="006D6486">
        <w:rPr>
          <w:rFonts w:eastAsia="SimSun"/>
          <w:color w:val="000000" w:themeColor="text1"/>
          <w:szCs w:val="22"/>
        </w:rPr>
        <w:t xml:space="preserve">platinu </w:t>
      </w:r>
      <w:r w:rsidR="009A5AF4">
        <w:rPr>
          <w:rFonts w:eastAsia="SimSun"/>
          <w:color w:val="000000" w:themeColor="text1"/>
          <w:szCs w:val="22"/>
        </w:rPr>
        <w:t>ġew randomizzati</w:t>
      </w:r>
      <w:r w:rsidRPr="006D6486">
        <w:rPr>
          <w:rFonts w:eastAsia="SimSun"/>
          <w:color w:val="000000" w:themeColor="text1"/>
          <w:szCs w:val="22"/>
        </w:rPr>
        <w:t xml:space="preserve"> fi 2:1 għal </w:t>
      </w:r>
      <w:r w:rsidR="00A84BE2">
        <w:rPr>
          <w:szCs w:val="22"/>
        </w:rPr>
        <w:t>niraparib</w:t>
      </w:r>
      <w:r w:rsidRPr="006D6486">
        <w:rPr>
          <w:rFonts w:eastAsia="SimSun"/>
          <w:color w:val="000000" w:themeColor="text1"/>
          <w:szCs w:val="22"/>
        </w:rPr>
        <w:t xml:space="preserve"> jew plaċebo korrispondenti. PRIMA nbdiet b’doża tal-bidu ta’ 300</w:t>
      </w:r>
      <w:r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 xml:space="preserve">mg </w:t>
      </w:r>
      <w:r w:rsidR="00DC7E35">
        <w:rPr>
          <w:rFonts w:eastAsia="SimSun"/>
          <w:color w:val="000000" w:themeColor="text1"/>
          <w:szCs w:val="22"/>
        </w:rPr>
        <w:t>kuljum</w:t>
      </w:r>
      <w:r w:rsidRPr="006D6486">
        <w:rPr>
          <w:rFonts w:eastAsia="SimSun"/>
          <w:color w:val="000000" w:themeColor="text1"/>
          <w:szCs w:val="22"/>
        </w:rPr>
        <w:t xml:space="preserve"> f’475</w:t>
      </w:r>
      <w:r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 xml:space="preserve">pazjent (fejn 317 </w:t>
      </w:r>
      <w:r>
        <w:rPr>
          <w:rFonts w:eastAsia="SimSun"/>
          <w:color w:val="000000" w:themeColor="text1"/>
          <w:szCs w:val="22"/>
        </w:rPr>
        <w:t>ġew</w:t>
      </w:r>
      <w:r w:rsidRPr="006D6486">
        <w:rPr>
          <w:rFonts w:eastAsia="SimSun"/>
          <w:color w:val="000000" w:themeColor="text1"/>
          <w:szCs w:val="22"/>
        </w:rPr>
        <w:t xml:space="preserve"> randomizzat</w:t>
      </w:r>
      <w:r>
        <w:rPr>
          <w:rFonts w:eastAsia="SimSun"/>
          <w:color w:val="000000" w:themeColor="text1"/>
          <w:szCs w:val="22"/>
        </w:rPr>
        <w:t>i</w:t>
      </w:r>
      <w:r w:rsidRPr="006D6486">
        <w:rPr>
          <w:rFonts w:eastAsia="SimSun"/>
          <w:color w:val="000000" w:themeColor="text1"/>
          <w:szCs w:val="22"/>
        </w:rPr>
        <w:t xml:space="preserve"> għall-fergħa ta’ niraparib </w:t>
      </w:r>
      <w:r>
        <w:rPr>
          <w:rFonts w:eastAsia="SimSun"/>
          <w:color w:val="000000" w:themeColor="text1"/>
          <w:szCs w:val="22"/>
        </w:rPr>
        <w:t>kontra</w:t>
      </w:r>
      <w:r w:rsidRPr="006D6486">
        <w:rPr>
          <w:rFonts w:eastAsia="SimSun"/>
          <w:color w:val="000000" w:themeColor="text1"/>
          <w:szCs w:val="22"/>
        </w:rPr>
        <w:t xml:space="preserve"> 158 fil-fergħa tal-plaċebo) f’ċikli kontinwi ta’ 28</w:t>
      </w:r>
      <w:r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>jum. Id-doża tal-bidu fi</w:t>
      </w:r>
      <w:r w:rsidR="0032432A">
        <w:rPr>
          <w:rFonts w:eastAsia="SimSun"/>
          <w:color w:val="000000" w:themeColor="text1"/>
          <w:szCs w:val="22"/>
        </w:rPr>
        <w:t xml:space="preserve"> </w:t>
      </w:r>
      <w:r w:rsidRPr="006D6486">
        <w:rPr>
          <w:rFonts w:eastAsia="SimSun"/>
          <w:color w:val="000000" w:themeColor="text1"/>
          <w:szCs w:val="22"/>
        </w:rPr>
        <w:t>PRIMA nbidlet bl-Emenda</w:t>
      </w:r>
      <w:r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>2 tal-Protokoll. Minn dak il-punt</w:t>
      </w:r>
      <w:r w:rsidR="0032432A">
        <w:rPr>
          <w:rFonts w:eastAsia="SimSun"/>
          <w:color w:val="000000" w:themeColor="text1"/>
          <w:szCs w:val="22"/>
        </w:rPr>
        <w:t xml:space="preserve"> </w:t>
      </w:r>
      <w:r w:rsidRPr="006D6486">
        <w:rPr>
          <w:rFonts w:eastAsia="SimSun"/>
          <w:color w:val="000000" w:themeColor="text1"/>
          <w:szCs w:val="22"/>
        </w:rPr>
        <w:t>’il quddiem, pazjenti b’piż tal-ġisem fil-linja bażi ta’</w:t>
      </w:r>
      <w:r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>≥77</w:t>
      </w:r>
      <w:r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>kg u għadd ta</w:t>
      </w:r>
      <w:r w:rsidR="0032432A">
        <w:rPr>
          <w:rFonts w:eastAsia="SimSun"/>
          <w:color w:val="000000" w:themeColor="text1"/>
          <w:szCs w:val="22"/>
        </w:rPr>
        <w:t xml:space="preserve">’ </w:t>
      </w:r>
      <w:r w:rsidRPr="006D6486">
        <w:rPr>
          <w:rFonts w:eastAsia="SimSun"/>
          <w:color w:val="000000" w:themeColor="text1"/>
          <w:szCs w:val="22"/>
        </w:rPr>
        <w:t>plejtlits fil-linja bażi ta’</w:t>
      </w:r>
      <w:r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 xml:space="preserve">≥150,000/µL ingħataw </w:t>
      </w:r>
      <w:r w:rsidR="00A84BE2">
        <w:rPr>
          <w:szCs w:val="22"/>
        </w:rPr>
        <w:t>niraparib</w:t>
      </w:r>
      <w:r w:rsidRPr="006D6486">
        <w:rPr>
          <w:rFonts w:eastAsia="SimSun"/>
          <w:color w:val="000000" w:themeColor="text1"/>
          <w:szCs w:val="22"/>
        </w:rPr>
        <w:t xml:space="preserve"> 300</w:t>
      </w:r>
      <w:r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 xml:space="preserve">mg (n=34) jew plaċebo kuljum (n=21) filwaqt li pazjenti b’piż tal-ġisem </w:t>
      </w:r>
      <w:r w:rsidR="0032432A">
        <w:rPr>
          <w:rFonts w:eastAsia="SimSun"/>
          <w:color w:val="000000" w:themeColor="text1"/>
          <w:szCs w:val="22"/>
        </w:rPr>
        <w:t xml:space="preserve">fil-linja bażi ta’ </w:t>
      </w:r>
      <w:r w:rsidRPr="006D6486">
        <w:rPr>
          <w:rFonts w:eastAsia="SimSun"/>
          <w:color w:val="000000" w:themeColor="text1"/>
          <w:szCs w:val="22"/>
        </w:rPr>
        <w:t>&lt;77</w:t>
      </w:r>
      <w:r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 xml:space="preserve">kg jew għadd ta’ plejtlits fil-linja bażi ta’ &lt;150,000/μL ingħataw </w:t>
      </w:r>
      <w:r w:rsidR="00A84BE2">
        <w:rPr>
          <w:szCs w:val="22"/>
        </w:rPr>
        <w:t>niraparib</w:t>
      </w:r>
      <w:r w:rsidRPr="006D6486">
        <w:rPr>
          <w:rFonts w:eastAsia="SimSun"/>
          <w:color w:val="000000" w:themeColor="text1"/>
          <w:szCs w:val="22"/>
        </w:rPr>
        <w:t xml:space="preserve"> 200</w:t>
      </w:r>
      <w:r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>mg (n=122) jew plaċebo kuljum (n=61).</w:t>
      </w:r>
    </w:p>
    <w:p w14:paraId="45E03065" w14:textId="77777777" w:rsidR="006D6486" w:rsidRPr="006D6486" w:rsidRDefault="006D6486" w:rsidP="006D648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3FE31BAF" w14:textId="397D0BCE" w:rsidR="00786E22" w:rsidRPr="00786E22" w:rsidRDefault="006D6486" w:rsidP="00786E22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6D6486">
        <w:rPr>
          <w:rFonts w:eastAsia="SimSun"/>
          <w:color w:val="000000" w:themeColor="text1"/>
          <w:szCs w:val="22"/>
        </w:rPr>
        <w:t xml:space="preserve">Il-pazjenti </w:t>
      </w:r>
      <w:r w:rsidR="006D20E0">
        <w:rPr>
          <w:rFonts w:eastAsia="SimSun"/>
          <w:color w:val="000000" w:themeColor="text1"/>
          <w:szCs w:val="22"/>
        </w:rPr>
        <w:t>ġew randomizzati</w:t>
      </w:r>
      <w:r w:rsidRPr="006D6486">
        <w:rPr>
          <w:rFonts w:eastAsia="SimSun"/>
          <w:color w:val="000000" w:themeColor="text1"/>
          <w:szCs w:val="22"/>
        </w:rPr>
        <w:t xml:space="preserve"> wara li temmew </w:t>
      </w:r>
      <w:r w:rsidR="0098412C">
        <w:rPr>
          <w:rFonts w:eastAsia="SimSun"/>
          <w:color w:val="000000" w:themeColor="text1"/>
          <w:szCs w:val="22"/>
        </w:rPr>
        <w:t>il-</w:t>
      </w:r>
      <w:r w:rsidRPr="006D6486">
        <w:rPr>
          <w:rFonts w:eastAsia="SimSun"/>
          <w:color w:val="000000" w:themeColor="text1"/>
          <w:szCs w:val="22"/>
        </w:rPr>
        <w:t xml:space="preserve">kimoterapija </w:t>
      </w:r>
      <w:r w:rsidR="0098412C">
        <w:rPr>
          <w:rFonts w:eastAsia="SimSun"/>
          <w:color w:val="000000" w:themeColor="text1"/>
          <w:szCs w:val="22"/>
        </w:rPr>
        <w:t xml:space="preserve">primarja </w:t>
      </w:r>
      <w:r w:rsidRPr="006D6486">
        <w:rPr>
          <w:rFonts w:eastAsia="SimSun"/>
          <w:color w:val="000000" w:themeColor="text1"/>
          <w:szCs w:val="22"/>
        </w:rPr>
        <w:t xml:space="preserve">bbażata fuq </w:t>
      </w:r>
      <w:r w:rsidR="00D326E9">
        <w:rPr>
          <w:rFonts w:eastAsia="SimSun"/>
          <w:color w:val="000000" w:themeColor="text1"/>
          <w:szCs w:val="22"/>
        </w:rPr>
        <w:t>il-</w:t>
      </w:r>
      <w:r w:rsidRPr="006D6486">
        <w:rPr>
          <w:rFonts w:eastAsia="SimSun"/>
          <w:color w:val="000000" w:themeColor="text1"/>
          <w:szCs w:val="22"/>
        </w:rPr>
        <w:t>platinu</w:t>
      </w:r>
      <w:r>
        <w:rPr>
          <w:rFonts w:eastAsia="SimSun"/>
          <w:color w:val="000000" w:themeColor="text1"/>
          <w:szCs w:val="22"/>
        </w:rPr>
        <w:t>, kemm jekk b</w:t>
      </w:r>
      <w:r w:rsidR="00470454">
        <w:rPr>
          <w:rFonts w:eastAsia="SimSun"/>
          <w:color w:val="000000" w:themeColor="text1"/>
          <w:szCs w:val="22"/>
        </w:rPr>
        <w:t>il-kirurgija</w:t>
      </w:r>
      <w:r>
        <w:rPr>
          <w:rFonts w:eastAsia="SimSun"/>
          <w:color w:val="000000" w:themeColor="text1"/>
          <w:szCs w:val="22"/>
        </w:rPr>
        <w:t xml:space="preserve"> jew mingħajrha</w:t>
      </w:r>
      <w:r w:rsidRPr="006D6486">
        <w:rPr>
          <w:rFonts w:eastAsia="SimSun"/>
          <w:color w:val="000000" w:themeColor="text1"/>
          <w:szCs w:val="22"/>
        </w:rPr>
        <w:t xml:space="preserve">. </w:t>
      </w:r>
      <w:r w:rsidR="00335C28" w:rsidRPr="00CC7B22">
        <w:rPr>
          <w:rFonts w:eastAsia="SimSun"/>
          <w:color w:val="000000" w:themeColor="text1"/>
          <w:szCs w:val="22"/>
        </w:rPr>
        <w:t xml:space="preserve">L-individwi </w:t>
      </w:r>
      <w:r w:rsidR="00335C28">
        <w:rPr>
          <w:rFonts w:eastAsia="SimSun"/>
          <w:color w:val="000000" w:themeColor="text1"/>
          <w:szCs w:val="22"/>
        </w:rPr>
        <w:t>ġew randomizzati</w:t>
      </w:r>
      <w:r w:rsidR="00335C28" w:rsidRPr="006D6486">
        <w:rPr>
          <w:rFonts w:eastAsia="SimSun"/>
          <w:color w:val="000000" w:themeColor="text1"/>
          <w:szCs w:val="22"/>
        </w:rPr>
        <w:t xml:space="preserve"> </w:t>
      </w:r>
      <w:r w:rsidR="00335C28" w:rsidRPr="00CC7B22">
        <w:rPr>
          <w:rFonts w:eastAsia="SimSun"/>
          <w:color w:val="000000" w:themeColor="text1"/>
          <w:szCs w:val="22"/>
        </w:rPr>
        <w:t>fi żmien 12</w:t>
      </w:r>
      <w:r w:rsidR="00335C28">
        <w:rPr>
          <w:rFonts w:eastAsia="SimSun"/>
          <w:color w:val="000000" w:themeColor="text1"/>
          <w:szCs w:val="22"/>
        </w:rPr>
        <w:t xml:space="preserve">-il </w:t>
      </w:r>
      <w:r w:rsidR="00335C28" w:rsidRPr="00CC7B22">
        <w:rPr>
          <w:rFonts w:eastAsia="SimSun"/>
          <w:color w:val="000000" w:themeColor="text1"/>
          <w:szCs w:val="22"/>
        </w:rPr>
        <w:t xml:space="preserve">ġimgħa mill-ewwel jum tal-aħħar ċiklu ta’ kimoterapija. </w:t>
      </w:r>
      <w:r w:rsidR="00335C28">
        <w:rPr>
          <w:rFonts w:eastAsia="SimSun"/>
          <w:color w:val="000000" w:themeColor="text1"/>
          <w:szCs w:val="22"/>
        </w:rPr>
        <w:t>L</w:t>
      </w:r>
      <w:r w:rsidR="00335C28" w:rsidRPr="00CC7B22">
        <w:rPr>
          <w:rFonts w:eastAsia="SimSun"/>
          <w:color w:val="000000" w:themeColor="text1"/>
          <w:szCs w:val="22"/>
        </w:rPr>
        <w:t>-individwi kellhom ≥6 u ≤9</w:t>
      </w:r>
      <w:r w:rsidR="00335C28">
        <w:rPr>
          <w:rFonts w:eastAsia="SimSun"/>
          <w:color w:val="000000" w:themeColor="text1"/>
          <w:szCs w:val="22"/>
        </w:rPr>
        <w:t> </w:t>
      </w:r>
      <w:r w:rsidR="00335C28" w:rsidRPr="00CC7B22">
        <w:rPr>
          <w:rFonts w:eastAsia="SimSun"/>
          <w:color w:val="000000" w:themeColor="text1"/>
          <w:szCs w:val="22"/>
        </w:rPr>
        <w:t xml:space="preserve">ċikli ta’ terapija bbażata fuq il-platinu. Wara operazzjoni </w:t>
      </w:r>
      <w:r w:rsidR="00335C28" w:rsidRPr="00322D3C">
        <w:rPr>
          <w:szCs w:val="22"/>
        </w:rPr>
        <w:t>tat-tnaqqis tal-volum tat-tumur ta’ intervall</w:t>
      </w:r>
      <w:r w:rsidR="00335C28" w:rsidRPr="00CC7B22">
        <w:rPr>
          <w:rFonts w:eastAsia="SimSun"/>
          <w:color w:val="000000" w:themeColor="text1"/>
          <w:szCs w:val="22"/>
        </w:rPr>
        <w:t xml:space="preserve">, </w:t>
      </w:r>
      <w:r w:rsidR="005D57BE">
        <w:rPr>
          <w:rFonts w:eastAsia="SimSun"/>
          <w:color w:val="000000" w:themeColor="text1"/>
          <w:szCs w:val="22"/>
        </w:rPr>
        <w:t>l-</w:t>
      </w:r>
      <w:r w:rsidR="00335C28" w:rsidRPr="00CC7B22">
        <w:rPr>
          <w:rFonts w:eastAsia="SimSun"/>
          <w:color w:val="000000" w:themeColor="text1"/>
          <w:szCs w:val="22"/>
        </w:rPr>
        <w:t>individwi kellhom ≥2</w:t>
      </w:r>
      <w:r w:rsidR="00335C28">
        <w:rPr>
          <w:rFonts w:eastAsia="SimSun"/>
          <w:color w:val="000000" w:themeColor="text1"/>
          <w:szCs w:val="22"/>
        </w:rPr>
        <w:t> </w:t>
      </w:r>
      <w:r w:rsidR="00335C28" w:rsidRPr="00CC7B22">
        <w:rPr>
          <w:rFonts w:eastAsia="SimSun"/>
          <w:color w:val="000000" w:themeColor="text1"/>
          <w:szCs w:val="22"/>
        </w:rPr>
        <w:t>ċikli ta’ wara l-operazzjoni ta’ terapija bbażata fuq il-platinu</w:t>
      </w:r>
      <w:r w:rsidR="00335C28">
        <w:rPr>
          <w:rFonts w:eastAsia="SimSun"/>
          <w:color w:val="000000" w:themeColor="text1"/>
          <w:szCs w:val="22"/>
        </w:rPr>
        <w:t xml:space="preserve">. </w:t>
      </w:r>
      <w:r w:rsidRPr="006D6486">
        <w:rPr>
          <w:rFonts w:eastAsia="SimSun"/>
          <w:color w:val="000000" w:themeColor="text1"/>
          <w:szCs w:val="22"/>
        </w:rPr>
        <w:t xml:space="preserve">Pazjenti li kienu rċevew bevacizumab ma’ kimoterapija iżda ma setgħux jirċievu bevacizumab </w:t>
      </w:r>
      <w:r w:rsidR="0098412C">
        <w:rPr>
          <w:rFonts w:eastAsia="SimSun"/>
          <w:color w:val="000000" w:themeColor="text1"/>
          <w:szCs w:val="22"/>
        </w:rPr>
        <w:t>bħala</w:t>
      </w:r>
      <w:r w:rsidRPr="006D6486">
        <w:rPr>
          <w:rFonts w:eastAsia="SimSun"/>
          <w:color w:val="000000" w:themeColor="text1"/>
          <w:szCs w:val="22"/>
        </w:rPr>
        <w:t xml:space="preserve"> </w:t>
      </w:r>
      <w:r w:rsidR="00786E22">
        <w:rPr>
          <w:rFonts w:eastAsia="SimSun"/>
          <w:color w:val="000000" w:themeColor="text1"/>
          <w:szCs w:val="22"/>
        </w:rPr>
        <w:t>t-</w:t>
      </w:r>
      <w:r w:rsidRPr="006D6486">
        <w:rPr>
          <w:rFonts w:eastAsia="SimSun"/>
          <w:color w:val="000000" w:themeColor="text1"/>
          <w:szCs w:val="22"/>
        </w:rPr>
        <w:t xml:space="preserve">terapija ta’ manteniment ma </w:t>
      </w:r>
      <w:r w:rsidR="0098412C">
        <w:rPr>
          <w:rFonts w:eastAsia="SimSun"/>
          <w:color w:val="000000" w:themeColor="text1"/>
          <w:szCs w:val="22"/>
        </w:rPr>
        <w:t>kinux</w:t>
      </w:r>
      <w:r w:rsidRPr="006D6486">
        <w:rPr>
          <w:rFonts w:eastAsia="SimSun"/>
          <w:color w:val="000000" w:themeColor="text1"/>
          <w:szCs w:val="22"/>
        </w:rPr>
        <w:t xml:space="preserve"> eskluż</w:t>
      </w:r>
      <w:r w:rsidR="0098412C">
        <w:rPr>
          <w:rFonts w:eastAsia="SimSun"/>
          <w:color w:val="000000" w:themeColor="text1"/>
          <w:szCs w:val="22"/>
        </w:rPr>
        <w:t>i</w:t>
      </w:r>
      <w:r w:rsidRPr="006D6486">
        <w:rPr>
          <w:rFonts w:eastAsia="SimSun"/>
          <w:color w:val="000000" w:themeColor="text1"/>
          <w:szCs w:val="22"/>
        </w:rPr>
        <w:t xml:space="preserve"> mill-istudju. </w:t>
      </w:r>
      <w:r w:rsidR="00335C28" w:rsidRPr="007D2702">
        <w:rPr>
          <w:color w:val="000000" w:themeColor="text1"/>
          <w:szCs w:val="22"/>
        </w:rPr>
        <w:t xml:space="preserve">Il-pazjenti ma setgħux kienu rċievu terapija </w:t>
      </w:r>
      <w:r w:rsidR="00DF5230" w:rsidRPr="007D2702">
        <w:rPr>
          <w:color w:val="000000" w:themeColor="text1"/>
          <w:szCs w:val="22"/>
        </w:rPr>
        <w:t xml:space="preserve">preċedenti </w:t>
      </w:r>
      <w:r w:rsidR="00335C28" w:rsidRPr="007D2702">
        <w:rPr>
          <w:color w:val="000000" w:themeColor="text1"/>
          <w:szCs w:val="22"/>
        </w:rPr>
        <w:t xml:space="preserve">b’inibitur ta’ PARP </w:t>
      </w:r>
      <w:r w:rsidR="00D65664" w:rsidRPr="00B835FD">
        <w:rPr>
          <w:color w:val="000000" w:themeColor="text1"/>
          <w:szCs w:val="22"/>
        </w:rPr>
        <w:t>(PARPi)</w:t>
      </w:r>
      <w:r w:rsidR="00335C28" w:rsidRPr="007D2702">
        <w:rPr>
          <w:color w:val="000000" w:themeColor="text1"/>
          <w:szCs w:val="22"/>
        </w:rPr>
        <w:t xml:space="preserve">, inkluż </w:t>
      </w:r>
      <w:r w:rsidR="00A84BE2">
        <w:rPr>
          <w:szCs w:val="22"/>
        </w:rPr>
        <w:t>niraparib</w:t>
      </w:r>
      <w:r w:rsidR="00335C28">
        <w:rPr>
          <w:rFonts w:eastAsia="SimSun"/>
          <w:color w:val="000000" w:themeColor="text1"/>
          <w:szCs w:val="22"/>
        </w:rPr>
        <w:t xml:space="preserve">. </w:t>
      </w:r>
      <w:r w:rsidRPr="006D6486">
        <w:rPr>
          <w:rFonts w:eastAsia="SimSun"/>
          <w:color w:val="000000" w:themeColor="text1"/>
          <w:szCs w:val="22"/>
        </w:rPr>
        <w:t xml:space="preserve">Pazjenti li </w:t>
      </w:r>
      <w:r w:rsidR="006D20E0">
        <w:rPr>
          <w:rFonts w:eastAsia="SimSun"/>
          <w:color w:val="000000" w:themeColor="text1"/>
          <w:szCs w:val="22"/>
        </w:rPr>
        <w:t>rċivew</w:t>
      </w:r>
      <w:r w:rsidRPr="006D6486">
        <w:rPr>
          <w:rFonts w:eastAsia="SimSun"/>
          <w:color w:val="000000" w:themeColor="text1"/>
          <w:szCs w:val="22"/>
        </w:rPr>
        <w:t xml:space="preserve"> kimoterapija neoawżiljarja segwita minn </w:t>
      </w:r>
      <w:r w:rsidR="00322D3C">
        <w:rPr>
          <w:szCs w:val="22"/>
        </w:rPr>
        <w:t>k</w:t>
      </w:r>
      <w:r w:rsidR="00322D3C" w:rsidRPr="00322D3C">
        <w:rPr>
          <w:szCs w:val="22"/>
        </w:rPr>
        <w:t>irurġija tat-tnaqqis tal-volum tat-tumur ta’ intervall</w:t>
      </w:r>
      <w:r w:rsidRPr="006D6486">
        <w:rPr>
          <w:rFonts w:eastAsia="SimSun"/>
          <w:color w:val="000000" w:themeColor="text1"/>
          <w:szCs w:val="22"/>
        </w:rPr>
        <w:t xml:space="preserve"> </w:t>
      </w:r>
      <w:r w:rsidR="006D20E0">
        <w:rPr>
          <w:rFonts w:eastAsia="SimSun"/>
          <w:color w:val="000000" w:themeColor="text1"/>
          <w:szCs w:val="22"/>
        </w:rPr>
        <w:t>seta’ kellhom</w:t>
      </w:r>
      <w:r w:rsidRPr="006D6486">
        <w:rPr>
          <w:rFonts w:eastAsia="SimSun"/>
          <w:color w:val="000000" w:themeColor="text1"/>
          <w:szCs w:val="22"/>
        </w:rPr>
        <w:t xml:space="preserve"> </w:t>
      </w:r>
      <w:r w:rsidR="006D20E0">
        <w:rPr>
          <w:rFonts w:eastAsia="SimSun"/>
          <w:color w:val="000000" w:themeColor="text1"/>
          <w:szCs w:val="22"/>
        </w:rPr>
        <w:t xml:space="preserve">marda </w:t>
      </w:r>
      <w:r w:rsidRPr="006D6486">
        <w:rPr>
          <w:rFonts w:eastAsia="SimSun"/>
          <w:color w:val="000000" w:themeColor="text1"/>
          <w:szCs w:val="22"/>
        </w:rPr>
        <w:t>residw</w:t>
      </w:r>
      <w:r w:rsidR="006D20E0">
        <w:rPr>
          <w:rFonts w:eastAsia="SimSun"/>
          <w:color w:val="000000" w:themeColor="text1"/>
          <w:szCs w:val="22"/>
        </w:rPr>
        <w:t>a</w:t>
      </w:r>
      <w:r w:rsidRPr="006D6486">
        <w:rPr>
          <w:rFonts w:eastAsia="SimSun"/>
          <w:color w:val="000000" w:themeColor="text1"/>
          <w:szCs w:val="22"/>
        </w:rPr>
        <w:t xml:space="preserve"> viżibbli jew l-ebda marda residwa.</w:t>
      </w:r>
      <w:r w:rsidR="006D20E0">
        <w:rPr>
          <w:rFonts w:eastAsia="SimSun"/>
          <w:color w:val="000000" w:themeColor="text1"/>
          <w:szCs w:val="22"/>
        </w:rPr>
        <w:t xml:space="preserve"> </w:t>
      </w:r>
      <w:r w:rsidRPr="006D6486">
        <w:rPr>
          <w:rFonts w:eastAsia="SimSun"/>
          <w:color w:val="000000" w:themeColor="text1"/>
          <w:szCs w:val="22"/>
        </w:rPr>
        <w:t>Pazjenti b</w:t>
      </w:r>
      <w:r w:rsidR="00E6566F">
        <w:rPr>
          <w:rFonts w:eastAsia="SimSun"/>
          <w:color w:val="000000" w:themeColor="text1"/>
          <w:szCs w:val="22"/>
        </w:rPr>
        <w:t xml:space="preserve">’ </w:t>
      </w:r>
      <w:r w:rsidRPr="006D6486">
        <w:rPr>
          <w:rFonts w:eastAsia="SimSun"/>
          <w:color w:val="000000" w:themeColor="text1"/>
          <w:szCs w:val="22"/>
        </w:rPr>
        <w:t>marda ta’ Stadju</w:t>
      </w:r>
      <w:r w:rsidR="00786E22"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 xml:space="preserve">III li kellhom </w:t>
      </w:r>
      <w:r w:rsidR="006D20E0">
        <w:rPr>
          <w:rFonts w:eastAsia="SimSun"/>
          <w:color w:val="000000" w:themeColor="text1"/>
          <w:szCs w:val="22"/>
        </w:rPr>
        <w:t>ċitoriduzzjoni sħiħa</w:t>
      </w:r>
      <w:r w:rsidRPr="006D6486">
        <w:rPr>
          <w:rFonts w:eastAsia="SimSun"/>
          <w:color w:val="000000" w:themeColor="text1"/>
          <w:szCs w:val="22"/>
        </w:rPr>
        <w:t xml:space="preserve"> (</w:t>
      </w:r>
      <w:r w:rsidR="00E6566F">
        <w:rPr>
          <w:rFonts w:eastAsia="SimSun"/>
          <w:color w:val="000000" w:themeColor="text1"/>
          <w:szCs w:val="22"/>
        </w:rPr>
        <w:t>jiġifieri</w:t>
      </w:r>
      <w:r w:rsidRPr="006D6486">
        <w:rPr>
          <w:rFonts w:eastAsia="SimSun"/>
          <w:color w:val="000000" w:themeColor="text1"/>
          <w:szCs w:val="22"/>
        </w:rPr>
        <w:t>, l-ebda mard</w:t>
      </w:r>
      <w:r w:rsidR="006D20E0">
        <w:rPr>
          <w:rFonts w:eastAsia="SimSun"/>
          <w:color w:val="000000" w:themeColor="text1"/>
          <w:szCs w:val="22"/>
        </w:rPr>
        <w:t>a</w:t>
      </w:r>
      <w:r w:rsidRPr="006D6486">
        <w:rPr>
          <w:rFonts w:eastAsia="SimSun"/>
          <w:color w:val="000000" w:themeColor="text1"/>
          <w:szCs w:val="22"/>
        </w:rPr>
        <w:t xml:space="preserve"> residw</w:t>
      </w:r>
      <w:r w:rsidR="006D20E0">
        <w:rPr>
          <w:rFonts w:eastAsia="SimSun"/>
          <w:color w:val="000000" w:themeColor="text1"/>
          <w:szCs w:val="22"/>
        </w:rPr>
        <w:t>a</w:t>
      </w:r>
      <w:r w:rsidRPr="006D6486">
        <w:rPr>
          <w:rFonts w:eastAsia="SimSun"/>
          <w:color w:val="000000" w:themeColor="text1"/>
          <w:szCs w:val="22"/>
        </w:rPr>
        <w:t xml:space="preserve"> viżibbli) wara </w:t>
      </w:r>
      <w:r w:rsidR="00786E22">
        <w:rPr>
          <w:rFonts w:eastAsia="SimSun"/>
          <w:color w:val="000000" w:themeColor="text1"/>
          <w:szCs w:val="22"/>
        </w:rPr>
        <w:t>l-</w:t>
      </w:r>
      <w:r w:rsidR="00470454">
        <w:t>k</w:t>
      </w:r>
      <w:r w:rsidR="00470454" w:rsidRPr="00470454">
        <w:rPr>
          <w:szCs w:val="22"/>
        </w:rPr>
        <w:t xml:space="preserve">irurġija tat-tnaqqis tal-volum tat-tumur </w:t>
      </w:r>
      <w:r w:rsidR="006D20E0">
        <w:rPr>
          <w:szCs w:val="22"/>
        </w:rPr>
        <w:t>primarja</w:t>
      </w:r>
      <w:r w:rsidR="008B3A41">
        <w:rPr>
          <w:szCs w:val="22"/>
        </w:rPr>
        <w:t xml:space="preserve"> ġew esklużi</w:t>
      </w:r>
      <w:r w:rsidRPr="006D6486">
        <w:rPr>
          <w:rFonts w:eastAsia="SimSun"/>
          <w:color w:val="000000" w:themeColor="text1"/>
          <w:szCs w:val="22"/>
        </w:rPr>
        <w:t>.</w:t>
      </w:r>
      <w:r w:rsidR="00057269">
        <w:rPr>
          <w:rFonts w:eastAsia="SimSun"/>
          <w:color w:val="000000" w:themeColor="text1"/>
          <w:szCs w:val="22"/>
        </w:rPr>
        <w:t xml:space="preserve"> Ir-randomizzazzjoni</w:t>
      </w:r>
      <w:r w:rsidR="00786E22" w:rsidRPr="00786E22">
        <w:rPr>
          <w:rFonts w:eastAsia="SimSun"/>
          <w:color w:val="000000" w:themeColor="text1"/>
          <w:szCs w:val="22"/>
        </w:rPr>
        <w:t xml:space="preserve"> ġiet stratifikata skont l-aħjar rispons matul i</w:t>
      </w:r>
      <w:r w:rsidR="00057269">
        <w:rPr>
          <w:rFonts w:eastAsia="SimSun"/>
          <w:color w:val="000000" w:themeColor="text1"/>
          <w:szCs w:val="22"/>
        </w:rPr>
        <w:t>r-reġimen</w:t>
      </w:r>
      <w:r w:rsidR="00786E22" w:rsidRPr="00786E22">
        <w:rPr>
          <w:rFonts w:eastAsia="SimSun"/>
          <w:color w:val="000000" w:themeColor="text1"/>
          <w:szCs w:val="22"/>
        </w:rPr>
        <w:t xml:space="preserve"> ta’ platin</w:t>
      </w:r>
      <w:r w:rsidR="00E6566F">
        <w:rPr>
          <w:rFonts w:eastAsia="SimSun"/>
          <w:color w:val="000000" w:themeColor="text1"/>
          <w:szCs w:val="22"/>
        </w:rPr>
        <w:t>u</w:t>
      </w:r>
      <w:r w:rsidR="00786E22" w:rsidRPr="00786E22">
        <w:rPr>
          <w:rFonts w:eastAsia="SimSun"/>
          <w:color w:val="000000" w:themeColor="text1"/>
          <w:szCs w:val="22"/>
        </w:rPr>
        <w:t xml:space="preserve"> fil-linja ta’ quddiem (rispons sħiħ kontra rispons parzjali), kimoterapija neoawżiljarja (NACT) (Iva </w:t>
      </w:r>
      <w:r w:rsidR="00786E22">
        <w:rPr>
          <w:rFonts w:eastAsia="SimSun"/>
          <w:color w:val="000000" w:themeColor="text1"/>
          <w:szCs w:val="22"/>
        </w:rPr>
        <w:t>kontra</w:t>
      </w:r>
      <w:r w:rsidR="00786E22" w:rsidRPr="00786E22">
        <w:rPr>
          <w:rFonts w:eastAsia="SimSun"/>
          <w:color w:val="000000" w:themeColor="text1"/>
          <w:szCs w:val="22"/>
        </w:rPr>
        <w:t xml:space="preserve"> Le); </w:t>
      </w:r>
      <w:r w:rsidR="00786E22">
        <w:rPr>
          <w:rFonts w:eastAsia="SimSun"/>
          <w:color w:val="000000" w:themeColor="text1"/>
          <w:szCs w:val="22"/>
        </w:rPr>
        <w:t>u</w:t>
      </w:r>
      <w:r w:rsidR="00786E22" w:rsidRPr="00786E22">
        <w:rPr>
          <w:rFonts w:eastAsia="SimSun"/>
          <w:color w:val="000000" w:themeColor="text1"/>
          <w:szCs w:val="22"/>
        </w:rPr>
        <w:t xml:space="preserve"> l-istatus tad-defiċjenza omologa tar-rikombinazzjoni (HR</w:t>
      </w:r>
      <w:r w:rsidR="00C364F8">
        <w:rPr>
          <w:rFonts w:eastAsia="SimSun"/>
          <w:color w:val="000000" w:themeColor="text1"/>
          <w:szCs w:val="22"/>
        </w:rPr>
        <w:t>D</w:t>
      </w:r>
      <w:r w:rsidR="00786E22" w:rsidRPr="00786E22">
        <w:rPr>
          <w:rFonts w:eastAsia="SimSun"/>
          <w:color w:val="000000" w:themeColor="text1"/>
          <w:szCs w:val="22"/>
        </w:rPr>
        <w:t xml:space="preserve">) [pożittiv </w:t>
      </w:r>
      <w:r w:rsidR="00C364F8">
        <w:rPr>
          <w:rFonts w:eastAsia="SimSun"/>
          <w:color w:val="000000" w:themeColor="text1"/>
          <w:szCs w:val="22"/>
        </w:rPr>
        <w:t xml:space="preserve">(b’defiċjenza tal-HR) </w:t>
      </w:r>
      <w:r w:rsidR="00786E22" w:rsidRPr="00786E22">
        <w:rPr>
          <w:rFonts w:eastAsia="SimSun"/>
          <w:color w:val="000000" w:themeColor="text1"/>
          <w:szCs w:val="22"/>
        </w:rPr>
        <w:t xml:space="preserve">kontra negattiv </w:t>
      </w:r>
      <w:r w:rsidR="00C364F8">
        <w:rPr>
          <w:rFonts w:eastAsia="SimSun"/>
          <w:color w:val="000000" w:themeColor="text1"/>
          <w:szCs w:val="22"/>
        </w:rPr>
        <w:t xml:space="preserve">(bi profiċjenza tal-HR) </w:t>
      </w:r>
      <w:r w:rsidR="00786E22" w:rsidRPr="00786E22">
        <w:rPr>
          <w:rFonts w:eastAsia="SimSun"/>
          <w:color w:val="000000" w:themeColor="text1"/>
          <w:szCs w:val="22"/>
        </w:rPr>
        <w:t xml:space="preserve">jew </w:t>
      </w:r>
      <w:r w:rsidR="00786E22" w:rsidRPr="00786E22">
        <w:rPr>
          <w:rFonts w:eastAsia="SimSun"/>
          <w:color w:val="000000" w:themeColor="text1"/>
          <w:szCs w:val="22"/>
        </w:rPr>
        <w:lastRenderedPageBreak/>
        <w:t xml:space="preserve">mhux </w:t>
      </w:r>
      <w:r w:rsidR="00C364F8">
        <w:rPr>
          <w:rFonts w:eastAsia="SimSun"/>
          <w:color w:val="000000" w:themeColor="text1"/>
          <w:szCs w:val="22"/>
        </w:rPr>
        <w:t>determinat</w:t>
      </w:r>
      <w:r w:rsidR="00786E22" w:rsidRPr="00786E22">
        <w:rPr>
          <w:rFonts w:eastAsia="SimSun"/>
          <w:color w:val="000000" w:themeColor="text1"/>
          <w:szCs w:val="22"/>
        </w:rPr>
        <w:t xml:space="preserve">]. Saru testijiet għall-HRD </w:t>
      </w:r>
      <w:r w:rsidR="00057269">
        <w:rPr>
          <w:rFonts w:eastAsia="SimSun"/>
          <w:color w:val="000000" w:themeColor="text1"/>
          <w:szCs w:val="22"/>
        </w:rPr>
        <w:t>permezz</w:t>
      </w:r>
      <w:r w:rsidR="00786E22" w:rsidRPr="00786E22">
        <w:rPr>
          <w:rFonts w:eastAsia="SimSun"/>
          <w:color w:val="000000" w:themeColor="text1"/>
          <w:szCs w:val="22"/>
        </w:rPr>
        <w:t xml:space="preserve"> ta’ test tal-HRD fuq tessut ta’ tumur miksub </w:t>
      </w:r>
      <w:r w:rsidR="00057269">
        <w:rPr>
          <w:rFonts w:eastAsia="SimSun"/>
          <w:color w:val="000000" w:themeColor="text1"/>
          <w:szCs w:val="22"/>
        </w:rPr>
        <w:t>meta saret i</w:t>
      </w:r>
      <w:r w:rsidR="00786E22" w:rsidRPr="00786E22">
        <w:rPr>
          <w:rFonts w:eastAsia="SimSun"/>
          <w:color w:val="000000" w:themeColor="text1"/>
          <w:szCs w:val="22"/>
        </w:rPr>
        <w:t xml:space="preserve">d-dijanjożi inizjali. </w:t>
      </w:r>
      <w:r w:rsidR="00335C28" w:rsidRPr="00BF6E20">
        <w:rPr>
          <w:rFonts w:eastAsia="SimSun"/>
          <w:color w:val="000000" w:themeColor="text1"/>
          <w:szCs w:val="22"/>
        </w:rPr>
        <w:t xml:space="preserve">Il-livelli ta’ CA-125 għandhom ikunu fil-medda normali (jew ta’ CA-125 jonqsu b’ &gt; 90%) matul it-terapija </w:t>
      </w:r>
      <w:r w:rsidR="00C364F8">
        <w:rPr>
          <w:rFonts w:eastAsia="SimSun"/>
          <w:color w:val="000000" w:themeColor="text1"/>
          <w:szCs w:val="22"/>
        </w:rPr>
        <w:t>fil-linja ta’ quddiem</w:t>
      </w:r>
      <w:r w:rsidR="00335C28" w:rsidRPr="00BF6E20">
        <w:rPr>
          <w:rFonts w:eastAsia="SimSun"/>
          <w:color w:val="000000" w:themeColor="text1"/>
          <w:szCs w:val="22"/>
        </w:rPr>
        <w:t xml:space="preserve"> tal-pazjent, u jkunu stabbli għal mill-inqas 7</w:t>
      </w:r>
      <w:r w:rsidR="00335C28">
        <w:rPr>
          <w:rFonts w:eastAsia="SimSun"/>
          <w:color w:val="000000" w:themeColor="text1"/>
          <w:szCs w:val="22"/>
        </w:rPr>
        <w:t> ijem</w:t>
      </w:r>
      <w:r w:rsidR="00335C28" w:rsidRPr="00BF6E20">
        <w:rPr>
          <w:rFonts w:eastAsia="SimSun"/>
          <w:color w:val="000000" w:themeColor="text1"/>
          <w:szCs w:val="22"/>
        </w:rPr>
        <w:t>.</w:t>
      </w:r>
    </w:p>
    <w:p w14:paraId="06A9CDA9" w14:textId="77777777" w:rsidR="00786E22" w:rsidRPr="00786E22" w:rsidRDefault="00786E22" w:rsidP="00786E22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59D1833C" w14:textId="348FE2D8" w:rsidR="00786E22" w:rsidRPr="007D2702" w:rsidRDefault="00786E22" w:rsidP="00786E22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>Il-pazjenti bdew i</w:t>
      </w:r>
      <w:r w:rsidR="00736B99" w:rsidRPr="009F3B08">
        <w:rPr>
          <w:rFonts w:eastAsia="SimSun"/>
          <w:color w:val="000000" w:themeColor="text1"/>
          <w:szCs w:val="22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f’Ċiklu 1/Jum 1 (C1/D1) b’</w:t>
      </w:r>
      <w:r w:rsidR="00A84BE2">
        <w:rPr>
          <w:szCs w:val="22"/>
        </w:rPr>
        <w:t>niraparib</w:t>
      </w:r>
      <w:r>
        <w:rPr>
          <w:rFonts w:eastAsia="SimSun"/>
          <w:szCs w:val="22"/>
        </w:rPr>
        <w:t xml:space="preserve"> 200 </w:t>
      </w:r>
      <w:r w:rsidR="00C364F8">
        <w:rPr>
          <w:rFonts w:eastAsia="SimSun"/>
          <w:szCs w:val="22"/>
        </w:rPr>
        <w:t>jew</w:t>
      </w:r>
      <w:r w:rsidRPr="007D2702">
        <w:rPr>
          <w:rFonts w:eastAsia="SimSun"/>
          <w:color w:val="000000" w:themeColor="text1"/>
          <w:szCs w:val="22"/>
        </w:rPr>
        <w:t xml:space="preserve"> 300 mg jew tqabblu għal plaċebo mogħti </w:t>
      </w:r>
      <w:r w:rsidR="00DC7E35">
        <w:rPr>
          <w:rFonts w:eastAsia="SimSun"/>
          <w:color w:val="000000" w:themeColor="text1"/>
          <w:szCs w:val="22"/>
        </w:rPr>
        <w:t>kuljum</w:t>
      </w:r>
      <w:r w:rsidRPr="007D2702">
        <w:rPr>
          <w:rFonts w:eastAsia="SimSun"/>
          <w:color w:val="000000" w:themeColor="text1"/>
          <w:szCs w:val="22"/>
        </w:rPr>
        <w:t xml:space="preserve"> f’ċikli kontinwi ta’ 28 jum. Il-visti kliniċi saru </w:t>
      </w:r>
      <w:r w:rsidR="00C364F8">
        <w:rPr>
          <w:rFonts w:eastAsia="SimSun"/>
          <w:color w:val="000000" w:themeColor="text1"/>
          <w:szCs w:val="22"/>
        </w:rPr>
        <w:t>f’</w:t>
      </w:r>
      <w:r w:rsidRPr="007D2702">
        <w:rPr>
          <w:rFonts w:eastAsia="SimSun"/>
          <w:color w:val="000000" w:themeColor="text1"/>
          <w:szCs w:val="22"/>
        </w:rPr>
        <w:t>kull ċiklu (4 ġimgħat ± 3 ijiem).</w:t>
      </w:r>
    </w:p>
    <w:p w14:paraId="754BDD8F" w14:textId="77777777" w:rsidR="00786E22" w:rsidRPr="007D2702" w:rsidRDefault="00786E22" w:rsidP="00786E22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5596DBCA" w14:textId="171AD14A" w:rsidR="00470454" w:rsidRPr="00470454" w:rsidRDefault="00470454" w:rsidP="00470454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bookmarkStart w:id="112" w:name="_Hlk121768299"/>
      <w:r w:rsidRPr="00470454">
        <w:rPr>
          <w:color w:val="000000" w:themeColor="text1"/>
          <w:szCs w:val="22"/>
        </w:rPr>
        <w:t xml:space="preserve">Il-punt aħħari primarju kien </w:t>
      </w:r>
      <w:r w:rsidR="0025085A">
        <w:rPr>
          <w:color w:val="000000" w:themeColor="text1"/>
          <w:szCs w:val="22"/>
        </w:rPr>
        <w:t>is-</w:t>
      </w:r>
      <w:r w:rsidRPr="00470454">
        <w:rPr>
          <w:color w:val="000000" w:themeColor="text1"/>
          <w:szCs w:val="22"/>
        </w:rPr>
        <w:t>sopravivenza mingħajr progressjoni (PFS</w:t>
      </w:r>
      <w:r w:rsidR="000462F2" w:rsidRPr="00B835FD">
        <w:rPr>
          <w:color w:val="000000" w:themeColor="text1"/>
          <w:szCs w:val="22"/>
        </w:rPr>
        <w:t xml:space="preserve"> - </w:t>
      </w:r>
      <w:r w:rsidR="000462F2" w:rsidRPr="00B835FD">
        <w:rPr>
          <w:i/>
          <w:iCs/>
          <w:szCs w:val="22"/>
        </w:rPr>
        <w:t>progression-free survival</w:t>
      </w:r>
      <w:r w:rsidRPr="00470454">
        <w:rPr>
          <w:color w:val="000000" w:themeColor="text1"/>
          <w:szCs w:val="22"/>
        </w:rPr>
        <w:t xml:space="preserve">), </w:t>
      </w:r>
      <w:r w:rsidR="00275C24">
        <w:rPr>
          <w:color w:val="000000" w:themeColor="text1"/>
          <w:szCs w:val="22"/>
        </w:rPr>
        <w:t>kif</w:t>
      </w:r>
      <w:r w:rsidRPr="00470454">
        <w:rPr>
          <w:color w:val="000000" w:themeColor="text1"/>
          <w:szCs w:val="22"/>
        </w:rPr>
        <w:t xml:space="preserve"> determinata mi</w:t>
      </w:r>
      <w:r>
        <w:rPr>
          <w:color w:val="000000" w:themeColor="text1"/>
          <w:szCs w:val="22"/>
        </w:rPr>
        <w:t>nn</w:t>
      </w:r>
      <w:r w:rsidR="00275C24">
        <w:rPr>
          <w:color w:val="000000" w:themeColor="text1"/>
          <w:szCs w:val="22"/>
        </w:rPr>
        <w:t xml:space="preserve"> rieżami ċentrali indipendenti blinded</w:t>
      </w:r>
      <w:r>
        <w:rPr>
          <w:color w:val="000000" w:themeColor="text1"/>
          <w:szCs w:val="22"/>
        </w:rPr>
        <w:t xml:space="preserve"> </w:t>
      </w:r>
      <w:r w:rsidR="004D32AD">
        <w:rPr>
          <w:color w:val="000000" w:themeColor="text1"/>
          <w:szCs w:val="22"/>
        </w:rPr>
        <w:t>(</w:t>
      </w:r>
      <w:r w:rsidRPr="00470454">
        <w:rPr>
          <w:color w:val="000000" w:themeColor="text1"/>
          <w:szCs w:val="22"/>
        </w:rPr>
        <w:t>BICR</w:t>
      </w:r>
      <w:r w:rsidR="004D32AD">
        <w:rPr>
          <w:color w:val="000000" w:themeColor="text1"/>
          <w:szCs w:val="22"/>
        </w:rPr>
        <w:t xml:space="preserve"> - </w:t>
      </w:r>
      <w:r w:rsidR="00DC7E35" w:rsidRPr="00AA1846">
        <w:rPr>
          <w:i/>
          <w:iCs/>
        </w:rPr>
        <w:t>blinded independent central review</w:t>
      </w:r>
      <w:r>
        <w:rPr>
          <w:color w:val="000000" w:themeColor="text1"/>
          <w:szCs w:val="22"/>
        </w:rPr>
        <w:t>)</w:t>
      </w:r>
      <w:r w:rsidRPr="00470454">
        <w:rPr>
          <w:color w:val="000000" w:themeColor="text1"/>
          <w:szCs w:val="22"/>
        </w:rPr>
        <w:t xml:space="preserve"> </w:t>
      </w:r>
      <w:r w:rsidR="00275C24">
        <w:rPr>
          <w:color w:val="000000" w:themeColor="text1"/>
          <w:szCs w:val="22"/>
        </w:rPr>
        <w:t>skont</w:t>
      </w:r>
      <w:r w:rsidRPr="00470454">
        <w:rPr>
          <w:color w:val="000000" w:themeColor="text1"/>
          <w:szCs w:val="22"/>
        </w:rPr>
        <w:t xml:space="preserve"> RECIST, verżjoni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 xml:space="preserve">1.1. </w:t>
      </w:r>
      <w:r>
        <w:rPr>
          <w:color w:val="000000" w:themeColor="text1"/>
          <w:szCs w:val="22"/>
        </w:rPr>
        <w:t>L</w:t>
      </w:r>
      <w:r w:rsidRPr="00470454">
        <w:rPr>
          <w:color w:val="000000" w:themeColor="text1"/>
          <w:szCs w:val="22"/>
        </w:rPr>
        <w:t xml:space="preserve">-ittestjar għal PFS sar b’mod ġerarkiku: l-ewwel fil-popolazzjoni </w:t>
      </w:r>
      <w:r w:rsidR="00C52446" w:rsidRPr="00470454">
        <w:rPr>
          <w:color w:val="000000" w:themeColor="text1"/>
          <w:szCs w:val="22"/>
        </w:rPr>
        <w:t xml:space="preserve">b’defiċjenza </w:t>
      </w:r>
      <w:r w:rsidRPr="00470454">
        <w:rPr>
          <w:color w:val="000000" w:themeColor="text1"/>
          <w:szCs w:val="22"/>
        </w:rPr>
        <w:t>ta</w:t>
      </w:r>
      <w:r w:rsidR="00C52446">
        <w:rPr>
          <w:color w:val="000000" w:themeColor="text1"/>
          <w:szCs w:val="22"/>
        </w:rPr>
        <w:t>l-</w:t>
      </w:r>
      <w:r w:rsidRPr="00470454">
        <w:rPr>
          <w:color w:val="000000" w:themeColor="text1"/>
          <w:szCs w:val="22"/>
        </w:rPr>
        <w:t>H</w:t>
      </w:r>
      <w:r>
        <w:rPr>
          <w:color w:val="000000" w:themeColor="text1"/>
          <w:szCs w:val="22"/>
        </w:rPr>
        <w:t>R</w:t>
      </w:r>
      <w:r w:rsidRPr="00470454">
        <w:rPr>
          <w:color w:val="000000" w:themeColor="text1"/>
          <w:szCs w:val="22"/>
        </w:rPr>
        <w:t xml:space="preserve">, imbagħad fil-popolazzjoni </w:t>
      </w:r>
      <w:r w:rsidR="00C52446">
        <w:rPr>
          <w:color w:val="000000" w:themeColor="text1"/>
          <w:szCs w:val="22"/>
        </w:rPr>
        <w:t>globali</w:t>
      </w:r>
      <w:r w:rsidRPr="00470454">
        <w:rPr>
          <w:color w:val="000000" w:themeColor="text1"/>
          <w:szCs w:val="22"/>
        </w:rPr>
        <w:t xml:space="preserve">. </w:t>
      </w:r>
      <w:r w:rsidR="004D32AD">
        <w:rPr>
          <w:color w:val="000000" w:themeColor="text1"/>
          <w:szCs w:val="22"/>
        </w:rPr>
        <w:t>Punti aħħarin sekondarji ta’ effikaċja kienu jinkludu PFS wara l-ewwel terapija sussegwenti (PFS2) u s-sopravivenza in ġenerali (OS-</w:t>
      </w:r>
      <w:r w:rsidR="004D32AD" w:rsidRPr="004D32AD">
        <w:rPr>
          <w:bCs/>
        </w:rPr>
        <w:t xml:space="preserve"> </w:t>
      </w:r>
      <w:r w:rsidR="004D32AD" w:rsidRPr="00AA1846">
        <w:rPr>
          <w:bCs/>
          <w:i/>
          <w:iCs/>
        </w:rPr>
        <w:t>o</w:t>
      </w:r>
      <w:r w:rsidR="004D32AD" w:rsidRPr="00AA1846">
        <w:rPr>
          <w:i/>
          <w:iCs/>
        </w:rPr>
        <w:t>verall survival</w:t>
      </w:r>
      <w:r w:rsidR="004D32AD">
        <w:t>)</w:t>
      </w:r>
      <w:r w:rsidR="00B24087">
        <w:t xml:space="preserve"> (Tabella 5)</w:t>
      </w:r>
      <w:r w:rsidR="004D32AD">
        <w:t xml:space="preserve">. </w:t>
      </w:r>
      <w:r w:rsidR="00275C24">
        <w:rPr>
          <w:color w:val="000000" w:themeColor="text1"/>
          <w:szCs w:val="22"/>
        </w:rPr>
        <w:t>L</w:t>
      </w:r>
      <w:r w:rsidRPr="00470454">
        <w:rPr>
          <w:color w:val="000000" w:themeColor="text1"/>
          <w:szCs w:val="22"/>
        </w:rPr>
        <w:t xml:space="preserve">-età medjana </w:t>
      </w:r>
      <w:r w:rsidR="00B24087">
        <w:rPr>
          <w:color w:val="000000" w:themeColor="text1"/>
          <w:szCs w:val="22"/>
        </w:rPr>
        <w:t xml:space="preserve">kienet </w:t>
      </w:r>
      <w:r w:rsidRPr="00470454">
        <w:rPr>
          <w:color w:val="000000" w:themeColor="text1"/>
          <w:szCs w:val="22"/>
        </w:rPr>
        <w:t>ta’ 62</w:t>
      </w:r>
      <w:r w:rsidR="00B24087">
        <w:rPr>
          <w:color w:val="000000" w:themeColor="text1"/>
          <w:szCs w:val="22"/>
        </w:rPr>
        <w:t> sena</w:t>
      </w:r>
      <w:r w:rsidRPr="00470454">
        <w:rPr>
          <w:color w:val="000000" w:themeColor="text1"/>
          <w:szCs w:val="22"/>
        </w:rPr>
        <w:t xml:space="preserve"> fost pazjenti randomizzati </w:t>
      </w:r>
      <w:r w:rsidR="00B24087">
        <w:rPr>
          <w:color w:val="000000" w:themeColor="text1"/>
          <w:szCs w:val="22"/>
        </w:rPr>
        <w:t xml:space="preserve">għal </w:t>
      </w:r>
      <w:r w:rsidR="00A84BE2">
        <w:rPr>
          <w:szCs w:val="22"/>
        </w:rPr>
        <w:t>niraparib</w:t>
      </w:r>
      <w:r w:rsidR="00B24087">
        <w:rPr>
          <w:szCs w:val="22"/>
        </w:rPr>
        <w:t xml:space="preserve"> (firxa </w:t>
      </w:r>
      <w:r w:rsidR="00B24087" w:rsidRPr="00470454">
        <w:rPr>
          <w:color w:val="000000" w:themeColor="text1"/>
          <w:szCs w:val="22"/>
        </w:rPr>
        <w:t>32 sa 85</w:t>
      </w:r>
      <w:r w:rsidR="00B24087">
        <w:rPr>
          <w:color w:val="000000" w:themeColor="text1"/>
          <w:szCs w:val="22"/>
        </w:rPr>
        <w:t> </w:t>
      </w:r>
      <w:r w:rsidR="00B24087" w:rsidRPr="00470454">
        <w:rPr>
          <w:color w:val="000000" w:themeColor="text1"/>
          <w:szCs w:val="22"/>
        </w:rPr>
        <w:t>sena</w:t>
      </w:r>
      <w:r w:rsidR="00B24087">
        <w:rPr>
          <w:color w:val="000000" w:themeColor="text1"/>
          <w:szCs w:val="22"/>
        </w:rPr>
        <w:t>)</w:t>
      </w:r>
      <w:r w:rsidRPr="00470454">
        <w:rPr>
          <w:color w:val="000000" w:themeColor="text1"/>
          <w:szCs w:val="22"/>
        </w:rPr>
        <w:t xml:space="preserve"> </w:t>
      </w:r>
      <w:r w:rsidR="00B24087">
        <w:rPr>
          <w:color w:val="000000" w:themeColor="text1"/>
          <w:szCs w:val="22"/>
        </w:rPr>
        <w:t>jew plaċebo (firxa</w:t>
      </w:r>
      <w:r w:rsidRPr="00470454">
        <w:rPr>
          <w:color w:val="000000" w:themeColor="text1"/>
          <w:szCs w:val="22"/>
        </w:rPr>
        <w:t xml:space="preserve"> 33 sa 88</w:t>
      </w:r>
      <w:r w:rsidR="00B24087"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>sena</w:t>
      </w:r>
      <w:r w:rsidR="00B24087">
        <w:rPr>
          <w:color w:val="000000" w:themeColor="text1"/>
          <w:szCs w:val="22"/>
        </w:rPr>
        <w:t>)</w:t>
      </w:r>
      <w:r w:rsidRPr="00470454">
        <w:rPr>
          <w:color w:val="000000" w:themeColor="text1"/>
          <w:szCs w:val="22"/>
        </w:rPr>
        <w:t xml:space="preserve">. </w:t>
      </w:r>
      <w:r w:rsidR="002A7B26" w:rsidRPr="00B835FD">
        <w:rPr>
          <w:color w:val="000000" w:themeColor="text1"/>
          <w:szCs w:val="22"/>
          <w:lang w:val="sv-SE"/>
        </w:rPr>
        <w:t>Disgħa u tmenin</w:t>
      </w:r>
      <w:r w:rsidR="00275C24">
        <w:rPr>
          <w:color w:val="000000" w:themeColor="text1"/>
          <w:szCs w:val="22"/>
        </w:rPr>
        <w:t xml:space="preserve"> fil-mija</w:t>
      </w:r>
      <w:r w:rsidRPr="00470454">
        <w:rPr>
          <w:color w:val="000000" w:themeColor="text1"/>
          <w:szCs w:val="22"/>
        </w:rPr>
        <w:t xml:space="preserve"> tal-pazjenti kollha kienu bojod. </w:t>
      </w:r>
      <w:r w:rsidR="002A7B26" w:rsidRPr="00B835FD">
        <w:rPr>
          <w:color w:val="000000" w:themeColor="text1"/>
          <w:szCs w:val="22"/>
        </w:rPr>
        <w:t>Disgħa u sittin</w:t>
      </w:r>
      <w:r w:rsidR="00275C24">
        <w:rPr>
          <w:color w:val="000000" w:themeColor="text1"/>
          <w:szCs w:val="22"/>
        </w:rPr>
        <w:t xml:space="preserve"> fil-mija</w:t>
      </w:r>
      <w:r w:rsidRPr="00470454">
        <w:rPr>
          <w:color w:val="000000" w:themeColor="text1"/>
          <w:szCs w:val="22"/>
        </w:rPr>
        <w:t xml:space="preserve"> tal-pazjenti randomizzati </w:t>
      </w:r>
      <w:r w:rsidR="00CB78F5">
        <w:rPr>
          <w:color w:val="000000" w:themeColor="text1"/>
          <w:szCs w:val="22"/>
        </w:rPr>
        <w:t xml:space="preserve">għal </w:t>
      </w:r>
      <w:r w:rsidR="00A84BE2">
        <w:rPr>
          <w:szCs w:val="22"/>
        </w:rPr>
        <w:t>niraparib</w:t>
      </w:r>
      <w:r w:rsidRPr="00470454">
        <w:rPr>
          <w:color w:val="000000" w:themeColor="text1"/>
          <w:szCs w:val="22"/>
        </w:rPr>
        <w:t xml:space="preserve"> u 71% tal-pazjenti randomizzati </w:t>
      </w:r>
      <w:r w:rsidR="00CB78F5">
        <w:rPr>
          <w:color w:val="000000" w:themeColor="text1"/>
          <w:szCs w:val="22"/>
        </w:rPr>
        <w:t>għal</w:t>
      </w:r>
      <w:r w:rsidRPr="00470454">
        <w:rPr>
          <w:color w:val="000000" w:themeColor="text1"/>
          <w:szCs w:val="22"/>
        </w:rPr>
        <w:t xml:space="preserve"> plaċebo kellhom ECOG ta’ 0 fil-linja bażi tal-istudju. Fil-popolazzjoni globali, 65% tal-pazjenti kellhom </w:t>
      </w:r>
      <w:r w:rsidR="00275C24">
        <w:rPr>
          <w:color w:val="000000" w:themeColor="text1"/>
          <w:szCs w:val="22"/>
        </w:rPr>
        <w:t>marda tal-i</w:t>
      </w:r>
      <w:r w:rsidRPr="00470454">
        <w:rPr>
          <w:color w:val="000000" w:themeColor="text1"/>
          <w:szCs w:val="22"/>
        </w:rPr>
        <w:t>stadju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 xml:space="preserve">III u 35% kellhom </w:t>
      </w:r>
      <w:r w:rsidR="00275C24">
        <w:rPr>
          <w:color w:val="000000" w:themeColor="text1"/>
          <w:szCs w:val="22"/>
        </w:rPr>
        <w:t>marda tal-i</w:t>
      </w:r>
      <w:r w:rsidRPr="00470454">
        <w:rPr>
          <w:color w:val="000000" w:themeColor="text1"/>
          <w:szCs w:val="22"/>
        </w:rPr>
        <w:t>stadju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 xml:space="preserve">IV. </w:t>
      </w:r>
      <w:r w:rsidR="00335C28" w:rsidRPr="00422DFC">
        <w:rPr>
          <w:color w:val="000000" w:themeColor="text1"/>
          <w:szCs w:val="22"/>
        </w:rPr>
        <w:t xml:space="preserve">Fil-popolazzjoni globali, is-sit primarju tat-tumur fil-biċċa l-kbira tal-pazjenti (≥ 80%) kien l-ovarji; </w:t>
      </w:r>
      <w:r w:rsidR="00335C28">
        <w:rPr>
          <w:color w:val="000000" w:themeColor="text1"/>
          <w:szCs w:val="22"/>
        </w:rPr>
        <w:t>i</w:t>
      </w:r>
      <w:r w:rsidR="00335C28" w:rsidRPr="00422DFC">
        <w:rPr>
          <w:color w:val="000000" w:themeColor="text1"/>
          <w:szCs w:val="22"/>
        </w:rPr>
        <w:t>l-biċċa l-kbira tal-pazjenti (&gt; 90%) kellhom tumuri b’istoloġija seruża</w:t>
      </w:r>
      <w:r w:rsidR="00335C28">
        <w:rPr>
          <w:color w:val="000000" w:themeColor="text1"/>
          <w:szCs w:val="22"/>
        </w:rPr>
        <w:t>.</w:t>
      </w:r>
      <w:r w:rsidR="00335C28" w:rsidRPr="00470454">
        <w:rPr>
          <w:color w:val="000000" w:themeColor="text1"/>
          <w:szCs w:val="22"/>
        </w:rPr>
        <w:t xml:space="preserve"> </w:t>
      </w:r>
      <w:r w:rsidR="002A7B26" w:rsidRPr="00B835FD">
        <w:rPr>
          <w:color w:val="000000" w:themeColor="text1"/>
          <w:szCs w:val="22"/>
        </w:rPr>
        <w:t>Sebgħa u sittin</w:t>
      </w:r>
      <w:r w:rsidR="00275C24">
        <w:rPr>
          <w:color w:val="000000" w:themeColor="text1"/>
          <w:szCs w:val="22"/>
        </w:rPr>
        <w:t xml:space="preserve"> fil-mija</w:t>
      </w:r>
      <w:r>
        <w:rPr>
          <w:color w:val="000000" w:themeColor="text1"/>
          <w:szCs w:val="22"/>
        </w:rPr>
        <w:t xml:space="preserve"> </w:t>
      </w:r>
      <w:r w:rsidRPr="00470454">
        <w:rPr>
          <w:color w:val="000000" w:themeColor="text1"/>
          <w:szCs w:val="22"/>
        </w:rPr>
        <w:t xml:space="preserve">tal-pazjenti rċivew NACT. </w:t>
      </w:r>
      <w:r w:rsidR="002A7B26" w:rsidRPr="00B835FD">
        <w:rPr>
          <w:color w:val="000000" w:themeColor="text1"/>
          <w:szCs w:val="22"/>
        </w:rPr>
        <w:t>Disgħa u sittin</w:t>
      </w:r>
      <w:r w:rsidR="00275C24">
        <w:rPr>
          <w:color w:val="000000" w:themeColor="text1"/>
          <w:szCs w:val="22"/>
        </w:rPr>
        <w:t xml:space="preserve"> fil-mija</w:t>
      </w:r>
      <w:r>
        <w:rPr>
          <w:color w:val="000000" w:themeColor="text1"/>
          <w:szCs w:val="22"/>
        </w:rPr>
        <w:t xml:space="preserve"> </w:t>
      </w:r>
      <w:r w:rsidRPr="00470454">
        <w:rPr>
          <w:color w:val="000000" w:themeColor="text1"/>
          <w:szCs w:val="22"/>
        </w:rPr>
        <w:t xml:space="preserve">tal-pazjenti kellhom rispons sħiħ għall-kimoterapija </w:t>
      </w:r>
      <w:r w:rsidR="00275C24">
        <w:rPr>
          <w:color w:val="000000" w:themeColor="text1"/>
          <w:szCs w:val="22"/>
        </w:rPr>
        <w:t xml:space="preserve">primarja </w:t>
      </w:r>
      <w:r w:rsidRPr="00470454">
        <w:rPr>
          <w:color w:val="000000" w:themeColor="text1"/>
          <w:szCs w:val="22"/>
        </w:rPr>
        <w:t xml:space="preserve">bbażata fuq </w:t>
      </w:r>
      <w:r w:rsidR="00275C24">
        <w:rPr>
          <w:color w:val="000000" w:themeColor="text1"/>
          <w:szCs w:val="22"/>
        </w:rPr>
        <w:t>il-</w:t>
      </w:r>
      <w:r w:rsidRPr="00470454">
        <w:rPr>
          <w:color w:val="000000" w:themeColor="text1"/>
          <w:szCs w:val="22"/>
        </w:rPr>
        <w:t>platinu. Total ta’ 6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>pazjent</w:t>
      </w:r>
      <w:r w:rsidR="00C52446">
        <w:rPr>
          <w:color w:val="000000" w:themeColor="text1"/>
          <w:szCs w:val="22"/>
        </w:rPr>
        <w:t>i</w:t>
      </w:r>
      <w:r w:rsidRPr="00470454">
        <w:rPr>
          <w:color w:val="000000" w:themeColor="text1"/>
          <w:szCs w:val="22"/>
        </w:rPr>
        <w:t xml:space="preserve"> </w:t>
      </w:r>
      <w:r w:rsidR="00AA6DAC">
        <w:rPr>
          <w:color w:val="000000" w:themeColor="text1"/>
          <w:szCs w:val="22"/>
        </w:rPr>
        <w:t>fil-grupp ta’ Zejula</w:t>
      </w:r>
      <w:r w:rsidRPr="00470454">
        <w:rPr>
          <w:color w:val="000000" w:themeColor="text1"/>
          <w:szCs w:val="22"/>
        </w:rPr>
        <w:t xml:space="preserve"> kienu rċevew bevacizumab bħala </w:t>
      </w:r>
      <w:r w:rsidR="00DD5DAA">
        <w:rPr>
          <w:color w:val="000000" w:themeColor="text1"/>
          <w:szCs w:val="22"/>
        </w:rPr>
        <w:t>trattament</w:t>
      </w:r>
      <w:r w:rsidRPr="00470454">
        <w:rPr>
          <w:color w:val="000000" w:themeColor="text1"/>
          <w:szCs w:val="22"/>
        </w:rPr>
        <w:t xml:space="preserve"> preċedenti għall-kanċer tal-ovarj</w:t>
      </w:r>
      <w:r w:rsidR="00275C24">
        <w:rPr>
          <w:color w:val="000000" w:themeColor="text1"/>
          <w:szCs w:val="22"/>
        </w:rPr>
        <w:t>i</w:t>
      </w:r>
      <w:r w:rsidRPr="00470454">
        <w:rPr>
          <w:color w:val="000000" w:themeColor="text1"/>
          <w:szCs w:val="22"/>
        </w:rPr>
        <w:t xml:space="preserve"> tagħhom. </w:t>
      </w:r>
    </w:p>
    <w:bookmarkEnd w:id="112"/>
    <w:p w14:paraId="177AC5FA" w14:textId="77777777" w:rsidR="00470454" w:rsidRPr="00470454" w:rsidRDefault="00470454" w:rsidP="00470454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5C09C962" w14:textId="35895456" w:rsidR="00470454" w:rsidRPr="00470454" w:rsidRDefault="00C52446" w:rsidP="00470454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PRIMA</w:t>
      </w:r>
      <w:r w:rsidR="00470454" w:rsidRPr="00470454">
        <w:rPr>
          <w:color w:val="000000" w:themeColor="text1"/>
          <w:szCs w:val="22"/>
        </w:rPr>
        <w:t xml:space="preserve"> wriet titjib statistikament sinifikanti f’PFS għall-pazjenti </w:t>
      </w:r>
      <w:r w:rsidR="00275C24">
        <w:rPr>
          <w:color w:val="000000" w:themeColor="text1"/>
          <w:szCs w:val="22"/>
        </w:rPr>
        <w:t>randomizzati</w:t>
      </w:r>
      <w:r w:rsidR="00470454" w:rsidRPr="00470454">
        <w:rPr>
          <w:color w:val="000000" w:themeColor="text1"/>
          <w:szCs w:val="22"/>
        </w:rPr>
        <w:t xml:space="preserve"> għal </w:t>
      </w:r>
      <w:r w:rsidR="00A84BE2">
        <w:rPr>
          <w:szCs w:val="22"/>
        </w:rPr>
        <w:t>niraparib</w:t>
      </w:r>
      <w:r w:rsidR="00470454" w:rsidRPr="00470454">
        <w:rPr>
          <w:color w:val="000000" w:themeColor="text1"/>
          <w:szCs w:val="22"/>
        </w:rPr>
        <w:t xml:space="preserve"> meta mqabbel mal-plaċebo fil-popolazzjoni b’defiċjenza tal-HR u fil-popolazzjoni globali (Tabella</w:t>
      </w:r>
      <w:r>
        <w:rPr>
          <w:color w:val="000000" w:themeColor="text1"/>
          <w:szCs w:val="22"/>
        </w:rPr>
        <w:t> </w:t>
      </w:r>
      <w:r w:rsidR="00470454" w:rsidRPr="00470454">
        <w:rPr>
          <w:color w:val="000000" w:themeColor="text1"/>
          <w:szCs w:val="22"/>
        </w:rPr>
        <w:t>5, u Figuri</w:t>
      </w:r>
      <w:r>
        <w:rPr>
          <w:color w:val="000000" w:themeColor="text1"/>
          <w:szCs w:val="22"/>
        </w:rPr>
        <w:t> </w:t>
      </w:r>
      <w:r w:rsidR="00470454" w:rsidRPr="00470454">
        <w:rPr>
          <w:color w:val="000000" w:themeColor="text1"/>
          <w:szCs w:val="22"/>
        </w:rPr>
        <w:t xml:space="preserve">1 u 2). </w:t>
      </w:r>
      <w:r w:rsidR="00AA6DAC">
        <w:rPr>
          <w:color w:val="000000" w:themeColor="text1"/>
          <w:szCs w:val="22"/>
        </w:rPr>
        <w:t>Ir-riżultati tal-effikaċja għall-analiżi finali dwar id-data tal-OS huma ppreżentati f’Tabella 5.</w:t>
      </w:r>
    </w:p>
    <w:p w14:paraId="64B582E7" w14:textId="77777777" w:rsidR="00984CD7" w:rsidRPr="007D2702" w:rsidRDefault="00984CD7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16DDB801" w14:textId="77777777" w:rsidR="007B7780" w:rsidRDefault="007B7780" w:rsidP="009C1057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br w:type="page"/>
      </w:r>
    </w:p>
    <w:p w14:paraId="226BD5A6" w14:textId="6F3D1F11" w:rsidR="00A0071E" w:rsidRPr="007D2702" w:rsidRDefault="003824FD" w:rsidP="009C1057">
      <w:pPr>
        <w:widowControl w:val="0"/>
        <w:autoSpaceDE w:val="0"/>
        <w:autoSpaceDN w:val="0"/>
        <w:adjustRightInd w:val="0"/>
        <w:rPr>
          <w:rFonts w:eastAsia="SimSun"/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lastRenderedPageBreak/>
        <w:t>Tabella </w:t>
      </w:r>
      <w:r w:rsidR="00C52446">
        <w:rPr>
          <w:b/>
          <w:bCs/>
          <w:color w:val="000000" w:themeColor="text1"/>
          <w:szCs w:val="22"/>
        </w:rPr>
        <w:t>5</w:t>
      </w:r>
      <w:r w:rsidRPr="007D2702">
        <w:rPr>
          <w:b/>
          <w:bCs/>
          <w:color w:val="000000" w:themeColor="text1"/>
          <w:szCs w:val="22"/>
        </w:rPr>
        <w:t xml:space="preserve">: </w:t>
      </w:r>
      <w:r w:rsidR="00C52446" w:rsidRPr="00C52446">
        <w:rPr>
          <w:b/>
          <w:bCs/>
          <w:color w:val="000000" w:themeColor="text1"/>
          <w:szCs w:val="22"/>
        </w:rPr>
        <w:t xml:space="preserve">Riżultati tal-effikaċja – PRIMA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1873"/>
        <w:gridCol w:w="65"/>
        <w:gridCol w:w="1592"/>
        <w:gridCol w:w="1771"/>
        <w:gridCol w:w="39"/>
        <w:gridCol w:w="1842"/>
      </w:tblGrid>
      <w:tr w:rsidR="0073066E" w14:paraId="5CFC31F0" w14:textId="77777777" w:rsidTr="00AA1846"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3F3B4" w14:textId="77777777" w:rsidR="0073066E" w:rsidRDefault="0073066E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lang w:val="de-DE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05D9" w14:textId="6FB545F4" w:rsidR="0073066E" w:rsidRPr="002A6018" w:rsidRDefault="00030095" w:rsidP="00D0603F">
            <w:pPr>
              <w:widowControl w:val="0"/>
              <w:spacing w:line="360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B835FD">
              <w:rPr>
                <w:b/>
                <w:bCs/>
                <w:color w:val="000000" w:themeColor="text1"/>
                <w:szCs w:val="22"/>
              </w:rPr>
              <w:t>P</w:t>
            </w:r>
            <w:r w:rsidR="0073066E" w:rsidRPr="00B835FD">
              <w:rPr>
                <w:b/>
                <w:bCs/>
                <w:color w:val="000000" w:themeColor="text1"/>
                <w:szCs w:val="22"/>
              </w:rPr>
              <w:t>opolazzjoni b’defiċjenza tal-HR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3E49" w14:textId="4270733A" w:rsidR="0073066E" w:rsidRPr="00B835FD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B835FD">
              <w:rPr>
                <w:b/>
                <w:bCs/>
                <w:color w:val="000000" w:themeColor="text1"/>
                <w:szCs w:val="22"/>
              </w:rPr>
              <w:t>Popolazzjoni globali</w:t>
            </w:r>
          </w:p>
        </w:tc>
      </w:tr>
      <w:tr w:rsidR="0073066E" w14:paraId="45C1EC63" w14:textId="77777777" w:rsidTr="00AA1846"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9F99" w14:textId="77777777" w:rsidR="0073066E" w:rsidRDefault="0073066E">
            <w:pPr>
              <w:rPr>
                <w:szCs w:val="22"/>
                <w:lang w:val="de-D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9F37" w14:textId="3DDE271A" w:rsidR="004B4ACF" w:rsidRDefault="004B4ACF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Zejula</w:t>
            </w:r>
          </w:p>
          <w:p w14:paraId="16AF7B14" w14:textId="0E8ED708" w:rsidR="0073066E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B835FD">
              <w:rPr>
                <w:b/>
                <w:bCs/>
                <w:szCs w:val="22"/>
                <w:lang w:val="de-DE"/>
              </w:rPr>
              <w:t>(N=247)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5E25" w14:textId="18DC056E" w:rsidR="0073066E" w:rsidRPr="00B835FD" w:rsidRDefault="004B4ACF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>
              <w:rPr>
                <w:b/>
                <w:bCs/>
                <w:szCs w:val="22"/>
                <w:lang w:val="de-DE"/>
              </w:rPr>
              <w:t>P</w:t>
            </w:r>
            <w:r w:rsidR="0073066E" w:rsidRPr="00B835FD">
              <w:rPr>
                <w:b/>
                <w:bCs/>
                <w:szCs w:val="22"/>
                <w:lang w:val="de-DE"/>
              </w:rPr>
              <w:t>la</w:t>
            </w:r>
            <w:r w:rsidR="00030095" w:rsidRPr="00B835FD">
              <w:rPr>
                <w:b/>
                <w:bCs/>
                <w:szCs w:val="22"/>
                <w:lang w:val="de-DE"/>
              </w:rPr>
              <w:t>ċ</w:t>
            </w:r>
            <w:r w:rsidR="0073066E" w:rsidRPr="00B835FD">
              <w:rPr>
                <w:b/>
                <w:bCs/>
                <w:szCs w:val="22"/>
                <w:lang w:val="de-DE"/>
              </w:rPr>
              <w:t>ebo</w:t>
            </w:r>
          </w:p>
          <w:p w14:paraId="66558DE7" w14:textId="77777777" w:rsidR="0073066E" w:rsidRPr="00B835FD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 w:rsidRPr="00B835FD">
              <w:rPr>
                <w:b/>
                <w:bCs/>
                <w:szCs w:val="22"/>
                <w:lang w:val="de-DE"/>
              </w:rPr>
              <w:t>(N=126)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8BDE" w14:textId="4BC9174A" w:rsidR="00A84BE2" w:rsidRPr="00B835FD" w:rsidRDefault="004B4ACF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>
              <w:rPr>
                <w:b/>
                <w:bCs/>
                <w:szCs w:val="22"/>
              </w:rPr>
              <w:t>Zejula</w:t>
            </w:r>
            <w:r w:rsidR="00A84BE2" w:rsidRPr="00B835FD" w:rsidDel="00A84BE2">
              <w:rPr>
                <w:b/>
                <w:bCs/>
                <w:szCs w:val="22"/>
                <w:lang w:val="de-DE"/>
              </w:rPr>
              <w:t xml:space="preserve"> </w:t>
            </w:r>
          </w:p>
          <w:p w14:paraId="3D2B8A94" w14:textId="53EAE11A" w:rsidR="0073066E" w:rsidRPr="00B835FD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 w:rsidRPr="00B835FD">
              <w:rPr>
                <w:b/>
                <w:bCs/>
                <w:szCs w:val="22"/>
                <w:lang w:val="de-DE"/>
              </w:rPr>
              <w:t>(N=487)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2B1A" w14:textId="7C8F52E9" w:rsidR="0073066E" w:rsidRPr="00B835FD" w:rsidRDefault="004B4ACF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>
              <w:rPr>
                <w:b/>
                <w:bCs/>
                <w:szCs w:val="22"/>
                <w:lang w:val="de-DE"/>
              </w:rPr>
              <w:t>P</w:t>
            </w:r>
            <w:r w:rsidR="0073066E" w:rsidRPr="00B835FD">
              <w:rPr>
                <w:b/>
                <w:bCs/>
                <w:szCs w:val="22"/>
                <w:lang w:val="de-DE"/>
              </w:rPr>
              <w:t>la</w:t>
            </w:r>
            <w:r w:rsidR="00030095" w:rsidRPr="00B835FD">
              <w:rPr>
                <w:b/>
                <w:bCs/>
                <w:szCs w:val="22"/>
                <w:lang w:val="de-DE"/>
              </w:rPr>
              <w:t>ċ</w:t>
            </w:r>
            <w:r w:rsidR="0073066E" w:rsidRPr="00B835FD">
              <w:rPr>
                <w:b/>
                <w:bCs/>
                <w:szCs w:val="22"/>
                <w:lang w:val="de-DE"/>
              </w:rPr>
              <w:t>ebo</w:t>
            </w:r>
          </w:p>
          <w:p w14:paraId="4C326E65" w14:textId="77777777" w:rsidR="0073066E" w:rsidRPr="00B835FD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 w:rsidRPr="00B835FD">
              <w:rPr>
                <w:b/>
                <w:bCs/>
                <w:szCs w:val="22"/>
                <w:lang w:val="de-DE"/>
              </w:rPr>
              <w:t>(N=246)</w:t>
            </w:r>
          </w:p>
        </w:tc>
      </w:tr>
      <w:tr w:rsidR="00126AE2" w14:paraId="46CD1B10" w14:textId="77777777" w:rsidTr="00AA184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EB87" w14:textId="5EA35C66" w:rsidR="00126AE2" w:rsidRPr="00AA1846" w:rsidRDefault="00126AE2">
            <w:pPr>
              <w:rPr>
                <w:b/>
                <w:bCs/>
                <w:szCs w:val="22"/>
                <w:lang w:val="de-DE"/>
              </w:rPr>
            </w:pPr>
            <w:r w:rsidRPr="00AA1846">
              <w:rPr>
                <w:b/>
                <w:bCs/>
                <w:szCs w:val="22"/>
                <w:lang w:val="de-DE"/>
              </w:rPr>
              <w:t>Punt aħħari primarju (determinat skont BICR)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5F21" w14:textId="77777777" w:rsidR="00126AE2" w:rsidRPr="00B835FD" w:rsidDel="004B4ACF" w:rsidRDefault="00126AE2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4619" w14:textId="77777777" w:rsidR="00126AE2" w:rsidRPr="00B835FD" w:rsidDel="004B4ACF" w:rsidRDefault="00126AE2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BCB" w14:textId="77777777" w:rsidR="00126AE2" w:rsidRPr="00B835FD" w:rsidDel="004B4ACF" w:rsidRDefault="00126AE2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34FF" w14:textId="77777777" w:rsidR="00126AE2" w:rsidRPr="00B835FD" w:rsidDel="004B4ACF" w:rsidRDefault="00126AE2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</w:p>
        </w:tc>
      </w:tr>
      <w:tr w:rsidR="0073066E" w14:paraId="5BF210C2" w14:textId="77777777" w:rsidTr="00AA184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C208" w14:textId="77777777" w:rsidR="00126AE2" w:rsidRDefault="0073066E" w:rsidP="0073066E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PFS med</w:t>
            </w:r>
            <w:r w:rsidR="00E6566F">
              <w:rPr>
                <w:szCs w:val="22"/>
                <w:lang w:val="de-DE"/>
              </w:rPr>
              <w:t>j</w:t>
            </w:r>
            <w:r>
              <w:rPr>
                <w:szCs w:val="22"/>
                <w:lang w:val="de-DE"/>
              </w:rPr>
              <w:t>ana</w:t>
            </w:r>
            <w:r w:rsidR="00126AE2">
              <w:rPr>
                <w:szCs w:val="22"/>
                <w:lang w:val="de-DE"/>
              </w:rPr>
              <w:t>, xhur</w:t>
            </w:r>
          </w:p>
          <w:p w14:paraId="141476A0" w14:textId="7D4626EF" w:rsidR="0073066E" w:rsidRDefault="0073066E" w:rsidP="00AA1846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(95 %</w:t>
            </w:r>
            <w:r w:rsidR="00126AE2">
              <w:rPr>
                <w:szCs w:val="22"/>
                <w:lang w:val="de-DE"/>
              </w:rPr>
              <w:t xml:space="preserve"> </w:t>
            </w:r>
            <w:r>
              <w:rPr>
                <w:szCs w:val="22"/>
                <w:lang w:val="de-DE"/>
              </w:rPr>
              <w:t>CI)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A7B4" w14:textId="77777777" w:rsidR="00126AE2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21.9 </w:t>
            </w:r>
          </w:p>
          <w:p w14:paraId="701787A0" w14:textId="7680913C" w:rsidR="0073066E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(19.3, NE)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4130" w14:textId="77777777" w:rsidR="00126AE2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10.4 </w:t>
            </w:r>
          </w:p>
          <w:p w14:paraId="51BB0B78" w14:textId="3C8373AB" w:rsidR="0073066E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(8.1, 12.1)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A8D8" w14:textId="77777777" w:rsidR="00126AE2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13.8 </w:t>
            </w:r>
          </w:p>
          <w:p w14:paraId="0FB3EEA9" w14:textId="5292E6E4" w:rsidR="0073066E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(11.5, 14.9)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0489" w14:textId="77777777" w:rsidR="00126AE2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8.2 </w:t>
            </w:r>
          </w:p>
          <w:p w14:paraId="04D78ABC" w14:textId="128AC0ED" w:rsidR="0073066E" w:rsidRDefault="0073066E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(7.3, 8.5)</w:t>
            </w:r>
          </w:p>
        </w:tc>
      </w:tr>
      <w:tr w:rsidR="00E150A1" w14:paraId="57365CA3" w14:textId="77777777" w:rsidTr="00AA1846">
        <w:trPr>
          <w:trHeight w:val="518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D979" w14:textId="5663CA20" w:rsidR="00E150A1" w:rsidRDefault="00E150A1" w:rsidP="00F663EE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Proporzjon ta</w:t>
            </w:r>
            <w:r w:rsidRPr="00470454">
              <w:rPr>
                <w:color w:val="000000" w:themeColor="text1"/>
                <w:szCs w:val="22"/>
              </w:rPr>
              <w:t>’</w:t>
            </w:r>
            <w:r w:rsidDel="00030095">
              <w:rPr>
                <w:szCs w:val="22"/>
                <w:lang w:val="de-DE"/>
              </w:rPr>
              <w:t xml:space="preserve"> </w:t>
            </w:r>
            <w:r>
              <w:rPr>
                <w:szCs w:val="22"/>
                <w:lang w:val="de-DE"/>
              </w:rPr>
              <w:t>periklu (95 % CI)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11DD" w14:textId="77777777" w:rsidR="00126AE2" w:rsidRDefault="00E150A1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0.43 </w:t>
            </w:r>
          </w:p>
          <w:p w14:paraId="69098D04" w14:textId="26988CDF" w:rsidR="00E150A1" w:rsidRDefault="00E150A1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(0.31, 0.59)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5810" w14:textId="77777777" w:rsidR="00126AE2" w:rsidRDefault="00E150A1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0.62 </w:t>
            </w:r>
          </w:p>
          <w:p w14:paraId="274683AD" w14:textId="2DCBE581" w:rsidR="00E150A1" w:rsidRDefault="00E150A1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(0.50, 0.76)</w:t>
            </w:r>
          </w:p>
        </w:tc>
      </w:tr>
      <w:tr w:rsidR="00E150A1" w14:paraId="0D8EAC46" w14:textId="77777777" w:rsidTr="00AA184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BC6B" w14:textId="4B43243B" w:rsidR="00E150A1" w:rsidRDefault="00E150A1" w:rsidP="00D0603F">
            <w:pPr>
              <w:keepNext/>
              <w:keepLines/>
              <w:numPr>
                <w:ilvl w:val="12"/>
                <w:numId w:val="0"/>
              </w:numPr>
              <w:spacing w:line="360" w:lineRule="auto"/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valur-p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2D33" w14:textId="1BBE14BB" w:rsidR="00E150A1" w:rsidRDefault="00E150A1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&lt;0.0001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4840" w14:textId="0E73E19D" w:rsidR="00E150A1" w:rsidRDefault="00E150A1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&lt;0.0001</w:t>
            </w:r>
          </w:p>
        </w:tc>
      </w:tr>
      <w:tr w:rsidR="0073066E" w14:paraId="33667ED0" w14:textId="77777777" w:rsidTr="00B835FD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3B7FF" w14:textId="7C6B6940" w:rsidR="0073066E" w:rsidRPr="00AA1846" w:rsidRDefault="00126AE2" w:rsidP="00AA1846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vertAlign w:val="superscript"/>
                <w:lang w:val="de-DE"/>
              </w:rPr>
            </w:pPr>
            <w:r w:rsidRPr="00126AE2">
              <w:rPr>
                <w:szCs w:val="22"/>
                <w:lang w:val="de-DE"/>
              </w:rPr>
              <w:t>Punti finali aħħarin sekondarji</w:t>
            </w:r>
            <w:r w:rsidRPr="00126AE2">
              <w:rPr>
                <w:szCs w:val="22"/>
                <w:vertAlign w:val="superscript"/>
                <w:lang w:val="de-DE"/>
              </w:rPr>
              <w:t>a,b,ċ</w:t>
            </w:r>
          </w:p>
        </w:tc>
      </w:tr>
      <w:tr w:rsidR="00613CBC" w14:paraId="7BE658CC" w14:textId="77777777" w:rsidTr="00AA1846">
        <w:trPr>
          <w:trHeight w:val="67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D35" w14:textId="77777777" w:rsidR="00613CBC" w:rsidRDefault="00613CBC" w:rsidP="0073066E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PFS2 medjana, xhur</w:t>
            </w:r>
          </w:p>
          <w:p w14:paraId="2F5FF54B" w14:textId="110B7B0C" w:rsidR="00666C26" w:rsidRDefault="00666C26" w:rsidP="0073066E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(95 % CI)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CB60" w14:textId="3B7E7AE1" w:rsidR="00666C26" w:rsidRPr="00666C26" w:rsidRDefault="00666C26" w:rsidP="00666C26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43.4</w:t>
            </w:r>
          </w:p>
          <w:p w14:paraId="4813D1D1" w14:textId="112000D9" w:rsidR="00613CBC" w:rsidRDefault="00666C26" w:rsidP="00AA1846">
            <w:pPr>
              <w:keepNext/>
              <w:keepLines/>
              <w:numPr>
                <w:ilvl w:val="12"/>
                <w:numId w:val="0"/>
              </w:numPr>
              <w:ind w:right="-2"/>
              <w:jc w:val="center"/>
              <w:rPr>
                <w:szCs w:val="22"/>
                <w:lang w:val="de-DE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(37.2, 54.1)</w:t>
            </w:r>
            <w:r w:rsidDel="00666C26">
              <w:rPr>
                <w:szCs w:val="22"/>
                <w:lang w:val="de-DE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6A8F" w14:textId="77777777" w:rsidR="00666C26" w:rsidRPr="00666C26" w:rsidRDefault="00666C26" w:rsidP="00666C26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39.3</w:t>
            </w:r>
          </w:p>
          <w:p w14:paraId="49E15C29" w14:textId="13CD5143" w:rsidR="00613CBC" w:rsidDel="00613CBC" w:rsidRDefault="00666C26" w:rsidP="00666C26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(30.3, 55.7)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ADF" w14:textId="46B3354E" w:rsidR="00666C26" w:rsidRPr="00666C26" w:rsidRDefault="00666C26" w:rsidP="00666C26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30.1</w:t>
            </w:r>
          </w:p>
          <w:p w14:paraId="142BAA5C" w14:textId="6410D37D" w:rsidR="00613CBC" w:rsidRDefault="00666C26" w:rsidP="00666C26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(27.1, 33.1)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15E6" w14:textId="77777777" w:rsidR="00666C26" w:rsidRPr="00666C26" w:rsidRDefault="00666C26" w:rsidP="00666C26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27.6</w:t>
            </w:r>
          </w:p>
          <w:p w14:paraId="4C97F031" w14:textId="78B1E6ED" w:rsidR="00613CBC" w:rsidRDefault="00666C26" w:rsidP="00666C26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(24.2, 33.1)</w:t>
            </w:r>
          </w:p>
        </w:tc>
      </w:tr>
      <w:tr w:rsidR="00126AE2" w14:paraId="6CB47B8A" w14:textId="77777777" w:rsidTr="00AA184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C79AF9" w14:textId="77777777" w:rsidR="00684325" w:rsidRDefault="00126AE2" w:rsidP="00126AE2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Proporzjon ta</w:t>
            </w:r>
            <w:r w:rsidRPr="00470454">
              <w:rPr>
                <w:color w:val="000000" w:themeColor="text1"/>
                <w:szCs w:val="22"/>
              </w:rPr>
              <w:t>’</w:t>
            </w:r>
            <w:r>
              <w:rPr>
                <w:szCs w:val="22"/>
                <w:lang w:val="de-DE"/>
              </w:rPr>
              <w:t xml:space="preserve"> periklu</w:t>
            </w:r>
          </w:p>
          <w:p w14:paraId="11681E73" w14:textId="47A29D69" w:rsidR="00126AE2" w:rsidRDefault="00684325" w:rsidP="00126AE2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(95 % CI)</w:t>
            </w:r>
            <w:r w:rsidR="00126AE2">
              <w:rPr>
                <w:szCs w:val="22"/>
                <w:lang w:val="de-DE"/>
              </w:rPr>
              <w:t xml:space="preserve"> 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70DD" w14:textId="748E60A9" w:rsidR="00126AE2" w:rsidRDefault="00613CBC" w:rsidP="00613CBC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0.87</w:t>
            </w:r>
          </w:p>
          <w:p w14:paraId="2DE196EA" w14:textId="1CE8C360" w:rsidR="00613CBC" w:rsidRDefault="00613CBC" w:rsidP="00AA1846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t>(0.66, 1.17)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19494" w14:textId="77777777" w:rsidR="00842607" w:rsidRPr="00842607" w:rsidRDefault="00842607" w:rsidP="00842607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842607">
              <w:rPr>
                <w:rFonts w:eastAsiaTheme="minorHAnsi"/>
                <w:szCs w:val="22"/>
                <w:lang w:val="en-GB" w:eastAsia="en-GB"/>
              </w:rPr>
              <w:t>0.96</w:t>
            </w:r>
          </w:p>
          <w:p w14:paraId="4EE97183" w14:textId="001DCF94" w:rsidR="00126AE2" w:rsidRDefault="00842607" w:rsidP="00842607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842607">
              <w:rPr>
                <w:rFonts w:eastAsiaTheme="minorHAnsi"/>
                <w:szCs w:val="22"/>
                <w:lang w:val="en-GB" w:eastAsia="en-GB"/>
              </w:rPr>
              <w:t>(0.79, 1.17)</w:t>
            </w:r>
          </w:p>
        </w:tc>
      </w:tr>
      <w:tr w:rsidR="00842607" w14:paraId="76AE7CAF" w14:textId="77777777" w:rsidTr="00AA184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607DFB9" w14:textId="400A1C48" w:rsidR="00842607" w:rsidRDefault="00842607" w:rsidP="003D3771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OS</w:t>
            </w:r>
            <w:r w:rsidR="000E3DBB">
              <w:rPr>
                <w:szCs w:val="22"/>
                <w:lang w:val="de-DE"/>
              </w:rPr>
              <w:t xml:space="preserve"> medjana, xhur</w:t>
            </w:r>
            <w:r w:rsidR="000E3DBB">
              <w:rPr>
                <w:szCs w:val="22"/>
                <w:vertAlign w:val="superscript"/>
                <w:lang w:val="de-DE"/>
              </w:rPr>
              <w:t>d</w:t>
            </w:r>
          </w:p>
          <w:p w14:paraId="682E7155" w14:textId="0950F788" w:rsidR="008F5D02" w:rsidRPr="008F5D02" w:rsidRDefault="008F5D02" w:rsidP="003D3771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(95 % CI)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B229A" w14:textId="5EEBC0C9" w:rsidR="00995382" w:rsidRPr="00995382" w:rsidRDefault="00995382" w:rsidP="00995382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71.9</w:t>
            </w:r>
          </w:p>
          <w:p w14:paraId="2DC1404D" w14:textId="30F0EA6C" w:rsidR="00842607" w:rsidRDefault="00995382" w:rsidP="00AA1846">
            <w:pPr>
              <w:keepNext/>
              <w:keepLines/>
              <w:numPr>
                <w:ilvl w:val="12"/>
                <w:numId w:val="0"/>
              </w:numPr>
              <w:ind w:right="-2"/>
              <w:jc w:val="center"/>
              <w:rPr>
                <w:szCs w:val="22"/>
                <w:lang w:val="de-DE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(55.5, NE)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E8500" w14:textId="77777777" w:rsidR="00995382" w:rsidRPr="00995382" w:rsidRDefault="00995382" w:rsidP="00995382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69.8</w:t>
            </w:r>
          </w:p>
          <w:p w14:paraId="0D229C31" w14:textId="255DEEFA" w:rsidR="00842607" w:rsidDel="00842607" w:rsidRDefault="00995382" w:rsidP="00995382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(51.6, NE)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E7BC7" w14:textId="1FA5BA13" w:rsidR="00995382" w:rsidRPr="00995382" w:rsidRDefault="00995382" w:rsidP="00995382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46.6</w:t>
            </w:r>
          </w:p>
          <w:p w14:paraId="0505B623" w14:textId="33E028CB" w:rsidR="00842607" w:rsidRDefault="00995382" w:rsidP="00995382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(43.7, 52.8)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4EB3A" w14:textId="77777777" w:rsidR="00995382" w:rsidRPr="00995382" w:rsidRDefault="00995382" w:rsidP="00995382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48.8</w:t>
            </w:r>
          </w:p>
          <w:p w14:paraId="721DA777" w14:textId="2320B649" w:rsidR="00842607" w:rsidRDefault="00995382" w:rsidP="00995382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(43.1, 61.0)</w:t>
            </w:r>
          </w:p>
        </w:tc>
      </w:tr>
      <w:tr w:rsidR="00842607" w14:paraId="1BCEFA96" w14:textId="77777777" w:rsidTr="00613CBC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2344" w14:textId="1599D222" w:rsidR="00842607" w:rsidRDefault="000E3DBB" w:rsidP="003D3771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Proporzjon ta</w:t>
            </w:r>
            <w:r w:rsidRPr="00470454">
              <w:rPr>
                <w:color w:val="000000" w:themeColor="text1"/>
                <w:szCs w:val="22"/>
              </w:rPr>
              <w:t>’</w:t>
            </w:r>
            <w:r>
              <w:rPr>
                <w:szCs w:val="22"/>
                <w:lang w:val="de-DE"/>
              </w:rPr>
              <w:t xml:space="preserve">  periklu (95 % CI)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A245" w14:textId="77777777" w:rsidR="009437D9" w:rsidRPr="009437D9" w:rsidRDefault="009437D9" w:rsidP="009437D9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437D9">
              <w:rPr>
                <w:rFonts w:eastAsiaTheme="minorHAnsi"/>
                <w:szCs w:val="22"/>
                <w:lang w:val="en-GB" w:eastAsia="en-GB"/>
              </w:rPr>
              <w:t>0.95</w:t>
            </w:r>
          </w:p>
          <w:p w14:paraId="0D539809" w14:textId="198D2129" w:rsidR="00842607" w:rsidRDefault="009437D9" w:rsidP="009437D9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9437D9">
              <w:rPr>
                <w:rFonts w:eastAsiaTheme="minorHAnsi"/>
                <w:szCs w:val="22"/>
                <w:lang w:val="en-GB" w:eastAsia="en-GB"/>
              </w:rPr>
              <w:t>(0.70, 1.29)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1E67" w14:textId="77777777" w:rsidR="009437D9" w:rsidRPr="009437D9" w:rsidRDefault="009437D9" w:rsidP="009437D9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437D9">
              <w:rPr>
                <w:rFonts w:eastAsiaTheme="minorHAnsi"/>
                <w:szCs w:val="22"/>
                <w:lang w:val="en-GB" w:eastAsia="en-GB"/>
              </w:rPr>
              <w:t>1.01</w:t>
            </w:r>
          </w:p>
          <w:p w14:paraId="5AFC4AD0" w14:textId="13BB30AF" w:rsidR="00842607" w:rsidRDefault="009437D9" w:rsidP="009437D9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9437D9">
              <w:rPr>
                <w:rFonts w:eastAsiaTheme="minorHAnsi"/>
                <w:szCs w:val="22"/>
                <w:lang w:val="en-GB" w:eastAsia="en-GB"/>
              </w:rPr>
              <w:t>(0.84, 1.23)</w:t>
            </w:r>
          </w:p>
        </w:tc>
      </w:tr>
    </w:tbl>
    <w:p w14:paraId="201296A9" w14:textId="109E84AD" w:rsidR="009B2302" w:rsidRPr="009B2302" w:rsidRDefault="009B2302" w:rsidP="009B2302">
      <w:pPr>
        <w:rPr>
          <w:szCs w:val="22"/>
          <w:lang w:val="en-US"/>
        </w:rPr>
      </w:pPr>
      <w:r w:rsidRPr="009B2302">
        <w:rPr>
          <w:szCs w:val="22"/>
          <w:lang w:val="en-US"/>
        </w:rPr>
        <w:t xml:space="preserve">PFS = </w:t>
      </w:r>
      <w:r w:rsidRPr="00B835FD">
        <w:rPr>
          <w:i/>
          <w:iCs/>
          <w:szCs w:val="22"/>
          <w:lang w:val="en-GB"/>
        </w:rPr>
        <w:t>progression-free survival</w:t>
      </w:r>
      <w:r>
        <w:rPr>
          <w:szCs w:val="22"/>
          <w:lang w:val="en-GB"/>
        </w:rPr>
        <w:t xml:space="preserve"> (</w:t>
      </w:r>
      <w:proofErr w:type="spellStart"/>
      <w:r>
        <w:rPr>
          <w:szCs w:val="22"/>
          <w:lang w:val="en-GB"/>
        </w:rPr>
        <w:t>sopravivenza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mingħajr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progressjoni</w:t>
      </w:r>
      <w:proofErr w:type="spellEnd"/>
      <w:r>
        <w:rPr>
          <w:szCs w:val="22"/>
          <w:lang w:val="en-GB"/>
        </w:rPr>
        <w:t>)</w:t>
      </w:r>
      <w:r w:rsidRPr="009B2302">
        <w:rPr>
          <w:szCs w:val="22"/>
          <w:lang w:val="en-GB"/>
        </w:rPr>
        <w:t xml:space="preserve">; </w:t>
      </w:r>
      <w:r w:rsidRPr="009B2302">
        <w:rPr>
          <w:szCs w:val="22"/>
          <w:lang w:val="en-US"/>
        </w:rPr>
        <w:t xml:space="preserve">CI = </w:t>
      </w:r>
      <w:r w:rsidRPr="00B835FD">
        <w:rPr>
          <w:i/>
          <w:iCs/>
          <w:szCs w:val="22"/>
          <w:lang w:val="en-US"/>
        </w:rPr>
        <w:t>confidence interval</w:t>
      </w:r>
      <w:r>
        <w:rPr>
          <w:szCs w:val="22"/>
          <w:lang w:val="en-US"/>
        </w:rPr>
        <w:t xml:space="preserve"> (interval ta’ </w:t>
      </w:r>
      <w:proofErr w:type="spellStart"/>
      <w:r>
        <w:rPr>
          <w:szCs w:val="22"/>
          <w:lang w:val="en-US"/>
        </w:rPr>
        <w:t>kunfidenza</w:t>
      </w:r>
      <w:proofErr w:type="spellEnd"/>
      <w:r>
        <w:rPr>
          <w:szCs w:val="22"/>
          <w:lang w:val="en-US"/>
        </w:rPr>
        <w:t>)</w:t>
      </w:r>
      <w:r w:rsidRPr="009B2302">
        <w:rPr>
          <w:szCs w:val="22"/>
          <w:lang w:val="en-US"/>
        </w:rPr>
        <w:t xml:space="preserve">; NE = </w:t>
      </w:r>
      <w:r w:rsidRPr="00B835FD">
        <w:rPr>
          <w:i/>
          <w:iCs/>
          <w:szCs w:val="22"/>
          <w:lang w:val="en-US"/>
        </w:rPr>
        <w:t>not evaluable</w:t>
      </w:r>
      <w:r>
        <w:rPr>
          <w:szCs w:val="22"/>
          <w:lang w:val="en-US"/>
        </w:rPr>
        <w:t xml:space="preserve"> (ma </w:t>
      </w:r>
      <w:proofErr w:type="spellStart"/>
      <w:r>
        <w:rPr>
          <w:szCs w:val="22"/>
          <w:lang w:val="en-US"/>
        </w:rPr>
        <w:t>jistax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jiġi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evalwat</w:t>
      </w:r>
      <w:proofErr w:type="spellEnd"/>
      <w:r>
        <w:rPr>
          <w:szCs w:val="22"/>
          <w:lang w:val="en-US"/>
        </w:rPr>
        <w:t>)</w:t>
      </w:r>
      <w:r w:rsidRPr="009B2302">
        <w:rPr>
          <w:szCs w:val="22"/>
          <w:lang w:val="en-US"/>
        </w:rPr>
        <w:t xml:space="preserve">; </w:t>
      </w:r>
      <w:r w:rsidR="00C95937" w:rsidRPr="009B2302">
        <w:rPr>
          <w:szCs w:val="22"/>
          <w:lang w:val="en-GB"/>
        </w:rPr>
        <w:t>PFS2</w:t>
      </w:r>
      <w:r w:rsidR="00C95937">
        <w:rPr>
          <w:szCs w:val="22"/>
          <w:lang w:val="en-GB"/>
        </w:rPr>
        <w:t> </w:t>
      </w:r>
      <w:r w:rsidR="00C95937" w:rsidRPr="009B2302">
        <w:rPr>
          <w:sz w:val="20"/>
          <w:lang w:val="en-GB"/>
        </w:rPr>
        <w:t>=</w:t>
      </w:r>
      <w:r w:rsidR="00C95937">
        <w:rPr>
          <w:sz w:val="20"/>
          <w:lang w:val="en-GB"/>
        </w:rPr>
        <w:t> </w:t>
      </w:r>
      <w:r w:rsidR="00C95937" w:rsidRPr="009B2302">
        <w:rPr>
          <w:bCs/>
          <w:color w:val="000000"/>
          <w:kern w:val="24"/>
          <w:lang w:val="en-US"/>
        </w:rPr>
        <w:t xml:space="preserve">PFS </w:t>
      </w:r>
      <w:proofErr w:type="spellStart"/>
      <w:r w:rsidR="00C95937">
        <w:rPr>
          <w:bCs/>
          <w:color w:val="000000"/>
          <w:kern w:val="24"/>
          <w:lang w:val="en-US"/>
        </w:rPr>
        <w:t>wara</w:t>
      </w:r>
      <w:proofErr w:type="spellEnd"/>
      <w:r w:rsidR="00C95937">
        <w:rPr>
          <w:bCs/>
          <w:color w:val="000000"/>
          <w:kern w:val="24"/>
          <w:lang w:val="en-US"/>
        </w:rPr>
        <w:t xml:space="preserve"> l-</w:t>
      </w:r>
      <w:proofErr w:type="spellStart"/>
      <w:r w:rsidR="00C95937">
        <w:rPr>
          <w:bCs/>
          <w:color w:val="000000"/>
          <w:kern w:val="24"/>
          <w:lang w:val="en-US"/>
        </w:rPr>
        <w:t>ewwel</w:t>
      </w:r>
      <w:proofErr w:type="spellEnd"/>
      <w:r w:rsidR="00C95937">
        <w:rPr>
          <w:bCs/>
          <w:color w:val="000000"/>
          <w:kern w:val="24"/>
          <w:lang w:val="en-US"/>
        </w:rPr>
        <w:t xml:space="preserve"> </w:t>
      </w:r>
      <w:proofErr w:type="spellStart"/>
      <w:r w:rsidR="00C95937">
        <w:rPr>
          <w:bCs/>
          <w:color w:val="000000"/>
          <w:kern w:val="24"/>
          <w:lang w:val="en-US"/>
        </w:rPr>
        <w:t>terapija</w:t>
      </w:r>
      <w:proofErr w:type="spellEnd"/>
      <w:r w:rsidR="00C95937">
        <w:rPr>
          <w:bCs/>
          <w:color w:val="000000"/>
          <w:kern w:val="24"/>
          <w:lang w:val="en-US"/>
        </w:rPr>
        <w:t xml:space="preserve"> </w:t>
      </w:r>
      <w:proofErr w:type="spellStart"/>
      <w:r w:rsidR="00C95937">
        <w:rPr>
          <w:bCs/>
          <w:color w:val="000000"/>
          <w:kern w:val="24"/>
          <w:lang w:val="en-US"/>
        </w:rPr>
        <w:t>sussegwenti</w:t>
      </w:r>
      <w:proofErr w:type="spellEnd"/>
      <w:r w:rsidR="00C95937">
        <w:rPr>
          <w:szCs w:val="22"/>
          <w:lang w:val="en-GB"/>
        </w:rPr>
        <w:t xml:space="preserve">; </w:t>
      </w:r>
      <w:r w:rsidRPr="009B2302">
        <w:rPr>
          <w:szCs w:val="22"/>
          <w:lang w:val="en-GB"/>
        </w:rPr>
        <w:t xml:space="preserve">OS = </w:t>
      </w:r>
      <w:r w:rsidRPr="00B835FD">
        <w:rPr>
          <w:i/>
          <w:iCs/>
          <w:szCs w:val="22"/>
          <w:lang w:val="en-GB"/>
        </w:rPr>
        <w:t>Overall survival</w:t>
      </w:r>
      <w:r>
        <w:rPr>
          <w:szCs w:val="22"/>
          <w:lang w:val="en-GB"/>
        </w:rPr>
        <w:t xml:space="preserve"> (</w:t>
      </w:r>
      <w:proofErr w:type="spellStart"/>
      <w:r>
        <w:rPr>
          <w:szCs w:val="22"/>
          <w:lang w:val="en-GB"/>
        </w:rPr>
        <w:t>Sopravivenza</w:t>
      </w:r>
      <w:proofErr w:type="spellEnd"/>
      <w:r>
        <w:rPr>
          <w:szCs w:val="22"/>
          <w:lang w:val="en-GB"/>
        </w:rPr>
        <w:t xml:space="preserve"> in </w:t>
      </w:r>
      <w:proofErr w:type="spellStart"/>
      <w:r>
        <w:rPr>
          <w:szCs w:val="22"/>
          <w:lang w:val="en-GB"/>
        </w:rPr>
        <w:t>ġenerali</w:t>
      </w:r>
      <w:proofErr w:type="spellEnd"/>
      <w:r>
        <w:rPr>
          <w:szCs w:val="22"/>
          <w:lang w:val="en-GB"/>
        </w:rPr>
        <w:t>)</w:t>
      </w:r>
      <w:r w:rsidRPr="009B2302">
        <w:rPr>
          <w:bCs/>
          <w:color w:val="000000"/>
          <w:kern w:val="24"/>
          <w:lang w:val="en-US"/>
        </w:rPr>
        <w:t>.</w:t>
      </w:r>
      <w:r w:rsidR="00C95937">
        <w:rPr>
          <w:bCs/>
          <w:color w:val="000000"/>
          <w:kern w:val="24"/>
          <w:lang w:val="en-US"/>
        </w:rPr>
        <w:t xml:space="preserve"> </w:t>
      </w:r>
    </w:p>
    <w:p w14:paraId="050FB18E" w14:textId="3CF72478" w:rsidR="00172ABF" w:rsidRPr="00AA1846" w:rsidRDefault="00172ABF" w:rsidP="00AA1846">
      <w:pPr>
        <w:widowControl w:val="0"/>
        <w:tabs>
          <w:tab w:val="left" w:pos="284"/>
        </w:tabs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a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Data bbażata fuq l-analiżi finali.</w:t>
      </w:r>
    </w:p>
    <w:p w14:paraId="2DE15AE3" w14:textId="628A9D10" w:rsidR="00172ABF" w:rsidRDefault="00172ABF" w:rsidP="00AA1846">
      <w:pPr>
        <w:widowControl w:val="0"/>
        <w:tabs>
          <w:tab w:val="left" w:pos="284"/>
        </w:tabs>
        <w:ind w:left="284" w:hanging="284"/>
        <w:rPr>
          <w:color w:val="000000" w:themeColor="text1"/>
        </w:rPr>
      </w:pPr>
      <w:r>
        <w:rPr>
          <w:color w:val="000000" w:themeColor="text1"/>
          <w:vertAlign w:val="superscript"/>
        </w:rPr>
        <w:t>b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Fil-popolazzjoni b’defiċjenza ta’ HR u fil-popolazzjoni in ġenerali, 15.8 % u 11.7 % fil-fergħa ta’ Zejula rċevew terapija sussegwenti PARPi, rispettivament.</w:t>
      </w:r>
    </w:p>
    <w:p w14:paraId="2998FF7C" w14:textId="48A9F3E5" w:rsidR="00172ABF" w:rsidRDefault="00172ABF" w:rsidP="00AA1846">
      <w:pPr>
        <w:widowControl w:val="0"/>
        <w:tabs>
          <w:tab w:val="left" w:pos="284"/>
        </w:tabs>
        <w:ind w:left="284" w:hanging="284"/>
        <w:rPr>
          <w:color w:val="000000" w:themeColor="text1"/>
        </w:rPr>
      </w:pPr>
      <w:r>
        <w:rPr>
          <w:color w:val="000000" w:themeColor="text1"/>
          <w:vertAlign w:val="superscript"/>
        </w:rPr>
        <w:t>ċ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Fil-popolazzjoni b’defiċjenza ta’ HR u fil-popolazzjoni in ġenerali, 48.4 % u 37.8 % tal-pazjenti fuq plaċebo rċevew terapija sussegwenti PARPi, rispettivament</w:t>
      </w:r>
      <w:r w:rsidR="001E7FF1">
        <w:rPr>
          <w:color w:val="000000" w:themeColor="text1"/>
        </w:rPr>
        <w:t>.</w:t>
      </w:r>
    </w:p>
    <w:p w14:paraId="40DBD97D" w14:textId="7E6F6815" w:rsidR="001E7FF1" w:rsidRPr="00A72B87" w:rsidRDefault="00A72B87" w:rsidP="00AA1846">
      <w:pPr>
        <w:widowControl w:val="0"/>
        <w:tabs>
          <w:tab w:val="left" w:pos="284"/>
        </w:tabs>
        <w:ind w:left="284" w:hanging="284"/>
        <w:rPr>
          <w:color w:val="000000" w:themeColor="text1"/>
        </w:rPr>
      </w:pPr>
      <w:r>
        <w:rPr>
          <w:color w:val="000000" w:themeColor="text1"/>
          <w:vertAlign w:val="superscript"/>
        </w:rPr>
        <w:t>d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Il-maturità tad-data dwar l-OS għall-popolazzjoni b’defiċjenza ta’ HR u għall-popolazzjoni in ġenerali kienet ta’ 49.6 % u 62.5 %, rispettivament.</w:t>
      </w:r>
    </w:p>
    <w:p w14:paraId="2D1C0C03" w14:textId="3721832D" w:rsidR="00D9513A" w:rsidRPr="00686CF4" w:rsidRDefault="00D9513A" w:rsidP="00AA1846">
      <w:pPr>
        <w:widowControl w:val="0"/>
        <w:tabs>
          <w:tab w:val="left" w:pos="284"/>
        </w:tabs>
        <w:rPr>
          <w:color w:val="000000" w:themeColor="text1"/>
        </w:rPr>
      </w:pPr>
    </w:p>
    <w:p w14:paraId="7611FE17" w14:textId="64853CAF" w:rsidR="00113D71" w:rsidRDefault="00AF59D1" w:rsidP="009C1057">
      <w:pPr>
        <w:keepNext/>
        <w:keepLines/>
        <w:autoSpaceDE w:val="0"/>
        <w:autoSpaceDN w:val="0"/>
        <w:adjustRightInd w:val="0"/>
        <w:rPr>
          <w:rFonts w:eastAsia="SimSun"/>
          <w:b/>
          <w:bCs/>
          <w:color w:val="000000" w:themeColor="text1"/>
          <w:szCs w:val="22"/>
        </w:rPr>
      </w:pPr>
      <w:bookmarkStart w:id="113" w:name="_Ref457287470"/>
      <w:bookmarkStart w:id="114" w:name="_Toc458755187"/>
      <w:bookmarkStart w:id="115" w:name="_Toc459607135"/>
      <w:r w:rsidRPr="007D2702">
        <w:rPr>
          <w:rFonts w:eastAsia="SimSun"/>
          <w:b/>
          <w:bCs/>
          <w:color w:val="000000" w:themeColor="text1"/>
          <w:szCs w:val="22"/>
        </w:rPr>
        <w:lastRenderedPageBreak/>
        <w:t>Figura </w:t>
      </w:r>
      <w:bookmarkEnd w:id="113"/>
      <w:r w:rsidRPr="007D2702">
        <w:rPr>
          <w:rFonts w:eastAsia="SimSun"/>
          <w:b/>
          <w:bCs/>
          <w:color w:val="000000" w:themeColor="text1"/>
          <w:szCs w:val="22"/>
        </w:rPr>
        <w:t>1:</w:t>
      </w:r>
      <w:r w:rsidR="00C94FFF">
        <w:rPr>
          <w:rFonts w:eastAsia="SimSun"/>
          <w:b/>
          <w:bCs/>
          <w:color w:val="000000" w:themeColor="text1"/>
          <w:szCs w:val="22"/>
        </w:rPr>
        <w:t xml:space="preserve"> </w:t>
      </w:r>
      <w:r w:rsidR="00601E28" w:rsidRPr="00601E28">
        <w:rPr>
          <w:rFonts w:eastAsia="SimSun"/>
          <w:b/>
          <w:bCs/>
          <w:color w:val="000000" w:themeColor="text1"/>
          <w:szCs w:val="22"/>
        </w:rPr>
        <w:t>Sopravivenza mingħajr progressjoni f</w:t>
      </w:r>
      <w:r w:rsidR="00686CF4">
        <w:rPr>
          <w:rFonts w:eastAsia="SimSun"/>
          <w:b/>
          <w:bCs/>
          <w:color w:val="000000" w:themeColor="text1"/>
          <w:szCs w:val="22"/>
        </w:rPr>
        <w:t>il-popolazzjoni b’defiċjenza ta’ HR</w:t>
      </w:r>
      <w:r w:rsidR="00601E28" w:rsidRPr="00601E28">
        <w:rPr>
          <w:rFonts w:eastAsia="SimSun"/>
          <w:b/>
          <w:bCs/>
          <w:color w:val="000000" w:themeColor="text1"/>
          <w:szCs w:val="22"/>
        </w:rPr>
        <w:t xml:space="preserve"> </w:t>
      </w:r>
      <w:r w:rsidR="00113D71" w:rsidRPr="00B835FD">
        <w:rPr>
          <w:rFonts w:eastAsia="SimSun"/>
          <w:b/>
          <w:bCs/>
          <w:color w:val="000000" w:themeColor="text1"/>
          <w:szCs w:val="22"/>
        </w:rPr>
        <w:t xml:space="preserve">– PRIMA </w:t>
      </w:r>
      <w:r w:rsidR="00601E28" w:rsidRPr="00601E28">
        <w:rPr>
          <w:rFonts w:eastAsia="SimSun"/>
          <w:b/>
          <w:bCs/>
          <w:color w:val="000000" w:themeColor="text1"/>
          <w:szCs w:val="22"/>
        </w:rPr>
        <w:t>(ITT)</w:t>
      </w:r>
      <w:bookmarkEnd w:id="114"/>
      <w:bookmarkEnd w:id="115"/>
    </w:p>
    <w:p w14:paraId="3790FE80" w14:textId="243B6CB9" w:rsidR="005048E3" w:rsidRPr="007D2702" w:rsidRDefault="00AA1846" w:rsidP="009C1057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91F79F" wp14:editId="16C6BA72">
                <wp:simplePos x="0" y="0"/>
                <wp:positionH relativeFrom="margin">
                  <wp:align>right</wp:align>
                </wp:positionH>
                <wp:positionV relativeFrom="paragraph">
                  <wp:posOffset>322138</wp:posOffset>
                </wp:positionV>
                <wp:extent cx="1885950" cy="400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885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AD3B6F8" w14:textId="3F81CC0F" w:rsidR="007169EB" w:rsidRDefault="007169EB" w:rsidP="007169EB">
                            <w:pPr>
                              <w:pStyle w:val="BodytextAgency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*** Zejula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ab/>
                              <w:t xml:space="preserve">  o o o Plaċebo </w:t>
                            </w:r>
                          </w:p>
                          <w:p w14:paraId="1FC883AA" w14:textId="77777777" w:rsidR="007169EB" w:rsidRDefault="007169EB" w:rsidP="00D0603F">
                            <w:pPr>
                              <w:pStyle w:val="BodytextAgency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</w:pPr>
                          </w:p>
                          <w:p w14:paraId="70CAC3ED" w14:textId="77777777" w:rsidR="007169EB" w:rsidRDefault="007169EB" w:rsidP="00D0603F">
                            <w:pPr>
                              <w:pStyle w:val="BodytextAgency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</w:pPr>
                          </w:p>
                          <w:p w14:paraId="499F9693" w14:textId="77777777" w:rsidR="007169EB" w:rsidRDefault="007169EB" w:rsidP="00D0603F">
                            <w:pPr>
                              <w:pStyle w:val="BodytextAgency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</w:pPr>
                          </w:p>
                          <w:p w14:paraId="462C516D" w14:textId="3A78DC13" w:rsidR="00B37D59" w:rsidRPr="001631CB" w:rsidRDefault="00B37D59" w:rsidP="00D0603F">
                            <w:pPr>
                              <w:pStyle w:val="BodytextAgency"/>
                              <w:spacing w:after="0" w:line="240" w:lineRule="auto"/>
                              <w:rPr>
                                <w:color w:val="171717" w:themeColor="background2" w:themeShade="1A"/>
                                <w:sz w:val="16"/>
                                <w:szCs w:val="16"/>
                                <w:lang w:val="pl-PL"/>
                                <w:rPrChange w:id="116" w:author="Author">
                                  <w:rPr>
                                    <w:color w:val="171717" w:themeColor="background2" w:themeShade="1A"/>
                                    <w:sz w:val="16"/>
                                    <w:szCs w:val="16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Plaċebo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1F7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3pt;margin-top:25.35pt;width:148.5pt;height:31.5pt;rotation:180;flip:x y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" fillcolor="white [3201]" strokecolor="white [3212]" strokeweight=".5pt">
                <v:textbox>
                  <w:txbxContent>
                    <w:p w14:paraId="6AD3B6F8" w14:textId="3F81CC0F" w:rsidR="007169EB" w:rsidRDefault="007169EB" w:rsidP="007169EB">
                      <w:pPr>
                        <w:pStyle w:val="BodytextAgency"/>
                        <w:spacing w:after="0" w:line="240" w:lineRule="auto"/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*** Zejula</w:t>
                      </w: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ab/>
                        <w:t xml:space="preserve">  o o o Plaċebo </w:t>
                      </w:r>
                    </w:p>
                    <w:p w14:paraId="1FC883AA" w14:textId="77777777" w:rsidR="007169EB" w:rsidRDefault="007169EB" w:rsidP="00D0603F">
                      <w:pPr>
                        <w:pStyle w:val="BodytextAgency"/>
                        <w:spacing w:after="0" w:line="240" w:lineRule="auto"/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</w:pPr>
                    </w:p>
                    <w:p w14:paraId="70CAC3ED" w14:textId="77777777" w:rsidR="007169EB" w:rsidRDefault="007169EB" w:rsidP="00D0603F">
                      <w:pPr>
                        <w:pStyle w:val="BodytextAgency"/>
                        <w:spacing w:after="0" w:line="240" w:lineRule="auto"/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</w:pPr>
                    </w:p>
                    <w:p w14:paraId="499F9693" w14:textId="77777777" w:rsidR="007169EB" w:rsidRDefault="007169EB" w:rsidP="00D0603F">
                      <w:pPr>
                        <w:pStyle w:val="BodytextAgency"/>
                        <w:spacing w:after="0" w:line="240" w:lineRule="auto"/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</w:pPr>
                    </w:p>
                    <w:p w14:paraId="462C516D" w14:textId="3A78DC13" w:rsidR="00B37D59" w:rsidRPr="001631CB" w:rsidRDefault="00B37D59" w:rsidP="00D0603F">
                      <w:pPr>
                        <w:pStyle w:val="BodytextAgency"/>
                        <w:spacing w:after="0" w:line="240" w:lineRule="auto"/>
                        <w:rPr>
                          <w:color w:val="171717" w:themeColor="background2" w:themeShade="1A"/>
                          <w:sz w:val="16"/>
                          <w:szCs w:val="16"/>
                          <w:lang w:val="pl-PL"/>
                          <w:rPrChange w:id="117" w:author="Author">
                            <w:rPr>
                              <w:color w:val="171717" w:themeColor="background2" w:themeShade="1A"/>
                              <w:sz w:val="16"/>
                              <w:szCs w:val="16"/>
                            </w:rPr>
                          </w:rPrChang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Plaċebo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13BEF" wp14:editId="33D15AE0">
                <wp:simplePos x="0" y="0"/>
                <wp:positionH relativeFrom="margin">
                  <wp:align>right</wp:align>
                </wp:positionH>
                <wp:positionV relativeFrom="paragraph">
                  <wp:posOffset>86608</wp:posOffset>
                </wp:positionV>
                <wp:extent cx="1676400" cy="3905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091089" w14:textId="5798CB71" w:rsidR="00B37D59" w:rsidRPr="00D0603F" w:rsidRDefault="00B37D59" w:rsidP="00D0603F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Osser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v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azzjonijie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Iċċ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ensurati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13BEF" id="Text Box 8" o:spid="_x0000_s1027" type="#_x0000_t202" style="position:absolute;margin-left:80.8pt;margin-top:6.8pt;width:132pt;height:3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" fillcolor="white [3212]" stroked="f" strokeweight=".5pt">
                <v:textbox>
                  <w:txbxContent>
                    <w:p w14:paraId="72091089" w14:textId="5798CB71" w:rsidR="00B37D59" w:rsidRPr="00D0603F" w:rsidRDefault="00B37D59" w:rsidP="00D0603F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</w:rPr>
                        <w:t>Osser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v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</w:rPr>
                        <w:t>azzjonijie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 xml:space="preserve">t </w:t>
                      </w: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Iċċ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ensurati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E76"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DBAE7B" wp14:editId="5AFA7E12">
                <wp:simplePos x="0" y="0"/>
                <wp:positionH relativeFrom="margin">
                  <wp:posOffset>-267335</wp:posOffset>
                </wp:positionH>
                <wp:positionV relativeFrom="paragraph">
                  <wp:posOffset>3082925</wp:posOffset>
                </wp:positionV>
                <wp:extent cx="657225" cy="1905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212C72" w14:textId="77777777" w:rsidR="00B37D59" w:rsidRPr="00D0603F" w:rsidRDefault="00B37D59" w:rsidP="00D0603F">
                            <w:pPr>
                              <w:pStyle w:val="BodytextAgency"/>
                              <w:spacing w:after="0" w:line="240" w:lineRule="auto"/>
                              <w:jc w:val="right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Plaċebo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BAE7B" id="Text Box 3" o:spid="_x0000_s1028" type="#_x0000_t202" style="position:absolute;margin-left:-21.05pt;margin-top:242.75pt;width:51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" fillcolor="white [3201]" strokecolor="white [3212]" strokeweight=".5pt">
                <v:textbox>
                  <w:txbxContent>
                    <w:p w14:paraId="28212C72" w14:textId="77777777" w:rsidR="00B37D59" w:rsidRPr="00D0603F" w:rsidRDefault="00B37D59" w:rsidP="00D0603F">
                      <w:pPr>
                        <w:pStyle w:val="BodytextAgency"/>
                        <w:spacing w:after="0" w:line="240" w:lineRule="auto"/>
                        <w:jc w:val="right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Plaċebo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E76"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77E9E8" wp14:editId="31D4F5CA">
                <wp:simplePos x="0" y="0"/>
                <wp:positionH relativeFrom="margin">
                  <wp:posOffset>2313940</wp:posOffset>
                </wp:positionH>
                <wp:positionV relativeFrom="paragraph">
                  <wp:posOffset>3435350</wp:posOffset>
                </wp:positionV>
                <wp:extent cx="2343150" cy="2571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B9D560" w14:textId="090505BA" w:rsidR="00B37D59" w:rsidRPr="00D0603F" w:rsidRDefault="00B37D59" w:rsidP="00D0603F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Żmien mir-Randomizzazzjoni (Xhur)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E9E8" id="Text Box 11" o:spid="_x0000_s1029" type="#_x0000_t202" style="position:absolute;margin-left:182.2pt;margin-top:270.5pt;width:184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" fillcolor="white [3201]" strokecolor="white [3212]" strokeweight=".5pt">
                <v:textbox>
                  <w:txbxContent>
                    <w:p w14:paraId="58B9D560" w14:textId="090505BA" w:rsidR="00B37D59" w:rsidRPr="00D0603F" w:rsidRDefault="00B37D59" w:rsidP="00D0603F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Żmien mir-Randomizzazzjoni (Xhur)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4A6B"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8DD3F2" wp14:editId="41E3510A">
                <wp:simplePos x="0" y="0"/>
                <wp:positionH relativeFrom="margin">
                  <wp:posOffset>-1099345</wp:posOffset>
                </wp:positionH>
                <wp:positionV relativeFrom="paragraph">
                  <wp:posOffset>1279367</wp:posOffset>
                </wp:positionV>
                <wp:extent cx="2294573" cy="339090"/>
                <wp:effectExtent l="6033" t="0" r="16827" b="16828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94573" cy="339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9508608" w14:textId="283574C2" w:rsidR="00B37D59" w:rsidRPr="00B835FD" w:rsidRDefault="00B37D59" w:rsidP="00D0603F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Stima tal-Funzjoni ta’ Sopravivenza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DD3F2" id="Text Box 13" o:spid="_x0000_s1030" type="#_x0000_t202" style="position:absolute;margin-left:-86.55pt;margin-top:100.75pt;width:180.7pt;height:26.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" fillcolor="white [3201]" strokecolor="white [3212]" strokeweight=".5pt">
                <v:textbox>
                  <w:txbxContent>
                    <w:p w14:paraId="39508608" w14:textId="283574C2" w:rsidR="00B37D59" w:rsidRPr="00B835FD" w:rsidRDefault="00B37D59" w:rsidP="00D0603F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  <w:lang w:val="sv-S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Stima tal-Funzjoni ta’ Sopravivenza (%)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4A6B">
        <w:rPr>
          <w:noProof/>
          <w:lang w:val="en-GB" w:eastAsia="en-GB"/>
        </w:rPr>
        <w:drawing>
          <wp:inline distT="0" distB="0" distL="0" distR="0" wp14:anchorId="60E0D46E" wp14:editId="4AA36EBC">
            <wp:extent cx="5924550" cy="3609975"/>
            <wp:effectExtent l="0" t="0" r="0" b="9525"/>
            <wp:docPr id="35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03BE8" w14:textId="7503DFC3" w:rsidR="007071B0" w:rsidRPr="007D2702" w:rsidRDefault="007071B0" w:rsidP="009C105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bookmarkStart w:id="117" w:name="_Ref459043527"/>
      <w:bookmarkStart w:id="118" w:name="_Toc458708067"/>
      <w:bookmarkStart w:id="119" w:name="_Toc459607138"/>
    </w:p>
    <w:p w14:paraId="62871117" w14:textId="7AAAAE8A" w:rsidR="009F04B1" w:rsidRPr="007D2702" w:rsidRDefault="00AF59D1" w:rsidP="009C1057">
      <w:pPr>
        <w:keepNext/>
        <w:keepLines/>
        <w:autoSpaceDE w:val="0"/>
        <w:autoSpaceDN w:val="0"/>
        <w:adjustRightInd w:val="0"/>
        <w:ind w:left="1134" w:hanging="1134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b/>
          <w:bCs/>
          <w:color w:val="000000" w:themeColor="text1"/>
          <w:szCs w:val="22"/>
        </w:rPr>
        <w:t>Figura </w:t>
      </w:r>
      <w:bookmarkEnd w:id="117"/>
      <w:r w:rsidRPr="007D2702">
        <w:rPr>
          <w:rFonts w:eastAsia="SimSun"/>
          <w:b/>
          <w:bCs/>
          <w:color w:val="000000" w:themeColor="text1"/>
          <w:szCs w:val="22"/>
        </w:rPr>
        <w:t>2:</w:t>
      </w:r>
      <w:r w:rsidR="00C94FFF">
        <w:rPr>
          <w:rFonts w:eastAsia="SimSun"/>
          <w:b/>
          <w:bCs/>
          <w:color w:val="000000" w:themeColor="text1"/>
          <w:szCs w:val="22"/>
        </w:rPr>
        <w:t xml:space="preserve"> </w:t>
      </w:r>
      <w:r w:rsidR="001E39B7" w:rsidRPr="001E39B7">
        <w:rPr>
          <w:rFonts w:eastAsia="SimSun"/>
          <w:b/>
          <w:bCs/>
          <w:color w:val="000000" w:themeColor="text1"/>
          <w:szCs w:val="22"/>
        </w:rPr>
        <w:t xml:space="preserve">Sopravivenza mingħajr progressjoni fil-popolazzjoni globali </w:t>
      </w:r>
      <w:r w:rsidR="00113D71" w:rsidRPr="00B835FD">
        <w:rPr>
          <w:rFonts w:eastAsia="SimSun"/>
          <w:b/>
          <w:bCs/>
          <w:color w:val="000000" w:themeColor="text1"/>
          <w:szCs w:val="22"/>
        </w:rPr>
        <w:t xml:space="preserve">– PRIMA </w:t>
      </w:r>
      <w:r w:rsidR="001E39B7" w:rsidRPr="001E39B7">
        <w:rPr>
          <w:rFonts w:eastAsia="SimSun"/>
          <w:b/>
          <w:bCs/>
          <w:color w:val="000000" w:themeColor="text1"/>
          <w:szCs w:val="22"/>
        </w:rPr>
        <w:t>(ITT</w:t>
      </w:r>
      <w:bookmarkEnd w:id="118"/>
      <w:bookmarkEnd w:id="119"/>
      <w:r w:rsidR="00AA27F6">
        <w:rPr>
          <w:rFonts w:eastAsia="SimSun"/>
          <w:b/>
          <w:bCs/>
          <w:color w:val="000000" w:themeColor="text1"/>
          <w:szCs w:val="22"/>
        </w:rPr>
        <w:t>)</w:t>
      </w:r>
    </w:p>
    <w:p w14:paraId="72A78914" w14:textId="4D0E96E2" w:rsidR="00B91B4A" w:rsidRPr="007D2702" w:rsidRDefault="00B91B4A" w:rsidP="009C1057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</w:rPr>
      </w:pPr>
    </w:p>
    <w:bookmarkStart w:id="120" w:name="IDX"/>
    <w:bookmarkEnd w:id="120"/>
    <w:p w14:paraId="2042A96C" w14:textId="78327A0D" w:rsidR="004113C2" w:rsidRPr="007D2702" w:rsidRDefault="00C94FFF" w:rsidP="009C1057">
      <w:pPr>
        <w:keepNext/>
        <w:keepLines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DA3C4E" wp14:editId="29A01167">
                <wp:simplePos x="0" y="0"/>
                <wp:positionH relativeFrom="margin">
                  <wp:posOffset>-324485</wp:posOffset>
                </wp:positionH>
                <wp:positionV relativeFrom="paragraph">
                  <wp:posOffset>3098800</wp:posOffset>
                </wp:positionV>
                <wp:extent cx="657225" cy="1905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F8EC42C" w14:textId="77777777" w:rsidR="00B37D59" w:rsidRPr="00D0603F" w:rsidRDefault="00B37D59" w:rsidP="00D0603F">
                            <w:pPr>
                              <w:pStyle w:val="BodytextAgency"/>
                              <w:spacing w:after="0" w:line="240" w:lineRule="auto"/>
                              <w:jc w:val="right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Plaċebo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A3C4E" id="Text Box 14" o:spid="_x0000_s1031" type="#_x0000_t202" style="position:absolute;margin-left:-25.55pt;margin-top:244pt;width:51.7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" fillcolor="white [3201]" strokecolor="white [3212]" strokeweight=".5pt">
                <v:textbox>
                  <w:txbxContent>
                    <w:p w14:paraId="0F8EC42C" w14:textId="77777777" w:rsidR="00B37D59" w:rsidRPr="00D0603F" w:rsidRDefault="00B37D59" w:rsidP="00D0603F">
                      <w:pPr>
                        <w:pStyle w:val="BodytextAgency"/>
                        <w:spacing w:after="0" w:line="240" w:lineRule="auto"/>
                        <w:jc w:val="right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Plaċebo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36C1FF" wp14:editId="52BF3884">
                <wp:simplePos x="0" y="0"/>
                <wp:positionH relativeFrom="margin">
                  <wp:posOffset>5323840</wp:posOffset>
                </wp:positionH>
                <wp:positionV relativeFrom="paragraph">
                  <wp:posOffset>260350</wp:posOffset>
                </wp:positionV>
                <wp:extent cx="657225" cy="1905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1D723B" w14:textId="77777777" w:rsidR="00B37D59" w:rsidRPr="00D0603F" w:rsidRDefault="00B37D59" w:rsidP="00D0603F">
                            <w:pPr>
                              <w:pStyle w:val="BodytextAgency"/>
                              <w:spacing w:after="0" w:line="240" w:lineRule="auto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Plaċebo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C1FF" id="Text Box 7" o:spid="_x0000_s1032" type="#_x0000_t202" style="position:absolute;margin-left:419.2pt;margin-top:20.5pt;width:51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" fillcolor="white [3201]" strokecolor="white [3212]" strokeweight=".5pt">
                <v:textbox>
                  <w:txbxContent>
                    <w:p w14:paraId="2E1D723B" w14:textId="77777777" w:rsidR="00B37D59" w:rsidRPr="00D0603F" w:rsidRDefault="00B37D59" w:rsidP="00D0603F">
                      <w:pPr>
                        <w:pStyle w:val="BodytextAgency"/>
                        <w:spacing w:after="0" w:line="240" w:lineRule="auto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Plaċebo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0DD3AE" wp14:editId="33E953D5">
                <wp:simplePos x="0" y="0"/>
                <wp:positionH relativeFrom="margin">
                  <wp:posOffset>-1191577</wp:posOffset>
                </wp:positionH>
                <wp:positionV relativeFrom="paragraph">
                  <wp:posOffset>1250632</wp:posOffset>
                </wp:positionV>
                <wp:extent cx="2332990" cy="295275"/>
                <wp:effectExtent l="9207" t="0" r="19368" b="19367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329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CF1308" w14:textId="3A8FF0A2" w:rsidR="00B37D59" w:rsidRPr="00B835FD" w:rsidRDefault="00B37D59" w:rsidP="00D0603F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Stima tal-Funzjoni ta’ Sopravivenza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DD3AE" id="Text Box 12" o:spid="_x0000_s1033" type="#_x0000_t202" style="position:absolute;margin-left:-93.8pt;margin-top:98.45pt;width:183.7pt;height:23.2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" fillcolor="white [3201]" strokecolor="white [3212]" strokeweight=".5pt">
                <v:textbox>
                  <w:txbxContent>
                    <w:p w14:paraId="70CF1308" w14:textId="3A8FF0A2" w:rsidR="00B37D59" w:rsidRPr="00B835FD" w:rsidRDefault="00B37D59" w:rsidP="00D0603F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  <w:lang w:val="sv-S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Stima tal-Funzjoni ta’ Sopravivenza (%)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703C"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47F5AF" wp14:editId="39517BC1">
                <wp:simplePos x="0" y="0"/>
                <wp:positionH relativeFrom="margin">
                  <wp:posOffset>4296216</wp:posOffset>
                </wp:positionH>
                <wp:positionV relativeFrom="paragraph">
                  <wp:posOffset>16427</wp:posOffset>
                </wp:positionV>
                <wp:extent cx="1383527" cy="266700"/>
                <wp:effectExtent l="0" t="0" r="2667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527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3AEBDD" w14:textId="72EE2C73" w:rsidR="00B37D59" w:rsidRPr="00D0603F" w:rsidRDefault="00B37D59" w:rsidP="00D0603F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Osser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v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azzjonijie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Iċċ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ensurati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7F5AF" id="Text Box 9" o:spid="_x0000_s1034" type="#_x0000_t202" style="position:absolute;margin-left:338.3pt;margin-top:1.3pt;width:108.9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" fillcolor="white [3201]" strokecolor="white [3212]" strokeweight=".5pt">
                <v:textbox>
                  <w:txbxContent>
                    <w:p w14:paraId="223AEBDD" w14:textId="72EE2C73" w:rsidR="00B37D59" w:rsidRPr="00D0603F" w:rsidRDefault="00B37D59" w:rsidP="00D0603F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</w:rPr>
                        <w:t>Osser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v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</w:rPr>
                        <w:t>azzjonijie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 xml:space="preserve">t </w:t>
                      </w: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Iċċ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ensurati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4A6B"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0BCAF" wp14:editId="1942F57F">
                <wp:simplePos x="0" y="0"/>
                <wp:positionH relativeFrom="margin">
                  <wp:align>center</wp:align>
                </wp:positionH>
                <wp:positionV relativeFrom="paragraph">
                  <wp:posOffset>3441700</wp:posOffset>
                </wp:positionV>
                <wp:extent cx="1790700" cy="2952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A52FAC6" w14:textId="20B965FF" w:rsidR="00B37D59" w:rsidRPr="00D0603F" w:rsidRDefault="00B37D59" w:rsidP="00D0603F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Żmien mir-Randomizzazzjoni (Xhur)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BCAF" id="Text Box 10" o:spid="_x0000_s1035" type="#_x0000_t202" style="position:absolute;margin-left:0;margin-top:271pt;width:141pt;height:23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" fillcolor="white [3201]" strokecolor="white [3212]" strokeweight=".5pt">
                <v:textbox>
                  <w:txbxContent>
                    <w:p w14:paraId="1A52FAC6" w14:textId="20B965FF" w:rsidR="00B37D59" w:rsidRPr="00D0603F" w:rsidRDefault="00B37D59" w:rsidP="00D0603F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Żmien mir-Randomizzazzjoni (Xhur)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4A6B">
        <w:rPr>
          <w:noProof/>
          <w:lang w:val="en-GB" w:eastAsia="en-GB"/>
        </w:rPr>
        <w:drawing>
          <wp:inline distT="0" distB="0" distL="0" distR="0" wp14:anchorId="18E4BCE9" wp14:editId="1A2FFB6E">
            <wp:extent cx="5743575" cy="3686175"/>
            <wp:effectExtent l="0" t="0" r="9525" b="9525"/>
            <wp:docPr id="34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2" b="3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7A4B3" w14:textId="65118100" w:rsidR="001E39B7" w:rsidRDefault="001E39B7" w:rsidP="001E39B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03C2994D" w14:textId="4CA719C1" w:rsidR="001E39B7" w:rsidRPr="00AA1846" w:rsidRDefault="001E39B7" w:rsidP="001E39B7">
      <w:pPr>
        <w:widowControl w:val="0"/>
        <w:autoSpaceDE w:val="0"/>
        <w:autoSpaceDN w:val="0"/>
        <w:adjustRightInd w:val="0"/>
        <w:rPr>
          <w:rFonts w:eastAsia="SimSun"/>
          <w:bCs/>
          <w:i/>
          <w:iCs/>
          <w:color w:val="000000" w:themeColor="text1"/>
          <w:szCs w:val="22"/>
          <w:u w:val="single"/>
        </w:rPr>
      </w:pPr>
      <w:r w:rsidRPr="00AA1846">
        <w:rPr>
          <w:rFonts w:eastAsia="SimSun"/>
          <w:bCs/>
          <w:i/>
          <w:iCs/>
          <w:color w:val="000000" w:themeColor="text1"/>
          <w:szCs w:val="22"/>
          <w:u w:val="single"/>
        </w:rPr>
        <w:t>Analiżi ta</w:t>
      </w:r>
      <w:r w:rsidR="0011226B" w:rsidRPr="00AA1846">
        <w:rPr>
          <w:rFonts w:eastAsia="SimSun"/>
          <w:bCs/>
          <w:i/>
          <w:iCs/>
          <w:color w:val="000000" w:themeColor="text1"/>
          <w:szCs w:val="22"/>
          <w:u w:val="single"/>
        </w:rPr>
        <w:t>s-</w:t>
      </w:r>
      <w:r w:rsidRPr="00AA1846">
        <w:rPr>
          <w:rFonts w:eastAsia="SimSun"/>
          <w:bCs/>
          <w:i/>
          <w:iCs/>
          <w:color w:val="000000" w:themeColor="text1"/>
          <w:szCs w:val="22"/>
          <w:u w:val="single"/>
        </w:rPr>
        <w:t>sottogrupp</w:t>
      </w:r>
      <w:r w:rsidR="0011226B" w:rsidRPr="00AA1846">
        <w:rPr>
          <w:rFonts w:eastAsia="SimSun"/>
          <w:bCs/>
          <w:i/>
          <w:iCs/>
          <w:color w:val="000000" w:themeColor="text1"/>
          <w:szCs w:val="22"/>
          <w:u w:val="single"/>
        </w:rPr>
        <w:t xml:space="preserve"> ta’ PFS</w:t>
      </w:r>
    </w:p>
    <w:p w14:paraId="5B7FC928" w14:textId="77777777" w:rsidR="001E39B7" w:rsidRPr="001E39B7" w:rsidRDefault="001E39B7" w:rsidP="001E39B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1A4DBFB6" w14:textId="40831553" w:rsidR="0011226B" w:rsidRDefault="001E39B7" w:rsidP="001E39B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bookmarkStart w:id="121" w:name="_Hlk121852780"/>
      <w:r w:rsidRPr="001E39B7">
        <w:rPr>
          <w:rFonts w:eastAsia="SimSun"/>
          <w:bCs/>
          <w:color w:val="000000" w:themeColor="text1"/>
          <w:szCs w:val="22"/>
        </w:rPr>
        <w:t xml:space="preserve">Fi ħdan </w:t>
      </w:r>
      <w:r>
        <w:rPr>
          <w:rFonts w:eastAsia="SimSun"/>
          <w:bCs/>
          <w:color w:val="000000" w:themeColor="text1"/>
          <w:szCs w:val="22"/>
        </w:rPr>
        <w:t>il-</w:t>
      </w:r>
      <w:r w:rsidRPr="00470454">
        <w:rPr>
          <w:color w:val="000000" w:themeColor="text1"/>
          <w:szCs w:val="22"/>
        </w:rPr>
        <w:t>popolazzjoni b’defiċjenza ta</w:t>
      </w:r>
      <w:r>
        <w:rPr>
          <w:color w:val="000000" w:themeColor="text1"/>
          <w:szCs w:val="22"/>
        </w:rPr>
        <w:t>l-</w:t>
      </w:r>
      <w:r w:rsidRPr="00470454">
        <w:rPr>
          <w:color w:val="000000" w:themeColor="text1"/>
          <w:szCs w:val="22"/>
        </w:rPr>
        <w:t>H</w:t>
      </w:r>
      <w:r>
        <w:rPr>
          <w:color w:val="000000" w:themeColor="text1"/>
          <w:szCs w:val="22"/>
        </w:rPr>
        <w:t>R</w:t>
      </w:r>
      <w:r w:rsidRPr="001E39B7">
        <w:rPr>
          <w:rFonts w:eastAsia="SimSun"/>
          <w:bCs/>
          <w:color w:val="000000" w:themeColor="text1"/>
          <w:szCs w:val="22"/>
        </w:rPr>
        <w:t xml:space="preserve">, kien osservat proporzjon ta’ periklu </w:t>
      </w:r>
      <w:r w:rsidR="0011226B">
        <w:rPr>
          <w:rFonts w:eastAsia="SimSun"/>
          <w:bCs/>
          <w:color w:val="000000" w:themeColor="text1"/>
          <w:szCs w:val="22"/>
        </w:rPr>
        <w:t xml:space="preserve">ta’ PFS </w:t>
      </w:r>
      <w:r w:rsidRPr="001E39B7">
        <w:rPr>
          <w:rFonts w:eastAsia="SimSun"/>
          <w:bCs/>
          <w:color w:val="000000" w:themeColor="text1"/>
          <w:szCs w:val="22"/>
        </w:rPr>
        <w:t>ta’ 0.40 (95% CI</w:t>
      </w:r>
      <w:r w:rsidR="00113D71"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Pr="001E39B7">
        <w:rPr>
          <w:rFonts w:eastAsia="SimSun"/>
          <w:bCs/>
          <w:color w:val="000000" w:themeColor="text1"/>
          <w:szCs w:val="22"/>
        </w:rPr>
        <w:t xml:space="preserve"> 0.27, 0.62) fis-sottogrupp ta’ pazjenti b’kanċer tal-ovarj</w:t>
      </w:r>
      <w:r w:rsidR="00C94FFF">
        <w:rPr>
          <w:rFonts w:eastAsia="SimSun"/>
          <w:bCs/>
          <w:color w:val="000000" w:themeColor="text1"/>
          <w:szCs w:val="22"/>
        </w:rPr>
        <w:t>i</w:t>
      </w:r>
      <w:r w:rsidRPr="001E39B7">
        <w:rPr>
          <w:rFonts w:eastAsia="SimSun"/>
          <w:bCs/>
          <w:color w:val="000000" w:themeColor="text1"/>
          <w:szCs w:val="22"/>
        </w:rPr>
        <w:t xml:space="preserve"> </w:t>
      </w:r>
      <w:r w:rsidR="0011226B">
        <w:rPr>
          <w:rFonts w:eastAsia="SimSun"/>
          <w:bCs/>
          <w:color w:val="000000" w:themeColor="text1"/>
          <w:szCs w:val="22"/>
        </w:rPr>
        <w:t xml:space="preserve">b’mutazzjoni ta’ </w:t>
      </w:r>
      <w:r w:rsidRPr="00D0603F">
        <w:rPr>
          <w:rFonts w:eastAsia="SimSun"/>
          <w:bCs/>
          <w:i/>
          <w:iCs/>
          <w:color w:val="000000" w:themeColor="text1"/>
          <w:szCs w:val="22"/>
        </w:rPr>
        <w:t>BRCA</w:t>
      </w:r>
      <w:r w:rsidRPr="001E39B7">
        <w:rPr>
          <w:rFonts w:eastAsia="SimSun"/>
          <w:bCs/>
          <w:color w:val="000000" w:themeColor="text1"/>
          <w:szCs w:val="22"/>
        </w:rPr>
        <w:t xml:space="preserve"> (</w:t>
      </w:r>
      <w:r w:rsidR="0011226B">
        <w:rPr>
          <w:rFonts w:eastAsia="SimSun"/>
          <w:bCs/>
          <w:color w:val="000000" w:themeColor="text1"/>
          <w:szCs w:val="22"/>
        </w:rPr>
        <w:t>n </w:t>
      </w:r>
      <w:r w:rsidRPr="001E39B7">
        <w:rPr>
          <w:rFonts w:eastAsia="SimSun"/>
          <w:bCs/>
          <w:color w:val="000000" w:themeColor="text1"/>
          <w:szCs w:val="22"/>
        </w:rPr>
        <w:t>=</w:t>
      </w:r>
      <w:r w:rsidR="0011226B"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223). Fis-sottogrupp ta’ pazjenti b’defiċjenza ta</w:t>
      </w:r>
      <w:r>
        <w:rPr>
          <w:rFonts w:eastAsia="SimSun"/>
          <w:bCs/>
          <w:color w:val="000000" w:themeColor="text1"/>
          <w:szCs w:val="22"/>
        </w:rPr>
        <w:t>l-</w:t>
      </w:r>
      <w:r w:rsidRPr="001E39B7">
        <w:rPr>
          <w:rFonts w:eastAsia="SimSun"/>
          <w:bCs/>
          <w:color w:val="000000" w:themeColor="text1"/>
          <w:szCs w:val="22"/>
        </w:rPr>
        <w:t xml:space="preserve">HR mingħajr mutazzjoni ta’ </w:t>
      </w:r>
      <w:r w:rsidRPr="00D0603F">
        <w:rPr>
          <w:rFonts w:eastAsia="SimSun"/>
          <w:bCs/>
          <w:i/>
          <w:iCs/>
          <w:color w:val="000000" w:themeColor="text1"/>
          <w:szCs w:val="22"/>
        </w:rPr>
        <w:t>BRCA</w:t>
      </w:r>
      <w:r w:rsidRPr="001E39B7">
        <w:rPr>
          <w:rFonts w:eastAsia="SimSun"/>
          <w:bCs/>
          <w:color w:val="000000" w:themeColor="text1"/>
          <w:szCs w:val="22"/>
        </w:rPr>
        <w:t xml:space="preserve"> (</w:t>
      </w:r>
      <w:r w:rsidR="0011226B">
        <w:rPr>
          <w:rFonts w:eastAsia="SimSun"/>
          <w:bCs/>
          <w:color w:val="000000" w:themeColor="text1"/>
          <w:szCs w:val="22"/>
        </w:rPr>
        <w:t>n </w:t>
      </w:r>
      <w:r w:rsidRPr="001E39B7">
        <w:rPr>
          <w:rFonts w:eastAsia="SimSun"/>
          <w:bCs/>
          <w:color w:val="000000" w:themeColor="text1"/>
          <w:szCs w:val="22"/>
        </w:rPr>
        <w:t>=</w:t>
      </w:r>
      <w:r w:rsidR="0011226B"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150), ġie osservat proporzjon ta’ periklu ta’ 0.50 (95% CI</w:t>
      </w:r>
      <w:r w:rsidR="00113D71"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Pr="001E39B7">
        <w:rPr>
          <w:rFonts w:eastAsia="SimSun"/>
          <w:bCs/>
          <w:color w:val="000000" w:themeColor="text1"/>
          <w:szCs w:val="22"/>
        </w:rPr>
        <w:t xml:space="preserve"> 0.31, 0.83). </w:t>
      </w:r>
    </w:p>
    <w:p w14:paraId="112893E4" w14:textId="77777777" w:rsidR="0011226B" w:rsidRDefault="0011226B" w:rsidP="001E39B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0EE354AC" w14:textId="09A46182" w:rsidR="00335C28" w:rsidRPr="001E39B7" w:rsidRDefault="0011226B" w:rsidP="001E39B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r>
        <w:rPr>
          <w:rFonts w:eastAsia="SimSun"/>
          <w:bCs/>
          <w:color w:val="000000" w:themeColor="text1"/>
          <w:szCs w:val="22"/>
        </w:rPr>
        <w:t>Il-medjan ta’ PFS f</w:t>
      </w:r>
      <w:r w:rsidR="001E39B7" w:rsidRPr="001E39B7">
        <w:rPr>
          <w:rFonts w:eastAsia="SimSun"/>
          <w:bCs/>
          <w:color w:val="000000" w:themeColor="text1"/>
          <w:szCs w:val="22"/>
        </w:rPr>
        <w:t>il-popolazzjoni profiċjenti ta</w:t>
      </w:r>
      <w:r w:rsidR="001E39B7">
        <w:rPr>
          <w:rFonts w:eastAsia="SimSun"/>
          <w:bCs/>
          <w:color w:val="000000" w:themeColor="text1"/>
          <w:szCs w:val="22"/>
        </w:rPr>
        <w:t>l-</w:t>
      </w:r>
      <w:r w:rsidR="001E39B7" w:rsidRPr="001E39B7">
        <w:rPr>
          <w:rFonts w:eastAsia="SimSun"/>
          <w:bCs/>
          <w:color w:val="000000" w:themeColor="text1"/>
          <w:szCs w:val="22"/>
        </w:rPr>
        <w:t>HR (</w:t>
      </w:r>
      <w:r>
        <w:rPr>
          <w:rFonts w:eastAsia="SimSun"/>
          <w:bCs/>
          <w:color w:val="000000" w:themeColor="text1"/>
          <w:szCs w:val="22"/>
          <w:lang w:val="sv-SE"/>
        </w:rPr>
        <w:t>n </w:t>
      </w:r>
      <w:r w:rsidR="001E39B7" w:rsidRPr="001E39B7">
        <w:rPr>
          <w:rFonts w:eastAsia="SimSun"/>
          <w:bCs/>
          <w:color w:val="000000" w:themeColor="text1"/>
          <w:szCs w:val="22"/>
        </w:rPr>
        <w:t>=</w:t>
      </w:r>
      <w:r>
        <w:rPr>
          <w:rFonts w:eastAsia="SimSun"/>
          <w:bCs/>
          <w:color w:val="000000" w:themeColor="text1"/>
          <w:szCs w:val="22"/>
        </w:rPr>
        <w:t> </w:t>
      </w:r>
      <w:r w:rsidR="001E39B7" w:rsidRPr="001E39B7">
        <w:rPr>
          <w:rFonts w:eastAsia="SimSun"/>
          <w:bCs/>
          <w:color w:val="000000" w:themeColor="text1"/>
          <w:szCs w:val="22"/>
        </w:rPr>
        <w:t>249)</w:t>
      </w:r>
      <w:r>
        <w:rPr>
          <w:rFonts w:eastAsia="SimSun"/>
          <w:bCs/>
          <w:color w:val="000000" w:themeColor="text1"/>
          <w:szCs w:val="22"/>
        </w:rPr>
        <w:t xml:space="preserve"> kien ta’ 8.1 ta’ xahar għall-pazjenti li b’mod arbitrarju ntgħażlu għal Zejula meta mqabbel ma’ 5.4 xhur għal plaċebo bi </w:t>
      </w:r>
      <w:r w:rsidR="001E39B7" w:rsidRPr="001E39B7">
        <w:rPr>
          <w:rFonts w:eastAsia="SimSun"/>
          <w:bCs/>
          <w:color w:val="000000" w:themeColor="text1"/>
          <w:szCs w:val="22"/>
        </w:rPr>
        <w:t>proporzjon ta’ periklu ta’ 0.68 (95% CI</w:t>
      </w:r>
      <w:r w:rsidR="00113D71"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="001E39B7" w:rsidRPr="001E39B7">
        <w:rPr>
          <w:rFonts w:eastAsia="SimSun"/>
          <w:bCs/>
          <w:color w:val="000000" w:themeColor="text1"/>
          <w:szCs w:val="22"/>
        </w:rPr>
        <w:t xml:space="preserve"> 0.49, 0.94). </w:t>
      </w:r>
    </w:p>
    <w:p w14:paraId="4F106299" w14:textId="77777777" w:rsidR="00335C28" w:rsidRDefault="00335C28" w:rsidP="001E39B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386A501A" w14:textId="4B18F7CE" w:rsidR="004113C2" w:rsidRDefault="001E39B7" w:rsidP="001E39B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r w:rsidRPr="001E39B7">
        <w:rPr>
          <w:rFonts w:eastAsia="SimSun"/>
          <w:bCs/>
          <w:color w:val="000000" w:themeColor="text1"/>
          <w:szCs w:val="22"/>
        </w:rPr>
        <w:t>F’</w:t>
      </w:r>
      <w:r w:rsidR="00335C28" w:rsidRPr="00422DFC">
        <w:rPr>
          <w:rFonts w:eastAsia="SimSun"/>
          <w:bCs/>
          <w:color w:val="000000" w:themeColor="text1"/>
          <w:szCs w:val="22"/>
        </w:rPr>
        <w:t xml:space="preserve">analiżi esploratorja ta’ sottogrupp ta’ </w:t>
      </w:r>
      <w:r w:rsidRPr="001E39B7">
        <w:rPr>
          <w:rFonts w:eastAsia="SimSun"/>
          <w:bCs/>
          <w:color w:val="000000" w:themeColor="text1"/>
          <w:szCs w:val="22"/>
        </w:rPr>
        <w:t>pazjenti li ngħataw doża ta’ 200 jew 300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mg ta’ Zejula bbażata fuq il-piż jew l-għadd ta</w:t>
      </w:r>
      <w:r w:rsidR="00CC6F42">
        <w:rPr>
          <w:rFonts w:eastAsia="SimSun"/>
          <w:bCs/>
          <w:color w:val="000000" w:themeColor="text1"/>
          <w:szCs w:val="22"/>
        </w:rPr>
        <w:t xml:space="preserve">’ </w:t>
      </w:r>
      <w:r w:rsidRPr="001E39B7">
        <w:rPr>
          <w:rFonts w:eastAsia="SimSun"/>
          <w:bCs/>
          <w:color w:val="000000" w:themeColor="text1"/>
          <w:szCs w:val="22"/>
        </w:rPr>
        <w:t>plejtlits</w:t>
      </w:r>
      <w:r w:rsidR="00CC6F42">
        <w:rPr>
          <w:rFonts w:eastAsia="SimSun"/>
          <w:bCs/>
          <w:color w:val="000000" w:themeColor="text1"/>
          <w:szCs w:val="22"/>
        </w:rPr>
        <w:t xml:space="preserve"> fil-linja bażi</w:t>
      </w:r>
      <w:r w:rsidRPr="001E39B7">
        <w:rPr>
          <w:rFonts w:eastAsia="SimSun"/>
          <w:bCs/>
          <w:color w:val="000000" w:themeColor="text1"/>
          <w:szCs w:val="22"/>
        </w:rPr>
        <w:t xml:space="preserve">, kienet osservata effikaċja komparabbli (PFS evalwata mill-investigatur) bi proporzjon ta’ periklu ta’ </w:t>
      </w:r>
      <w:r w:rsidR="0011226B">
        <w:rPr>
          <w:rFonts w:eastAsia="SimSun"/>
          <w:bCs/>
          <w:color w:val="000000" w:themeColor="text1"/>
          <w:szCs w:val="22"/>
        </w:rPr>
        <w:t xml:space="preserve">PFS ta’ </w:t>
      </w:r>
      <w:r w:rsidR="00CC6F42">
        <w:rPr>
          <w:szCs w:val="22"/>
        </w:rPr>
        <w:t>0.54 (95%</w:t>
      </w:r>
      <w:r w:rsidR="00CC6F42" w:rsidRPr="00A64B09">
        <w:t xml:space="preserve"> CI</w:t>
      </w:r>
      <w:r w:rsidR="006D4FA0" w:rsidRPr="00B835FD">
        <w:t>:</w:t>
      </w:r>
      <w:r w:rsidR="00CC6F42">
        <w:rPr>
          <w:szCs w:val="22"/>
        </w:rPr>
        <w:t xml:space="preserve"> 0.33, 0.91) </w:t>
      </w:r>
      <w:r w:rsidRPr="001E39B7">
        <w:rPr>
          <w:rFonts w:eastAsia="SimSun"/>
          <w:bCs/>
          <w:color w:val="000000" w:themeColor="text1"/>
          <w:szCs w:val="22"/>
        </w:rPr>
        <w:t xml:space="preserve">fil-popolazzjoni b’defiċjenza tal-HR, u bi proporzjon ta’ periklu ta’ </w:t>
      </w:r>
      <w:r w:rsidR="00CC6F42">
        <w:rPr>
          <w:szCs w:val="22"/>
        </w:rPr>
        <w:t>0.68 (95% CI</w:t>
      </w:r>
      <w:r w:rsidR="006D4FA0" w:rsidRPr="00B835FD">
        <w:rPr>
          <w:szCs w:val="22"/>
        </w:rPr>
        <w:t>:</w:t>
      </w:r>
      <w:r w:rsidR="00CC6F42">
        <w:rPr>
          <w:szCs w:val="22"/>
        </w:rPr>
        <w:t xml:space="preserve"> 0.49, 0.94) fil-popolazzjoni globali. </w:t>
      </w:r>
      <w:r w:rsidRPr="001E39B7">
        <w:rPr>
          <w:rFonts w:eastAsia="SimSun"/>
          <w:bCs/>
          <w:color w:val="000000" w:themeColor="text1"/>
          <w:szCs w:val="22"/>
        </w:rPr>
        <w:t>Fis-sottogrupp profiċjenti ta</w:t>
      </w:r>
      <w:r w:rsidR="0073066E">
        <w:rPr>
          <w:rFonts w:eastAsia="SimSun"/>
          <w:bCs/>
          <w:color w:val="000000" w:themeColor="text1"/>
          <w:szCs w:val="22"/>
        </w:rPr>
        <w:t>l-</w:t>
      </w:r>
      <w:r w:rsidRPr="001E39B7">
        <w:rPr>
          <w:rFonts w:eastAsia="SimSun"/>
          <w:bCs/>
          <w:color w:val="000000" w:themeColor="text1"/>
          <w:szCs w:val="22"/>
        </w:rPr>
        <w:t>HR, id-doża ta’ 200</w:t>
      </w:r>
      <w:r w:rsidR="0073066E"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mg dehret li tagħti effett ta</w:t>
      </w:r>
      <w:r w:rsidR="00736B99" w:rsidRPr="00B835FD">
        <w:rPr>
          <w:rFonts w:eastAsia="SimSun"/>
          <w:bCs/>
          <w:color w:val="000000" w:themeColor="text1"/>
          <w:szCs w:val="22"/>
          <w:lang w:val="sv-SE"/>
        </w:rPr>
        <w:t>t</w:t>
      </w:r>
      <w:r w:rsidRPr="001E39B7">
        <w:rPr>
          <w:rFonts w:eastAsia="SimSun"/>
          <w:bCs/>
          <w:color w:val="000000" w:themeColor="text1"/>
          <w:szCs w:val="22"/>
        </w:rPr>
        <w:t>-</w:t>
      </w:r>
      <w:r w:rsidR="00DD5DAA">
        <w:rPr>
          <w:rFonts w:eastAsia="SimSun"/>
          <w:bCs/>
          <w:color w:val="000000" w:themeColor="text1"/>
          <w:szCs w:val="22"/>
        </w:rPr>
        <w:t>trattament</w:t>
      </w:r>
      <w:r w:rsidRPr="001E39B7">
        <w:rPr>
          <w:rFonts w:eastAsia="SimSun"/>
          <w:bCs/>
          <w:color w:val="000000" w:themeColor="text1"/>
          <w:szCs w:val="22"/>
        </w:rPr>
        <w:t xml:space="preserve"> aktar baxx meta mqabbla mad-doża ta’ 300</w:t>
      </w:r>
      <w:r w:rsidR="0073066E"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mg.</w:t>
      </w:r>
    </w:p>
    <w:p w14:paraId="2C2BD61E" w14:textId="77777777" w:rsidR="0073066E" w:rsidRDefault="0073066E" w:rsidP="001E39B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1DBE79C7" w14:textId="0471CD2F" w:rsidR="0011226B" w:rsidRPr="00603BC3" w:rsidRDefault="0011226B" w:rsidP="0011226B">
      <w:pPr>
        <w:widowControl w:val="0"/>
        <w:autoSpaceDE w:val="0"/>
        <w:autoSpaceDN w:val="0"/>
        <w:adjustRightInd w:val="0"/>
        <w:rPr>
          <w:rFonts w:eastAsia="SimSun"/>
          <w:bCs/>
          <w:i/>
          <w:iCs/>
          <w:color w:val="000000" w:themeColor="text1"/>
          <w:szCs w:val="22"/>
          <w:u w:val="single"/>
        </w:rPr>
      </w:pPr>
      <w:r w:rsidRPr="00603BC3">
        <w:rPr>
          <w:rFonts w:eastAsia="SimSun"/>
          <w:bCs/>
          <w:i/>
          <w:iCs/>
          <w:color w:val="000000" w:themeColor="text1"/>
          <w:szCs w:val="22"/>
          <w:u w:val="single"/>
        </w:rPr>
        <w:t xml:space="preserve">Analiżi tas-sottogrupp ta’ </w:t>
      </w:r>
      <w:r>
        <w:rPr>
          <w:rFonts w:eastAsia="SimSun"/>
          <w:bCs/>
          <w:i/>
          <w:iCs/>
          <w:color w:val="000000" w:themeColor="text1"/>
          <w:szCs w:val="22"/>
          <w:u w:val="single"/>
        </w:rPr>
        <w:t>O</w:t>
      </w:r>
      <w:r w:rsidRPr="00603BC3">
        <w:rPr>
          <w:rFonts w:eastAsia="SimSun"/>
          <w:bCs/>
          <w:i/>
          <w:iCs/>
          <w:color w:val="000000" w:themeColor="text1"/>
          <w:szCs w:val="22"/>
          <w:u w:val="single"/>
        </w:rPr>
        <w:t>S</w:t>
      </w:r>
    </w:p>
    <w:p w14:paraId="3923FD46" w14:textId="77777777" w:rsidR="0011226B" w:rsidRDefault="0011226B" w:rsidP="001E39B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6808569B" w14:textId="05DF9528" w:rsidR="0011226B" w:rsidRDefault="0011226B" w:rsidP="0011226B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r w:rsidRPr="001E39B7">
        <w:rPr>
          <w:rFonts w:eastAsia="SimSun"/>
          <w:bCs/>
          <w:color w:val="000000" w:themeColor="text1"/>
          <w:szCs w:val="22"/>
        </w:rPr>
        <w:t>Fi</w:t>
      </w:r>
      <w:r>
        <w:rPr>
          <w:rFonts w:eastAsia="SimSun"/>
          <w:bCs/>
          <w:color w:val="000000" w:themeColor="text1"/>
          <w:szCs w:val="22"/>
        </w:rPr>
        <w:t xml:space="preserve">s-sottogrupp ta’ pazjenti </w:t>
      </w:r>
      <w:r w:rsidRPr="00470454">
        <w:rPr>
          <w:color w:val="000000" w:themeColor="text1"/>
          <w:szCs w:val="22"/>
        </w:rPr>
        <w:t>b’defiċjenza ta</w:t>
      </w:r>
      <w:r>
        <w:rPr>
          <w:color w:val="000000" w:themeColor="text1"/>
          <w:szCs w:val="22"/>
        </w:rPr>
        <w:t>l-</w:t>
      </w:r>
      <w:r w:rsidRPr="00470454">
        <w:rPr>
          <w:color w:val="000000" w:themeColor="text1"/>
          <w:szCs w:val="22"/>
        </w:rPr>
        <w:t>H</w:t>
      </w:r>
      <w:r>
        <w:rPr>
          <w:color w:val="000000" w:themeColor="text1"/>
          <w:szCs w:val="22"/>
        </w:rPr>
        <w:t>R</w:t>
      </w:r>
      <w:r w:rsidR="001B0D83" w:rsidRPr="001B0D83">
        <w:rPr>
          <w:rFonts w:eastAsia="SimSun"/>
          <w:bCs/>
          <w:color w:val="000000" w:themeColor="text1"/>
          <w:szCs w:val="22"/>
        </w:rPr>
        <w:t xml:space="preserve"> </w:t>
      </w:r>
      <w:r w:rsidR="001B0D83" w:rsidRPr="001E39B7">
        <w:rPr>
          <w:rFonts w:eastAsia="SimSun"/>
          <w:bCs/>
          <w:color w:val="000000" w:themeColor="text1"/>
          <w:szCs w:val="22"/>
        </w:rPr>
        <w:t>b’kanċer tal-ovarj</w:t>
      </w:r>
      <w:r w:rsidR="001B0D83">
        <w:rPr>
          <w:rFonts w:eastAsia="SimSun"/>
          <w:bCs/>
          <w:color w:val="000000" w:themeColor="text1"/>
          <w:szCs w:val="22"/>
        </w:rPr>
        <w:t>i</w:t>
      </w:r>
      <w:r w:rsidR="001B0D83" w:rsidRPr="001E39B7">
        <w:rPr>
          <w:rFonts w:eastAsia="SimSun"/>
          <w:bCs/>
          <w:color w:val="000000" w:themeColor="text1"/>
          <w:szCs w:val="22"/>
        </w:rPr>
        <w:t xml:space="preserve"> </w:t>
      </w:r>
      <w:r w:rsidR="001B0D83">
        <w:rPr>
          <w:rFonts w:eastAsia="SimSun"/>
          <w:bCs/>
          <w:color w:val="000000" w:themeColor="text1"/>
          <w:szCs w:val="22"/>
        </w:rPr>
        <w:t xml:space="preserve">b’mutazzjoni ta’ </w:t>
      </w:r>
      <w:r w:rsidR="001B0D83" w:rsidRPr="00D0603F">
        <w:rPr>
          <w:rFonts w:eastAsia="SimSun"/>
          <w:bCs/>
          <w:i/>
          <w:iCs/>
          <w:color w:val="000000" w:themeColor="text1"/>
          <w:szCs w:val="22"/>
        </w:rPr>
        <w:t>BRCA</w:t>
      </w:r>
      <w:r w:rsidR="001B0D83" w:rsidRPr="001E39B7">
        <w:rPr>
          <w:rFonts w:eastAsia="SimSun"/>
          <w:bCs/>
          <w:color w:val="000000" w:themeColor="text1"/>
          <w:szCs w:val="22"/>
        </w:rPr>
        <w:t xml:space="preserve"> (</w:t>
      </w:r>
      <w:r w:rsidR="001B0D83">
        <w:rPr>
          <w:rFonts w:eastAsia="SimSun"/>
          <w:bCs/>
          <w:color w:val="000000" w:themeColor="text1"/>
          <w:szCs w:val="22"/>
        </w:rPr>
        <w:t>n </w:t>
      </w:r>
      <w:r w:rsidR="001B0D83" w:rsidRPr="001E39B7">
        <w:rPr>
          <w:rFonts w:eastAsia="SimSun"/>
          <w:bCs/>
          <w:color w:val="000000" w:themeColor="text1"/>
          <w:szCs w:val="22"/>
        </w:rPr>
        <w:t>=</w:t>
      </w:r>
      <w:r w:rsidR="001B0D83">
        <w:rPr>
          <w:rFonts w:eastAsia="SimSun"/>
          <w:bCs/>
          <w:color w:val="000000" w:themeColor="text1"/>
          <w:szCs w:val="22"/>
        </w:rPr>
        <w:t> </w:t>
      </w:r>
      <w:r w:rsidR="001B0D83" w:rsidRPr="001E39B7">
        <w:rPr>
          <w:rFonts w:eastAsia="SimSun"/>
          <w:bCs/>
          <w:color w:val="000000" w:themeColor="text1"/>
          <w:szCs w:val="22"/>
        </w:rPr>
        <w:t>223).</w:t>
      </w:r>
      <w:r w:rsidRPr="001E39B7">
        <w:rPr>
          <w:rFonts w:eastAsia="SimSun"/>
          <w:bCs/>
          <w:color w:val="000000" w:themeColor="text1"/>
          <w:szCs w:val="22"/>
        </w:rPr>
        <w:t xml:space="preserve"> kien osservat proporzjon ta’ periklu </w:t>
      </w:r>
      <w:r>
        <w:rPr>
          <w:rFonts w:eastAsia="SimSun"/>
          <w:bCs/>
          <w:color w:val="000000" w:themeColor="text1"/>
          <w:szCs w:val="22"/>
        </w:rPr>
        <w:t xml:space="preserve">ta’ </w:t>
      </w:r>
      <w:r w:rsidR="001B0D83">
        <w:rPr>
          <w:rFonts w:eastAsia="SimSun"/>
          <w:bCs/>
          <w:color w:val="000000" w:themeColor="text1"/>
          <w:szCs w:val="22"/>
        </w:rPr>
        <w:t>OS</w:t>
      </w:r>
      <w:r>
        <w:rPr>
          <w:rFonts w:eastAsia="SimSun"/>
          <w:bCs/>
          <w:color w:val="000000" w:themeColor="text1"/>
          <w:szCs w:val="22"/>
        </w:rPr>
        <w:t xml:space="preserve"> </w:t>
      </w:r>
      <w:r w:rsidRPr="001E39B7">
        <w:rPr>
          <w:rFonts w:eastAsia="SimSun"/>
          <w:bCs/>
          <w:color w:val="000000" w:themeColor="text1"/>
          <w:szCs w:val="22"/>
        </w:rPr>
        <w:t>ta’ 0.</w:t>
      </w:r>
      <w:r w:rsidR="001B0D83">
        <w:rPr>
          <w:rFonts w:eastAsia="SimSun"/>
          <w:bCs/>
          <w:color w:val="000000" w:themeColor="text1"/>
          <w:szCs w:val="22"/>
        </w:rPr>
        <w:t>94</w:t>
      </w:r>
      <w:r w:rsidRPr="001E39B7">
        <w:rPr>
          <w:rFonts w:eastAsia="SimSun"/>
          <w:bCs/>
          <w:color w:val="000000" w:themeColor="text1"/>
          <w:szCs w:val="22"/>
        </w:rPr>
        <w:t xml:space="preserve"> (95% CI</w:t>
      </w:r>
      <w:r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Pr="001E39B7">
        <w:rPr>
          <w:rFonts w:eastAsia="SimSun"/>
          <w:bCs/>
          <w:color w:val="000000" w:themeColor="text1"/>
          <w:szCs w:val="22"/>
        </w:rPr>
        <w:t xml:space="preserve"> 0.</w:t>
      </w:r>
      <w:r w:rsidR="001B0D83">
        <w:rPr>
          <w:rFonts w:eastAsia="SimSun"/>
          <w:bCs/>
          <w:color w:val="000000" w:themeColor="text1"/>
          <w:szCs w:val="22"/>
        </w:rPr>
        <w:t>63</w:t>
      </w:r>
      <w:r w:rsidRPr="001E39B7">
        <w:rPr>
          <w:rFonts w:eastAsia="SimSun"/>
          <w:bCs/>
          <w:color w:val="000000" w:themeColor="text1"/>
          <w:szCs w:val="22"/>
        </w:rPr>
        <w:t xml:space="preserve">, </w:t>
      </w:r>
      <w:r w:rsidR="001B0D83">
        <w:rPr>
          <w:rFonts w:eastAsia="SimSun"/>
          <w:bCs/>
          <w:color w:val="000000" w:themeColor="text1"/>
          <w:szCs w:val="22"/>
        </w:rPr>
        <w:t>1.41</w:t>
      </w:r>
      <w:r w:rsidRPr="001E39B7">
        <w:rPr>
          <w:rFonts w:eastAsia="SimSun"/>
          <w:bCs/>
          <w:color w:val="000000" w:themeColor="text1"/>
          <w:szCs w:val="22"/>
        </w:rPr>
        <w:t>)</w:t>
      </w:r>
      <w:r w:rsidR="001B0D83">
        <w:rPr>
          <w:rFonts w:eastAsia="SimSun"/>
          <w:bCs/>
          <w:color w:val="000000" w:themeColor="text1"/>
          <w:szCs w:val="22"/>
        </w:rPr>
        <w:t>.</w:t>
      </w:r>
      <w:r w:rsidRPr="001E39B7">
        <w:rPr>
          <w:rFonts w:eastAsia="SimSun"/>
          <w:bCs/>
          <w:color w:val="000000" w:themeColor="text1"/>
          <w:szCs w:val="22"/>
        </w:rPr>
        <w:t xml:space="preserve"> Fis-sottogrupp ta’ pazjenti b’defiċjenza ta</w:t>
      </w:r>
      <w:r>
        <w:rPr>
          <w:rFonts w:eastAsia="SimSun"/>
          <w:bCs/>
          <w:color w:val="000000" w:themeColor="text1"/>
          <w:szCs w:val="22"/>
        </w:rPr>
        <w:t>l-</w:t>
      </w:r>
      <w:r w:rsidRPr="001E39B7">
        <w:rPr>
          <w:rFonts w:eastAsia="SimSun"/>
          <w:bCs/>
          <w:color w:val="000000" w:themeColor="text1"/>
          <w:szCs w:val="22"/>
        </w:rPr>
        <w:t xml:space="preserve">HR mingħajr mutazzjoni ta’ </w:t>
      </w:r>
      <w:r w:rsidRPr="00D0603F">
        <w:rPr>
          <w:rFonts w:eastAsia="SimSun"/>
          <w:bCs/>
          <w:i/>
          <w:iCs/>
          <w:color w:val="000000" w:themeColor="text1"/>
          <w:szCs w:val="22"/>
        </w:rPr>
        <w:t>BRCA</w:t>
      </w:r>
      <w:r w:rsidRPr="001E39B7">
        <w:rPr>
          <w:rFonts w:eastAsia="SimSun"/>
          <w:bCs/>
          <w:color w:val="000000" w:themeColor="text1"/>
          <w:szCs w:val="22"/>
        </w:rPr>
        <w:t xml:space="preserve"> (</w:t>
      </w:r>
      <w:r>
        <w:rPr>
          <w:rFonts w:eastAsia="SimSun"/>
          <w:bCs/>
          <w:color w:val="000000" w:themeColor="text1"/>
          <w:szCs w:val="22"/>
        </w:rPr>
        <w:t>n </w:t>
      </w:r>
      <w:r w:rsidRPr="001E39B7">
        <w:rPr>
          <w:rFonts w:eastAsia="SimSun"/>
          <w:bCs/>
          <w:color w:val="000000" w:themeColor="text1"/>
          <w:szCs w:val="22"/>
        </w:rPr>
        <w:t>=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1</w:t>
      </w:r>
      <w:r w:rsidR="001B0D83">
        <w:rPr>
          <w:rFonts w:eastAsia="SimSun"/>
          <w:bCs/>
          <w:color w:val="000000" w:themeColor="text1"/>
          <w:szCs w:val="22"/>
        </w:rPr>
        <w:t>49</w:t>
      </w:r>
      <w:r w:rsidRPr="001E39B7">
        <w:rPr>
          <w:rFonts w:eastAsia="SimSun"/>
          <w:bCs/>
          <w:color w:val="000000" w:themeColor="text1"/>
          <w:szCs w:val="22"/>
        </w:rPr>
        <w:t>), ġie osservat proporzjon ta’ periklu ta’ 0.</w:t>
      </w:r>
      <w:r w:rsidR="001B0D83">
        <w:rPr>
          <w:rFonts w:eastAsia="SimSun"/>
          <w:bCs/>
          <w:color w:val="000000" w:themeColor="text1"/>
          <w:szCs w:val="22"/>
        </w:rPr>
        <w:t>97</w:t>
      </w:r>
      <w:r w:rsidRPr="001E39B7">
        <w:rPr>
          <w:rFonts w:eastAsia="SimSun"/>
          <w:bCs/>
          <w:color w:val="000000" w:themeColor="text1"/>
          <w:szCs w:val="22"/>
        </w:rPr>
        <w:t xml:space="preserve"> (95% CI</w:t>
      </w:r>
      <w:r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Pr="001E39B7">
        <w:rPr>
          <w:rFonts w:eastAsia="SimSun"/>
          <w:bCs/>
          <w:color w:val="000000" w:themeColor="text1"/>
          <w:szCs w:val="22"/>
        </w:rPr>
        <w:t xml:space="preserve"> 0.</w:t>
      </w:r>
      <w:r w:rsidR="001B0D83">
        <w:rPr>
          <w:rFonts w:eastAsia="SimSun"/>
          <w:bCs/>
          <w:color w:val="000000" w:themeColor="text1"/>
          <w:szCs w:val="22"/>
        </w:rPr>
        <w:t>62</w:t>
      </w:r>
      <w:r w:rsidRPr="001E39B7">
        <w:rPr>
          <w:rFonts w:eastAsia="SimSun"/>
          <w:bCs/>
          <w:color w:val="000000" w:themeColor="text1"/>
          <w:szCs w:val="22"/>
        </w:rPr>
        <w:t xml:space="preserve">, </w:t>
      </w:r>
      <w:r w:rsidR="001B0D83">
        <w:rPr>
          <w:rFonts w:eastAsia="SimSun"/>
          <w:bCs/>
          <w:color w:val="000000" w:themeColor="text1"/>
          <w:szCs w:val="22"/>
        </w:rPr>
        <w:t>1.53</w:t>
      </w:r>
      <w:r w:rsidRPr="001E39B7">
        <w:rPr>
          <w:rFonts w:eastAsia="SimSun"/>
          <w:bCs/>
          <w:color w:val="000000" w:themeColor="text1"/>
          <w:szCs w:val="22"/>
        </w:rPr>
        <w:t xml:space="preserve">). </w:t>
      </w:r>
    </w:p>
    <w:p w14:paraId="7C14D1DD" w14:textId="77777777" w:rsidR="0011226B" w:rsidRDefault="0011226B" w:rsidP="001E39B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327D907D" w14:textId="605DFF32" w:rsidR="00A22EEE" w:rsidRPr="001E39B7" w:rsidRDefault="00A22EEE" w:rsidP="00A22EEE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r>
        <w:rPr>
          <w:rFonts w:eastAsia="SimSun"/>
          <w:bCs/>
          <w:color w:val="000000" w:themeColor="text1"/>
          <w:szCs w:val="22"/>
        </w:rPr>
        <w:t>Il-medjan ta’ OS f</w:t>
      </w:r>
      <w:r w:rsidRPr="001E39B7">
        <w:rPr>
          <w:rFonts w:eastAsia="SimSun"/>
          <w:bCs/>
          <w:color w:val="000000" w:themeColor="text1"/>
          <w:szCs w:val="22"/>
        </w:rPr>
        <w:t>il-popolazzjoni profiċjenti ta</w:t>
      </w:r>
      <w:r>
        <w:rPr>
          <w:rFonts w:eastAsia="SimSun"/>
          <w:bCs/>
          <w:color w:val="000000" w:themeColor="text1"/>
          <w:szCs w:val="22"/>
        </w:rPr>
        <w:t>l-</w:t>
      </w:r>
      <w:r w:rsidRPr="001E39B7">
        <w:rPr>
          <w:rFonts w:eastAsia="SimSun"/>
          <w:bCs/>
          <w:color w:val="000000" w:themeColor="text1"/>
          <w:szCs w:val="22"/>
        </w:rPr>
        <w:t>HR (</w:t>
      </w:r>
      <w:r>
        <w:rPr>
          <w:rFonts w:eastAsia="SimSun"/>
          <w:bCs/>
          <w:color w:val="000000" w:themeColor="text1"/>
          <w:szCs w:val="22"/>
          <w:lang w:val="sv-SE"/>
        </w:rPr>
        <w:t>n </w:t>
      </w:r>
      <w:r w:rsidRPr="001E39B7">
        <w:rPr>
          <w:rFonts w:eastAsia="SimSun"/>
          <w:bCs/>
          <w:color w:val="000000" w:themeColor="text1"/>
          <w:szCs w:val="22"/>
        </w:rPr>
        <w:t>=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249)</w:t>
      </w:r>
      <w:r>
        <w:rPr>
          <w:rFonts w:eastAsia="SimSun"/>
          <w:bCs/>
          <w:color w:val="000000" w:themeColor="text1"/>
          <w:szCs w:val="22"/>
        </w:rPr>
        <w:t xml:space="preserve"> kien ta’ 36.6 xhur għall-pazjenti li b’mod arbitrarju ntgħażlu għal Zejula meta mqabbel ma’ 32.2 ta’ xahar għal plaċebo bi </w:t>
      </w:r>
      <w:r w:rsidRPr="001E39B7">
        <w:rPr>
          <w:rFonts w:eastAsia="SimSun"/>
          <w:bCs/>
          <w:color w:val="000000" w:themeColor="text1"/>
          <w:szCs w:val="22"/>
        </w:rPr>
        <w:t>proporzjon ta’ periklu ta’ 0.</w:t>
      </w:r>
      <w:r>
        <w:rPr>
          <w:rFonts w:eastAsia="SimSun"/>
          <w:bCs/>
          <w:color w:val="000000" w:themeColor="text1"/>
          <w:szCs w:val="22"/>
        </w:rPr>
        <w:t>93</w:t>
      </w:r>
      <w:r w:rsidRPr="001E39B7">
        <w:rPr>
          <w:rFonts w:eastAsia="SimSun"/>
          <w:bCs/>
          <w:color w:val="000000" w:themeColor="text1"/>
          <w:szCs w:val="22"/>
        </w:rPr>
        <w:t xml:space="preserve"> (95% CI</w:t>
      </w:r>
      <w:r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Pr="001E39B7">
        <w:rPr>
          <w:rFonts w:eastAsia="SimSun"/>
          <w:bCs/>
          <w:color w:val="000000" w:themeColor="text1"/>
          <w:szCs w:val="22"/>
        </w:rPr>
        <w:t xml:space="preserve"> 0.</w:t>
      </w:r>
      <w:r>
        <w:rPr>
          <w:rFonts w:eastAsia="SimSun"/>
          <w:bCs/>
          <w:color w:val="000000" w:themeColor="text1"/>
          <w:szCs w:val="22"/>
        </w:rPr>
        <w:t>6</w:t>
      </w:r>
      <w:r w:rsidRPr="001E39B7">
        <w:rPr>
          <w:rFonts w:eastAsia="SimSun"/>
          <w:bCs/>
          <w:color w:val="000000" w:themeColor="text1"/>
          <w:szCs w:val="22"/>
        </w:rPr>
        <w:t xml:space="preserve">9, </w:t>
      </w:r>
      <w:r>
        <w:rPr>
          <w:rFonts w:eastAsia="SimSun"/>
          <w:bCs/>
          <w:color w:val="000000" w:themeColor="text1"/>
          <w:szCs w:val="22"/>
        </w:rPr>
        <w:t>1.26</w:t>
      </w:r>
      <w:r w:rsidRPr="001E39B7">
        <w:rPr>
          <w:rFonts w:eastAsia="SimSun"/>
          <w:bCs/>
          <w:color w:val="000000" w:themeColor="text1"/>
          <w:szCs w:val="22"/>
        </w:rPr>
        <w:t xml:space="preserve">). </w:t>
      </w:r>
    </w:p>
    <w:p w14:paraId="047C013C" w14:textId="77777777" w:rsidR="0011226B" w:rsidRDefault="0011226B" w:rsidP="001E39B7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1C07AB95" w14:textId="7093A96E" w:rsidR="001E39B7" w:rsidRPr="00B835FD" w:rsidRDefault="00DD5DAA" w:rsidP="001E39B7">
      <w:pPr>
        <w:widowControl w:val="0"/>
        <w:autoSpaceDE w:val="0"/>
        <w:autoSpaceDN w:val="0"/>
        <w:adjustRightInd w:val="0"/>
        <w:rPr>
          <w:rFonts w:eastAsia="SimSun"/>
          <w:bCs/>
          <w:i/>
          <w:iCs/>
          <w:color w:val="000000" w:themeColor="text1"/>
          <w:szCs w:val="22"/>
          <w:u w:val="single"/>
          <w:lang w:val="sv-SE"/>
        </w:rPr>
      </w:pPr>
      <w:r w:rsidRPr="009F3B08">
        <w:rPr>
          <w:rFonts w:eastAsia="SimSun"/>
          <w:bCs/>
          <w:i/>
          <w:iCs/>
          <w:color w:val="000000" w:themeColor="text1"/>
          <w:szCs w:val="22"/>
          <w:u w:val="single"/>
        </w:rPr>
        <w:t>Trattament</w:t>
      </w:r>
      <w:r w:rsidR="0073066E" w:rsidRPr="009F3B08">
        <w:rPr>
          <w:rFonts w:eastAsia="SimSun"/>
          <w:bCs/>
          <w:i/>
          <w:iCs/>
          <w:color w:val="000000" w:themeColor="text1"/>
          <w:szCs w:val="22"/>
          <w:u w:val="single"/>
        </w:rPr>
        <w:t xml:space="preserve"> ta’ manteniment tal-kanċer </w:t>
      </w:r>
      <w:r w:rsidR="00B6682E" w:rsidRPr="009F3B08">
        <w:rPr>
          <w:rFonts w:eastAsia="SimSun"/>
          <w:bCs/>
          <w:i/>
          <w:iCs/>
          <w:color w:val="000000" w:themeColor="text1"/>
          <w:szCs w:val="22"/>
          <w:u w:val="single"/>
        </w:rPr>
        <w:t xml:space="preserve">rikorrenti </w:t>
      </w:r>
      <w:r w:rsidR="0073066E" w:rsidRPr="009F3B08">
        <w:rPr>
          <w:rFonts w:eastAsia="SimSun"/>
          <w:bCs/>
          <w:i/>
          <w:iCs/>
          <w:color w:val="000000" w:themeColor="text1"/>
          <w:szCs w:val="22"/>
          <w:u w:val="single"/>
        </w:rPr>
        <w:t>tal-ovarj</w:t>
      </w:r>
      <w:r w:rsidR="00CC6F42" w:rsidRPr="009F3B08">
        <w:rPr>
          <w:rFonts w:eastAsia="SimSun"/>
          <w:bCs/>
          <w:i/>
          <w:iCs/>
          <w:color w:val="000000" w:themeColor="text1"/>
          <w:szCs w:val="22"/>
          <w:u w:val="single"/>
        </w:rPr>
        <w:t>i</w:t>
      </w:r>
      <w:r w:rsidR="001D2C3E" w:rsidRPr="00B835FD">
        <w:rPr>
          <w:rFonts w:eastAsia="SimSun"/>
          <w:bCs/>
          <w:i/>
          <w:iCs/>
          <w:color w:val="000000" w:themeColor="text1"/>
          <w:szCs w:val="22"/>
          <w:u w:val="single"/>
          <w:lang w:val="sv-SE"/>
        </w:rPr>
        <w:t xml:space="preserve"> sensittiv għall-platinu</w:t>
      </w:r>
    </w:p>
    <w:p w14:paraId="5217F227" w14:textId="77777777" w:rsidR="00DD515F" w:rsidRDefault="00DD515F" w:rsidP="001E39B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1AA466F8" w14:textId="6E33BE49" w:rsidR="001E39B7" w:rsidRPr="007D2702" w:rsidRDefault="001E39B7" w:rsidP="001E39B7">
      <w:pPr>
        <w:widowControl w:val="0"/>
        <w:autoSpaceDE w:val="0"/>
        <w:autoSpaceDN w:val="0"/>
        <w:adjustRightInd w:val="0"/>
        <w:rPr>
          <w:rFonts w:eastAsia="SimSun"/>
          <w:strike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Is-sigurtà u l-effikaċja ta’ niraparib bħala terapija ta’ manutenzjoni ġew studjati fi prova ta’ Fażi 3, randomizzata, double blind, ikkontrollata bil-plaċebo, internazzjonali (NOVA) f’pazjenti b’kanċer ovariku epiteljali seruż, tat-tubu fallopjan, jew peritoneali primarju rikaduti predominanti ta’ grad għoli li kienu sensittivi għall-platinu, definiti minn rispons sħiħ (CR, </w:t>
      </w:r>
      <w:r w:rsidRPr="00B835FD">
        <w:rPr>
          <w:i/>
          <w:iCs/>
          <w:color w:val="000000" w:themeColor="text1"/>
          <w:szCs w:val="22"/>
        </w:rPr>
        <w:t>complete response</w:t>
      </w:r>
      <w:r w:rsidRPr="007D2702">
        <w:rPr>
          <w:color w:val="000000" w:themeColor="text1"/>
          <w:szCs w:val="22"/>
        </w:rPr>
        <w:t xml:space="preserve">) jew rispons parzjali (PR, </w:t>
      </w:r>
      <w:r w:rsidRPr="00B835FD">
        <w:rPr>
          <w:i/>
          <w:iCs/>
          <w:color w:val="000000" w:themeColor="text1"/>
          <w:szCs w:val="22"/>
        </w:rPr>
        <w:t>partial response</w:t>
      </w:r>
      <w:r w:rsidRPr="007D2702">
        <w:rPr>
          <w:color w:val="000000" w:themeColor="text1"/>
          <w:szCs w:val="22"/>
        </w:rPr>
        <w:t xml:space="preserve">) għal aktar minn sitt xhur għat-terapija ta’ qabel tal-aħħar tagħhom </w:t>
      </w:r>
      <w:r w:rsidRPr="00B835FD">
        <w:rPr>
          <w:color w:val="000000" w:themeColor="text1"/>
          <w:szCs w:val="22"/>
        </w:rPr>
        <w:t>ibbażata fuq il-platinu</w:t>
      </w:r>
      <w:r w:rsidRPr="007D2702">
        <w:rPr>
          <w:color w:val="000000" w:themeColor="text1"/>
          <w:szCs w:val="22"/>
        </w:rPr>
        <w:t>. Sabiex ikun eleġibbli għa</w:t>
      </w:r>
      <w:r w:rsidR="00736B99" w:rsidRPr="009F3B08">
        <w:rPr>
          <w:color w:val="000000" w:themeColor="text1"/>
          <w:szCs w:val="22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b’niraparib, il-pazjent għandu jkun f’rispons (CR jew PR) wara li tispiċċa l-aħħar kimoterapija bbażata fuq il-platinu. Il-livelli CA-125 għandhom ikunu normali (jew nuqqas ta’ </w:t>
      </w:r>
      <w:r w:rsidRPr="007D2702">
        <w:rPr>
          <w:rFonts w:eastAsia="SimSun"/>
          <w:color w:val="000000" w:themeColor="text1"/>
          <w:szCs w:val="22"/>
        </w:rPr>
        <w:t xml:space="preserve">&gt; 90% f’CA-125 mil-linja bażi) wara l-aħħar 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tiegħu bil-platinu, u għandu jkun stabbli għal tal-inqas 7 ijiem. </w:t>
      </w:r>
      <w:r w:rsidRPr="007D2702">
        <w:rPr>
          <w:color w:val="000000" w:themeColor="text1"/>
          <w:szCs w:val="22"/>
        </w:rPr>
        <w:t xml:space="preserve">Il-pazjenti ma setgħux kienu rċievu terapija </w:t>
      </w:r>
      <w:r w:rsidR="001D2C3E" w:rsidRPr="00B835FD">
        <w:rPr>
          <w:color w:val="000000" w:themeColor="text1"/>
          <w:szCs w:val="22"/>
        </w:rPr>
        <w:t xml:space="preserve">preċedenti ta’ </w:t>
      </w:r>
      <w:r w:rsidRPr="007D2702">
        <w:rPr>
          <w:color w:val="000000" w:themeColor="text1"/>
          <w:szCs w:val="22"/>
        </w:rPr>
        <w:t>PARP</w:t>
      </w:r>
      <w:r w:rsidR="001D2C3E" w:rsidRPr="00B835FD">
        <w:rPr>
          <w:color w:val="000000" w:themeColor="text1"/>
          <w:szCs w:val="22"/>
        </w:rPr>
        <w:t>i</w:t>
      </w:r>
      <w:r w:rsidRPr="007D2702">
        <w:rPr>
          <w:color w:val="000000" w:themeColor="text1"/>
          <w:szCs w:val="22"/>
        </w:rPr>
        <w:t xml:space="preserve">, inkluż Zejula. Il-pazjenti eliġibbli ġew assenjati għal wieħed miż-żewġ koorti abbażi tar-riżultati ta’ test ta’ mutazzjoni 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 xml:space="preserve"> fil-linja ġerminali</w:t>
      </w:r>
      <w:r w:rsidR="001D2C3E" w:rsidRPr="00B835FD">
        <w:rPr>
          <w:color w:val="000000" w:themeColor="text1"/>
          <w:szCs w:val="22"/>
        </w:rPr>
        <w:t xml:space="preserve"> (gBRCA)</w:t>
      </w:r>
      <w:r w:rsidRPr="007D2702">
        <w:rPr>
          <w:color w:val="000000" w:themeColor="text1"/>
          <w:szCs w:val="22"/>
        </w:rPr>
        <w:t xml:space="preserve">. F’kull koorti, il-pazjenti ġew randomizzati bl-użu ta’ allokazzjoni 2:1 ta’ niraparib u tal-plaċebo. Il-pazjenti ġew assenjati għall-koorti </w:t>
      </w:r>
      <w:r w:rsidRPr="007D2702">
        <w:rPr>
          <w:i/>
          <w:color w:val="000000" w:themeColor="text1"/>
          <w:szCs w:val="22"/>
        </w:rPr>
        <w:t>gBRCA</w:t>
      </w:r>
      <w:r w:rsidRPr="007D2702">
        <w:rPr>
          <w:color w:val="000000" w:themeColor="text1"/>
          <w:szCs w:val="22"/>
        </w:rPr>
        <w:t>mut abbażi tal-kampjuni tad-demm għall-analiżi gBRCA li ttieħdu qabel ir-randomizzazzjoni. L-ittestjar għall-mutazzjoni BRCA</w:t>
      </w:r>
      <w:r w:rsidR="001D2C3E" w:rsidRPr="00B835FD">
        <w:rPr>
          <w:color w:val="000000" w:themeColor="text1"/>
          <w:szCs w:val="22"/>
        </w:rPr>
        <w:t xml:space="preserve"> ta’ tumur (tBRCA)</w:t>
      </w:r>
      <w:r w:rsidRPr="007D2702">
        <w:rPr>
          <w:color w:val="000000" w:themeColor="text1"/>
          <w:szCs w:val="22"/>
        </w:rPr>
        <w:t xml:space="preserve"> u </w:t>
      </w:r>
      <w:r w:rsidRPr="007D2702">
        <w:rPr>
          <w:color w:val="000000" w:themeColor="text1"/>
        </w:rPr>
        <w:t xml:space="preserve">HRD sar bl-użu tat-test </w:t>
      </w:r>
      <w:r w:rsidRPr="007D2702">
        <w:rPr>
          <w:color w:val="000000" w:themeColor="text1"/>
          <w:szCs w:val="22"/>
        </w:rPr>
        <w:t>HRD fuq tessut tat-tumur miksub fiż-żmien tad-dijanjożi inizjali jew fiż-żmien tar-rikorrenza.</w:t>
      </w:r>
    </w:p>
    <w:p w14:paraId="300F08A5" w14:textId="77777777" w:rsidR="001E39B7" w:rsidRPr="007D2702" w:rsidRDefault="001E39B7" w:rsidP="001E39B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4BCB5F88" w14:textId="77777777" w:rsidR="001E39B7" w:rsidRPr="007D2702" w:rsidRDefault="001E39B7" w:rsidP="001E39B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>Ir-randomizzazzjoni f’kull koorti ġiet stratifikata permezz taż-żmien għall-progressjoni wara t-terapija qabel tal-aħħar bil-platinu qabel ir-reġistrazzjoni fl-istudju (6 sa &lt; 12-il xahar u </w:t>
      </w:r>
      <w:r w:rsidRPr="007D2702">
        <w:rPr>
          <w:rFonts w:eastAsia="SimSun" w:hint="eastAsia"/>
          <w:color w:val="000000" w:themeColor="text1"/>
          <w:szCs w:val="22"/>
        </w:rPr>
        <w:t>≥</w:t>
      </w:r>
      <w:r w:rsidRPr="007D2702">
        <w:rPr>
          <w:rFonts w:eastAsia="SimSun" w:hint="eastAsia"/>
          <w:color w:val="000000" w:themeColor="text1"/>
          <w:szCs w:val="22"/>
        </w:rPr>
        <w:t> </w:t>
      </w:r>
      <w:r w:rsidRPr="007D2702">
        <w:rPr>
          <w:rFonts w:eastAsia="SimSun"/>
          <w:color w:val="000000" w:themeColor="text1"/>
          <w:szCs w:val="22"/>
        </w:rPr>
        <w:t>12-il xahar); l-użu jew le ta’ bevacizumab flikmien mar-reġimen ta’ qabel tal-aħħar jew tal-aħħar bil-platinu; u l-aħjar rispons waqt l-aktar reġimen riċenti bil-platinu (rispons sħiħ jew rispons parzjali).</w:t>
      </w:r>
    </w:p>
    <w:p w14:paraId="541CCA15" w14:textId="3B540667" w:rsidR="001E39B7" w:rsidRDefault="001E39B7" w:rsidP="001E39B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2B10FA61" w14:textId="023D699C" w:rsidR="00F55C41" w:rsidRPr="007D2702" w:rsidRDefault="00F55C41" w:rsidP="00F55C41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>Il-pazjenti bdew i</w:t>
      </w:r>
      <w:r w:rsidR="00736B99" w:rsidRPr="009F3B08">
        <w:rPr>
          <w:rFonts w:eastAsia="SimSun"/>
          <w:color w:val="000000" w:themeColor="text1"/>
          <w:szCs w:val="22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f’Ċiklu 1/Jum 1 (C1/D1) </w:t>
      </w:r>
      <w:r>
        <w:rPr>
          <w:rFonts w:eastAsia="SimSun"/>
          <w:color w:val="000000" w:themeColor="text1"/>
          <w:szCs w:val="22"/>
        </w:rPr>
        <w:t>b’</w:t>
      </w:r>
      <w:r w:rsidRPr="00D2323F">
        <w:rPr>
          <w:rFonts w:eastAsia="SimSun"/>
          <w:szCs w:val="22"/>
        </w:rPr>
        <w:t xml:space="preserve">niraparib </w:t>
      </w:r>
      <w:r w:rsidRPr="007D2702">
        <w:rPr>
          <w:rFonts w:eastAsia="SimSun"/>
          <w:color w:val="000000" w:themeColor="text1"/>
          <w:szCs w:val="22"/>
        </w:rPr>
        <w:t xml:space="preserve">300 mg jew tqabblu għal plaċebo mogħti </w:t>
      </w:r>
      <w:r w:rsidR="00DD515F">
        <w:rPr>
          <w:rFonts w:eastAsia="SimSun"/>
          <w:color w:val="000000" w:themeColor="text1"/>
          <w:szCs w:val="22"/>
        </w:rPr>
        <w:t>kuljum</w:t>
      </w:r>
      <w:r w:rsidRPr="007D2702">
        <w:rPr>
          <w:rFonts w:eastAsia="SimSun"/>
          <w:color w:val="000000" w:themeColor="text1"/>
          <w:szCs w:val="22"/>
        </w:rPr>
        <w:t xml:space="preserve"> f’ċikli kontinwi ta’ 28 jum. Il-visti kliniċi saru kull ċiklu (4 ġimgħat ± 3 ijiem).</w:t>
      </w:r>
    </w:p>
    <w:p w14:paraId="21866EA4" w14:textId="77777777" w:rsidR="00F55C41" w:rsidRPr="007D2702" w:rsidRDefault="00F55C41" w:rsidP="001E39B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6F81741F" w14:textId="077536DC" w:rsidR="001E39B7" w:rsidRPr="007D2702" w:rsidRDefault="001E39B7" w:rsidP="001E39B7">
      <w:pPr>
        <w:widowControl w:val="0"/>
        <w:rPr>
          <w:rFonts w:eastAsia="Arial Unicode MS"/>
          <w:color w:val="000000" w:themeColor="text1"/>
        </w:rPr>
      </w:pPr>
      <w:r w:rsidRPr="007D2702">
        <w:rPr>
          <w:rFonts w:eastAsia="Arial Unicode MS"/>
          <w:color w:val="000000" w:themeColor="text1"/>
        </w:rPr>
        <w:t>Fl-istudju NOVA, 48% tal-pazjenti kellhom interruzzjoni fid-doża f’Ċiklu 1. Madwar 47% tal-pazjenti bdew mill-ġdid b’doża mnaqqsa f’Ċiklu 2.</w:t>
      </w:r>
    </w:p>
    <w:p w14:paraId="5450CA10" w14:textId="77777777" w:rsidR="001E39B7" w:rsidRPr="007D2702" w:rsidRDefault="001E39B7" w:rsidP="001E39B7">
      <w:pPr>
        <w:widowControl w:val="0"/>
        <w:rPr>
          <w:rFonts w:eastAsia="Arial Unicode MS"/>
          <w:color w:val="000000" w:themeColor="text1"/>
        </w:rPr>
      </w:pPr>
    </w:p>
    <w:p w14:paraId="3A64AAF1" w14:textId="6CC297CF" w:rsidR="001E39B7" w:rsidRPr="007D2702" w:rsidRDefault="001E39B7" w:rsidP="001E39B7">
      <w:pPr>
        <w:widowControl w:val="0"/>
        <w:rPr>
          <w:rFonts w:eastAsia="Arial Unicode MS"/>
          <w:color w:val="000000" w:themeColor="text1"/>
        </w:rPr>
      </w:pPr>
      <w:r w:rsidRPr="007D2702">
        <w:rPr>
          <w:rFonts w:eastAsia="Arial Unicode MS"/>
          <w:color w:val="000000" w:themeColor="text1"/>
        </w:rPr>
        <w:t xml:space="preserve">Id-doża li ntużat l-aktar komunement f’pazjenti </w:t>
      </w:r>
      <w:r w:rsidR="00736B99" w:rsidRPr="009F3B08">
        <w:rPr>
          <w:rFonts w:eastAsia="Arial Unicode MS"/>
          <w:color w:val="000000" w:themeColor="text1"/>
        </w:rPr>
        <w:t>ttrattati</w:t>
      </w:r>
      <w:r w:rsidRPr="007D2702">
        <w:rPr>
          <w:rFonts w:eastAsia="Arial Unicode MS"/>
          <w:color w:val="000000" w:themeColor="text1"/>
        </w:rPr>
        <w:t xml:space="preserve"> b’niraparib fl-istudju NOVA kienet ta’ 200 mg.</w:t>
      </w:r>
    </w:p>
    <w:p w14:paraId="42FEC54E" w14:textId="77777777" w:rsidR="001E39B7" w:rsidRPr="007D2702" w:rsidRDefault="001E39B7" w:rsidP="001E39B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42E40E70" w14:textId="5947D690" w:rsidR="001E39B7" w:rsidRPr="007D2702" w:rsidRDefault="001E39B7" w:rsidP="001E39B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Is-sopravivenza mingħajr progressjoni </w:t>
      </w:r>
      <w:r w:rsidR="001D2C3E" w:rsidRPr="00B835FD">
        <w:rPr>
          <w:color w:val="000000" w:themeColor="text1"/>
          <w:szCs w:val="22"/>
        </w:rPr>
        <w:t xml:space="preserve">(PFS) </w:t>
      </w:r>
      <w:r w:rsidRPr="007D2702">
        <w:rPr>
          <w:color w:val="000000" w:themeColor="text1"/>
          <w:szCs w:val="22"/>
        </w:rPr>
        <w:t>ġie</w:t>
      </w:r>
      <w:r w:rsidR="00FA4693" w:rsidRPr="00B835FD">
        <w:rPr>
          <w:color w:val="000000" w:themeColor="text1"/>
          <w:szCs w:val="22"/>
        </w:rPr>
        <w:t>t</w:t>
      </w:r>
      <w:r w:rsidRPr="007D2702">
        <w:rPr>
          <w:color w:val="000000" w:themeColor="text1"/>
          <w:szCs w:val="22"/>
        </w:rPr>
        <w:t xml:space="preserve"> </w:t>
      </w:r>
      <w:r w:rsidR="00FA4693" w:rsidRPr="00B835FD">
        <w:rPr>
          <w:color w:val="000000" w:themeColor="text1"/>
          <w:szCs w:val="22"/>
        </w:rPr>
        <w:t>id</w:t>
      </w:r>
      <w:r w:rsidRPr="007D2702">
        <w:rPr>
          <w:color w:val="000000" w:themeColor="text1"/>
          <w:szCs w:val="22"/>
        </w:rPr>
        <w:t>determinat</w:t>
      </w:r>
      <w:r w:rsidR="00FA4693" w:rsidRPr="00B835FD">
        <w:rPr>
          <w:color w:val="000000" w:themeColor="text1"/>
          <w:szCs w:val="22"/>
        </w:rPr>
        <w:t>a</w:t>
      </w:r>
      <w:r w:rsidRPr="007D2702">
        <w:rPr>
          <w:color w:val="000000" w:themeColor="text1"/>
          <w:szCs w:val="22"/>
        </w:rPr>
        <w:t xml:space="preserve"> skont RECIST (Kriterji ta’ Evalwazzjoni tar-Reazzjoni f’Tumuri Solidi, Response Evaluation Criteria in Solid Tumors v1.1) jew </w:t>
      </w:r>
      <w:r w:rsidRPr="007D2702">
        <w:rPr>
          <w:color w:val="000000" w:themeColor="text1"/>
          <w:szCs w:val="22"/>
        </w:rPr>
        <w:lastRenderedPageBreak/>
        <w:t>minn sinjali u sintomi kliniċi u CA-125 miżjud. Il-PFS tkejlet miż-żmien tar-randomizzazzjoni (li sar sa 8 ġimgħat wara li tlesta r-reġimen tal-kimoterapija) għall-progressjoni tal-marda jew għall-mewt.</w:t>
      </w:r>
    </w:p>
    <w:p w14:paraId="420AB501" w14:textId="77777777" w:rsidR="001E39B7" w:rsidRPr="007D2702" w:rsidRDefault="001E39B7" w:rsidP="001E39B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2FCECACB" w14:textId="6684AA09" w:rsidR="001E39B7" w:rsidRPr="00B835FD" w:rsidRDefault="001E39B7" w:rsidP="001E39B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  <w:lang w:val="sv-SE"/>
        </w:rPr>
      </w:pPr>
      <w:r w:rsidRPr="007D2702">
        <w:rPr>
          <w:color w:val="000000" w:themeColor="text1"/>
          <w:szCs w:val="22"/>
        </w:rPr>
        <w:t xml:space="preserve">L-analiżi tal-effikaċja primarja għall-PFS ġiet </w:t>
      </w:r>
      <w:r w:rsidR="00FA4693" w:rsidRPr="00B835FD">
        <w:rPr>
          <w:color w:val="000000" w:themeColor="text1"/>
          <w:szCs w:val="22"/>
        </w:rPr>
        <w:t>id</w:t>
      </w:r>
      <w:r w:rsidRPr="007D2702">
        <w:rPr>
          <w:color w:val="000000" w:themeColor="text1"/>
          <w:szCs w:val="22"/>
        </w:rPr>
        <w:t xml:space="preserve">determinata minn valutazzjoni indipendenti ċentrali blinded </w:t>
      </w:r>
      <w:r w:rsidR="0070756B">
        <w:rPr>
          <w:color w:val="000000" w:themeColor="text1"/>
          <w:szCs w:val="22"/>
        </w:rPr>
        <w:t xml:space="preserve">u </w:t>
      </w:r>
      <w:r w:rsidRPr="007D2702">
        <w:rPr>
          <w:color w:val="000000" w:themeColor="text1"/>
          <w:szCs w:val="22"/>
        </w:rPr>
        <w:t>ġiet definita u vvalutata b’mod prospettiv għall-koorti 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u għall-koorti non-g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separatament.</w:t>
      </w:r>
      <w:r w:rsidR="00311D96" w:rsidRPr="00B835FD">
        <w:rPr>
          <w:color w:val="000000" w:themeColor="text1"/>
          <w:szCs w:val="22"/>
        </w:rPr>
        <w:t xml:space="preserve"> </w:t>
      </w:r>
      <w:r w:rsidR="00311D96" w:rsidRPr="00B835FD">
        <w:rPr>
          <w:color w:val="000000" w:themeColor="text1"/>
          <w:szCs w:val="22"/>
          <w:lang w:val="sv-SE"/>
        </w:rPr>
        <w:t>L-analiżi</w:t>
      </w:r>
      <w:r w:rsidR="00074AD0" w:rsidRPr="00B835FD">
        <w:rPr>
          <w:color w:val="000000" w:themeColor="text1"/>
          <w:szCs w:val="22"/>
          <w:lang w:val="sv-SE"/>
        </w:rPr>
        <w:t>jiet</w:t>
      </w:r>
      <w:r w:rsidR="00311D96" w:rsidRPr="00B835FD">
        <w:rPr>
          <w:color w:val="000000" w:themeColor="text1"/>
          <w:szCs w:val="22"/>
          <w:lang w:val="sv-SE"/>
        </w:rPr>
        <w:t xml:space="preserve"> tas-sopravivenza in ġenerali (OS </w:t>
      </w:r>
      <w:r w:rsidR="00311D96" w:rsidRPr="00504AD4">
        <w:rPr>
          <w:i/>
          <w:iCs/>
          <w:color w:val="000000" w:themeColor="text1"/>
          <w:kern w:val="24"/>
          <w:szCs w:val="22"/>
        </w:rPr>
        <w:t>overall survival</w:t>
      </w:r>
      <w:r w:rsidR="00311D96" w:rsidRPr="00B835FD">
        <w:rPr>
          <w:color w:val="000000" w:themeColor="text1"/>
          <w:kern w:val="24"/>
          <w:szCs w:val="22"/>
          <w:lang w:val="sv-SE"/>
        </w:rPr>
        <w:t>) kienu miżuri ta’ riżultati sekondarji.</w:t>
      </w:r>
    </w:p>
    <w:p w14:paraId="2B46A903" w14:textId="77777777" w:rsidR="001E39B7" w:rsidRPr="007D2702" w:rsidRDefault="001E39B7" w:rsidP="001E39B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50CE94B5" w14:textId="42268D1A" w:rsidR="001E39B7" w:rsidRPr="007D2702" w:rsidRDefault="001E39B7" w:rsidP="001E39B7">
      <w:pPr>
        <w:widowControl w:val="0"/>
        <w:autoSpaceDE w:val="0"/>
        <w:autoSpaceDN w:val="0"/>
        <w:adjustRightInd w:val="0"/>
        <w:rPr>
          <w:bCs/>
          <w:color w:val="000000" w:themeColor="text1"/>
          <w:kern w:val="24"/>
          <w:szCs w:val="22"/>
        </w:rPr>
      </w:pPr>
      <w:r w:rsidRPr="007D2702">
        <w:rPr>
          <w:color w:val="000000" w:themeColor="text1"/>
          <w:szCs w:val="22"/>
        </w:rPr>
        <w:t xml:space="preserve">Il-punti aħħarin tal-effikaċja sekondarji kienu jinkludu </w:t>
      </w:r>
      <w:r w:rsidRPr="007D2702">
        <w:rPr>
          <w:color w:val="000000" w:themeColor="text1"/>
          <w:kern w:val="24"/>
          <w:szCs w:val="22"/>
        </w:rPr>
        <w:t xml:space="preserve">intervall mingħajr kimoterapija (CFI, </w:t>
      </w:r>
      <w:r w:rsidRPr="00B835FD">
        <w:rPr>
          <w:i/>
          <w:iCs/>
          <w:color w:val="000000" w:themeColor="text1"/>
          <w:kern w:val="24"/>
          <w:szCs w:val="22"/>
        </w:rPr>
        <w:t>chemotherapy-free interval</w:t>
      </w:r>
      <w:r w:rsidRPr="007D2702">
        <w:rPr>
          <w:color w:val="000000" w:themeColor="text1"/>
          <w:kern w:val="24"/>
          <w:szCs w:val="22"/>
        </w:rPr>
        <w:t xml:space="preserve">), </w:t>
      </w:r>
      <w:r w:rsidRPr="007D2702">
        <w:rPr>
          <w:color w:val="000000" w:themeColor="text1"/>
          <w:szCs w:val="22"/>
        </w:rPr>
        <w:t>iż-żmien għall-ewwel terapija sussegwenti</w:t>
      </w:r>
      <w:r w:rsidRPr="007D2702">
        <w:rPr>
          <w:color w:val="000000" w:themeColor="text1"/>
          <w:kern w:val="24"/>
          <w:szCs w:val="22"/>
        </w:rPr>
        <w:t xml:space="preserve"> (TFST, </w:t>
      </w:r>
      <w:r w:rsidRPr="00B835FD">
        <w:rPr>
          <w:i/>
          <w:iCs/>
          <w:color w:val="000000" w:themeColor="text1"/>
          <w:kern w:val="24"/>
          <w:szCs w:val="22"/>
        </w:rPr>
        <w:t>time to first subsequent therapy</w:t>
      </w:r>
      <w:r w:rsidRPr="007D2702">
        <w:rPr>
          <w:color w:val="000000" w:themeColor="text1"/>
          <w:kern w:val="24"/>
          <w:szCs w:val="22"/>
        </w:rPr>
        <w:t>), PFS wara l-ewwel terapija sussegwenti (PFS2), u OS.</w:t>
      </w:r>
    </w:p>
    <w:p w14:paraId="202BBB92" w14:textId="77777777" w:rsidR="001E39B7" w:rsidRPr="007D2702" w:rsidRDefault="001E39B7" w:rsidP="001E39B7">
      <w:pPr>
        <w:widowControl w:val="0"/>
        <w:autoSpaceDE w:val="0"/>
        <w:autoSpaceDN w:val="0"/>
        <w:adjustRightInd w:val="0"/>
        <w:rPr>
          <w:bCs/>
          <w:color w:val="000000" w:themeColor="text1"/>
          <w:kern w:val="24"/>
          <w:szCs w:val="22"/>
        </w:rPr>
      </w:pPr>
    </w:p>
    <w:p w14:paraId="48C7A562" w14:textId="1A3174C7" w:rsidR="001E39B7" w:rsidRPr="007D2702" w:rsidRDefault="001E39B7" w:rsidP="001E39B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Id-demografiċi, il-karatteristiċi tal-marda tal-linja bażi u l-istorja ta’ 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preċedenti kienu ġeneralment ibbilanċjati tajjeb bejn il-fergħat ta’ niraparib u tal-plaċebo fil-koorti 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(n = 203) u l-koorti non-g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 xml:space="preserve">mut (n = 350). L-etajiet medjani varjaw minn 57 sa 63 sena fost il-kuri u l-koorti. Is-sit primarju tat-tumur f’ħafna mill-pazjenti (&gt; 80%) f’kull koorti kien l-ovarju; ħafna mill-pazjenti (&gt; 84%) kellhom istoloġija seruża. Proporzjon għoli ta’ pazjenti fiż-żewġ fergħat ta’ 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fiż-żewġ koorti kienu rċivew 3 linji preċedenti ta’ kimoterapija jew aktar, inkluż 49% u 34% ta’ pazjenti ta’ niraparib fil-koorti 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u ta’ non-g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mut, rispettivament. Ħafna mill-pazjenti kellhom 18 sa 64 sena (78%), kienu Kawkasi (86%) u kellhom status tal-prestazzjoni ECOG ta’ 0 (68%).</w:t>
      </w:r>
    </w:p>
    <w:p w14:paraId="2E20762C" w14:textId="77777777" w:rsidR="001E39B7" w:rsidRPr="007D2702" w:rsidRDefault="001E39B7" w:rsidP="001E39B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179D0C41" w14:textId="7FA1E1A8" w:rsidR="001E39B7" w:rsidRPr="007D2702" w:rsidRDefault="001E39B7" w:rsidP="001E39B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>Fil-koorti g</w:t>
      </w:r>
      <w:r w:rsidRPr="007D2702">
        <w:rPr>
          <w:rFonts w:eastAsia="SimSun"/>
          <w:i/>
          <w:iCs/>
          <w:color w:val="000000" w:themeColor="text1"/>
          <w:szCs w:val="22"/>
        </w:rPr>
        <w:t>BRCA</w:t>
      </w:r>
      <w:r w:rsidRPr="007D2702">
        <w:rPr>
          <w:rFonts w:eastAsia="SimSun"/>
          <w:color w:val="000000" w:themeColor="text1"/>
          <w:szCs w:val="22"/>
        </w:rPr>
        <w:t xml:space="preserve">mut, in-numru medjan ta’ ċikli ta’ 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kien ogħla fil-fergħa ta’ niraparib milli fil-fergħa tal-plaċebo (14 u 7 ċikli, rispettivament). Aktar pazjenti fil-grupp ta’ niraparib komplew i</w:t>
      </w:r>
      <w:r w:rsidR="00F148B5" w:rsidRPr="00B835FD">
        <w:rPr>
          <w:rFonts w:eastAsia="SimSun"/>
          <w:color w:val="000000" w:themeColor="text1"/>
          <w:szCs w:val="22"/>
          <w:lang w:val="sv-SE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għal aktar minn 12-il xahar milli pazjenti fil-grupp tal-plaċebo (54.4% u 16.9%, rispettivament).</w:t>
      </w:r>
      <w:r w:rsidR="00EC02F2" w:rsidRPr="00B835FD">
        <w:rPr>
          <w:rFonts w:eastAsia="SimSun"/>
          <w:color w:val="000000" w:themeColor="text1"/>
          <w:szCs w:val="22"/>
          <w:lang w:val="sv-SE"/>
        </w:rPr>
        <w:t xml:space="preserve"> </w:t>
      </w:r>
      <w:r w:rsidRPr="007D2702">
        <w:rPr>
          <w:rFonts w:eastAsia="SimSun"/>
          <w:color w:val="000000" w:themeColor="text1"/>
          <w:szCs w:val="22"/>
        </w:rPr>
        <w:t>Fil-koorti globali non-g</w:t>
      </w:r>
      <w:r w:rsidRPr="007D2702">
        <w:rPr>
          <w:rFonts w:eastAsia="SimSun"/>
          <w:i/>
          <w:iCs/>
          <w:color w:val="000000" w:themeColor="text1"/>
          <w:szCs w:val="22"/>
        </w:rPr>
        <w:t>BRCA</w:t>
      </w:r>
      <w:r w:rsidRPr="007D2702">
        <w:rPr>
          <w:rFonts w:eastAsia="SimSun"/>
          <w:color w:val="000000" w:themeColor="text1"/>
          <w:szCs w:val="22"/>
        </w:rPr>
        <w:t xml:space="preserve">mut, in-numru medjan ta’ ċikli ta’ 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kien ogħla fil-fergħa ta’ niraparib milli fil-fergħa tal-plaċebo (8 u 5 ċikli, rispettivament). Aktar pazjenti fil-grupp ta’ niraparib komplew i</w:t>
      </w:r>
      <w:r w:rsidR="00F148B5" w:rsidRPr="00B835FD">
        <w:rPr>
          <w:rFonts w:eastAsia="SimSun"/>
          <w:color w:val="000000" w:themeColor="text1"/>
          <w:szCs w:val="22"/>
          <w:lang w:val="sv-SE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għal aktar minn 12-il xahar milli l-pazjenti fil-grupp tal-plaċebo (34.2% u 21.1%, rispettivament).</w:t>
      </w:r>
    </w:p>
    <w:p w14:paraId="7EEBC7EA" w14:textId="77777777" w:rsidR="001E39B7" w:rsidRPr="007D2702" w:rsidRDefault="001E39B7" w:rsidP="001E39B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36E40EC0" w14:textId="0B1FC77C" w:rsidR="005F3344" w:rsidRDefault="001E39B7" w:rsidP="001E39B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L-istudju ssodisfa l-objettiv primarju tiegħu ta’ PFS statistikament imtejba b’mod sinifikanti għal monoterapija ta’ manutenzjoni b’niraparib meta mqabbel mal-plaċebo fil-koorti 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kif ukoll fil-koorti globali non-g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mut. Tabella </w:t>
      </w:r>
      <w:r w:rsidR="0073066E">
        <w:rPr>
          <w:color w:val="000000" w:themeColor="text1"/>
          <w:szCs w:val="22"/>
        </w:rPr>
        <w:t>6 u Figuri 3 u 4</w:t>
      </w:r>
      <w:r w:rsidRPr="007D2702">
        <w:rPr>
          <w:color w:val="000000" w:themeColor="text1"/>
          <w:szCs w:val="22"/>
        </w:rPr>
        <w:t xml:space="preserve"> </w:t>
      </w:r>
      <w:r w:rsidR="0073066E">
        <w:rPr>
          <w:color w:val="000000" w:themeColor="text1"/>
          <w:szCs w:val="22"/>
        </w:rPr>
        <w:t>juru</w:t>
      </w:r>
      <w:r w:rsidRPr="007D2702">
        <w:rPr>
          <w:color w:val="000000" w:themeColor="text1"/>
          <w:szCs w:val="22"/>
        </w:rPr>
        <w:t xml:space="preserve"> r-riżultati għall-punt aħħari primarju tal-PFS għall-popolazzjonijiet tal-effikaċja primarja (koorti 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u l-koorti globali non-g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 xml:space="preserve">mut). </w:t>
      </w:r>
    </w:p>
    <w:p w14:paraId="332BF6CC" w14:textId="77777777" w:rsidR="005F3344" w:rsidRDefault="005F3344" w:rsidP="001E39B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1AD44994" w14:textId="435A40E1" w:rsidR="00C86A8D" w:rsidRDefault="0073066E" w:rsidP="00C86A8D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Tabella </w:t>
      </w:r>
      <w:r w:rsidR="003D3771">
        <w:rPr>
          <w:b/>
          <w:bCs/>
          <w:color w:val="000000" w:themeColor="text1"/>
          <w:szCs w:val="22"/>
        </w:rPr>
        <w:t>6</w:t>
      </w:r>
      <w:r w:rsidRPr="007D2702">
        <w:rPr>
          <w:b/>
          <w:bCs/>
          <w:color w:val="000000" w:themeColor="text1"/>
          <w:szCs w:val="22"/>
        </w:rPr>
        <w:t xml:space="preserve">: </w:t>
      </w:r>
      <w:r w:rsidR="003D3771" w:rsidRPr="003D3771">
        <w:rPr>
          <w:b/>
          <w:bCs/>
          <w:color w:val="000000" w:themeColor="text1"/>
          <w:szCs w:val="22"/>
        </w:rPr>
        <w:t xml:space="preserve">Sommarju tar-riżultati </w:t>
      </w:r>
      <w:r w:rsidR="005F3344" w:rsidRPr="00B835FD">
        <w:rPr>
          <w:b/>
          <w:bCs/>
          <w:color w:val="000000" w:themeColor="text1"/>
          <w:szCs w:val="22"/>
          <w:lang w:val="sv-SE"/>
        </w:rPr>
        <w:t xml:space="preserve">tal-objettiv </w:t>
      </w:r>
      <w:r w:rsidR="003D3771" w:rsidRPr="003D3771">
        <w:rPr>
          <w:b/>
          <w:bCs/>
          <w:color w:val="000000" w:themeColor="text1"/>
          <w:szCs w:val="22"/>
        </w:rPr>
        <w:t>primarj</w:t>
      </w:r>
      <w:r w:rsidR="005F3344" w:rsidRPr="00B835FD">
        <w:rPr>
          <w:b/>
          <w:bCs/>
          <w:color w:val="000000" w:themeColor="text1"/>
          <w:szCs w:val="22"/>
          <w:lang w:val="sv-SE"/>
        </w:rPr>
        <w:t>u</w:t>
      </w:r>
      <w:r w:rsidR="003D3771" w:rsidRPr="003D3771">
        <w:rPr>
          <w:b/>
          <w:bCs/>
          <w:color w:val="000000" w:themeColor="text1"/>
          <w:szCs w:val="22"/>
        </w:rPr>
        <w:t xml:space="preserve"> fl-istudju NOVA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559"/>
        <w:gridCol w:w="1970"/>
        <w:gridCol w:w="1290"/>
      </w:tblGrid>
      <w:tr w:rsidR="00090228" w:rsidRPr="0070756B" w14:paraId="10C7412C" w14:textId="77777777" w:rsidTr="00AA1846">
        <w:trPr>
          <w:trHeight w:val="444"/>
          <w:tblHeader/>
        </w:trPr>
        <w:tc>
          <w:tcPr>
            <w:tcW w:w="2122" w:type="dxa"/>
            <w:vMerge w:val="restart"/>
            <w:shd w:val="clear" w:color="auto" w:fill="auto"/>
            <w:hideMark/>
          </w:tcPr>
          <w:p w14:paraId="274D8FED" w14:textId="77777777" w:rsidR="0070756B" w:rsidRPr="00286E63" w:rsidRDefault="0070756B" w:rsidP="0070756B">
            <w:pPr>
              <w:widowControl w:val="0"/>
              <w:rPr>
                <w:b/>
                <w:szCs w:val="22"/>
                <w:lang w:val="fr-FR"/>
              </w:rPr>
            </w:pPr>
          </w:p>
        </w:tc>
        <w:tc>
          <w:tcPr>
            <w:tcW w:w="3827" w:type="dxa"/>
            <w:gridSpan w:val="2"/>
            <w:shd w:val="clear" w:color="auto" w:fill="auto"/>
            <w:hideMark/>
          </w:tcPr>
          <w:p w14:paraId="65974FA9" w14:textId="1358BF87" w:rsidR="0070756B" w:rsidRPr="0070756B" w:rsidRDefault="0070756B" w:rsidP="0070756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Cs w:val="22"/>
              </w:rPr>
              <w:t>K</w:t>
            </w:r>
            <w:r w:rsidRPr="00D0603F">
              <w:rPr>
                <w:b/>
                <w:bCs/>
                <w:color w:val="000000" w:themeColor="text1"/>
                <w:szCs w:val="22"/>
              </w:rPr>
              <w:t>oorti</w:t>
            </w:r>
            <w:r w:rsidRPr="007D2702">
              <w:rPr>
                <w:color w:val="000000" w:themeColor="text1"/>
                <w:szCs w:val="22"/>
              </w:rPr>
              <w:t xml:space="preserve"> </w:t>
            </w:r>
            <w:r w:rsidRPr="007D2702">
              <w:rPr>
                <w:b/>
                <w:bCs/>
                <w:color w:val="000000" w:themeColor="text1"/>
                <w:szCs w:val="22"/>
              </w:rPr>
              <w:t>g</w:t>
            </w:r>
            <w:r w:rsidRPr="007D2702">
              <w:rPr>
                <w:b/>
                <w:bCs/>
                <w:i/>
                <w:iCs/>
                <w:color w:val="000000" w:themeColor="text1"/>
                <w:szCs w:val="22"/>
              </w:rPr>
              <w:t>BRCA</w:t>
            </w:r>
            <w:r w:rsidRPr="007D2702">
              <w:rPr>
                <w:b/>
                <w:bCs/>
                <w:color w:val="000000" w:themeColor="text1"/>
                <w:szCs w:val="22"/>
              </w:rPr>
              <w:t>mut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78D7FB0E" w14:textId="58341A97" w:rsidR="0070756B" w:rsidRPr="0070756B" w:rsidRDefault="0070756B" w:rsidP="0070756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7D2702">
              <w:rPr>
                <w:b/>
                <w:bCs/>
                <w:color w:val="000000" w:themeColor="text1"/>
                <w:szCs w:val="22"/>
              </w:rPr>
              <w:t>Koorti</w:t>
            </w:r>
            <w:r w:rsidR="00D32E52">
              <w:rPr>
                <w:b/>
                <w:bCs/>
                <w:color w:val="000000" w:themeColor="text1"/>
                <w:szCs w:val="22"/>
              </w:rPr>
              <w:t xml:space="preserve"> non-</w:t>
            </w:r>
            <w:r w:rsidRPr="007D2702">
              <w:rPr>
                <w:b/>
                <w:bCs/>
                <w:color w:val="000000" w:themeColor="text1"/>
                <w:szCs w:val="22"/>
              </w:rPr>
              <w:t>g</w:t>
            </w:r>
            <w:r w:rsidRPr="007D2702">
              <w:rPr>
                <w:b/>
                <w:bCs/>
                <w:i/>
                <w:iCs/>
                <w:color w:val="000000" w:themeColor="text1"/>
                <w:szCs w:val="22"/>
              </w:rPr>
              <w:t>BRCA</w:t>
            </w:r>
            <w:r w:rsidRPr="007D2702">
              <w:rPr>
                <w:b/>
                <w:bCs/>
                <w:color w:val="000000" w:themeColor="text1"/>
                <w:szCs w:val="22"/>
              </w:rPr>
              <w:t>mut</w:t>
            </w:r>
          </w:p>
        </w:tc>
      </w:tr>
      <w:tr w:rsidR="00090228" w:rsidRPr="0070756B" w14:paraId="2DE0279B" w14:textId="77777777" w:rsidTr="00AA1846">
        <w:trPr>
          <w:trHeight w:val="489"/>
          <w:tblHeader/>
        </w:trPr>
        <w:tc>
          <w:tcPr>
            <w:tcW w:w="2122" w:type="dxa"/>
            <w:vMerge/>
            <w:shd w:val="clear" w:color="auto" w:fill="auto"/>
            <w:hideMark/>
          </w:tcPr>
          <w:p w14:paraId="471BFCD7" w14:textId="77777777" w:rsidR="0070756B" w:rsidRPr="0070756B" w:rsidRDefault="0070756B" w:rsidP="0070756B">
            <w:pPr>
              <w:widowControl w:val="0"/>
              <w:rPr>
                <w:szCs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7BFA55D" w14:textId="09092DB0" w:rsidR="0070756B" w:rsidRPr="0070756B" w:rsidRDefault="00DD515F" w:rsidP="0070756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DC15F9">
              <w:rPr>
                <w:b/>
                <w:bCs/>
              </w:rPr>
              <w:t>Zejula</w:t>
            </w:r>
          </w:p>
          <w:p w14:paraId="2E37B1C9" w14:textId="77777777" w:rsidR="0070756B" w:rsidRPr="0070756B" w:rsidRDefault="0070756B" w:rsidP="0070756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70756B">
              <w:rPr>
                <w:b/>
                <w:szCs w:val="22"/>
                <w:lang w:val="en-GB"/>
              </w:rPr>
              <w:t>(N = 138)</w:t>
            </w:r>
          </w:p>
        </w:tc>
        <w:tc>
          <w:tcPr>
            <w:tcW w:w="1559" w:type="dxa"/>
            <w:shd w:val="clear" w:color="auto" w:fill="auto"/>
            <w:hideMark/>
          </w:tcPr>
          <w:p w14:paraId="29AC2D0F" w14:textId="402A6C44" w:rsidR="0070756B" w:rsidRPr="0070756B" w:rsidRDefault="00DD515F" w:rsidP="0070756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proofErr w:type="spellStart"/>
            <w:r>
              <w:rPr>
                <w:b/>
                <w:szCs w:val="22"/>
                <w:lang w:val="en-GB"/>
              </w:rPr>
              <w:t>P</w:t>
            </w:r>
            <w:r w:rsidR="0070756B" w:rsidRPr="0070756B">
              <w:rPr>
                <w:b/>
                <w:szCs w:val="22"/>
                <w:lang w:val="en-GB"/>
              </w:rPr>
              <w:t>la</w:t>
            </w:r>
            <w:r w:rsidR="005F3344">
              <w:rPr>
                <w:b/>
                <w:szCs w:val="22"/>
                <w:lang w:val="en-GB"/>
              </w:rPr>
              <w:t>ċ</w:t>
            </w:r>
            <w:r w:rsidR="0070756B" w:rsidRPr="0070756B">
              <w:rPr>
                <w:b/>
                <w:szCs w:val="22"/>
                <w:lang w:val="en-GB"/>
              </w:rPr>
              <w:t>ebo</w:t>
            </w:r>
            <w:proofErr w:type="spellEnd"/>
          </w:p>
          <w:p w14:paraId="4D496566" w14:textId="77777777" w:rsidR="0070756B" w:rsidRPr="0070756B" w:rsidRDefault="0070756B" w:rsidP="0070756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70756B">
              <w:rPr>
                <w:b/>
                <w:szCs w:val="22"/>
                <w:lang w:val="en-GB"/>
              </w:rPr>
              <w:t>(N = 65)</w:t>
            </w:r>
          </w:p>
        </w:tc>
        <w:tc>
          <w:tcPr>
            <w:tcW w:w="1970" w:type="dxa"/>
            <w:shd w:val="clear" w:color="auto" w:fill="auto"/>
          </w:tcPr>
          <w:p w14:paraId="13C3E8CD" w14:textId="3688476F" w:rsidR="0070756B" w:rsidRPr="0070756B" w:rsidRDefault="00DD515F" w:rsidP="0070756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DC15F9">
              <w:rPr>
                <w:b/>
                <w:bCs/>
              </w:rPr>
              <w:t>Zejula</w:t>
            </w:r>
          </w:p>
          <w:p w14:paraId="5DC6C5C8" w14:textId="77777777" w:rsidR="0070756B" w:rsidRPr="0070756B" w:rsidRDefault="0070756B" w:rsidP="0070756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70756B">
              <w:rPr>
                <w:b/>
                <w:szCs w:val="22"/>
                <w:lang w:val="en-GB"/>
              </w:rPr>
              <w:t>(N = 234)</w:t>
            </w:r>
          </w:p>
        </w:tc>
        <w:tc>
          <w:tcPr>
            <w:tcW w:w="1290" w:type="dxa"/>
            <w:shd w:val="clear" w:color="auto" w:fill="auto"/>
          </w:tcPr>
          <w:p w14:paraId="2D9E642C" w14:textId="2529369B" w:rsidR="0070756B" w:rsidRPr="0070756B" w:rsidRDefault="00DD515F" w:rsidP="0070756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proofErr w:type="spellStart"/>
            <w:r>
              <w:rPr>
                <w:b/>
                <w:szCs w:val="22"/>
                <w:lang w:val="en-GB"/>
              </w:rPr>
              <w:t>P</w:t>
            </w:r>
            <w:r w:rsidR="0070756B" w:rsidRPr="0070756B">
              <w:rPr>
                <w:b/>
                <w:szCs w:val="22"/>
                <w:lang w:val="en-GB"/>
              </w:rPr>
              <w:t>la</w:t>
            </w:r>
            <w:r w:rsidR="005F3344">
              <w:rPr>
                <w:b/>
                <w:szCs w:val="22"/>
                <w:lang w:val="en-GB"/>
              </w:rPr>
              <w:t>ċ</w:t>
            </w:r>
            <w:r w:rsidR="0070756B" w:rsidRPr="0070756B">
              <w:rPr>
                <w:b/>
                <w:szCs w:val="22"/>
                <w:lang w:val="en-GB"/>
              </w:rPr>
              <w:t>ebo</w:t>
            </w:r>
            <w:proofErr w:type="spellEnd"/>
          </w:p>
          <w:p w14:paraId="3075AFA5" w14:textId="77777777" w:rsidR="0070756B" w:rsidRPr="0070756B" w:rsidRDefault="0070756B" w:rsidP="0070756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70756B">
              <w:rPr>
                <w:b/>
                <w:szCs w:val="22"/>
                <w:lang w:val="en-GB"/>
              </w:rPr>
              <w:t>(N = 116)</w:t>
            </w:r>
          </w:p>
        </w:tc>
      </w:tr>
      <w:tr w:rsidR="00090228" w:rsidRPr="0070756B" w14:paraId="1B6F7DF7" w14:textId="77777777" w:rsidTr="00AA1846">
        <w:trPr>
          <w:trHeight w:val="435"/>
        </w:trPr>
        <w:tc>
          <w:tcPr>
            <w:tcW w:w="2122" w:type="dxa"/>
            <w:shd w:val="clear" w:color="auto" w:fill="auto"/>
            <w:hideMark/>
          </w:tcPr>
          <w:p w14:paraId="0B5C36E9" w14:textId="3A7CA074" w:rsidR="0070756B" w:rsidRPr="0070756B" w:rsidRDefault="0070756B" w:rsidP="0070756B">
            <w:pPr>
              <w:widowControl w:val="0"/>
              <w:rPr>
                <w:szCs w:val="22"/>
                <w:lang w:val="en-GB"/>
              </w:rPr>
            </w:pPr>
            <w:r w:rsidRPr="00AA1846">
              <w:rPr>
                <w:szCs w:val="22"/>
                <w:lang w:val="en-GB"/>
              </w:rPr>
              <w:t xml:space="preserve">PFS </w:t>
            </w:r>
            <w:proofErr w:type="spellStart"/>
            <w:r w:rsidRPr="00AA1846">
              <w:rPr>
                <w:szCs w:val="22"/>
                <w:lang w:val="en-GB"/>
              </w:rPr>
              <w:t>medjana</w:t>
            </w:r>
            <w:proofErr w:type="spellEnd"/>
            <w:r w:rsidRPr="0070756B">
              <w:rPr>
                <w:b/>
                <w:bCs/>
                <w:szCs w:val="22"/>
                <w:lang w:val="en-GB"/>
              </w:rPr>
              <w:t xml:space="preserve"> </w:t>
            </w:r>
            <w:r w:rsidRPr="0070756B">
              <w:rPr>
                <w:szCs w:val="22"/>
                <w:lang w:val="en-GB"/>
              </w:rPr>
              <w:t>(95% CI)</w:t>
            </w:r>
          </w:p>
        </w:tc>
        <w:tc>
          <w:tcPr>
            <w:tcW w:w="2268" w:type="dxa"/>
            <w:shd w:val="clear" w:color="auto" w:fill="auto"/>
            <w:hideMark/>
          </w:tcPr>
          <w:p w14:paraId="6BB334B3" w14:textId="77777777" w:rsidR="0070756B" w:rsidRPr="00AA1846" w:rsidRDefault="0070756B" w:rsidP="0070756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21.0</w:t>
            </w:r>
          </w:p>
          <w:p w14:paraId="54F9AFBC" w14:textId="5A24590E" w:rsidR="0070756B" w:rsidRPr="0070756B" w:rsidRDefault="0070756B" w:rsidP="0070756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(12.9, N</w:t>
            </w:r>
            <w:r w:rsidR="005F3344">
              <w:rPr>
                <w:szCs w:val="22"/>
                <w:lang w:val="en-GB"/>
              </w:rPr>
              <w:t>E</w:t>
            </w:r>
            <w:r w:rsidRPr="0070756B">
              <w:rPr>
                <w:szCs w:val="22"/>
                <w:lang w:val="en-GB"/>
              </w:rPr>
              <w:t>)</w:t>
            </w:r>
          </w:p>
        </w:tc>
        <w:tc>
          <w:tcPr>
            <w:tcW w:w="1559" w:type="dxa"/>
            <w:shd w:val="clear" w:color="auto" w:fill="auto"/>
            <w:hideMark/>
          </w:tcPr>
          <w:p w14:paraId="09D7B11E" w14:textId="77777777" w:rsidR="0070756B" w:rsidRPr="00AA1846" w:rsidRDefault="0070756B" w:rsidP="0070756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5.5</w:t>
            </w:r>
          </w:p>
          <w:p w14:paraId="32B27C01" w14:textId="77777777" w:rsidR="0070756B" w:rsidRPr="0070756B" w:rsidRDefault="0070756B" w:rsidP="0070756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(3.8, 7.2)</w:t>
            </w:r>
          </w:p>
        </w:tc>
        <w:tc>
          <w:tcPr>
            <w:tcW w:w="1970" w:type="dxa"/>
            <w:shd w:val="clear" w:color="auto" w:fill="auto"/>
          </w:tcPr>
          <w:p w14:paraId="044BFD5F" w14:textId="77777777" w:rsidR="0070756B" w:rsidRPr="00AA1846" w:rsidRDefault="0070756B" w:rsidP="0070756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9.3</w:t>
            </w:r>
          </w:p>
          <w:p w14:paraId="7243D22B" w14:textId="77777777" w:rsidR="0070756B" w:rsidRPr="0070756B" w:rsidRDefault="0070756B" w:rsidP="0070756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(7.2, 11.2)</w:t>
            </w:r>
          </w:p>
        </w:tc>
        <w:tc>
          <w:tcPr>
            <w:tcW w:w="1290" w:type="dxa"/>
            <w:shd w:val="clear" w:color="auto" w:fill="auto"/>
          </w:tcPr>
          <w:p w14:paraId="2EE29F5A" w14:textId="77777777" w:rsidR="0070756B" w:rsidRPr="00AA1846" w:rsidRDefault="0070756B" w:rsidP="0070756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3.9</w:t>
            </w:r>
          </w:p>
          <w:p w14:paraId="4708108B" w14:textId="77777777" w:rsidR="0070756B" w:rsidRPr="0070756B" w:rsidRDefault="0070756B" w:rsidP="0070756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(3.7, 5.5)</w:t>
            </w:r>
          </w:p>
        </w:tc>
      </w:tr>
      <w:tr w:rsidR="00090228" w:rsidRPr="0070756B" w14:paraId="46CAD823" w14:textId="77777777" w:rsidTr="00AA1846">
        <w:trPr>
          <w:trHeight w:val="394"/>
        </w:trPr>
        <w:tc>
          <w:tcPr>
            <w:tcW w:w="2122" w:type="dxa"/>
            <w:shd w:val="clear" w:color="auto" w:fill="auto"/>
            <w:hideMark/>
          </w:tcPr>
          <w:p w14:paraId="1F401B90" w14:textId="40903F76" w:rsidR="0070756B" w:rsidRPr="00AA1846" w:rsidRDefault="0070756B" w:rsidP="0070756B">
            <w:pPr>
              <w:widowControl w:val="0"/>
              <w:rPr>
                <w:bCs/>
                <w:szCs w:val="22"/>
                <w:lang w:val="en-GB"/>
              </w:rPr>
            </w:pPr>
            <w:proofErr w:type="spellStart"/>
            <w:r w:rsidRPr="00AA1846">
              <w:rPr>
                <w:bCs/>
                <w:szCs w:val="22"/>
                <w:lang w:val="en-GB"/>
              </w:rPr>
              <w:t>valur</w:t>
            </w:r>
            <w:proofErr w:type="spellEnd"/>
            <w:r w:rsidRPr="00AA1846">
              <w:rPr>
                <w:bCs/>
                <w:szCs w:val="22"/>
                <w:lang w:val="en-GB"/>
              </w:rPr>
              <w:t xml:space="preserve"> p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14:paraId="796E2AF1" w14:textId="77777777" w:rsidR="0070756B" w:rsidRPr="00AA1846" w:rsidRDefault="0070756B" w:rsidP="0070756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&lt; 0.0001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2725245" w14:textId="77777777" w:rsidR="0070756B" w:rsidRPr="00AA1846" w:rsidRDefault="0070756B" w:rsidP="0070756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&lt; 0.0001</w:t>
            </w:r>
          </w:p>
        </w:tc>
      </w:tr>
      <w:tr w:rsidR="00090228" w:rsidRPr="0070756B" w14:paraId="623BC57C" w14:textId="77777777" w:rsidTr="00AA1846">
        <w:trPr>
          <w:trHeight w:val="503"/>
        </w:trPr>
        <w:tc>
          <w:tcPr>
            <w:tcW w:w="2122" w:type="dxa"/>
            <w:shd w:val="clear" w:color="auto" w:fill="auto"/>
            <w:hideMark/>
          </w:tcPr>
          <w:p w14:paraId="6ED2A3F5" w14:textId="3F7962E6" w:rsidR="0070756B" w:rsidRPr="00AA1846" w:rsidRDefault="0070756B" w:rsidP="0070756B">
            <w:pPr>
              <w:widowControl w:val="0"/>
              <w:rPr>
                <w:szCs w:val="22"/>
                <w:lang w:val="fr-FR"/>
              </w:rPr>
            </w:pPr>
            <w:proofErr w:type="spellStart"/>
            <w:r w:rsidRPr="00AA1846">
              <w:rPr>
                <w:szCs w:val="22"/>
                <w:lang w:val="fr-FR"/>
              </w:rPr>
              <w:t>Proporzjon</w:t>
            </w:r>
            <w:proofErr w:type="spellEnd"/>
            <w:r w:rsidRPr="00AA1846">
              <w:rPr>
                <w:szCs w:val="22"/>
                <w:lang w:val="fr-FR"/>
              </w:rPr>
              <w:t xml:space="preserve"> ta’ </w:t>
            </w:r>
            <w:proofErr w:type="spellStart"/>
            <w:r w:rsidRPr="00AA1846">
              <w:rPr>
                <w:szCs w:val="22"/>
                <w:lang w:val="fr-FR"/>
              </w:rPr>
              <w:t>periklu</w:t>
            </w:r>
            <w:proofErr w:type="spellEnd"/>
            <w:r w:rsidRPr="00AA1846">
              <w:rPr>
                <w:szCs w:val="22"/>
                <w:lang w:val="fr-FR"/>
              </w:rPr>
              <w:t xml:space="preserve"> </w:t>
            </w:r>
          </w:p>
          <w:p w14:paraId="21E8E7C4" w14:textId="3920A483" w:rsidR="0070756B" w:rsidRPr="0070756B" w:rsidRDefault="0070756B" w:rsidP="0070756B">
            <w:pPr>
              <w:widowControl w:val="0"/>
              <w:rPr>
                <w:b/>
                <w:bCs/>
                <w:szCs w:val="22"/>
                <w:lang w:val="fr-FR"/>
              </w:rPr>
            </w:pPr>
            <w:r w:rsidRPr="0070756B">
              <w:rPr>
                <w:szCs w:val="22"/>
                <w:lang w:val="fr-FR"/>
              </w:rPr>
              <w:t>(</w:t>
            </w:r>
            <w:proofErr w:type="spellStart"/>
            <w:r w:rsidR="00DD515F">
              <w:rPr>
                <w:szCs w:val="22"/>
                <w:lang w:val="fr-FR"/>
              </w:rPr>
              <w:t>Zejula</w:t>
            </w:r>
            <w:r w:rsidR="00090228">
              <w:rPr>
                <w:szCs w:val="22"/>
                <w:lang w:val="fr-FR"/>
              </w:rPr>
              <w:t>:plaċebo</w:t>
            </w:r>
            <w:proofErr w:type="spellEnd"/>
            <w:r w:rsidRPr="0070756B">
              <w:rPr>
                <w:szCs w:val="22"/>
                <w:lang w:val="fr-FR"/>
              </w:rPr>
              <w:t>) (95 % CI)</w:t>
            </w:r>
          </w:p>
        </w:tc>
        <w:tc>
          <w:tcPr>
            <w:tcW w:w="3827" w:type="dxa"/>
            <w:gridSpan w:val="2"/>
            <w:shd w:val="clear" w:color="auto" w:fill="auto"/>
            <w:hideMark/>
          </w:tcPr>
          <w:p w14:paraId="7F10041F" w14:textId="77777777" w:rsidR="0070756B" w:rsidRPr="00AA1846" w:rsidRDefault="0070756B" w:rsidP="0070756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0.27</w:t>
            </w:r>
          </w:p>
          <w:p w14:paraId="247B02C3" w14:textId="77777777" w:rsidR="0070756B" w:rsidRPr="0070756B" w:rsidRDefault="0070756B" w:rsidP="0070756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(0.173, 0.410)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E25C317" w14:textId="77777777" w:rsidR="0070756B" w:rsidRPr="00AA1846" w:rsidRDefault="0070756B" w:rsidP="0070756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0.45</w:t>
            </w:r>
          </w:p>
          <w:p w14:paraId="29BA1170" w14:textId="77777777" w:rsidR="0070756B" w:rsidRPr="0070756B" w:rsidRDefault="0070756B" w:rsidP="0070756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(0.338, 0.607)</w:t>
            </w:r>
          </w:p>
        </w:tc>
      </w:tr>
    </w:tbl>
    <w:p w14:paraId="25B245F0" w14:textId="3C973F06" w:rsidR="0081438B" w:rsidRPr="00B835FD" w:rsidRDefault="00AB7EF7" w:rsidP="0081438B">
      <w:pPr>
        <w:widowControl w:val="0"/>
        <w:rPr>
          <w:color w:val="000000" w:themeColor="text1"/>
          <w:lang w:val="en-GB"/>
        </w:rPr>
      </w:pPr>
      <w:r w:rsidRPr="00C67EC6">
        <w:rPr>
          <w:szCs w:val="22"/>
        </w:rPr>
        <w:t xml:space="preserve">PFS = </w:t>
      </w:r>
      <w:r w:rsidRPr="00B835FD">
        <w:rPr>
          <w:i/>
          <w:iCs/>
          <w:szCs w:val="22"/>
          <w:lang w:val="en-GB"/>
        </w:rPr>
        <w:t>progression-free survival</w:t>
      </w:r>
      <w:r>
        <w:rPr>
          <w:color w:val="000000" w:themeColor="text1"/>
          <w:lang w:val="en-GB"/>
        </w:rPr>
        <w:t xml:space="preserve"> (</w:t>
      </w:r>
      <w:proofErr w:type="spellStart"/>
      <w:r>
        <w:rPr>
          <w:color w:val="000000" w:themeColor="text1"/>
          <w:lang w:val="en-GB"/>
        </w:rPr>
        <w:t>sopravivenza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mingħajr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progressjoni</w:t>
      </w:r>
      <w:proofErr w:type="spellEnd"/>
      <w:r>
        <w:rPr>
          <w:color w:val="000000" w:themeColor="text1"/>
          <w:lang w:val="en-GB"/>
        </w:rPr>
        <w:t xml:space="preserve">); </w:t>
      </w:r>
      <w:r w:rsidR="0081438B" w:rsidRPr="003D3771">
        <w:rPr>
          <w:color w:val="000000" w:themeColor="text1"/>
        </w:rPr>
        <w:t xml:space="preserve">CI </w:t>
      </w:r>
      <w:r>
        <w:rPr>
          <w:szCs w:val="22"/>
        </w:rPr>
        <w:t>=</w:t>
      </w:r>
      <w:r w:rsidRPr="00AB7EF7">
        <w:rPr>
          <w:szCs w:val="22"/>
        </w:rPr>
        <w:t xml:space="preserve"> </w:t>
      </w:r>
      <w:r w:rsidRPr="00B835FD">
        <w:rPr>
          <w:i/>
          <w:iCs/>
          <w:szCs w:val="22"/>
        </w:rPr>
        <w:t>confidence interval</w:t>
      </w:r>
      <w:r w:rsidRPr="003D3771" w:rsidDel="00AB7EF7">
        <w:rPr>
          <w:color w:val="000000" w:themeColor="text1"/>
        </w:rPr>
        <w:t xml:space="preserve"> </w:t>
      </w:r>
      <w:r w:rsidR="0081438B" w:rsidRPr="003D3771">
        <w:rPr>
          <w:color w:val="000000" w:themeColor="text1"/>
        </w:rPr>
        <w:t xml:space="preserve"> </w:t>
      </w:r>
      <w:r>
        <w:rPr>
          <w:color w:val="000000" w:themeColor="text1"/>
          <w:lang w:val="en-GB"/>
        </w:rPr>
        <w:t>(</w:t>
      </w:r>
      <w:r w:rsidR="0081438B" w:rsidRPr="003D3771">
        <w:rPr>
          <w:color w:val="000000" w:themeColor="text1"/>
        </w:rPr>
        <w:t>intervall ta' kunfidenza</w:t>
      </w:r>
      <w:r>
        <w:rPr>
          <w:color w:val="000000" w:themeColor="text1"/>
          <w:lang w:val="en-GB"/>
        </w:rPr>
        <w:t xml:space="preserve">); </w:t>
      </w:r>
      <w:r w:rsidRPr="00C67EC6">
        <w:rPr>
          <w:szCs w:val="22"/>
        </w:rPr>
        <w:t xml:space="preserve">NE </w:t>
      </w:r>
      <w:r w:rsidRPr="00B835FD">
        <w:rPr>
          <w:i/>
          <w:iCs/>
          <w:szCs w:val="22"/>
        </w:rPr>
        <w:t>= not evaluable</w:t>
      </w:r>
      <w:r>
        <w:rPr>
          <w:szCs w:val="22"/>
          <w:lang w:val="en-GB"/>
        </w:rPr>
        <w:t xml:space="preserve"> (ma </w:t>
      </w:r>
      <w:proofErr w:type="spellStart"/>
      <w:r>
        <w:rPr>
          <w:szCs w:val="22"/>
          <w:lang w:val="en-GB"/>
        </w:rPr>
        <w:t>jistax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jiġi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evalwat</w:t>
      </w:r>
      <w:proofErr w:type="spellEnd"/>
      <w:r>
        <w:rPr>
          <w:szCs w:val="22"/>
          <w:lang w:val="en-GB"/>
        </w:rPr>
        <w:t>)</w:t>
      </w:r>
    </w:p>
    <w:p w14:paraId="7321096D" w14:textId="77777777" w:rsidR="0081438B" w:rsidRDefault="0081438B" w:rsidP="003D3771">
      <w:pPr>
        <w:widowControl w:val="0"/>
        <w:rPr>
          <w:color w:val="000000" w:themeColor="text1"/>
        </w:rPr>
      </w:pPr>
    </w:p>
    <w:bookmarkEnd w:id="121"/>
    <w:p w14:paraId="0AA67D9D" w14:textId="3149C15A" w:rsidR="003D3771" w:rsidRPr="007D2702" w:rsidRDefault="003D3771" w:rsidP="003D3771">
      <w:pPr>
        <w:keepNext/>
        <w:keepLines/>
        <w:autoSpaceDE w:val="0"/>
        <w:autoSpaceDN w:val="0"/>
        <w:adjustRightInd w:val="0"/>
        <w:ind w:left="1134" w:hanging="1134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b/>
          <w:bCs/>
          <w:color w:val="000000" w:themeColor="text1"/>
          <w:szCs w:val="22"/>
        </w:rPr>
        <w:lastRenderedPageBreak/>
        <w:t>Figura </w:t>
      </w:r>
      <w:r>
        <w:rPr>
          <w:rFonts w:eastAsia="SimSun"/>
          <w:b/>
          <w:bCs/>
          <w:color w:val="000000" w:themeColor="text1"/>
          <w:szCs w:val="22"/>
        </w:rPr>
        <w:t>3</w:t>
      </w:r>
      <w:r w:rsidRPr="007D2702">
        <w:rPr>
          <w:rFonts w:eastAsia="SimSun"/>
          <w:b/>
          <w:bCs/>
          <w:color w:val="000000" w:themeColor="text1"/>
          <w:szCs w:val="22"/>
        </w:rPr>
        <w:t>:</w:t>
      </w:r>
      <w:r w:rsidRPr="007D2702">
        <w:rPr>
          <w:rFonts w:eastAsia="SimSun"/>
          <w:b/>
          <w:bCs/>
          <w:color w:val="000000" w:themeColor="text1"/>
          <w:szCs w:val="22"/>
        </w:rPr>
        <w:tab/>
      </w:r>
      <w:r w:rsidR="00FF063B">
        <w:rPr>
          <w:rFonts w:eastAsia="SimSun"/>
          <w:b/>
          <w:bCs/>
          <w:color w:val="000000" w:themeColor="text1"/>
          <w:szCs w:val="22"/>
        </w:rPr>
        <w:t>S</w:t>
      </w:r>
      <w:r w:rsidRPr="003D3771">
        <w:rPr>
          <w:rFonts w:eastAsia="SimSun"/>
          <w:b/>
          <w:bCs/>
          <w:color w:val="000000" w:themeColor="text1"/>
          <w:szCs w:val="22"/>
        </w:rPr>
        <w:t>opravivenza mingħajr progressjoni fil-koorti g</w:t>
      </w:r>
      <w:r w:rsidRPr="00D0603F">
        <w:rPr>
          <w:rFonts w:eastAsia="SimSun"/>
          <w:b/>
          <w:bCs/>
          <w:i/>
          <w:iCs/>
          <w:color w:val="000000" w:themeColor="text1"/>
          <w:szCs w:val="22"/>
        </w:rPr>
        <w:t>BRCA</w:t>
      </w:r>
      <w:r w:rsidRPr="003D3771">
        <w:rPr>
          <w:rFonts w:eastAsia="SimSun"/>
          <w:b/>
          <w:bCs/>
          <w:color w:val="000000" w:themeColor="text1"/>
          <w:szCs w:val="22"/>
        </w:rPr>
        <w:t xml:space="preserve">mut abbażi tal-valutazzjoni IRC </w:t>
      </w:r>
      <w:r w:rsidR="0006217B" w:rsidRPr="00B835FD">
        <w:rPr>
          <w:rFonts w:eastAsia="SimSun"/>
          <w:b/>
          <w:bCs/>
          <w:color w:val="000000" w:themeColor="text1"/>
          <w:szCs w:val="22"/>
        </w:rPr>
        <w:t xml:space="preserve">-NOVA </w:t>
      </w:r>
      <w:r w:rsidR="00FF063B">
        <w:rPr>
          <w:rFonts w:eastAsia="SimSun"/>
          <w:b/>
          <w:bCs/>
          <w:color w:val="000000" w:themeColor="text1"/>
          <w:szCs w:val="22"/>
        </w:rPr>
        <w:t>(</w:t>
      </w:r>
      <w:r w:rsidRPr="003D3771">
        <w:rPr>
          <w:rFonts w:eastAsia="SimSun"/>
          <w:b/>
          <w:bCs/>
          <w:color w:val="000000" w:themeColor="text1"/>
          <w:szCs w:val="22"/>
        </w:rPr>
        <w:t>ITT</w:t>
      </w:r>
      <w:r w:rsidR="00FF063B">
        <w:rPr>
          <w:rFonts w:eastAsia="SimSun"/>
          <w:b/>
          <w:bCs/>
          <w:color w:val="000000" w:themeColor="text1"/>
          <w:szCs w:val="22"/>
        </w:rPr>
        <w:t>)</w:t>
      </w:r>
    </w:p>
    <w:p w14:paraId="302DB2DF" w14:textId="3B47E5A1" w:rsidR="003D3771" w:rsidRDefault="003D3771" w:rsidP="003D3771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50411EBD" w14:textId="6B97633D" w:rsidR="00453525" w:rsidRDefault="00E66D43" w:rsidP="003D3771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>
        <w:rPr>
          <w:rFonts w:eastAsia="SimSun"/>
          <w:noProof/>
          <w:color w:val="000000" w:themeColor="text1"/>
          <w:szCs w:val="22"/>
          <w:lang w:val="en-GB" w:eastAsia="en-GB"/>
        </w:rPr>
        <w:drawing>
          <wp:inline distT="0" distB="0" distL="0" distR="0" wp14:anchorId="290111D8" wp14:editId="3A94E1DD">
            <wp:extent cx="5754322" cy="2918460"/>
            <wp:effectExtent l="0" t="0" r="0" b="0"/>
            <wp:docPr id="5" name="Picture 5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605" cy="292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17151" w14:textId="77777777" w:rsidR="003D3771" w:rsidRPr="007D2702" w:rsidRDefault="003D3771" w:rsidP="00B835FD">
      <w:pPr>
        <w:keepNext/>
        <w:keepLines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7BE4FEB9" w14:textId="51623C39" w:rsidR="003D3771" w:rsidRPr="007D2702" w:rsidRDefault="003D3771" w:rsidP="003D3771">
      <w:pPr>
        <w:keepNext/>
        <w:keepLines/>
        <w:autoSpaceDE w:val="0"/>
        <w:autoSpaceDN w:val="0"/>
        <w:adjustRightInd w:val="0"/>
        <w:ind w:left="1134" w:hanging="1134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b/>
          <w:bCs/>
          <w:color w:val="000000" w:themeColor="text1"/>
          <w:szCs w:val="22"/>
        </w:rPr>
        <w:t>Figura </w:t>
      </w:r>
      <w:r>
        <w:rPr>
          <w:rFonts w:eastAsia="SimSun"/>
          <w:b/>
          <w:bCs/>
          <w:color w:val="000000" w:themeColor="text1"/>
          <w:szCs w:val="22"/>
        </w:rPr>
        <w:t>4</w:t>
      </w:r>
      <w:r w:rsidRPr="007D2702">
        <w:rPr>
          <w:rFonts w:eastAsia="SimSun"/>
          <w:b/>
          <w:bCs/>
          <w:color w:val="000000" w:themeColor="text1"/>
          <w:szCs w:val="22"/>
        </w:rPr>
        <w:t>:</w:t>
      </w:r>
      <w:r w:rsidRPr="007D2702">
        <w:rPr>
          <w:rFonts w:eastAsia="SimSun"/>
          <w:b/>
          <w:bCs/>
          <w:color w:val="000000" w:themeColor="text1"/>
          <w:szCs w:val="22"/>
        </w:rPr>
        <w:tab/>
      </w:r>
      <w:r w:rsidR="00EA7157">
        <w:rPr>
          <w:rFonts w:eastAsia="SimSun"/>
          <w:b/>
          <w:bCs/>
          <w:color w:val="000000" w:themeColor="text1"/>
          <w:szCs w:val="22"/>
        </w:rPr>
        <w:t>S</w:t>
      </w:r>
      <w:r w:rsidRPr="007D2702">
        <w:rPr>
          <w:rFonts w:eastAsia="SimSun"/>
          <w:b/>
          <w:bCs/>
          <w:color w:val="000000" w:themeColor="text1"/>
          <w:szCs w:val="22"/>
        </w:rPr>
        <w:t>opravivenza mingħajr progressjoni fil-koorti non-g</w:t>
      </w:r>
      <w:r w:rsidRPr="007D2702">
        <w:rPr>
          <w:rFonts w:eastAsia="SimSun"/>
          <w:b/>
          <w:bCs/>
          <w:i/>
          <w:iCs/>
          <w:color w:val="000000" w:themeColor="text1"/>
          <w:szCs w:val="22"/>
        </w:rPr>
        <w:t>BRCA</w:t>
      </w:r>
      <w:r w:rsidRPr="007D2702">
        <w:rPr>
          <w:rFonts w:eastAsia="SimSun"/>
          <w:b/>
          <w:bCs/>
          <w:color w:val="000000" w:themeColor="text1"/>
          <w:szCs w:val="22"/>
        </w:rPr>
        <w:t>mut</w:t>
      </w:r>
      <w:r w:rsidR="00453525" w:rsidRPr="00B835FD">
        <w:rPr>
          <w:rFonts w:eastAsia="SimSun"/>
          <w:b/>
          <w:bCs/>
          <w:color w:val="000000" w:themeColor="text1"/>
          <w:szCs w:val="22"/>
        </w:rPr>
        <w:t xml:space="preserve"> /in ġenerali </w:t>
      </w:r>
      <w:r w:rsidRPr="007D2702">
        <w:rPr>
          <w:rFonts w:eastAsia="SimSun"/>
          <w:b/>
          <w:bCs/>
          <w:color w:val="000000" w:themeColor="text1"/>
          <w:szCs w:val="22"/>
        </w:rPr>
        <w:t xml:space="preserve">abbażi tal-valutazzjoni IRC </w:t>
      </w:r>
      <w:r w:rsidR="009879C5" w:rsidRPr="00B835FD">
        <w:rPr>
          <w:rFonts w:eastAsia="SimSun"/>
          <w:b/>
          <w:bCs/>
          <w:color w:val="000000" w:themeColor="text1"/>
          <w:szCs w:val="22"/>
        </w:rPr>
        <w:t xml:space="preserve">– NOVA </w:t>
      </w:r>
      <w:r w:rsidRPr="007D2702">
        <w:rPr>
          <w:rFonts w:eastAsia="SimSun"/>
          <w:b/>
          <w:bCs/>
          <w:color w:val="000000" w:themeColor="text1"/>
          <w:szCs w:val="22"/>
        </w:rPr>
        <w:t>(ITT)</w:t>
      </w:r>
    </w:p>
    <w:p w14:paraId="1B0CF84B" w14:textId="5178116B" w:rsidR="003D3771" w:rsidRDefault="003D3771" w:rsidP="003D3771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</w:rPr>
      </w:pPr>
    </w:p>
    <w:p w14:paraId="048C923E" w14:textId="298CDD18" w:rsidR="00453525" w:rsidRDefault="00E66D43" w:rsidP="008E21BF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</w:rPr>
      </w:pPr>
      <w:r>
        <w:rPr>
          <w:rFonts w:eastAsia="SimSun"/>
          <w:noProof/>
          <w:color w:val="000000" w:themeColor="text1"/>
          <w:lang w:val="en-GB" w:eastAsia="en-GB"/>
        </w:rPr>
        <w:drawing>
          <wp:inline distT="0" distB="0" distL="0" distR="0" wp14:anchorId="1CE1A31B" wp14:editId="60CD6DF0">
            <wp:extent cx="5890260" cy="3115588"/>
            <wp:effectExtent l="0" t="0" r="0" b="8890"/>
            <wp:docPr id="6" name="Picture 6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593" cy="312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B812" w14:textId="77777777" w:rsidR="009879C5" w:rsidRPr="009879C5" w:rsidRDefault="009879C5" w:rsidP="009879C5">
      <w:pPr>
        <w:widowControl w:val="0"/>
        <w:autoSpaceDE w:val="0"/>
        <w:autoSpaceDN w:val="0"/>
        <w:adjustRightInd w:val="0"/>
        <w:rPr>
          <w:szCs w:val="22"/>
          <w:lang w:val="en-GB"/>
        </w:rPr>
      </w:pPr>
    </w:p>
    <w:p w14:paraId="362B76F6" w14:textId="5FDE8182" w:rsidR="009879C5" w:rsidRPr="00B835FD" w:rsidRDefault="009879C5" w:rsidP="009879C5">
      <w:pPr>
        <w:widowControl w:val="0"/>
        <w:autoSpaceDE w:val="0"/>
        <w:autoSpaceDN w:val="0"/>
        <w:adjustRightInd w:val="0"/>
        <w:rPr>
          <w:i/>
          <w:szCs w:val="22"/>
          <w:u w:val="single"/>
          <w:lang w:val="sv-SE"/>
        </w:rPr>
      </w:pPr>
      <w:bookmarkStart w:id="122" w:name="_Hlk121853501"/>
      <w:r w:rsidRPr="00B835FD">
        <w:rPr>
          <w:i/>
          <w:szCs w:val="22"/>
          <w:u w:val="single"/>
          <w:lang w:val="sv-SE"/>
        </w:rPr>
        <w:t>Punti finali sekondarji ta’ effikaċja f’NOVA</w:t>
      </w:r>
    </w:p>
    <w:p w14:paraId="0F94EC67" w14:textId="77777777" w:rsidR="009879C5" w:rsidRPr="00B835FD" w:rsidRDefault="009879C5" w:rsidP="009879C5">
      <w:pPr>
        <w:widowControl w:val="0"/>
        <w:autoSpaceDE w:val="0"/>
        <w:autoSpaceDN w:val="0"/>
        <w:adjustRightInd w:val="0"/>
        <w:rPr>
          <w:szCs w:val="22"/>
          <w:lang w:val="sv-SE"/>
        </w:rPr>
      </w:pPr>
    </w:p>
    <w:p w14:paraId="5F3DEF9A" w14:textId="0845972C" w:rsidR="009879C5" w:rsidRPr="00B835FD" w:rsidRDefault="00F86D05" w:rsidP="009879C5">
      <w:pPr>
        <w:widowControl w:val="0"/>
        <w:autoSpaceDE w:val="0"/>
        <w:autoSpaceDN w:val="0"/>
        <w:adjustRightInd w:val="0"/>
        <w:rPr>
          <w:szCs w:val="22"/>
          <w:lang w:val="sv-SE"/>
        </w:rPr>
      </w:pPr>
      <w:r w:rsidRPr="00B835FD">
        <w:rPr>
          <w:szCs w:val="22"/>
          <w:lang w:val="sv-SE"/>
        </w:rPr>
        <w:t xml:space="preserve">Fl-aħħar analiżi, il-PFS2 medjan fil-koorti </w:t>
      </w:r>
      <w:r w:rsidR="009879C5" w:rsidRPr="00B835FD">
        <w:rPr>
          <w:szCs w:val="22"/>
          <w:lang w:val="sv-SE"/>
        </w:rPr>
        <w:t>g</w:t>
      </w:r>
      <w:r w:rsidR="009879C5" w:rsidRPr="00B835FD">
        <w:rPr>
          <w:i/>
          <w:iCs/>
          <w:szCs w:val="22"/>
          <w:lang w:val="sv-SE"/>
        </w:rPr>
        <w:t>BRCA</w:t>
      </w:r>
      <w:r w:rsidR="009879C5" w:rsidRPr="00B835FD">
        <w:rPr>
          <w:szCs w:val="22"/>
          <w:lang w:val="sv-SE"/>
        </w:rPr>
        <w:t xml:space="preserve">mut </w:t>
      </w:r>
      <w:r w:rsidRPr="00B835FD">
        <w:rPr>
          <w:szCs w:val="22"/>
          <w:lang w:val="sv-SE"/>
        </w:rPr>
        <w:t xml:space="preserve">kien ta’ </w:t>
      </w:r>
      <w:r w:rsidR="009879C5" w:rsidRPr="00B835FD">
        <w:rPr>
          <w:szCs w:val="22"/>
          <w:lang w:val="sv-SE"/>
        </w:rPr>
        <w:t xml:space="preserve">29.9 </w:t>
      </w:r>
      <w:r w:rsidRPr="00B835FD">
        <w:rPr>
          <w:szCs w:val="22"/>
          <w:lang w:val="sv-SE"/>
        </w:rPr>
        <w:t>xhur għal pazjenti ttrattati b’</w:t>
      </w:r>
      <w:r w:rsidR="009879C5" w:rsidRPr="00B835FD">
        <w:rPr>
          <w:szCs w:val="22"/>
          <w:lang w:val="sv-SE"/>
        </w:rPr>
        <w:t xml:space="preserve">niraparib </w:t>
      </w:r>
      <w:r w:rsidRPr="00B835FD">
        <w:rPr>
          <w:szCs w:val="22"/>
          <w:lang w:val="sv-SE"/>
        </w:rPr>
        <w:t xml:space="preserve">meta mqabbel ma’ </w:t>
      </w:r>
      <w:r w:rsidR="009879C5" w:rsidRPr="00B835FD">
        <w:rPr>
          <w:szCs w:val="22"/>
          <w:lang w:val="sv-SE"/>
        </w:rPr>
        <w:t xml:space="preserve">22.7 </w:t>
      </w:r>
      <w:r w:rsidRPr="00B835FD">
        <w:rPr>
          <w:szCs w:val="22"/>
          <w:lang w:val="sv-SE"/>
        </w:rPr>
        <w:t>xhur għal pazjenti fuq plaċebo</w:t>
      </w:r>
      <w:r w:rsidR="009879C5" w:rsidRPr="00B835FD">
        <w:rPr>
          <w:szCs w:val="22"/>
          <w:lang w:val="sv-SE"/>
        </w:rPr>
        <w:t xml:space="preserve"> (HR = 0.70; 95% CI: 0.50, 0.97). </w:t>
      </w:r>
      <w:r w:rsidR="00A158BF" w:rsidRPr="00B835FD">
        <w:rPr>
          <w:szCs w:val="22"/>
          <w:lang w:val="sv-SE"/>
        </w:rPr>
        <w:t xml:space="preserve">Il-PFS2 medjan fil-koorti </w:t>
      </w:r>
      <w:r w:rsidR="009879C5" w:rsidRPr="00B835FD">
        <w:rPr>
          <w:szCs w:val="22"/>
          <w:lang w:val="sv-SE"/>
        </w:rPr>
        <w:t>non-g</w:t>
      </w:r>
      <w:r w:rsidR="009879C5" w:rsidRPr="00B835FD">
        <w:rPr>
          <w:i/>
          <w:iCs/>
          <w:szCs w:val="22"/>
          <w:lang w:val="sv-SE"/>
        </w:rPr>
        <w:t>BRCA</w:t>
      </w:r>
      <w:r w:rsidR="009879C5" w:rsidRPr="00B835FD">
        <w:rPr>
          <w:szCs w:val="22"/>
          <w:lang w:val="sv-SE"/>
        </w:rPr>
        <w:t xml:space="preserve">mut </w:t>
      </w:r>
      <w:r w:rsidR="00A158BF" w:rsidRPr="00B835FD">
        <w:rPr>
          <w:szCs w:val="22"/>
          <w:lang w:val="sv-SE"/>
        </w:rPr>
        <w:t xml:space="preserve">kien ta’ </w:t>
      </w:r>
      <w:r w:rsidR="009879C5" w:rsidRPr="00B835FD">
        <w:rPr>
          <w:szCs w:val="22"/>
          <w:lang w:val="sv-SE"/>
        </w:rPr>
        <w:t xml:space="preserve">19.5 </w:t>
      </w:r>
      <w:r w:rsidR="00A158BF" w:rsidRPr="00B835FD">
        <w:rPr>
          <w:szCs w:val="22"/>
          <w:lang w:val="sv-SE"/>
        </w:rPr>
        <w:t>xhur għal pazjenti ttrattati b’</w:t>
      </w:r>
      <w:r w:rsidR="009879C5" w:rsidRPr="00B835FD">
        <w:rPr>
          <w:szCs w:val="22"/>
          <w:lang w:val="sv-SE"/>
        </w:rPr>
        <w:t xml:space="preserve">niraparib </w:t>
      </w:r>
      <w:r w:rsidR="00A158BF" w:rsidRPr="00B835FD">
        <w:rPr>
          <w:szCs w:val="22"/>
          <w:lang w:val="sv-SE"/>
        </w:rPr>
        <w:t xml:space="preserve">meta mqabbel ma’ </w:t>
      </w:r>
      <w:r w:rsidR="009879C5" w:rsidRPr="00B835FD">
        <w:rPr>
          <w:szCs w:val="22"/>
          <w:lang w:val="sv-SE"/>
        </w:rPr>
        <w:t xml:space="preserve">16.1 </w:t>
      </w:r>
      <w:r w:rsidR="00A158BF" w:rsidRPr="00B835FD">
        <w:rPr>
          <w:szCs w:val="22"/>
          <w:lang w:val="sv-SE"/>
        </w:rPr>
        <w:t>ta’ xahar għal pazjenti fuq plaċebo</w:t>
      </w:r>
      <w:r w:rsidR="009879C5" w:rsidRPr="00B835FD">
        <w:rPr>
          <w:szCs w:val="22"/>
          <w:lang w:val="sv-SE"/>
        </w:rPr>
        <w:t xml:space="preserve"> (HR = 0.80; 95% CI: 0.63, 1.02).</w:t>
      </w:r>
    </w:p>
    <w:p w14:paraId="661DCC06" w14:textId="77777777" w:rsidR="009879C5" w:rsidRPr="00B835FD" w:rsidRDefault="009879C5" w:rsidP="009879C5">
      <w:pPr>
        <w:widowControl w:val="0"/>
        <w:autoSpaceDE w:val="0"/>
        <w:autoSpaceDN w:val="0"/>
        <w:adjustRightInd w:val="0"/>
        <w:rPr>
          <w:szCs w:val="22"/>
          <w:lang w:val="sv-SE"/>
        </w:rPr>
      </w:pPr>
    </w:p>
    <w:p w14:paraId="5ABE5B4A" w14:textId="608EA097" w:rsidR="009879C5" w:rsidRPr="00B835FD" w:rsidRDefault="00C70250" w:rsidP="009879C5">
      <w:pPr>
        <w:widowControl w:val="0"/>
        <w:autoSpaceDE w:val="0"/>
        <w:autoSpaceDN w:val="0"/>
        <w:adjustRightInd w:val="0"/>
        <w:rPr>
          <w:szCs w:val="22"/>
          <w:lang w:val="sv-SE"/>
        </w:rPr>
      </w:pPr>
      <w:r w:rsidRPr="00B835FD">
        <w:rPr>
          <w:iCs/>
          <w:szCs w:val="22"/>
          <w:lang w:val="sv-SE"/>
        </w:rPr>
        <w:t xml:space="preserve">Fl-aħħar analiżi tas-sopravivenza in ġenerali, l-OS medjan fil-koorti </w:t>
      </w:r>
      <w:r w:rsidR="009879C5" w:rsidRPr="00B835FD">
        <w:rPr>
          <w:szCs w:val="22"/>
          <w:lang w:val="sv-SE"/>
        </w:rPr>
        <w:t>g</w:t>
      </w:r>
      <w:r w:rsidR="009879C5" w:rsidRPr="00B835FD">
        <w:rPr>
          <w:i/>
          <w:iCs/>
          <w:szCs w:val="22"/>
          <w:lang w:val="sv-SE"/>
        </w:rPr>
        <w:t>BRCA</w:t>
      </w:r>
      <w:r w:rsidR="009879C5" w:rsidRPr="00B835FD">
        <w:rPr>
          <w:szCs w:val="22"/>
          <w:lang w:val="sv-SE"/>
        </w:rPr>
        <w:t xml:space="preserve">mut (n = 203) </w:t>
      </w:r>
      <w:r w:rsidRPr="00B835FD">
        <w:rPr>
          <w:szCs w:val="22"/>
          <w:lang w:val="sv-SE"/>
        </w:rPr>
        <w:t xml:space="preserve">kien ta’ </w:t>
      </w:r>
      <w:r w:rsidR="009879C5" w:rsidRPr="00B835FD">
        <w:rPr>
          <w:szCs w:val="22"/>
          <w:lang w:val="sv-SE"/>
        </w:rPr>
        <w:t xml:space="preserve">40.9 </w:t>
      </w:r>
      <w:r w:rsidRPr="00B835FD">
        <w:rPr>
          <w:szCs w:val="22"/>
          <w:lang w:val="sv-SE"/>
        </w:rPr>
        <w:t>xhur għal pazjenti ttrattati b’</w:t>
      </w:r>
      <w:r w:rsidR="009879C5" w:rsidRPr="00B835FD">
        <w:rPr>
          <w:szCs w:val="22"/>
          <w:lang w:val="sv-SE"/>
        </w:rPr>
        <w:t xml:space="preserve">niraparib </w:t>
      </w:r>
      <w:r w:rsidRPr="00B835FD">
        <w:rPr>
          <w:szCs w:val="22"/>
          <w:lang w:val="sv-SE"/>
        </w:rPr>
        <w:t xml:space="preserve">meta mqabbel ma’ </w:t>
      </w:r>
      <w:r w:rsidR="009879C5" w:rsidRPr="00B835FD">
        <w:rPr>
          <w:szCs w:val="22"/>
          <w:lang w:val="sv-SE"/>
        </w:rPr>
        <w:t xml:space="preserve">38.1 </w:t>
      </w:r>
      <w:r w:rsidRPr="00B835FD">
        <w:rPr>
          <w:szCs w:val="22"/>
          <w:lang w:val="sv-SE"/>
        </w:rPr>
        <w:t>ta’ xahar għal pazjenti fuq plaċebo</w:t>
      </w:r>
      <w:r w:rsidR="009879C5" w:rsidRPr="00B835FD">
        <w:rPr>
          <w:szCs w:val="22"/>
          <w:lang w:val="sv-SE"/>
        </w:rPr>
        <w:t xml:space="preserve"> (HR = 0.85; 95% CI: 0.61, 1.20). </w:t>
      </w:r>
      <w:r w:rsidRPr="00B835FD">
        <w:rPr>
          <w:szCs w:val="22"/>
          <w:lang w:val="sv-SE"/>
        </w:rPr>
        <w:t xml:space="preserve">Il-maturità tal-koorti għall-koorti </w:t>
      </w:r>
      <w:r w:rsidR="009879C5" w:rsidRPr="00B835FD">
        <w:rPr>
          <w:szCs w:val="22"/>
          <w:lang w:val="sv-SE"/>
        </w:rPr>
        <w:t>g</w:t>
      </w:r>
      <w:r w:rsidR="009879C5" w:rsidRPr="00B835FD">
        <w:rPr>
          <w:i/>
          <w:iCs/>
          <w:szCs w:val="22"/>
          <w:lang w:val="sv-SE"/>
        </w:rPr>
        <w:t>BRCA</w:t>
      </w:r>
      <w:r w:rsidR="009879C5" w:rsidRPr="00B835FD">
        <w:rPr>
          <w:szCs w:val="22"/>
          <w:lang w:val="sv-SE"/>
        </w:rPr>
        <w:t xml:space="preserve">mut </w:t>
      </w:r>
      <w:r w:rsidRPr="00B835FD">
        <w:rPr>
          <w:szCs w:val="22"/>
          <w:lang w:val="sv-SE"/>
        </w:rPr>
        <w:t xml:space="preserve">kienet </w:t>
      </w:r>
      <w:r w:rsidR="009879C5" w:rsidRPr="00B835FD">
        <w:rPr>
          <w:szCs w:val="22"/>
          <w:lang w:val="sv-SE"/>
        </w:rPr>
        <w:t xml:space="preserve">76%. </w:t>
      </w:r>
      <w:r w:rsidRPr="00B835FD">
        <w:rPr>
          <w:szCs w:val="22"/>
          <w:lang w:val="sv-SE"/>
        </w:rPr>
        <w:t xml:space="preserve">L-OS medjan fil-koorti </w:t>
      </w:r>
      <w:r w:rsidR="009879C5" w:rsidRPr="00B835FD">
        <w:rPr>
          <w:szCs w:val="22"/>
          <w:lang w:val="sv-SE"/>
        </w:rPr>
        <w:t>non-</w:t>
      </w:r>
      <w:r w:rsidR="009879C5" w:rsidRPr="00B835FD">
        <w:rPr>
          <w:i/>
          <w:iCs/>
          <w:szCs w:val="22"/>
          <w:lang w:val="sv-SE"/>
        </w:rPr>
        <w:t>gBRCA</w:t>
      </w:r>
      <w:r w:rsidR="009879C5" w:rsidRPr="00B835FD">
        <w:rPr>
          <w:szCs w:val="22"/>
          <w:lang w:val="sv-SE"/>
        </w:rPr>
        <w:t xml:space="preserve">mut (n = 350) </w:t>
      </w:r>
      <w:r w:rsidRPr="00B835FD">
        <w:rPr>
          <w:szCs w:val="22"/>
          <w:lang w:val="sv-SE"/>
        </w:rPr>
        <w:t xml:space="preserve">kien ta’ </w:t>
      </w:r>
      <w:r w:rsidR="009879C5" w:rsidRPr="00B835FD">
        <w:rPr>
          <w:szCs w:val="22"/>
          <w:lang w:val="sv-SE"/>
        </w:rPr>
        <w:t xml:space="preserve">31.0 </w:t>
      </w:r>
      <w:r w:rsidRPr="00B835FD">
        <w:rPr>
          <w:szCs w:val="22"/>
          <w:lang w:val="sv-SE"/>
        </w:rPr>
        <w:t>xhur</w:t>
      </w:r>
      <w:r w:rsidR="009879C5" w:rsidRPr="00B835FD">
        <w:rPr>
          <w:szCs w:val="22"/>
          <w:lang w:val="sv-SE"/>
        </w:rPr>
        <w:t xml:space="preserve"> </w:t>
      </w:r>
      <w:r w:rsidRPr="00B835FD">
        <w:rPr>
          <w:szCs w:val="22"/>
          <w:lang w:val="sv-SE"/>
        </w:rPr>
        <w:t xml:space="preserve">għal pazjenti </w:t>
      </w:r>
      <w:r w:rsidR="00F11DAA" w:rsidRPr="00B835FD">
        <w:rPr>
          <w:szCs w:val="22"/>
          <w:lang w:val="sv-SE"/>
        </w:rPr>
        <w:t>ttrattati b’</w:t>
      </w:r>
      <w:r w:rsidR="009879C5" w:rsidRPr="00B835FD">
        <w:rPr>
          <w:szCs w:val="22"/>
          <w:lang w:val="sv-SE"/>
        </w:rPr>
        <w:t xml:space="preserve">niraparib </w:t>
      </w:r>
      <w:r w:rsidR="00F11DAA" w:rsidRPr="00B835FD">
        <w:rPr>
          <w:szCs w:val="22"/>
          <w:lang w:val="sv-SE"/>
        </w:rPr>
        <w:t xml:space="preserve">meta mqabbel </w:t>
      </w:r>
      <w:r w:rsidR="00F11DAA" w:rsidRPr="00B835FD">
        <w:rPr>
          <w:szCs w:val="22"/>
          <w:lang w:val="sv-SE"/>
        </w:rPr>
        <w:lastRenderedPageBreak/>
        <w:t xml:space="preserve">ma’ </w:t>
      </w:r>
      <w:r w:rsidR="009879C5" w:rsidRPr="00B835FD">
        <w:rPr>
          <w:szCs w:val="22"/>
          <w:lang w:val="sv-SE"/>
        </w:rPr>
        <w:t xml:space="preserve">34.8 </w:t>
      </w:r>
      <w:r w:rsidR="00F11DAA" w:rsidRPr="00B835FD">
        <w:rPr>
          <w:szCs w:val="22"/>
          <w:lang w:val="sv-SE"/>
        </w:rPr>
        <w:t>xhur għal pazjenti fuq plaċebo</w:t>
      </w:r>
      <w:r w:rsidR="009879C5" w:rsidRPr="00B835FD">
        <w:rPr>
          <w:szCs w:val="22"/>
          <w:lang w:val="sv-SE"/>
        </w:rPr>
        <w:t xml:space="preserve"> (HR = 1.06; 95% CI: 0.81, 1.37). </w:t>
      </w:r>
      <w:r w:rsidR="00F11DAA" w:rsidRPr="00B835FD">
        <w:rPr>
          <w:szCs w:val="22"/>
          <w:lang w:val="sv-SE"/>
        </w:rPr>
        <w:t xml:space="preserve">Il-maturità tal-koorti għall-koorti </w:t>
      </w:r>
      <w:r w:rsidR="009879C5" w:rsidRPr="00B835FD">
        <w:rPr>
          <w:szCs w:val="22"/>
          <w:lang w:val="sv-SE"/>
        </w:rPr>
        <w:t>non-g</w:t>
      </w:r>
      <w:r w:rsidR="009879C5" w:rsidRPr="00B835FD">
        <w:rPr>
          <w:i/>
          <w:iCs/>
          <w:szCs w:val="22"/>
          <w:lang w:val="sv-SE"/>
        </w:rPr>
        <w:t>BRCA</w:t>
      </w:r>
      <w:r w:rsidR="009879C5" w:rsidRPr="00B835FD">
        <w:rPr>
          <w:szCs w:val="22"/>
          <w:lang w:val="sv-SE"/>
        </w:rPr>
        <w:t xml:space="preserve">mut </w:t>
      </w:r>
      <w:r w:rsidR="00F11DAA" w:rsidRPr="00B835FD">
        <w:rPr>
          <w:szCs w:val="22"/>
          <w:lang w:val="sv-SE"/>
        </w:rPr>
        <w:t xml:space="preserve">kienet </w:t>
      </w:r>
      <w:r w:rsidR="009879C5" w:rsidRPr="00B835FD">
        <w:rPr>
          <w:szCs w:val="22"/>
          <w:lang w:val="sv-SE"/>
        </w:rPr>
        <w:t>79%.</w:t>
      </w:r>
    </w:p>
    <w:p w14:paraId="53C105F1" w14:textId="77777777" w:rsidR="009879C5" w:rsidRDefault="009879C5" w:rsidP="009879C5">
      <w:pPr>
        <w:widowControl w:val="0"/>
        <w:autoSpaceDE w:val="0"/>
        <w:autoSpaceDN w:val="0"/>
        <w:adjustRightInd w:val="0"/>
        <w:rPr>
          <w:bCs/>
          <w:szCs w:val="22"/>
          <w:u w:val="single"/>
          <w:lang w:val="sv-SE"/>
        </w:rPr>
      </w:pPr>
    </w:p>
    <w:p w14:paraId="39D64256" w14:textId="0DD667BF" w:rsidR="006C06CC" w:rsidRPr="00AA1846" w:rsidRDefault="006C06CC" w:rsidP="009879C5">
      <w:pPr>
        <w:widowControl w:val="0"/>
        <w:autoSpaceDE w:val="0"/>
        <w:autoSpaceDN w:val="0"/>
        <w:adjustRightInd w:val="0"/>
        <w:rPr>
          <w:bCs/>
          <w:i/>
          <w:iCs/>
          <w:szCs w:val="22"/>
          <w:u w:val="single"/>
          <w:lang w:val="sv-SE"/>
        </w:rPr>
      </w:pPr>
      <w:r w:rsidRPr="00AA1846">
        <w:rPr>
          <w:bCs/>
          <w:i/>
          <w:iCs/>
          <w:szCs w:val="22"/>
          <w:u w:val="single"/>
          <w:lang w:val="sv-SE"/>
        </w:rPr>
        <w:t>Riżultati rrapportati mill-pazjent</w:t>
      </w:r>
    </w:p>
    <w:p w14:paraId="64423E97" w14:textId="77777777" w:rsidR="006C06CC" w:rsidRPr="00B835FD" w:rsidRDefault="006C06CC" w:rsidP="009879C5">
      <w:pPr>
        <w:widowControl w:val="0"/>
        <w:autoSpaceDE w:val="0"/>
        <w:autoSpaceDN w:val="0"/>
        <w:adjustRightInd w:val="0"/>
        <w:rPr>
          <w:bCs/>
          <w:szCs w:val="22"/>
          <w:u w:val="single"/>
          <w:lang w:val="sv-SE"/>
        </w:rPr>
      </w:pPr>
    </w:p>
    <w:bookmarkEnd w:id="122"/>
    <w:p w14:paraId="25920AA2" w14:textId="7558BF94" w:rsidR="00D9513A" w:rsidRPr="007D2702" w:rsidRDefault="006C06CC" w:rsidP="009C105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AA1846">
        <w:rPr>
          <w:rFonts w:eastAsia="SimSun"/>
          <w:i/>
          <w:iCs/>
          <w:color w:val="000000" w:themeColor="text1"/>
          <w:szCs w:val="22"/>
        </w:rPr>
        <w:t>Data</w:t>
      </w:r>
      <w:r>
        <w:rPr>
          <w:rFonts w:eastAsia="SimSun"/>
          <w:color w:val="000000" w:themeColor="text1"/>
          <w:szCs w:val="22"/>
        </w:rPr>
        <w:t xml:space="preserve"> </w:t>
      </w:r>
      <w:r w:rsidR="00D9513A" w:rsidRPr="007D2702">
        <w:rPr>
          <w:rFonts w:eastAsia="SimSun"/>
          <w:color w:val="000000" w:themeColor="text1"/>
          <w:szCs w:val="22"/>
        </w:rPr>
        <w:t>ta’ riżultat</w:t>
      </w:r>
      <w:r>
        <w:rPr>
          <w:rFonts w:eastAsia="SimSun"/>
          <w:color w:val="000000" w:themeColor="text1"/>
          <w:szCs w:val="22"/>
        </w:rPr>
        <w:t>i</w:t>
      </w:r>
      <w:r w:rsidR="00D9513A" w:rsidRPr="007D2702">
        <w:rPr>
          <w:rFonts w:eastAsia="SimSun"/>
          <w:color w:val="000000" w:themeColor="text1"/>
          <w:szCs w:val="22"/>
        </w:rPr>
        <w:t xml:space="preserve"> irrappurtat</w:t>
      </w:r>
      <w:r>
        <w:rPr>
          <w:rFonts w:eastAsia="SimSun"/>
          <w:color w:val="000000" w:themeColor="text1"/>
          <w:szCs w:val="22"/>
        </w:rPr>
        <w:t>i</w:t>
      </w:r>
      <w:r w:rsidR="00D9513A" w:rsidRPr="007D2702">
        <w:rPr>
          <w:rFonts w:eastAsia="SimSun"/>
          <w:color w:val="000000" w:themeColor="text1"/>
          <w:szCs w:val="22"/>
        </w:rPr>
        <w:t xml:space="preserve"> mill-pazjent (PRO) minn għodod ta’ stħarriġ validati (FOSI u EQ-5D) tindika li l-pazjenti </w:t>
      </w:r>
      <w:r w:rsidR="00F148B5" w:rsidRPr="009F3B08">
        <w:rPr>
          <w:rFonts w:eastAsia="SimSun"/>
          <w:color w:val="000000" w:themeColor="text1"/>
          <w:szCs w:val="22"/>
        </w:rPr>
        <w:t>ttrattati</w:t>
      </w:r>
      <w:r w:rsidR="00D9513A" w:rsidRPr="007D2702">
        <w:rPr>
          <w:rFonts w:eastAsia="SimSun"/>
          <w:color w:val="000000" w:themeColor="text1"/>
          <w:szCs w:val="22"/>
        </w:rPr>
        <w:t xml:space="preserve"> b’niraparib ma rrappurtaw l-ebda differenza mill-plaċebo f’miżuri assoċjati mal-kwalità tal-ħajja (QoL).</w:t>
      </w:r>
    </w:p>
    <w:p w14:paraId="6EAEACCF" w14:textId="77777777" w:rsidR="00693738" w:rsidRPr="007D2702" w:rsidRDefault="00693738" w:rsidP="009C1057">
      <w:pPr>
        <w:widowControl w:val="0"/>
        <w:numPr>
          <w:ilvl w:val="12"/>
          <w:numId w:val="0"/>
        </w:numPr>
        <w:rPr>
          <w:iCs/>
          <w:noProof/>
          <w:color w:val="000000" w:themeColor="text1"/>
          <w:szCs w:val="22"/>
        </w:rPr>
      </w:pPr>
    </w:p>
    <w:p w14:paraId="3E2877BC" w14:textId="77777777" w:rsidR="007F0D0C" w:rsidRPr="007D2702" w:rsidRDefault="007F0D0C" w:rsidP="009C1057">
      <w:pPr>
        <w:widowControl w:val="0"/>
        <w:numPr>
          <w:ilvl w:val="12"/>
          <w:numId w:val="0"/>
        </w:numPr>
        <w:rPr>
          <w:iCs/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>Popolazzjoni pedjatrika</w:t>
      </w:r>
    </w:p>
    <w:p w14:paraId="31864EED" w14:textId="77777777" w:rsidR="00B93ABA" w:rsidRPr="007D2702" w:rsidRDefault="00B93ABA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088E9598" w14:textId="550851EA" w:rsidR="00B93ABA" w:rsidRPr="007D2702" w:rsidRDefault="00B93ABA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 xml:space="preserve">L-Aġenzija Ewropea għall-Mediċini irrinunzjat għall-obbligu li jiġu ppreżentati r-riżultati tal-istudji b'Zejula </w:t>
      </w:r>
      <w:r w:rsidR="008442B4" w:rsidRPr="007D2702">
        <w:rPr>
          <w:noProof/>
          <w:color w:val="000000" w:themeColor="text1"/>
          <w:szCs w:val="22"/>
        </w:rPr>
        <w:t>f’kull sett</w:t>
      </w:r>
      <w:r w:rsidR="008442B4" w:rsidRPr="007D2702">
        <w:rPr>
          <w:color w:val="000000" w:themeColor="text1"/>
        </w:rPr>
        <w:t xml:space="preserve"> tal-popolazzjoni pedjatrika f</w:t>
      </w:r>
      <w:r w:rsidRPr="007D2702">
        <w:rPr>
          <w:rFonts w:eastAsia="SimSun"/>
          <w:color w:val="000000" w:themeColor="text1"/>
          <w:szCs w:val="22"/>
        </w:rPr>
        <w:t>il-karċinoma ovarika minbarra rhabdomyosarcoma u tumuri taċ-ċellula ġerminali</w:t>
      </w:r>
      <w:r w:rsidR="006C06CC">
        <w:rPr>
          <w:rFonts w:eastAsia="SimSun"/>
          <w:color w:val="000000" w:themeColor="text1"/>
          <w:szCs w:val="22"/>
        </w:rPr>
        <w:t xml:space="preserve"> (ara sezzjoni 4.2 għal informazzjoni dwar l-użu pedjatriku)</w:t>
      </w:r>
      <w:r w:rsidRPr="007D2702">
        <w:rPr>
          <w:rFonts w:eastAsia="SimSun"/>
          <w:color w:val="000000" w:themeColor="text1"/>
          <w:szCs w:val="22"/>
        </w:rPr>
        <w:t>.</w:t>
      </w:r>
    </w:p>
    <w:p w14:paraId="610DA43C" w14:textId="77777777" w:rsidR="00DE3007" w:rsidRPr="007D2702" w:rsidRDefault="00DE3007" w:rsidP="009C1057">
      <w:pPr>
        <w:widowControl w:val="0"/>
        <w:numPr>
          <w:ilvl w:val="12"/>
          <w:numId w:val="0"/>
        </w:numPr>
        <w:rPr>
          <w:iCs/>
          <w:noProof/>
          <w:color w:val="000000" w:themeColor="text1"/>
          <w:szCs w:val="22"/>
        </w:rPr>
      </w:pPr>
    </w:p>
    <w:p w14:paraId="63627E97" w14:textId="77777777" w:rsidR="00812D16" w:rsidRPr="007D2702" w:rsidRDefault="00812D16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5.2</w:t>
      </w:r>
      <w:r w:rsidRPr="007D2702">
        <w:rPr>
          <w:b/>
          <w:bCs/>
          <w:noProof/>
          <w:color w:val="000000" w:themeColor="text1"/>
          <w:szCs w:val="22"/>
        </w:rPr>
        <w:tab/>
        <w:t>Tagħrif farmakokinetiku</w:t>
      </w:r>
    </w:p>
    <w:p w14:paraId="549F5D2B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00C60D32" w14:textId="77777777" w:rsidR="007F0D0C" w:rsidRPr="007D2702" w:rsidRDefault="007F0D0C" w:rsidP="009C1057">
      <w:pPr>
        <w:widowControl w:val="0"/>
        <w:rPr>
          <w:color w:val="000000" w:themeColor="text1"/>
          <w:u w:val="single"/>
        </w:rPr>
      </w:pPr>
      <w:r w:rsidRPr="007D2702">
        <w:rPr>
          <w:color w:val="000000" w:themeColor="text1"/>
          <w:u w:val="single"/>
        </w:rPr>
        <w:t>Assorbiment</w:t>
      </w:r>
    </w:p>
    <w:p w14:paraId="48F4F115" w14:textId="77777777" w:rsidR="00C16DDB" w:rsidRPr="007D2702" w:rsidRDefault="00C16DDB" w:rsidP="009C1057">
      <w:pPr>
        <w:widowControl w:val="0"/>
        <w:rPr>
          <w:color w:val="000000" w:themeColor="text1"/>
        </w:rPr>
      </w:pPr>
    </w:p>
    <w:p w14:paraId="77D19C20" w14:textId="4F008C92" w:rsidR="00472BFC" w:rsidRPr="007D2702" w:rsidRDefault="00472BFC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Wara għoti ta’ doża waħda ta’ 300 mg niraparib</w:t>
      </w:r>
      <w:del w:id="123" w:author="Author">
        <w:r w:rsidRPr="007D2702" w:rsidDel="00C51EBA">
          <w:rPr>
            <w:color w:val="000000" w:themeColor="text1"/>
            <w:szCs w:val="22"/>
          </w:rPr>
          <w:delText xml:space="preserve"> taħt kondizzjonijiet ta’ sawm</w:delText>
        </w:r>
      </w:del>
      <w:r w:rsidRPr="007D2702">
        <w:rPr>
          <w:color w:val="000000" w:themeColor="text1"/>
          <w:szCs w:val="22"/>
        </w:rPr>
        <w:t>, niraparib tkejjel fil-plażma fi żmien 30 minuta u l-konċentrazzjoni massima (C</w:t>
      </w:r>
      <w:r w:rsidRPr="007D2702">
        <w:rPr>
          <w:color w:val="000000" w:themeColor="text1"/>
          <w:szCs w:val="22"/>
          <w:vertAlign w:val="subscript"/>
        </w:rPr>
        <w:t>max</w:t>
      </w:r>
      <w:r w:rsidRPr="007D2702">
        <w:rPr>
          <w:color w:val="000000" w:themeColor="text1"/>
          <w:szCs w:val="22"/>
        </w:rPr>
        <w:t>) medja tal-plażma għal niraparib intlaħqet f</w:t>
      </w:r>
      <w:ins w:id="124" w:author="Author">
        <w:r w:rsidR="00251F1B">
          <w:rPr>
            <w:color w:val="000000" w:themeColor="text1"/>
            <w:szCs w:val="22"/>
          </w:rPr>
          <w:t xml:space="preserve">i żmien </w:t>
        </w:r>
      </w:ins>
      <w:del w:id="125" w:author="Author">
        <w:r w:rsidRPr="007D2702" w:rsidDel="00251F1B">
          <w:rPr>
            <w:color w:val="000000" w:themeColor="text1"/>
            <w:szCs w:val="22"/>
          </w:rPr>
          <w:delText xml:space="preserve">’madwar </w:delText>
        </w:r>
      </w:del>
      <w:r w:rsidRPr="007D2702">
        <w:rPr>
          <w:color w:val="000000" w:themeColor="text1"/>
          <w:szCs w:val="22"/>
        </w:rPr>
        <w:t>3 </w:t>
      </w:r>
      <w:ins w:id="126" w:author="Author">
        <w:r w:rsidR="00251F1B">
          <w:rPr>
            <w:color w:val="000000" w:themeColor="text1"/>
            <w:szCs w:val="22"/>
          </w:rPr>
          <w:t>sa 5 </w:t>
        </w:r>
      </w:ins>
      <w:r w:rsidRPr="007D2702">
        <w:rPr>
          <w:color w:val="000000" w:themeColor="text1"/>
          <w:szCs w:val="22"/>
        </w:rPr>
        <w:t xml:space="preserve">sigħat </w:t>
      </w:r>
      <w:del w:id="127" w:author="Author">
        <w:r w:rsidRPr="007D2702" w:rsidDel="00EA15DD">
          <w:rPr>
            <w:color w:val="000000" w:themeColor="text1"/>
            <w:szCs w:val="22"/>
          </w:rPr>
          <w:delText>[</w:delText>
        </w:r>
      </w:del>
      <w:ins w:id="128" w:author="Author">
        <w:r w:rsidR="00EA15DD">
          <w:rPr>
            <w:color w:val="000000" w:themeColor="text1"/>
            <w:szCs w:val="22"/>
          </w:rPr>
          <w:t>(</w:t>
        </w:r>
        <w:r w:rsidR="00251F1B">
          <w:rPr>
            <w:color w:val="000000" w:themeColor="text1"/>
            <w:szCs w:val="22"/>
          </w:rPr>
          <w:t>b’marġni ta’ 508-875</w:t>
        </w:r>
      </w:ins>
      <w:del w:id="129" w:author="Author">
        <w:r w:rsidRPr="007D2702" w:rsidDel="00251F1B">
          <w:rPr>
            <w:color w:val="000000" w:themeColor="text1"/>
            <w:szCs w:val="22"/>
          </w:rPr>
          <w:delText>804</w:delText>
        </w:r>
      </w:del>
      <w:r w:rsidRPr="007D2702">
        <w:rPr>
          <w:color w:val="000000" w:themeColor="text1"/>
          <w:szCs w:val="22"/>
        </w:rPr>
        <w:t> ng/mL</w:t>
      </w:r>
      <w:ins w:id="130" w:author="Author">
        <w:r w:rsidR="00251F1B">
          <w:rPr>
            <w:color w:val="000000" w:themeColor="text1"/>
            <w:szCs w:val="22"/>
          </w:rPr>
          <w:t>fost l-istudji</w:t>
        </w:r>
      </w:ins>
      <w:del w:id="131" w:author="Author">
        <w:r w:rsidRPr="007D2702" w:rsidDel="00251F1B">
          <w:rPr>
            <w:color w:val="000000" w:themeColor="text1"/>
            <w:szCs w:val="22"/>
          </w:rPr>
          <w:delText xml:space="preserve"> (% CV:</w:delText>
        </w:r>
        <w:r w:rsidR="001A438B" w:rsidRPr="00B835FD" w:rsidDel="00251F1B">
          <w:rPr>
            <w:color w:val="000000" w:themeColor="text1"/>
            <w:szCs w:val="22"/>
          </w:rPr>
          <w:delText xml:space="preserve"> </w:delText>
        </w:r>
        <w:r w:rsidRPr="007D2702" w:rsidDel="00251F1B">
          <w:rPr>
            <w:color w:val="000000" w:themeColor="text1"/>
            <w:szCs w:val="22"/>
          </w:rPr>
          <w:delText xml:space="preserve">50.2%)]. </w:delText>
        </w:r>
      </w:del>
      <w:ins w:id="132" w:author="Author">
        <w:r w:rsidR="00251F1B">
          <w:rPr>
            <w:color w:val="000000" w:themeColor="text1"/>
            <w:szCs w:val="22"/>
          </w:rPr>
          <w:t xml:space="preserve">). </w:t>
        </w:r>
      </w:ins>
      <w:r w:rsidRPr="007D2702">
        <w:rPr>
          <w:color w:val="000000" w:themeColor="text1"/>
          <w:szCs w:val="22"/>
        </w:rPr>
        <w:t>Wara dożi orali multipli ta’ niraparib minn 30 mg sa 400 mg darba kuljum, l-akkumulazzjoni ta’ niraparib kienet madwar darbtejn sa 3 darbiet.</w:t>
      </w:r>
    </w:p>
    <w:p w14:paraId="3F5F79B3" w14:textId="77777777" w:rsidR="00752347" w:rsidRPr="007D2702" w:rsidRDefault="00752347" w:rsidP="009C1057">
      <w:pPr>
        <w:widowControl w:val="0"/>
        <w:rPr>
          <w:color w:val="000000" w:themeColor="text1"/>
          <w:szCs w:val="22"/>
        </w:rPr>
      </w:pPr>
    </w:p>
    <w:p w14:paraId="4CCCAE74" w14:textId="473E175B" w:rsidR="00472BFC" w:rsidRPr="007D2702" w:rsidRDefault="00472BFC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L-esponimenti sistemiċi (C</w:t>
      </w:r>
      <w:r w:rsidRPr="007D2702">
        <w:rPr>
          <w:color w:val="000000" w:themeColor="text1"/>
          <w:szCs w:val="22"/>
          <w:vertAlign w:val="subscript"/>
        </w:rPr>
        <w:t>max</w:t>
      </w:r>
      <w:r w:rsidRPr="007D2702">
        <w:rPr>
          <w:color w:val="000000" w:themeColor="text1"/>
          <w:szCs w:val="22"/>
        </w:rPr>
        <w:t xml:space="preserve"> u AUC) għal niraparib żdiedu b’mod proporzjonali għad-doża meta d-doża ta’ niraparib żdiedet minn 30 mg għal 400 mg. Il-bijodisponibbiltà assoluta ta’ niraparib hija madwar 73%, li tindika effett tal-ewwel passaġġ minimu.</w:t>
      </w:r>
      <w:r w:rsidR="00335C28" w:rsidRPr="00335C28">
        <w:rPr>
          <w:color w:val="000000" w:themeColor="text1"/>
          <w:szCs w:val="22"/>
        </w:rPr>
        <w:t xml:space="preserve"> </w:t>
      </w:r>
      <w:r w:rsidR="00335C28" w:rsidRPr="00422DFC">
        <w:rPr>
          <w:color w:val="000000" w:themeColor="text1"/>
          <w:szCs w:val="22"/>
        </w:rPr>
        <w:t>F’analiżi farmakokinetika tal-popolazzjoni ta’ niraparib, il-varjabilità bejn l-individwi fil-bijodisponibilità ġiet stmata għal koeffiċjent ta’ varjazzjoni (CV) ta’ 3</w:t>
      </w:r>
      <w:del w:id="133" w:author="Author">
        <w:r w:rsidR="00335C28" w:rsidRPr="00422DFC" w:rsidDel="00251F1B">
          <w:rPr>
            <w:color w:val="000000" w:themeColor="text1"/>
            <w:szCs w:val="22"/>
          </w:rPr>
          <w:delText>1</w:delText>
        </w:r>
      </w:del>
      <w:ins w:id="134" w:author="Author">
        <w:r w:rsidR="00251F1B">
          <w:rPr>
            <w:color w:val="000000" w:themeColor="text1"/>
            <w:szCs w:val="22"/>
          </w:rPr>
          <w:t>3.8</w:t>
        </w:r>
      </w:ins>
      <w:r w:rsidR="00335C28">
        <w:rPr>
          <w:color w:val="000000" w:themeColor="text1"/>
          <w:szCs w:val="22"/>
        </w:rPr>
        <w:t> </w:t>
      </w:r>
      <w:r w:rsidR="00335C28" w:rsidRPr="00422DFC">
        <w:rPr>
          <w:color w:val="000000" w:themeColor="text1"/>
          <w:szCs w:val="22"/>
        </w:rPr>
        <w:t>%.</w:t>
      </w:r>
    </w:p>
    <w:p w14:paraId="634D7D97" w14:textId="77777777" w:rsidR="00472BFC" w:rsidRPr="007D2702" w:rsidRDefault="00472BFC" w:rsidP="009C1057">
      <w:pPr>
        <w:widowControl w:val="0"/>
        <w:rPr>
          <w:color w:val="000000" w:themeColor="text1"/>
          <w:szCs w:val="22"/>
        </w:rPr>
      </w:pPr>
    </w:p>
    <w:p w14:paraId="43E945BA" w14:textId="318C49F4" w:rsidR="001E68B9" w:rsidRPr="001631CB" w:rsidRDefault="00D67DA1" w:rsidP="001E68B9">
      <w:pPr>
        <w:widowControl w:val="0"/>
        <w:rPr>
          <w:ins w:id="135" w:author="Author"/>
          <w:rFonts w:eastAsiaTheme="minorHAnsi"/>
          <w:szCs w:val="22"/>
          <w:lang w:eastAsia="en-GB"/>
          <w:rPrChange w:id="136" w:author="Author">
            <w:rPr>
              <w:ins w:id="137" w:author="Author"/>
              <w:rFonts w:eastAsiaTheme="minorHAnsi"/>
              <w:szCs w:val="22"/>
              <w:lang w:val="en-GB" w:eastAsia="en-GB"/>
            </w:rPr>
          </w:rPrChange>
        </w:rPr>
      </w:pPr>
      <w:r w:rsidRPr="007D2702">
        <w:rPr>
          <w:color w:val="000000" w:themeColor="text1"/>
          <w:szCs w:val="22"/>
        </w:rPr>
        <w:t>Ikla konkomitanti b’ħafna xaħam ma affettwatx b’mod sinifikanti l-farmakokinetiċi ta’ niraparib wara għoti ta’ 300 mg ta’</w:t>
      </w:r>
      <w:r w:rsidR="006865AE" w:rsidRPr="00B91097">
        <w:rPr>
          <w:color w:val="000000" w:themeColor="text1"/>
          <w:szCs w:val="22"/>
        </w:rPr>
        <w:t>kapsula</w:t>
      </w:r>
      <w:r w:rsidRPr="007D2702">
        <w:rPr>
          <w:color w:val="000000" w:themeColor="text1"/>
          <w:szCs w:val="22"/>
        </w:rPr>
        <w:t xml:space="preserve"> niraparib</w:t>
      </w:r>
      <w:ins w:id="138" w:author="Author">
        <w:r w:rsidR="001E68B9">
          <w:rPr>
            <w:color w:val="000000" w:themeColor="text1"/>
            <w:szCs w:val="22"/>
          </w:rPr>
          <w:t xml:space="preserve"> </w:t>
        </w:r>
        <w:r w:rsidR="001E68B9" w:rsidRPr="001631CB">
          <w:rPr>
            <w:rFonts w:eastAsiaTheme="minorHAnsi"/>
            <w:szCs w:val="22"/>
            <w:lang w:eastAsia="en-GB"/>
            <w:rPrChange w:id="139" w:author="Author">
              <w:rPr>
                <w:rFonts w:eastAsiaTheme="minorHAnsi"/>
                <w:szCs w:val="22"/>
                <w:lang w:val="en-GB" w:eastAsia="en-GB"/>
              </w:rPr>
            </w:rPrChange>
          </w:rPr>
          <w:t>(C</w:t>
        </w:r>
        <w:r w:rsidR="001E68B9" w:rsidRPr="001631CB">
          <w:rPr>
            <w:rFonts w:eastAsiaTheme="minorHAnsi"/>
            <w:szCs w:val="22"/>
            <w:vertAlign w:val="subscript"/>
            <w:lang w:eastAsia="en-GB"/>
            <w:rPrChange w:id="140" w:author="Author">
              <w:rPr>
                <w:rFonts w:eastAsiaTheme="minorHAnsi"/>
                <w:szCs w:val="22"/>
                <w:vertAlign w:val="subscript"/>
                <w:lang w:val="en-GB" w:eastAsia="en-GB"/>
              </w:rPr>
            </w:rPrChange>
          </w:rPr>
          <w:t xml:space="preserve">max </w:t>
        </w:r>
        <w:r w:rsidR="001E68B9" w:rsidRPr="001631CB">
          <w:rPr>
            <w:rFonts w:eastAsiaTheme="minorHAnsi"/>
            <w:szCs w:val="22"/>
            <w:lang w:eastAsia="en-GB"/>
            <w:rPrChange w:id="141" w:author="Author">
              <w:rPr>
                <w:rFonts w:eastAsiaTheme="minorHAnsi"/>
                <w:szCs w:val="22"/>
                <w:lang w:val="en-GB" w:eastAsia="en-GB"/>
              </w:rPr>
            </w:rPrChange>
          </w:rPr>
          <w:t>naqas b’22% u l-AUC</w:t>
        </w:r>
        <w:r w:rsidR="001E68B9" w:rsidRPr="001631CB">
          <w:rPr>
            <w:rFonts w:eastAsiaTheme="minorHAnsi"/>
            <w:szCs w:val="22"/>
            <w:vertAlign w:val="subscript"/>
            <w:lang w:eastAsia="en-GB"/>
            <w:rPrChange w:id="142" w:author="Author">
              <w:rPr>
                <w:rFonts w:eastAsiaTheme="minorHAnsi"/>
                <w:szCs w:val="22"/>
                <w:vertAlign w:val="subscript"/>
                <w:lang w:val="en-GB" w:eastAsia="en-GB"/>
              </w:rPr>
            </w:rPrChange>
          </w:rPr>
          <w:t>inf</w:t>
        </w:r>
        <w:r w:rsidR="001E68B9" w:rsidRPr="001631CB">
          <w:rPr>
            <w:rFonts w:eastAsiaTheme="minorHAnsi"/>
            <w:szCs w:val="22"/>
            <w:lang w:eastAsia="en-GB"/>
            <w:rPrChange w:id="143" w:author="Author">
              <w:rPr>
                <w:rFonts w:eastAsiaTheme="minorHAnsi"/>
                <w:szCs w:val="22"/>
                <w:lang w:val="en-GB" w:eastAsia="en-GB"/>
              </w:rPr>
            </w:rPrChange>
          </w:rPr>
          <w:t xml:space="preserve"> żdied b’10% meta mqabbel ma’ kondizzjonijiet waqt is-sawm; ara sezzjoni 4.2).</w:t>
        </w:r>
      </w:ins>
    </w:p>
    <w:p w14:paraId="2ED807D0" w14:textId="0BE75475" w:rsidR="00472BFC" w:rsidRPr="007D2702" w:rsidDel="009B4D8F" w:rsidRDefault="00D67DA1" w:rsidP="00393E3A">
      <w:pPr>
        <w:widowControl w:val="0"/>
        <w:rPr>
          <w:del w:id="144" w:author="Author"/>
          <w:color w:val="000000" w:themeColor="text1"/>
          <w:szCs w:val="22"/>
        </w:rPr>
      </w:pPr>
      <w:del w:id="145" w:author="Author">
        <w:r w:rsidRPr="007D2702" w:rsidDel="009B4D8F">
          <w:rPr>
            <w:color w:val="000000" w:themeColor="text1"/>
            <w:szCs w:val="22"/>
          </w:rPr>
          <w:delText>.</w:delText>
        </w:r>
      </w:del>
    </w:p>
    <w:p w14:paraId="758472BD" w14:textId="77777777" w:rsidR="003F55C4" w:rsidRPr="00F663EE" w:rsidRDefault="003F55C4">
      <w:pPr>
        <w:widowControl w:val="0"/>
        <w:rPr>
          <w:szCs w:val="22"/>
          <w:lang w:eastAsia="en-GB"/>
        </w:rPr>
        <w:pPrChange w:id="146" w:author="Author">
          <w:pPr>
            <w:widowControl w:val="0"/>
            <w:tabs>
              <w:tab w:val="left" w:pos="567"/>
            </w:tabs>
          </w:pPr>
        </w:pPrChange>
      </w:pPr>
    </w:p>
    <w:p w14:paraId="2D2144A7" w14:textId="64283B6F" w:rsidR="003F55C4" w:rsidRPr="00B835FD" w:rsidRDefault="003F55C4" w:rsidP="003F55C4">
      <w:pPr>
        <w:widowControl w:val="0"/>
        <w:tabs>
          <w:tab w:val="left" w:pos="567"/>
        </w:tabs>
        <w:rPr>
          <w:szCs w:val="22"/>
          <w:lang w:val="sv-SE"/>
        </w:rPr>
      </w:pPr>
      <w:r w:rsidRPr="00B835FD">
        <w:rPr>
          <w:szCs w:val="22"/>
          <w:lang w:val="sv-SE" w:eastAsia="en-GB"/>
        </w:rPr>
        <w:t xml:space="preserve">Ġie muri li l-formulazzjonijiet tal-pillola u </w:t>
      </w:r>
      <w:r w:rsidR="007A7550" w:rsidRPr="00B835FD">
        <w:rPr>
          <w:szCs w:val="22"/>
          <w:lang w:val="sv-SE" w:eastAsia="en-GB"/>
        </w:rPr>
        <w:t>ta</w:t>
      </w:r>
      <w:r w:rsidRPr="00B835FD">
        <w:rPr>
          <w:szCs w:val="22"/>
          <w:lang w:val="sv-SE" w:eastAsia="en-GB"/>
        </w:rPr>
        <w:t xml:space="preserve">l-kapsula huma bijoekwivalenti. </w:t>
      </w:r>
      <w:r w:rsidR="007B3A8D" w:rsidRPr="00B835FD">
        <w:rPr>
          <w:szCs w:val="22"/>
          <w:lang w:val="sv-SE" w:eastAsia="en-GB"/>
        </w:rPr>
        <w:t>Wara l-għoti ta’ jew pillola waħda ta’ 300 mg jew tliet kapsuli ta’ 100 mg ta’</w:t>
      </w:r>
      <w:r w:rsidRPr="00B835FD">
        <w:rPr>
          <w:szCs w:val="22"/>
          <w:lang w:val="sv-SE"/>
        </w:rPr>
        <w:t xml:space="preserve"> niraparib </w:t>
      </w:r>
      <w:r w:rsidR="007B3A8D" w:rsidRPr="00B835FD">
        <w:rPr>
          <w:szCs w:val="22"/>
          <w:lang w:val="sv-SE"/>
        </w:rPr>
        <w:t>f’</w:t>
      </w:r>
      <w:r w:rsidRPr="00B835FD">
        <w:rPr>
          <w:szCs w:val="22"/>
          <w:lang w:val="sv-SE"/>
        </w:rPr>
        <w:t>108</w:t>
      </w:r>
      <w:r w:rsidR="007B3A8D" w:rsidRPr="00B835FD">
        <w:rPr>
          <w:szCs w:val="22"/>
          <w:lang w:val="sv-SE"/>
        </w:rPr>
        <w:t> pazjenti b’tumuri solidi taħt kondizzjonijiet ta’ sawm</w:t>
      </w:r>
      <w:r w:rsidRPr="00B835FD">
        <w:rPr>
          <w:szCs w:val="22"/>
          <w:lang w:val="sv-SE"/>
        </w:rPr>
        <w:t xml:space="preserve">, </w:t>
      </w:r>
      <w:r w:rsidR="007B3A8D" w:rsidRPr="00B835FD">
        <w:rPr>
          <w:szCs w:val="22"/>
          <w:lang w:val="sv-SE"/>
        </w:rPr>
        <w:t>id-</w:t>
      </w:r>
      <w:r w:rsidRPr="00B835FD">
        <w:rPr>
          <w:szCs w:val="22"/>
          <w:lang w:val="sv-SE"/>
        </w:rPr>
        <w:t xml:space="preserve">90% </w:t>
      </w:r>
      <w:r w:rsidR="007B3A8D" w:rsidRPr="00B835FD">
        <w:rPr>
          <w:szCs w:val="22"/>
          <w:lang w:val="sv-SE"/>
        </w:rPr>
        <w:t>intervalli ta’ kunfidenza</w:t>
      </w:r>
      <w:r w:rsidR="003F7477" w:rsidRPr="00B835FD">
        <w:rPr>
          <w:szCs w:val="22"/>
          <w:lang w:val="sv-SE"/>
        </w:rPr>
        <w:t xml:space="preserve"> tal-proporzjonijiet medji ġeometriċi għall-pillola meta mqabbla mal-kapsula għal </w:t>
      </w:r>
      <w:r w:rsidRPr="00B835FD">
        <w:rPr>
          <w:szCs w:val="22"/>
          <w:lang w:val="sv-SE"/>
        </w:rPr>
        <w:t>C</w:t>
      </w:r>
      <w:r w:rsidRPr="00B835FD">
        <w:rPr>
          <w:szCs w:val="22"/>
          <w:vertAlign w:val="subscript"/>
          <w:lang w:val="sv-SE"/>
        </w:rPr>
        <w:t>max</w:t>
      </w:r>
      <w:r w:rsidRPr="00B835FD">
        <w:rPr>
          <w:szCs w:val="22"/>
          <w:lang w:val="sv-SE"/>
        </w:rPr>
        <w:t>, AUC</w:t>
      </w:r>
      <w:r w:rsidRPr="00B835FD">
        <w:rPr>
          <w:szCs w:val="22"/>
          <w:vertAlign w:val="subscript"/>
          <w:lang w:val="sv-SE"/>
        </w:rPr>
        <w:t>last</w:t>
      </w:r>
      <w:r w:rsidRPr="00B835FD">
        <w:rPr>
          <w:szCs w:val="22"/>
          <w:lang w:val="sv-SE"/>
        </w:rPr>
        <w:t xml:space="preserve"> </w:t>
      </w:r>
      <w:r w:rsidR="003F7477" w:rsidRPr="00B835FD">
        <w:rPr>
          <w:szCs w:val="22"/>
          <w:lang w:val="sv-SE"/>
        </w:rPr>
        <w:t>u</w:t>
      </w:r>
      <w:r w:rsidRPr="00B835FD">
        <w:rPr>
          <w:szCs w:val="22"/>
          <w:lang w:val="sv-SE"/>
        </w:rPr>
        <w:t xml:space="preserve"> AUC</w:t>
      </w:r>
      <w:r w:rsidRPr="00B835FD">
        <w:rPr>
          <w:szCs w:val="22"/>
          <w:vertAlign w:val="subscript"/>
          <w:lang w:val="sv-SE"/>
        </w:rPr>
        <w:t>∞</w:t>
      </w:r>
      <w:r w:rsidRPr="00B835FD">
        <w:rPr>
          <w:szCs w:val="22"/>
          <w:lang w:val="sv-SE"/>
        </w:rPr>
        <w:t xml:space="preserve"> </w:t>
      </w:r>
      <w:r w:rsidR="003B0537" w:rsidRPr="00B835FD">
        <w:rPr>
          <w:szCs w:val="22"/>
          <w:lang w:val="sv-SE"/>
        </w:rPr>
        <w:t>kienu fil-limiti tal-bijoekwivalenza</w:t>
      </w:r>
      <w:r w:rsidRPr="00B835FD">
        <w:rPr>
          <w:szCs w:val="22"/>
          <w:lang w:val="sv-SE"/>
        </w:rPr>
        <w:t xml:space="preserve"> (0.80 </w:t>
      </w:r>
      <w:r w:rsidR="003B0537" w:rsidRPr="00B835FD">
        <w:rPr>
          <w:szCs w:val="22"/>
          <w:lang w:val="sv-SE"/>
        </w:rPr>
        <w:t>u</w:t>
      </w:r>
      <w:r w:rsidRPr="00B835FD">
        <w:rPr>
          <w:szCs w:val="22"/>
          <w:lang w:val="sv-SE"/>
        </w:rPr>
        <w:t xml:space="preserve"> 1.25).</w:t>
      </w:r>
    </w:p>
    <w:p w14:paraId="30B07701" w14:textId="77777777" w:rsidR="00472BFC" w:rsidRPr="007D2702" w:rsidRDefault="00472BFC" w:rsidP="009C1057">
      <w:pPr>
        <w:widowControl w:val="0"/>
        <w:rPr>
          <w:color w:val="000000" w:themeColor="text1"/>
        </w:rPr>
      </w:pPr>
    </w:p>
    <w:p w14:paraId="7CD21CEE" w14:textId="77777777" w:rsidR="007F0D0C" w:rsidRPr="007D2702" w:rsidRDefault="007F0D0C" w:rsidP="009C1057">
      <w:pPr>
        <w:widowControl w:val="0"/>
        <w:rPr>
          <w:color w:val="000000" w:themeColor="text1"/>
          <w:u w:val="single"/>
        </w:rPr>
      </w:pPr>
      <w:r w:rsidRPr="007D2702">
        <w:rPr>
          <w:color w:val="000000" w:themeColor="text1"/>
          <w:u w:val="single"/>
        </w:rPr>
        <w:t>Distribuzzjoni</w:t>
      </w:r>
    </w:p>
    <w:p w14:paraId="23ACBFD0" w14:textId="77777777" w:rsidR="00C16DDB" w:rsidRPr="007D2702" w:rsidRDefault="00C16DDB" w:rsidP="009C1057">
      <w:pPr>
        <w:widowControl w:val="0"/>
        <w:numPr>
          <w:ilvl w:val="12"/>
          <w:numId w:val="0"/>
        </w:numPr>
        <w:rPr>
          <w:rFonts w:eastAsia="Times New Roman Bold"/>
          <w:color w:val="000000" w:themeColor="text1"/>
          <w:szCs w:val="22"/>
        </w:rPr>
      </w:pPr>
    </w:p>
    <w:p w14:paraId="35475106" w14:textId="02283625" w:rsidR="00095682" w:rsidRPr="007D2702" w:rsidRDefault="00095682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Niraparib kien moderatament marbut mal-proteini fil-plażma tal-bniedem (83.0%)</w:t>
      </w:r>
      <w:r w:rsidR="00D9513A" w:rsidRPr="007D2702">
        <w:rPr>
          <w:color w:val="000000" w:themeColor="text1"/>
          <w:szCs w:val="22"/>
        </w:rPr>
        <w:t>, prinċipalment b’albumina fis-seru</w:t>
      </w:r>
      <w:r w:rsidRPr="007D2702">
        <w:rPr>
          <w:color w:val="000000" w:themeColor="text1"/>
          <w:szCs w:val="22"/>
        </w:rPr>
        <w:t>. F’analiżi farmakokineta tal-popolazzjoni ta’ niraparib, il-</w:t>
      </w:r>
      <w:r w:rsidR="003D3771" w:rsidRPr="003D3771">
        <w:rPr>
          <w:color w:val="000000" w:themeColor="text1"/>
          <w:szCs w:val="22"/>
        </w:rPr>
        <w:t xml:space="preserve">volum apparenti ta’ distribuzzjoni </w:t>
      </w:r>
      <w:r w:rsidR="003D3771">
        <w:rPr>
          <w:color w:val="000000" w:themeColor="text1"/>
          <w:szCs w:val="22"/>
        </w:rPr>
        <w:t>(</w:t>
      </w:r>
      <w:r w:rsidRPr="007D2702">
        <w:rPr>
          <w:color w:val="000000" w:themeColor="text1"/>
          <w:szCs w:val="22"/>
        </w:rPr>
        <w:t>V</w:t>
      </w:r>
      <w:r w:rsidRPr="007D2702">
        <w:rPr>
          <w:color w:val="000000" w:themeColor="text1"/>
          <w:szCs w:val="22"/>
          <w:vertAlign w:val="subscript"/>
        </w:rPr>
        <w:t>d</w:t>
      </w:r>
      <w:r w:rsidRPr="007D2702">
        <w:rPr>
          <w:color w:val="000000" w:themeColor="text1"/>
          <w:szCs w:val="22"/>
        </w:rPr>
        <w:t>/F</w:t>
      </w:r>
      <w:r w:rsidR="003D3771">
        <w:rPr>
          <w:color w:val="000000" w:themeColor="text1"/>
          <w:szCs w:val="22"/>
        </w:rPr>
        <w:t>)</w:t>
      </w:r>
      <w:r w:rsidRPr="007D2702">
        <w:rPr>
          <w:color w:val="000000" w:themeColor="text1"/>
          <w:szCs w:val="22"/>
        </w:rPr>
        <w:t xml:space="preserve"> kien ta’ 1,</w:t>
      </w:r>
      <w:ins w:id="147" w:author="Author">
        <w:r w:rsidR="005B046E">
          <w:rPr>
            <w:color w:val="000000" w:themeColor="text1"/>
            <w:szCs w:val="22"/>
          </w:rPr>
          <w:t>206</w:t>
        </w:r>
      </w:ins>
      <w:del w:id="148" w:author="Author">
        <w:r w:rsidR="003D3771" w:rsidDel="005B046E">
          <w:rPr>
            <w:color w:val="000000" w:themeColor="text1"/>
            <w:szCs w:val="22"/>
          </w:rPr>
          <w:delText>311</w:delText>
        </w:r>
      </w:del>
      <w:r w:rsidR="003D3771" w:rsidRPr="007D2702">
        <w:rPr>
          <w:color w:val="000000" w:themeColor="text1"/>
          <w:szCs w:val="22"/>
        </w:rPr>
        <w:t> </w:t>
      </w:r>
      <w:r w:rsidRPr="007D2702">
        <w:rPr>
          <w:color w:val="000000" w:themeColor="text1"/>
          <w:szCs w:val="22"/>
        </w:rPr>
        <w:t xml:space="preserve">L </w:t>
      </w:r>
      <w:r w:rsidR="003D3771" w:rsidRPr="003D3771">
        <w:rPr>
          <w:color w:val="000000" w:themeColor="text1"/>
          <w:szCs w:val="22"/>
        </w:rPr>
        <w:t>(ibbażat fuq pazjent ta’ 70</w:t>
      </w:r>
      <w:r w:rsidR="003D3771">
        <w:rPr>
          <w:color w:val="000000" w:themeColor="text1"/>
          <w:szCs w:val="22"/>
        </w:rPr>
        <w:t> </w:t>
      </w:r>
      <w:r w:rsidR="003D3771" w:rsidRPr="003D3771">
        <w:rPr>
          <w:color w:val="000000" w:themeColor="text1"/>
          <w:szCs w:val="22"/>
        </w:rPr>
        <w:t>kg)</w:t>
      </w:r>
      <w:r w:rsidR="00D32E5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f’pazjenti tal-kanċer</w:t>
      </w:r>
      <w:r w:rsidR="003D3771" w:rsidRPr="003D3771">
        <w:t xml:space="preserve"> </w:t>
      </w:r>
      <w:r w:rsidR="003D3771" w:rsidRPr="003D3771">
        <w:rPr>
          <w:color w:val="000000" w:themeColor="text1"/>
          <w:szCs w:val="22"/>
        </w:rPr>
        <w:t>(CV 1</w:t>
      </w:r>
      <w:del w:id="149" w:author="Author">
        <w:r w:rsidR="003D3771" w:rsidRPr="003D3771" w:rsidDel="005B046E">
          <w:rPr>
            <w:color w:val="000000" w:themeColor="text1"/>
            <w:szCs w:val="22"/>
          </w:rPr>
          <w:delText>16</w:delText>
        </w:r>
      </w:del>
      <w:ins w:id="150" w:author="Author">
        <w:r w:rsidR="005B046E">
          <w:rPr>
            <w:color w:val="000000" w:themeColor="text1"/>
            <w:szCs w:val="22"/>
          </w:rPr>
          <w:t>8.4</w:t>
        </w:r>
      </w:ins>
      <w:r w:rsidR="003D3771" w:rsidRPr="003D3771">
        <w:rPr>
          <w:color w:val="000000" w:themeColor="text1"/>
          <w:szCs w:val="22"/>
        </w:rPr>
        <w:t>%)</w:t>
      </w:r>
      <w:r w:rsidRPr="007D2702">
        <w:rPr>
          <w:color w:val="000000" w:themeColor="text1"/>
          <w:szCs w:val="22"/>
        </w:rPr>
        <w:t>, li jindika distribuzzjoni estensiva tat-tessut ta’ niraparib.</w:t>
      </w:r>
    </w:p>
    <w:p w14:paraId="0BFC3171" w14:textId="77777777" w:rsidR="00AA6DC1" w:rsidRPr="007D2702" w:rsidRDefault="00AA6DC1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650182DB" w14:textId="77777777" w:rsidR="007F0D0C" w:rsidRPr="007D2702" w:rsidRDefault="007F0D0C" w:rsidP="009C1057">
      <w:pPr>
        <w:widowControl w:val="0"/>
        <w:rPr>
          <w:color w:val="000000" w:themeColor="text1"/>
          <w:u w:val="single"/>
        </w:rPr>
      </w:pPr>
      <w:r w:rsidRPr="007D2702">
        <w:rPr>
          <w:color w:val="000000" w:themeColor="text1"/>
          <w:u w:val="single"/>
        </w:rPr>
        <w:t>Bijotrasformazzjoni</w:t>
      </w:r>
    </w:p>
    <w:p w14:paraId="0605FE5A" w14:textId="77777777" w:rsidR="00C16DDB" w:rsidRPr="007D2702" w:rsidRDefault="00C16DDB" w:rsidP="009C1057">
      <w:pPr>
        <w:widowControl w:val="0"/>
        <w:numPr>
          <w:ilvl w:val="12"/>
          <w:numId w:val="0"/>
        </w:numPr>
        <w:rPr>
          <w:rFonts w:eastAsia="Times New Roman Bold"/>
          <w:color w:val="000000" w:themeColor="text1"/>
          <w:szCs w:val="22"/>
        </w:rPr>
      </w:pPr>
    </w:p>
    <w:p w14:paraId="2EFB80AA" w14:textId="77777777" w:rsidR="00075CEC" w:rsidRPr="007D2702" w:rsidRDefault="00075CEC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Niraparib ġie primarjament metabolizzat minn carboxylesterases (CEs) biex jifforma metabolit inattiv maġġuri, M1. Fi studju ta’ bilanċ tal-massa, M1 u M10 (il-glucuronides M1 li ffurmaw sussegwentement) kienu l-metaboliti li jiċċirkulaw maġġuri.</w:t>
      </w:r>
    </w:p>
    <w:p w14:paraId="0183B58E" w14:textId="77777777" w:rsidR="00787ED8" w:rsidRPr="007D2702" w:rsidRDefault="00787ED8" w:rsidP="009C1057">
      <w:pPr>
        <w:widowControl w:val="0"/>
        <w:rPr>
          <w:rFonts w:eastAsia="Times New Roman Bold"/>
          <w:color w:val="000000" w:themeColor="text1"/>
          <w:szCs w:val="22"/>
        </w:rPr>
      </w:pPr>
    </w:p>
    <w:p w14:paraId="34D8BA1D" w14:textId="77777777" w:rsidR="007F0D0C" w:rsidRPr="007D2702" w:rsidRDefault="007F0D0C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Eliminazzjoni</w:t>
      </w:r>
    </w:p>
    <w:p w14:paraId="7968C6D8" w14:textId="77777777" w:rsidR="00C16DDB" w:rsidRPr="007D2702" w:rsidRDefault="00C16DDB" w:rsidP="009C1057">
      <w:pPr>
        <w:widowControl w:val="0"/>
        <w:numPr>
          <w:ilvl w:val="12"/>
          <w:numId w:val="0"/>
        </w:numPr>
        <w:rPr>
          <w:rFonts w:eastAsia="Times New Roman Bold"/>
          <w:color w:val="000000" w:themeColor="text1"/>
          <w:szCs w:val="22"/>
        </w:rPr>
      </w:pPr>
    </w:p>
    <w:p w14:paraId="43A14FC8" w14:textId="4BA3D6D0" w:rsidR="00601D07" w:rsidRPr="007D2702" w:rsidRDefault="00601D07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lastRenderedPageBreak/>
        <w:t>Wara doża orali ta’ 300 mg ta’ niraparib, in-nofs ħajja terminali medja (t</w:t>
      </w:r>
      <w:r w:rsidRPr="007D2702">
        <w:rPr>
          <w:color w:val="000000" w:themeColor="text1"/>
          <w:szCs w:val="22"/>
          <w:vertAlign w:val="subscript"/>
        </w:rPr>
        <w:t>½</w:t>
      </w:r>
      <w:r w:rsidRPr="007D2702">
        <w:rPr>
          <w:color w:val="000000" w:themeColor="text1"/>
          <w:szCs w:val="22"/>
        </w:rPr>
        <w:t>) ta’ niraparib, varjat minn 4</w:t>
      </w:r>
      <w:del w:id="151" w:author="Author">
        <w:r w:rsidRPr="007D2702" w:rsidDel="005B046E">
          <w:rPr>
            <w:color w:val="000000" w:themeColor="text1"/>
            <w:szCs w:val="22"/>
          </w:rPr>
          <w:delText>8</w:delText>
        </w:r>
      </w:del>
      <w:ins w:id="152" w:author="Author">
        <w:r w:rsidR="005B046E">
          <w:rPr>
            <w:color w:val="000000" w:themeColor="text1"/>
            <w:szCs w:val="22"/>
          </w:rPr>
          <w:t>4</w:t>
        </w:r>
      </w:ins>
      <w:r w:rsidRPr="007D2702">
        <w:rPr>
          <w:color w:val="000000" w:themeColor="text1"/>
          <w:szCs w:val="22"/>
        </w:rPr>
        <w:t> sa 5</w:t>
      </w:r>
      <w:del w:id="153" w:author="Author">
        <w:r w:rsidRPr="007D2702" w:rsidDel="005B046E">
          <w:rPr>
            <w:color w:val="000000" w:themeColor="text1"/>
            <w:szCs w:val="22"/>
          </w:rPr>
          <w:delText>1</w:delText>
        </w:r>
      </w:del>
      <w:ins w:id="154" w:author="Author">
        <w:r w:rsidR="005B046E">
          <w:rPr>
            <w:color w:val="000000" w:themeColor="text1"/>
            <w:szCs w:val="22"/>
          </w:rPr>
          <w:t>4</w:t>
        </w:r>
      </w:ins>
      <w:r w:rsidRPr="007D2702">
        <w:rPr>
          <w:color w:val="000000" w:themeColor="text1"/>
          <w:szCs w:val="22"/>
        </w:rPr>
        <w:t> siegħa (madwar jumejn)</w:t>
      </w:r>
      <w:ins w:id="155" w:author="Author">
        <w:r w:rsidR="005B046E">
          <w:rPr>
            <w:color w:val="000000" w:themeColor="text1"/>
            <w:szCs w:val="22"/>
          </w:rPr>
          <w:t xml:space="preserve"> fost l-istudji</w:t>
        </w:r>
      </w:ins>
      <w:r w:rsidRPr="007D2702">
        <w:rPr>
          <w:color w:val="000000" w:themeColor="text1"/>
          <w:szCs w:val="22"/>
        </w:rPr>
        <w:t>. F’analiżi farmakokinetika tal-popolazzjoni, it-tneħħija totali apparenti (CL/F) ta’ niraparib kienet ta’ 1</w:t>
      </w:r>
      <w:ins w:id="156" w:author="Author">
        <w:r w:rsidR="005B046E">
          <w:rPr>
            <w:color w:val="000000" w:themeColor="text1"/>
            <w:szCs w:val="22"/>
          </w:rPr>
          <w:t>5.9</w:t>
        </w:r>
      </w:ins>
      <w:del w:id="157" w:author="Author">
        <w:r w:rsidRPr="007D2702" w:rsidDel="005B046E">
          <w:rPr>
            <w:color w:val="000000" w:themeColor="text1"/>
            <w:szCs w:val="22"/>
          </w:rPr>
          <w:delText>6.</w:delText>
        </w:r>
        <w:r w:rsidR="00993C4A" w:rsidDel="005B046E">
          <w:rPr>
            <w:color w:val="000000" w:themeColor="text1"/>
            <w:szCs w:val="22"/>
          </w:rPr>
          <w:delText>5</w:delText>
        </w:r>
      </w:del>
      <w:r w:rsidR="00993C4A" w:rsidRPr="007D2702">
        <w:rPr>
          <w:color w:val="000000" w:themeColor="text1"/>
          <w:szCs w:val="22"/>
        </w:rPr>
        <w:t> </w:t>
      </w:r>
      <w:r w:rsidRPr="007D2702">
        <w:rPr>
          <w:color w:val="000000" w:themeColor="text1"/>
          <w:szCs w:val="22"/>
        </w:rPr>
        <w:t>L/h f’pazjenti tal-kanċer</w:t>
      </w:r>
      <w:r w:rsidR="00993C4A" w:rsidRPr="00993C4A">
        <w:rPr>
          <w:szCs w:val="22"/>
        </w:rPr>
        <w:t xml:space="preserve"> </w:t>
      </w:r>
      <w:r w:rsidR="00993C4A">
        <w:rPr>
          <w:szCs w:val="22"/>
        </w:rPr>
        <w:t>(CV 2</w:t>
      </w:r>
      <w:ins w:id="158" w:author="Author">
        <w:r w:rsidR="005B046E">
          <w:rPr>
            <w:szCs w:val="22"/>
          </w:rPr>
          <w:t>4.0</w:t>
        </w:r>
      </w:ins>
      <w:del w:id="159" w:author="Author">
        <w:r w:rsidR="00993C4A" w:rsidDel="005B046E">
          <w:rPr>
            <w:szCs w:val="22"/>
          </w:rPr>
          <w:delText>3.4</w:delText>
        </w:r>
      </w:del>
      <w:r w:rsidR="0081438B">
        <w:rPr>
          <w:szCs w:val="22"/>
        </w:rPr>
        <w:t> </w:t>
      </w:r>
      <w:r w:rsidR="00993C4A">
        <w:rPr>
          <w:szCs w:val="22"/>
        </w:rPr>
        <w:t>%)</w:t>
      </w:r>
      <w:r w:rsidRPr="007D2702">
        <w:rPr>
          <w:color w:val="000000" w:themeColor="text1"/>
          <w:szCs w:val="22"/>
        </w:rPr>
        <w:t>.</w:t>
      </w:r>
    </w:p>
    <w:p w14:paraId="1E7E7EE7" w14:textId="77777777" w:rsidR="00601D07" w:rsidRPr="007D2702" w:rsidRDefault="00601D07" w:rsidP="009C1057">
      <w:pPr>
        <w:widowControl w:val="0"/>
        <w:rPr>
          <w:color w:val="000000" w:themeColor="text1"/>
          <w:szCs w:val="22"/>
        </w:rPr>
      </w:pPr>
    </w:p>
    <w:p w14:paraId="75D73630" w14:textId="4B41849C" w:rsidR="00AA6DC1" w:rsidRPr="007D2702" w:rsidRDefault="00601D07" w:rsidP="009C1057">
      <w:pPr>
        <w:widowControl w:val="0"/>
        <w:rPr>
          <w:rFonts w:eastAsia="Times New Roman Bold"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Niraparib </w:t>
      </w:r>
      <w:r w:rsidR="00752A6C" w:rsidRPr="007D2702">
        <w:rPr>
          <w:color w:val="000000" w:themeColor="text1"/>
          <w:szCs w:val="22"/>
        </w:rPr>
        <w:t xml:space="preserve">jiġi </w:t>
      </w:r>
      <w:r w:rsidRPr="007D2702">
        <w:rPr>
          <w:color w:val="000000" w:themeColor="text1"/>
          <w:szCs w:val="22"/>
        </w:rPr>
        <w:t>eliminat primarjament permezz ta’ rotot epatobiljari u renali. Wara għoti orali ta’ doża waħda ta’ 300 mg ta’ [</w:t>
      </w:r>
      <w:r w:rsidRPr="007D2702">
        <w:rPr>
          <w:color w:val="000000" w:themeColor="text1"/>
          <w:szCs w:val="22"/>
          <w:vertAlign w:val="superscript"/>
        </w:rPr>
        <w:t>14</w:t>
      </w:r>
      <w:r w:rsidRPr="007D2702">
        <w:rPr>
          <w:color w:val="000000" w:themeColor="text1"/>
          <w:szCs w:val="22"/>
        </w:rPr>
        <w:t>C]-niraparib, bħala medja, 86.2% (medda 71% sa 91%) tad-doża ġie rkuprat fl-awrina u fl-ippurgar fuq 21 jum. L-irkupru radjuattiv fl-awrina kien jammonta għal 47.5% (medda 33.4% sa 60.2%) u fl-ippurgar għal 38.8% (medda 28.3% sa 47%) tad-doża. F’kampjuni raggruppati miġbura fuq 6 ijiem, 40% tad-doża ġiet irkuprata fl-awrina primarjament bħala metaboliti u 31.6% tad-doża ġiet irkuprata fl-ippurgar primarjament bħala niraparib mhux mibdul.</w:t>
      </w:r>
    </w:p>
    <w:p w14:paraId="5C46BA35" w14:textId="77777777" w:rsidR="00333294" w:rsidRDefault="00333294" w:rsidP="009C1057">
      <w:pPr>
        <w:widowControl w:val="0"/>
        <w:numPr>
          <w:ilvl w:val="12"/>
          <w:numId w:val="0"/>
        </w:numPr>
        <w:rPr>
          <w:ins w:id="160" w:author="Author"/>
          <w:rFonts w:eastAsia="Times New Roman Bold"/>
          <w:color w:val="000000" w:themeColor="text1"/>
          <w:szCs w:val="22"/>
        </w:rPr>
      </w:pPr>
    </w:p>
    <w:p w14:paraId="3F75323C" w14:textId="3160BC00" w:rsidR="005B046E" w:rsidRPr="005B046E" w:rsidRDefault="005B046E" w:rsidP="005B046E">
      <w:pPr>
        <w:widowControl w:val="0"/>
        <w:rPr>
          <w:ins w:id="161" w:author="Author"/>
          <w:rFonts w:eastAsiaTheme="minorHAnsi"/>
          <w:szCs w:val="22"/>
          <w:u w:val="single"/>
          <w:lang w:val="en-GB" w:eastAsia="en-GB"/>
        </w:rPr>
      </w:pPr>
      <w:proofErr w:type="spellStart"/>
      <w:ins w:id="162" w:author="Author">
        <w:r>
          <w:rPr>
            <w:rFonts w:eastAsiaTheme="minorHAnsi"/>
            <w:szCs w:val="22"/>
            <w:u w:val="single"/>
            <w:lang w:val="en-GB" w:eastAsia="en-GB"/>
          </w:rPr>
          <w:t>Studji</w:t>
        </w:r>
        <w:proofErr w:type="spellEnd"/>
        <w:r>
          <w:rPr>
            <w:rFonts w:eastAsiaTheme="minorHAnsi"/>
            <w:szCs w:val="22"/>
            <w:u w:val="single"/>
            <w:lang w:val="en-GB" w:eastAsia="en-GB"/>
          </w:rPr>
          <w:t xml:space="preserve"> </w:t>
        </w:r>
        <w:r w:rsidRPr="00BC1F25">
          <w:rPr>
            <w:rFonts w:eastAsiaTheme="minorHAnsi"/>
            <w:i/>
            <w:iCs/>
            <w:szCs w:val="22"/>
            <w:u w:val="single"/>
            <w:lang w:val="en-GB" w:eastAsia="en-GB"/>
            <w:rPrChange w:id="163" w:author="Author">
              <w:rPr>
                <w:rFonts w:eastAsiaTheme="minorHAnsi"/>
                <w:szCs w:val="22"/>
                <w:u w:val="single"/>
                <w:lang w:val="en-GB" w:eastAsia="en-GB"/>
              </w:rPr>
            </w:rPrChange>
          </w:rPr>
          <w:t>in vitro</w:t>
        </w:r>
      </w:ins>
    </w:p>
    <w:p w14:paraId="0E14FE58" w14:textId="77777777" w:rsidR="005B046E" w:rsidRPr="005B046E" w:rsidRDefault="005B046E" w:rsidP="005B046E">
      <w:pPr>
        <w:widowControl w:val="0"/>
        <w:rPr>
          <w:ins w:id="164" w:author="Author"/>
          <w:rFonts w:eastAsiaTheme="minorHAnsi"/>
          <w:szCs w:val="22"/>
          <w:lang w:val="en-GB" w:eastAsia="en-GB"/>
        </w:rPr>
      </w:pPr>
    </w:p>
    <w:p w14:paraId="566E2193" w14:textId="4B40A558" w:rsidR="005B046E" w:rsidRPr="005B046E" w:rsidRDefault="005B046E" w:rsidP="005B046E">
      <w:pPr>
        <w:widowControl w:val="0"/>
        <w:rPr>
          <w:ins w:id="165" w:author="Author"/>
          <w:rFonts w:eastAsiaTheme="minorHAnsi"/>
          <w:szCs w:val="22"/>
          <w:lang w:val="en-GB" w:eastAsia="en-GB"/>
        </w:rPr>
      </w:pPr>
      <w:ins w:id="166" w:author="Author">
        <w:r w:rsidRPr="005B046E">
          <w:rPr>
            <w:rFonts w:eastAsiaTheme="minorHAnsi"/>
            <w:szCs w:val="22"/>
            <w:lang w:val="en-GB" w:eastAsia="en-GB"/>
          </w:rPr>
          <w:t xml:space="preserve">Niraparib </w:t>
        </w:r>
        <w:proofErr w:type="spellStart"/>
        <w:r>
          <w:rPr>
            <w:rFonts w:eastAsiaTheme="minorHAnsi"/>
            <w:szCs w:val="22"/>
            <w:lang w:val="en-GB" w:eastAsia="en-GB"/>
          </w:rPr>
          <w:t>huwa</w:t>
        </w:r>
        <w:proofErr w:type="spellEnd"/>
        <w:r>
          <w:rPr>
            <w:rFonts w:eastAsiaTheme="minorHAnsi"/>
            <w:szCs w:val="22"/>
            <w:lang w:val="en-GB" w:eastAsia="en-GB"/>
          </w:rPr>
          <w:t xml:space="preserve"> </w:t>
        </w:r>
        <w:proofErr w:type="spellStart"/>
        <w:r>
          <w:rPr>
            <w:rFonts w:eastAsiaTheme="minorHAnsi"/>
            <w:szCs w:val="22"/>
            <w:lang w:val="en-GB" w:eastAsia="en-GB"/>
          </w:rPr>
          <w:t>stimulatur</w:t>
        </w:r>
        <w:proofErr w:type="spellEnd"/>
        <w:r>
          <w:rPr>
            <w:rFonts w:eastAsiaTheme="minorHAnsi"/>
            <w:szCs w:val="22"/>
            <w:lang w:val="en-GB" w:eastAsia="en-GB"/>
          </w:rPr>
          <w:t xml:space="preserve"> ta’ </w:t>
        </w:r>
        <w:r w:rsidRPr="005B046E">
          <w:rPr>
            <w:rFonts w:eastAsiaTheme="minorHAnsi"/>
            <w:szCs w:val="22"/>
            <w:lang w:val="en-GB" w:eastAsia="en-GB"/>
          </w:rPr>
          <w:t xml:space="preserve">CYP1A2 </w:t>
        </w:r>
        <w:r w:rsidRPr="005B046E">
          <w:rPr>
            <w:rFonts w:eastAsiaTheme="minorHAnsi"/>
            <w:i/>
            <w:iCs/>
            <w:szCs w:val="22"/>
            <w:lang w:val="en-GB" w:eastAsia="en-GB"/>
          </w:rPr>
          <w:t>in vitro</w:t>
        </w:r>
        <w:r w:rsidRPr="005B046E">
          <w:rPr>
            <w:rFonts w:eastAsiaTheme="minorHAnsi"/>
            <w:szCs w:val="22"/>
            <w:lang w:val="en-GB" w:eastAsia="en-GB"/>
          </w:rPr>
          <w:t xml:space="preserve"> (</w:t>
        </w:r>
        <w:proofErr w:type="spellStart"/>
        <w:r>
          <w:rPr>
            <w:rFonts w:eastAsiaTheme="minorHAnsi"/>
            <w:szCs w:val="22"/>
            <w:lang w:val="en-GB" w:eastAsia="en-GB"/>
          </w:rPr>
          <w:t>ara</w:t>
        </w:r>
        <w:proofErr w:type="spellEnd"/>
        <w:r>
          <w:rPr>
            <w:rFonts w:eastAsiaTheme="minorHAnsi"/>
            <w:szCs w:val="22"/>
            <w:lang w:val="en-GB" w:eastAsia="en-GB"/>
          </w:rPr>
          <w:t xml:space="preserve"> </w:t>
        </w:r>
        <w:proofErr w:type="spellStart"/>
        <w:r>
          <w:rPr>
            <w:rFonts w:eastAsiaTheme="minorHAnsi"/>
            <w:szCs w:val="22"/>
            <w:lang w:val="en-GB" w:eastAsia="en-GB"/>
          </w:rPr>
          <w:t>sezzjoni</w:t>
        </w:r>
        <w:proofErr w:type="spellEnd"/>
        <w:r w:rsidRPr="005B046E">
          <w:rPr>
            <w:rFonts w:eastAsiaTheme="minorHAnsi"/>
            <w:szCs w:val="22"/>
            <w:lang w:val="en-GB" w:eastAsia="en-GB"/>
          </w:rPr>
          <w:t xml:space="preserve"> 4.5).</w:t>
        </w:r>
      </w:ins>
    </w:p>
    <w:p w14:paraId="5A0AF9AA" w14:textId="77777777" w:rsidR="005B046E" w:rsidRPr="005B046E" w:rsidRDefault="005B046E" w:rsidP="005B046E">
      <w:pPr>
        <w:widowControl w:val="0"/>
        <w:rPr>
          <w:ins w:id="167" w:author="Author"/>
          <w:rFonts w:eastAsiaTheme="minorHAnsi"/>
          <w:szCs w:val="22"/>
          <w:lang w:val="en-GB" w:eastAsia="en-GB"/>
        </w:rPr>
      </w:pPr>
    </w:p>
    <w:p w14:paraId="7218D2DC" w14:textId="09B1B9CF" w:rsidR="005B046E" w:rsidRPr="001631CB" w:rsidRDefault="005B046E" w:rsidP="005B046E">
      <w:pPr>
        <w:widowControl w:val="0"/>
        <w:rPr>
          <w:ins w:id="168" w:author="Author"/>
          <w:rFonts w:eastAsiaTheme="minorHAnsi"/>
          <w:szCs w:val="22"/>
          <w:lang w:val="pl-PL" w:eastAsia="en-GB"/>
          <w:rPrChange w:id="169" w:author="Author">
            <w:rPr>
              <w:ins w:id="170" w:author="Author"/>
              <w:rFonts w:eastAsiaTheme="minorHAnsi"/>
              <w:szCs w:val="22"/>
              <w:lang w:val="en-GB" w:eastAsia="en-GB"/>
            </w:rPr>
          </w:rPrChange>
        </w:rPr>
      </w:pPr>
      <w:ins w:id="171" w:author="Author">
        <w:r w:rsidRPr="001631CB">
          <w:rPr>
            <w:rFonts w:eastAsiaTheme="minorHAnsi"/>
            <w:szCs w:val="22"/>
            <w:lang w:val="pl-PL" w:eastAsia="en-GB"/>
            <w:rPrChange w:id="172" w:author="Author">
              <w:rPr>
                <w:rFonts w:eastAsiaTheme="minorHAnsi"/>
                <w:szCs w:val="22"/>
                <w:lang w:val="en-GB" w:eastAsia="en-GB"/>
              </w:rPr>
            </w:rPrChange>
          </w:rPr>
          <w:t>Niraparib huwa substrat ta’ P</w:t>
        </w:r>
        <w:r w:rsidRPr="001631CB">
          <w:rPr>
            <w:rFonts w:eastAsiaTheme="minorHAnsi"/>
            <w:szCs w:val="22"/>
            <w:lang w:val="pl-PL" w:eastAsia="en-GB"/>
            <w:rPrChange w:id="173" w:author="Author">
              <w:rPr>
                <w:rFonts w:eastAsiaTheme="minorHAnsi"/>
                <w:szCs w:val="22"/>
                <w:lang w:val="en-GB" w:eastAsia="en-GB"/>
              </w:rPr>
            </w:rPrChange>
          </w:rPr>
          <w:noBreakHyphen/>
          <w:t>gp u BCRP. Madankollu, minħabba l-permeabilità u l-bijodisponi</w:t>
        </w:r>
        <w:r w:rsidR="00BC1F25" w:rsidRPr="001631CB">
          <w:rPr>
            <w:rFonts w:eastAsiaTheme="minorHAnsi"/>
            <w:szCs w:val="22"/>
            <w:lang w:val="pl-PL" w:eastAsia="en-GB"/>
            <w:rPrChange w:id="174" w:author="Author">
              <w:rPr>
                <w:rFonts w:eastAsiaTheme="minorHAnsi"/>
                <w:szCs w:val="22"/>
                <w:lang w:val="en-GB" w:eastAsia="en-GB"/>
              </w:rPr>
            </w:rPrChange>
          </w:rPr>
          <w:t>bilità</w:t>
        </w:r>
        <w:r w:rsidRPr="001631CB">
          <w:rPr>
            <w:rFonts w:eastAsiaTheme="minorHAnsi"/>
            <w:szCs w:val="22"/>
            <w:lang w:val="pl-PL" w:eastAsia="en-GB"/>
            <w:rPrChange w:id="175" w:author="Author">
              <w:rPr>
                <w:rFonts w:eastAsiaTheme="minorHAnsi"/>
                <w:szCs w:val="22"/>
                <w:lang w:val="en-GB" w:eastAsia="en-GB"/>
              </w:rPr>
            </w:rPrChange>
          </w:rPr>
          <w:t xml:space="preserve"> għolja ta’ niraparib, </w:t>
        </w:r>
        <w:r w:rsidR="00BC1F25" w:rsidRPr="001631CB">
          <w:rPr>
            <w:rFonts w:eastAsiaTheme="minorHAnsi"/>
            <w:szCs w:val="22"/>
            <w:lang w:val="pl-PL" w:eastAsia="en-GB"/>
            <w:rPrChange w:id="176" w:author="Author">
              <w:rPr>
                <w:rFonts w:eastAsiaTheme="minorHAnsi"/>
                <w:szCs w:val="22"/>
                <w:lang w:val="en-GB" w:eastAsia="en-GB"/>
              </w:rPr>
            </w:rPrChange>
          </w:rPr>
          <w:t xml:space="preserve">ir-riskju ta’ interazzjonijiet klinikament rilevanti </w:t>
        </w:r>
        <w:del w:id="177" w:author="Author">
          <w:r w:rsidR="00BC1F25" w:rsidRPr="001631CB" w:rsidDel="00FB65A0">
            <w:rPr>
              <w:rFonts w:eastAsiaTheme="minorHAnsi"/>
              <w:szCs w:val="22"/>
              <w:lang w:val="pl-PL" w:eastAsia="en-GB"/>
              <w:rPrChange w:id="178" w:author="Author">
                <w:rPr>
                  <w:rFonts w:eastAsiaTheme="minorHAnsi"/>
                  <w:szCs w:val="22"/>
                  <w:lang w:val="en-GB" w:eastAsia="en-GB"/>
                </w:rPr>
              </w:rPrChange>
            </w:rPr>
            <w:delText>b</w:delText>
          </w:r>
        </w:del>
        <w:r w:rsidR="00FB65A0">
          <w:rPr>
            <w:rFonts w:eastAsiaTheme="minorHAnsi"/>
            <w:szCs w:val="22"/>
            <w:lang w:val="pl-PL" w:eastAsia="en-GB"/>
          </w:rPr>
          <w:t>ma</w:t>
        </w:r>
        <w:r w:rsidR="00BC1F25" w:rsidRPr="001631CB">
          <w:rPr>
            <w:rFonts w:eastAsiaTheme="minorHAnsi"/>
            <w:szCs w:val="22"/>
            <w:lang w:val="pl-PL" w:eastAsia="en-GB"/>
            <w:rPrChange w:id="179" w:author="Author">
              <w:rPr>
                <w:rFonts w:eastAsiaTheme="minorHAnsi"/>
                <w:szCs w:val="22"/>
                <w:lang w:val="en-GB" w:eastAsia="en-GB"/>
              </w:rPr>
            </w:rPrChange>
          </w:rPr>
          <w:t>’</w:t>
        </w:r>
        <w:r w:rsidR="00FB65A0">
          <w:rPr>
            <w:rFonts w:eastAsiaTheme="minorHAnsi"/>
            <w:szCs w:val="22"/>
            <w:lang w:val="pl-PL" w:eastAsia="en-GB"/>
          </w:rPr>
          <w:t xml:space="preserve"> </w:t>
        </w:r>
        <w:r w:rsidR="00BC1F25" w:rsidRPr="001631CB">
          <w:rPr>
            <w:rFonts w:eastAsiaTheme="minorHAnsi"/>
            <w:szCs w:val="22"/>
            <w:lang w:val="pl-PL" w:eastAsia="en-GB"/>
            <w:rPrChange w:id="180" w:author="Author">
              <w:rPr>
                <w:rFonts w:eastAsiaTheme="minorHAnsi"/>
                <w:szCs w:val="22"/>
                <w:lang w:val="en-GB" w:eastAsia="en-GB"/>
              </w:rPr>
            </w:rPrChange>
          </w:rPr>
          <w:t>prodotti mediċinali li jinibixxu dawn it-trasportaturi huwa baxx.</w:t>
        </w:r>
      </w:ins>
    </w:p>
    <w:p w14:paraId="3D5E3589" w14:textId="77777777" w:rsidR="005B046E" w:rsidRPr="001631CB" w:rsidRDefault="005B046E" w:rsidP="005B046E">
      <w:pPr>
        <w:widowControl w:val="0"/>
        <w:rPr>
          <w:ins w:id="181" w:author="Author"/>
          <w:rFonts w:eastAsiaTheme="minorHAnsi"/>
          <w:szCs w:val="22"/>
          <w:lang w:val="pl-PL" w:eastAsia="en-GB"/>
          <w:rPrChange w:id="182" w:author="Author">
            <w:rPr>
              <w:ins w:id="183" w:author="Author"/>
              <w:rFonts w:eastAsiaTheme="minorHAnsi"/>
              <w:szCs w:val="22"/>
              <w:lang w:val="en-GB" w:eastAsia="en-GB"/>
            </w:rPr>
          </w:rPrChange>
        </w:rPr>
      </w:pPr>
    </w:p>
    <w:p w14:paraId="6238AD19" w14:textId="56532CB8" w:rsidR="005B046E" w:rsidRPr="005B046E" w:rsidRDefault="00BC1F25" w:rsidP="005B046E">
      <w:pPr>
        <w:widowControl w:val="0"/>
        <w:rPr>
          <w:ins w:id="184" w:author="Author"/>
          <w:rFonts w:eastAsiaTheme="minorHAnsi" w:cs="Calibri"/>
          <w:szCs w:val="22"/>
          <w:lang w:val="en-GB" w:eastAsia="en-GB"/>
        </w:rPr>
      </w:pPr>
      <w:ins w:id="185" w:author="Author">
        <w:r w:rsidRPr="00BC1F25">
          <w:rPr>
            <w:rFonts w:eastAsiaTheme="minorHAnsi" w:cs="Calibri"/>
            <w:i/>
            <w:iCs/>
            <w:szCs w:val="22"/>
            <w:lang w:val="en-GB" w:eastAsia="en-GB"/>
            <w:rPrChange w:id="186" w:author="Author">
              <w:rPr>
                <w:rFonts w:eastAsiaTheme="minorHAnsi" w:cs="Calibri"/>
                <w:szCs w:val="22"/>
                <w:lang w:val="en-GB" w:eastAsia="en-GB"/>
              </w:rPr>
            </w:rPrChange>
          </w:rPr>
          <w:t>In vitro</w:t>
        </w:r>
        <w:r>
          <w:rPr>
            <w:rFonts w:eastAsiaTheme="minorHAnsi" w:cs="Calibri"/>
            <w:szCs w:val="22"/>
            <w:lang w:val="en-GB" w:eastAsia="en-GB"/>
          </w:rPr>
          <w:t>, n</w:t>
        </w:r>
        <w:r w:rsidR="005B046E" w:rsidRPr="005B046E">
          <w:rPr>
            <w:rFonts w:eastAsiaTheme="minorHAnsi" w:cs="Calibri"/>
            <w:szCs w:val="22"/>
            <w:lang w:val="en-GB" w:eastAsia="en-GB"/>
          </w:rPr>
          <w:t xml:space="preserve">iraparib </w:t>
        </w:r>
        <w:proofErr w:type="spellStart"/>
        <w:r>
          <w:rPr>
            <w:rFonts w:eastAsiaTheme="minorHAnsi" w:cs="Calibri"/>
            <w:szCs w:val="22"/>
            <w:lang w:val="en-GB" w:eastAsia="en-GB"/>
          </w:rPr>
          <w:t>huwa</w:t>
        </w:r>
        <w:proofErr w:type="spellEnd"/>
        <w:r>
          <w:rPr>
            <w:rFonts w:eastAsiaTheme="minorHAnsi" w:cs="Calibri"/>
            <w:szCs w:val="22"/>
            <w:lang w:val="en-GB" w:eastAsia="en-GB"/>
          </w:rPr>
          <w:t xml:space="preserve"> </w:t>
        </w:r>
        <w:proofErr w:type="spellStart"/>
        <w:r>
          <w:rPr>
            <w:rFonts w:eastAsiaTheme="minorHAnsi" w:cs="Calibri"/>
            <w:szCs w:val="22"/>
            <w:lang w:val="en-GB" w:eastAsia="en-GB"/>
          </w:rPr>
          <w:t>inibitur</w:t>
        </w:r>
        <w:proofErr w:type="spellEnd"/>
        <w:r>
          <w:rPr>
            <w:rFonts w:eastAsiaTheme="minorHAnsi" w:cs="Calibri"/>
            <w:szCs w:val="22"/>
            <w:lang w:val="en-GB" w:eastAsia="en-GB"/>
          </w:rPr>
          <w:t xml:space="preserve"> ta’ </w:t>
        </w:r>
        <w:r w:rsidR="005B046E" w:rsidRPr="005B046E">
          <w:rPr>
            <w:rFonts w:eastAsiaTheme="minorHAnsi" w:cs="Calibri"/>
            <w:szCs w:val="22"/>
            <w:lang w:val="en-GB" w:eastAsia="en-GB"/>
          </w:rPr>
          <w:t>P-</w:t>
        </w:r>
        <w:proofErr w:type="spellStart"/>
        <w:r w:rsidR="005B046E" w:rsidRPr="005B046E">
          <w:rPr>
            <w:rFonts w:eastAsiaTheme="minorHAnsi" w:cs="Calibri"/>
            <w:szCs w:val="22"/>
            <w:lang w:val="en-GB" w:eastAsia="en-GB"/>
          </w:rPr>
          <w:t>gp</w:t>
        </w:r>
        <w:proofErr w:type="spellEnd"/>
        <w:r w:rsidR="005B046E" w:rsidRPr="005B046E">
          <w:rPr>
            <w:rFonts w:eastAsiaTheme="minorHAnsi" w:cs="Calibri"/>
            <w:szCs w:val="22"/>
            <w:lang w:val="en-GB" w:eastAsia="en-GB"/>
          </w:rPr>
          <w:t xml:space="preserve">, BCRP, MATE1/2K </w:t>
        </w:r>
        <w:r>
          <w:rPr>
            <w:rFonts w:eastAsiaTheme="minorHAnsi" w:cs="Calibri"/>
            <w:szCs w:val="22"/>
            <w:lang w:val="en-GB" w:eastAsia="en-GB"/>
          </w:rPr>
          <w:t xml:space="preserve">u </w:t>
        </w:r>
        <w:r w:rsidR="005B046E" w:rsidRPr="00BC1F25">
          <w:rPr>
            <w:rFonts w:eastAsiaTheme="minorHAnsi" w:cs="Calibri"/>
            <w:i/>
            <w:iCs/>
            <w:szCs w:val="22"/>
            <w:lang w:val="en-GB" w:eastAsia="en-GB"/>
            <w:rPrChange w:id="187" w:author="Author">
              <w:rPr>
                <w:rFonts w:eastAsiaTheme="minorHAnsi" w:cs="Calibri"/>
                <w:szCs w:val="22"/>
                <w:lang w:val="en-GB" w:eastAsia="en-GB"/>
              </w:rPr>
            </w:rPrChange>
          </w:rPr>
          <w:t>organic cation transporter 1</w:t>
        </w:r>
        <w:r w:rsidR="005B046E" w:rsidRPr="005B046E">
          <w:rPr>
            <w:rFonts w:eastAsiaTheme="minorHAnsi" w:cs="Calibri"/>
            <w:szCs w:val="22"/>
            <w:lang w:val="en-GB" w:eastAsia="en-GB"/>
          </w:rPr>
          <w:t xml:space="preserve"> (OCT1) (</w:t>
        </w:r>
        <w:proofErr w:type="spellStart"/>
        <w:r>
          <w:rPr>
            <w:rFonts w:eastAsiaTheme="minorHAnsi" w:cs="Calibri"/>
            <w:szCs w:val="22"/>
            <w:lang w:val="en-GB" w:eastAsia="en-GB"/>
          </w:rPr>
          <w:t>ara</w:t>
        </w:r>
        <w:proofErr w:type="spellEnd"/>
        <w:r>
          <w:rPr>
            <w:rFonts w:eastAsiaTheme="minorHAnsi" w:cs="Calibri"/>
            <w:szCs w:val="22"/>
            <w:lang w:val="en-GB" w:eastAsia="en-GB"/>
          </w:rPr>
          <w:t xml:space="preserve"> </w:t>
        </w:r>
        <w:proofErr w:type="spellStart"/>
        <w:r>
          <w:rPr>
            <w:rFonts w:eastAsiaTheme="minorHAnsi" w:cs="Calibri"/>
            <w:szCs w:val="22"/>
            <w:lang w:val="en-GB" w:eastAsia="en-GB"/>
          </w:rPr>
          <w:t>sezzjoni</w:t>
        </w:r>
        <w:proofErr w:type="spellEnd"/>
        <w:r w:rsidR="005B046E" w:rsidRPr="005B046E">
          <w:rPr>
            <w:rFonts w:eastAsiaTheme="minorHAnsi" w:cs="Calibri"/>
            <w:szCs w:val="22"/>
            <w:lang w:val="en-GB" w:eastAsia="en-GB"/>
          </w:rPr>
          <w:t xml:space="preserve"> 4.5). </w:t>
        </w:r>
      </w:ins>
    </w:p>
    <w:p w14:paraId="37C5C7A8" w14:textId="77777777" w:rsidR="005B046E" w:rsidRPr="007D2702" w:rsidRDefault="005B046E" w:rsidP="009C1057">
      <w:pPr>
        <w:widowControl w:val="0"/>
        <w:numPr>
          <w:ilvl w:val="12"/>
          <w:numId w:val="0"/>
        </w:numPr>
        <w:rPr>
          <w:rFonts w:eastAsia="Times New Roman Bold"/>
          <w:color w:val="000000" w:themeColor="text1"/>
          <w:szCs w:val="22"/>
        </w:rPr>
      </w:pPr>
    </w:p>
    <w:p w14:paraId="20627D50" w14:textId="77777777" w:rsidR="007F0D0C" w:rsidRPr="007D2702" w:rsidRDefault="007F0D0C" w:rsidP="009C1057">
      <w:pPr>
        <w:widowControl w:val="0"/>
        <w:rPr>
          <w:color w:val="000000" w:themeColor="text1"/>
          <w:u w:val="single"/>
        </w:rPr>
      </w:pPr>
      <w:r w:rsidRPr="007D2702">
        <w:rPr>
          <w:color w:val="000000" w:themeColor="text1"/>
          <w:u w:val="single"/>
        </w:rPr>
        <w:t>Popolazzjonijiet speċjali</w:t>
      </w:r>
    </w:p>
    <w:p w14:paraId="7D6E3BC7" w14:textId="77777777" w:rsidR="00064A70" w:rsidRPr="007D2702" w:rsidRDefault="00064A70" w:rsidP="009C1057">
      <w:pPr>
        <w:widowControl w:val="0"/>
        <w:rPr>
          <w:color w:val="000000" w:themeColor="text1"/>
          <w:szCs w:val="22"/>
        </w:rPr>
      </w:pPr>
    </w:p>
    <w:p w14:paraId="08F839B5" w14:textId="77777777" w:rsidR="00D9513A" w:rsidRPr="007D2702" w:rsidRDefault="00D9513A" w:rsidP="009C1057">
      <w:pPr>
        <w:widowControl w:val="0"/>
        <w:rPr>
          <w:i/>
          <w:color w:val="000000" w:themeColor="text1"/>
          <w:szCs w:val="22"/>
        </w:rPr>
      </w:pPr>
      <w:r w:rsidRPr="007D2702">
        <w:rPr>
          <w:i/>
          <w:color w:val="000000" w:themeColor="text1"/>
          <w:szCs w:val="22"/>
        </w:rPr>
        <w:t>Indeboliment tal-kliewi</w:t>
      </w:r>
    </w:p>
    <w:p w14:paraId="35CA8456" w14:textId="2E463D74" w:rsidR="00D9513A" w:rsidRPr="007D2702" w:rsidRDefault="00D9513A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Fl-analiżi farmakokinetika tal-popolazzjoni, </w:t>
      </w:r>
      <w:r w:rsidR="00DD577F">
        <w:rPr>
          <w:color w:val="000000" w:themeColor="text1"/>
          <w:szCs w:val="22"/>
        </w:rPr>
        <w:t>pazjenti b’</w:t>
      </w:r>
      <w:r w:rsidRPr="007D2702">
        <w:rPr>
          <w:color w:val="000000" w:themeColor="text1"/>
          <w:szCs w:val="22"/>
        </w:rPr>
        <w:t>indeboliment tal-kliewi ħafif (</w:t>
      </w:r>
      <w:r w:rsidR="00DD577F">
        <w:rPr>
          <w:color w:val="000000" w:themeColor="text1"/>
          <w:szCs w:val="22"/>
        </w:rPr>
        <w:t xml:space="preserve">tneħħija tal-kreatinina </w:t>
      </w:r>
      <w:r w:rsidRPr="007D2702">
        <w:rPr>
          <w:color w:val="000000" w:themeColor="text1"/>
          <w:szCs w:val="22"/>
        </w:rPr>
        <w:t>60</w:t>
      </w:r>
      <w:r w:rsidR="00DD577F">
        <w:rPr>
          <w:color w:val="000000" w:themeColor="text1"/>
          <w:szCs w:val="22"/>
        </w:rPr>
        <w:t>-90</w:t>
      </w:r>
      <w:r w:rsidR="00E27421" w:rsidRPr="007D2702">
        <w:rPr>
          <w:color w:val="000000" w:themeColor="text1"/>
          <w:szCs w:val="22"/>
        </w:rPr>
        <w:t> </w:t>
      </w:r>
      <w:r w:rsidRPr="007D2702">
        <w:rPr>
          <w:color w:val="000000" w:themeColor="text1"/>
          <w:szCs w:val="22"/>
        </w:rPr>
        <w:t>m</w:t>
      </w:r>
      <w:r w:rsidR="003D1803" w:rsidRPr="00B835FD">
        <w:rPr>
          <w:color w:val="000000" w:themeColor="text1"/>
          <w:szCs w:val="22"/>
        </w:rPr>
        <w:t>L</w:t>
      </w:r>
      <w:r w:rsidRPr="007D2702">
        <w:rPr>
          <w:color w:val="000000" w:themeColor="text1"/>
          <w:szCs w:val="22"/>
        </w:rPr>
        <w:t>/min) u moderat (</w:t>
      </w:r>
      <w:r w:rsidR="00DD577F">
        <w:rPr>
          <w:color w:val="000000" w:themeColor="text1"/>
          <w:szCs w:val="22"/>
        </w:rPr>
        <w:t>30-60 </w:t>
      </w:r>
      <w:r w:rsidRPr="007D2702">
        <w:rPr>
          <w:color w:val="000000" w:themeColor="text1"/>
          <w:szCs w:val="22"/>
        </w:rPr>
        <w:t xml:space="preserve">mL/min) </w:t>
      </w:r>
      <w:r w:rsidR="00DD577F">
        <w:rPr>
          <w:color w:val="000000" w:themeColor="text1"/>
          <w:szCs w:val="22"/>
        </w:rPr>
        <w:t>kellhom tneħħija ta’ niraparib ftit imnaqqsa meta mqabbel ma’ individwi b’funzjoni tal-kliewi normali</w:t>
      </w:r>
      <w:del w:id="188" w:author="Author">
        <w:r w:rsidR="00DD577F" w:rsidDel="00A41F5A">
          <w:rPr>
            <w:color w:val="000000" w:themeColor="text1"/>
            <w:szCs w:val="22"/>
          </w:rPr>
          <w:delText xml:space="preserve"> (7-17% esponiment ogħla f’indeboliment tal-kliewi ħafif u 17-38% esponiment ogħla f’indeboliment tal-kliewi moderat)</w:delText>
        </w:r>
      </w:del>
      <w:r w:rsidR="00DD577F">
        <w:rPr>
          <w:color w:val="000000" w:themeColor="text1"/>
          <w:szCs w:val="22"/>
        </w:rPr>
        <w:t>. Id-differenza fl-esponiment ma ġietx meqjusa bħala li tiġġustifika</w:t>
      </w:r>
      <w:r w:rsidR="00993C4A">
        <w:rPr>
          <w:color w:val="000000" w:themeColor="text1"/>
          <w:szCs w:val="22"/>
        </w:rPr>
        <w:t xml:space="preserve"> aġġustament fid-doża</w:t>
      </w:r>
      <w:r w:rsidRPr="007D2702">
        <w:rPr>
          <w:color w:val="000000" w:themeColor="text1"/>
          <w:szCs w:val="22"/>
        </w:rPr>
        <w:t>. L-ebda pazjent b’indeboliment tal-kliewi sever pre</w:t>
      </w:r>
      <w:r w:rsidR="0020099A" w:rsidRPr="007D2702">
        <w:rPr>
          <w:color w:val="000000" w:themeColor="text1"/>
          <w:szCs w:val="22"/>
        </w:rPr>
        <w:t>-</w:t>
      </w:r>
      <w:r w:rsidRPr="007D2702">
        <w:rPr>
          <w:color w:val="000000" w:themeColor="text1"/>
          <w:szCs w:val="22"/>
        </w:rPr>
        <w:t>eżistenti jew b’marda tal-</w:t>
      </w:r>
      <w:r w:rsidR="0020099A" w:rsidRPr="007D2702">
        <w:rPr>
          <w:color w:val="000000" w:themeColor="text1"/>
          <w:szCs w:val="22"/>
        </w:rPr>
        <w:t>kliewi tal-aħħar stadju li kien</w:t>
      </w:r>
      <w:r w:rsidRPr="007D2702">
        <w:rPr>
          <w:color w:val="000000" w:themeColor="text1"/>
          <w:szCs w:val="22"/>
        </w:rPr>
        <w:t xml:space="preserve"> qed jirċievu dijalisi tad-demm ma ġ</w:t>
      </w:r>
      <w:r w:rsidR="0020099A" w:rsidRPr="007D2702">
        <w:rPr>
          <w:color w:val="000000" w:themeColor="text1"/>
          <w:szCs w:val="22"/>
        </w:rPr>
        <w:t>ie</w:t>
      </w:r>
      <w:r w:rsidRPr="007D2702">
        <w:rPr>
          <w:color w:val="000000" w:themeColor="text1"/>
          <w:szCs w:val="22"/>
        </w:rPr>
        <w:t xml:space="preserve"> identifikati fl-istudji kliniċi (ara sezzjoni 4.2).</w:t>
      </w:r>
    </w:p>
    <w:p w14:paraId="354397D5" w14:textId="77777777" w:rsidR="00D9513A" w:rsidRPr="007D2702" w:rsidRDefault="00D9513A" w:rsidP="009C1057">
      <w:pPr>
        <w:widowControl w:val="0"/>
        <w:rPr>
          <w:color w:val="000000" w:themeColor="text1"/>
          <w:szCs w:val="22"/>
        </w:rPr>
      </w:pPr>
    </w:p>
    <w:p w14:paraId="7D248FE1" w14:textId="77777777" w:rsidR="00D9513A" w:rsidRPr="007D2702" w:rsidRDefault="00D9513A" w:rsidP="009C1057">
      <w:pPr>
        <w:widowControl w:val="0"/>
        <w:rPr>
          <w:i/>
          <w:color w:val="000000" w:themeColor="text1"/>
          <w:szCs w:val="22"/>
        </w:rPr>
      </w:pPr>
      <w:r w:rsidRPr="007D2702">
        <w:rPr>
          <w:i/>
          <w:color w:val="000000" w:themeColor="text1"/>
          <w:szCs w:val="22"/>
        </w:rPr>
        <w:t>Indeboliment tal-fwied</w:t>
      </w:r>
    </w:p>
    <w:p w14:paraId="7EB0B235" w14:textId="3B3B71D9" w:rsidR="00D9513A" w:rsidRPr="007D2702" w:rsidRDefault="00D9513A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Fl-analiżi farmakokinetika tal-popolazzjoni ta’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minn studji kliniċi fil-pazjenti, indeboliment tal-fwied ħafif</w:t>
      </w:r>
      <w:r w:rsidR="00434150">
        <w:rPr>
          <w:color w:val="000000" w:themeColor="text1"/>
          <w:szCs w:val="22"/>
        </w:rPr>
        <w:t xml:space="preserve"> (n</w:t>
      </w:r>
      <w:r w:rsidR="003D1803" w:rsidRPr="00B835FD">
        <w:rPr>
          <w:color w:val="000000" w:themeColor="text1"/>
          <w:szCs w:val="22"/>
        </w:rPr>
        <w:t xml:space="preserve"> </w:t>
      </w:r>
      <w:r w:rsidR="00434150">
        <w:rPr>
          <w:color w:val="000000" w:themeColor="text1"/>
          <w:szCs w:val="22"/>
        </w:rPr>
        <w:t>=</w:t>
      </w:r>
      <w:r w:rsidR="003D1803" w:rsidRPr="00B835FD">
        <w:rPr>
          <w:color w:val="000000" w:themeColor="text1"/>
          <w:szCs w:val="22"/>
        </w:rPr>
        <w:t xml:space="preserve"> </w:t>
      </w:r>
      <w:r w:rsidR="00434150">
        <w:rPr>
          <w:color w:val="000000" w:themeColor="text1"/>
          <w:szCs w:val="22"/>
        </w:rPr>
        <w:t>155)</w:t>
      </w:r>
      <w:r w:rsidRPr="007D2702">
        <w:rPr>
          <w:color w:val="000000" w:themeColor="text1"/>
          <w:szCs w:val="22"/>
        </w:rPr>
        <w:t xml:space="preserve"> preeżistenti ma affettwax </w:t>
      </w:r>
      <w:r w:rsidR="0020099A" w:rsidRPr="007D2702">
        <w:rPr>
          <w:color w:val="000000" w:themeColor="text1"/>
          <w:szCs w:val="22"/>
        </w:rPr>
        <w:t>l-eliminazzjoni</w:t>
      </w:r>
      <w:r w:rsidRPr="007D2702">
        <w:rPr>
          <w:color w:val="000000" w:themeColor="text1"/>
          <w:szCs w:val="22"/>
        </w:rPr>
        <w:t xml:space="preserve"> ta’ niraparib. </w:t>
      </w:r>
      <w:r w:rsidR="00EF0CBC" w:rsidRPr="00EF0CBC">
        <w:rPr>
          <w:color w:val="000000" w:themeColor="text1"/>
          <w:szCs w:val="22"/>
        </w:rPr>
        <w:t xml:space="preserve">Fi studju kliniku ta’ pazjenti bil-kanċer </w:t>
      </w:r>
      <w:r w:rsidR="002C24B2">
        <w:rPr>
          <w:color w:val="000000" w:themeColor="text1"/>
          <w:szCs w:val="22"/>
        </w:rPr>
        <w:t>bl-użu tal-</w:t>
      </w:r>
      <w:r w:rsidR="00EF0CBC" w:rsidRPr="00EF0CBC">
        <w:rPr>
          <w:color w:val="000000" w:themeColor="text1"/>
          <w:szCs w:val="22"/>
        </w:rPr>
        <w:t xml:space="preserve">kriterji NCI-ODWG biex jikklassifikaw il-grad ta’ indeboliment tal-fwied, </w:t>
      </w:r>
      <w:r w:rsidR="002C24B2">
        <w:rPr>
          <w:color w:val="000000" w:themeColor="text1"/>
          <w:szCs w:val="22"/>
        </w:rPr>
        <w:t>l-</w:t>
      </w:r>
      <w:r w:rsidR="000B1FB8" w:rsidRPr="00452FF1">
        <w:rPr>
          <w:szCs w:val="22"/>
        </w:rPr>
        <w:t>AUC</w:t>
      </w:r>
      <w:r w:rsidR="000B1FB8" w:rsidRPr="00452FF1">
        <w:rPr>
          <w:szCs w:val="22"/>
          <w:vertAlign w:val="subscript"/>
        </w:rPr>
        <w:t>inf</w:t>
      </w:r>
      <w:r w:rsidR="000B1FB8" w:rsidRPr="00452FF1">
        <w:rPr>
          <w:szCs w:val="22"/>
        </w:rPr>
        <w:t xml:space="preserve"> </w:t>
      </w:r>
      <w:r w:rsidR="002C24B2">
        <w:rPr>
          <w:szCs w:val="22"/>
        </w:rPr>
        <w:t xml:space="preserve">ta’ </w:t>
      </w:r>
      <w:r w:rsidR="002C24B2" w:rsidRPr="00EF0CBC">
        <w:rPr>
          <w:color w:val="000000" w:themeColor="text1"/>
          <w:szCs w:val="22"/>
        </w:rPr>
        <w:t xml:space="preserve">niraparib </w:t>
      </w:r>
      <w:r w:rsidR="00EF0CBC" w:rsidRPr="00EF0CBC">
        <w:rPr>
          <w:color w:val="000000" w:themeColor="text1"/>
          <w:szCs w:val="22"/>
        </w:rPr>
        <w:t xml:space="preserve">f’pazjenti b’indeboliment tal-fwied </w:t>
      </w:r>
      <w:r w:rsidR="001E2816" w:rsidRPr="00286E63">
        <w:rPr>
          <w:color w:val="000000" w:themeColor="text1"/>
          <w:szCs w:val="22"/>
        </w:rPr>
        <w:t xml:space="preserve">moderat </w:t>
      </w:r>
      <w:r w:rsidR="00EF0CBC" w:rsidRPr="00EF0CBC">
        <w:rPr>
          <w:color w:val="000000" w:themeColor="text1"/>
          <w:szCs w:val="22"/>
        </w:rPr>
        <w:t>(n</w:t>
      </w:r>
      <w:r w:rsidR="003D1803" w:rsidRPr="00B835FD">
        <w:rPr>
          <w:color w:val="000000" w:themeColor="text1"/>
          <w:szCs w:val="22"/>
        </w:rPr>
        <w:t xml:space="preserve"> </w:t>
      </w:r>
      <w:r w:rsidR="00EF0CBC" w:rsidRPr="00EF0CBC">
        <w:rPr>
          <w:color w:val="000000" w:themeColor="text1"/>
          <w:szCs w:val="22"/>
        </w:rPr>
        <w:t>=</w:t>
      </w:r>
      <w:r w:rsidR="003D1803" w:rsidRPr="00B835FD">
        <w:rPr>
          <w:color w:val="000000" w:themeColor="text1"/>
          <w:szCs w:val="22"/>
        </w:rPr>
        <w:t xml:space="preserve"> </w:t>
      </w:r>
      <w:r w:rsidR="00EF0CBC" w:rsidRPr="00EF0CBC">
        <w:rPr>
          <w:color w:val="000000" w:themeColor="text1"/>
          <w:szCs w:val="22"/>
        </w:rPr>
        <w:t>8) kienet ta’ 1.56 (90% CI: 1.06</w:t>
      </w:r>
      <w:r w:rsidR="003D1803" w:rsidRPr="00B835FD">
        <w:rPr>
          <w:color w:val="000000" w:themeColor="text1"/>
          <w:szCs w:val="22"/>
        </w:rPr>
        <w:t>,</w:t>
      </w:r>
      <w:r w:rsidR="00EF0CBC" w:rsidRPr="00EF0CBC">
        <w:rPr>
          <w:color w:val="000000" w:themeColor="text1"/>
          <w:szCs w:val="22"/>
        </w:rPr>
        <w:t xml:space="preserve"> 2.30) drabi </w:t>
      </w:r>
      <w:r w:rsidR="002C24B2">
        <w:rPr>
          <w:color w:val="000000" w:themeColor="text1"/>
          <w:szCs w:val="22"/>
        </w:rPr>
        <w:t>l-</w:t>
      </w:r>
      <w:r w:rsidR="009013CB" w:rsidRPr="00452FF1">
        <w:rPr>
          <w:szCs w:val="22"/>
        </w:rPr>
        <w:t>AUC</w:t>
      </w:r>
      <w:r w:rsidR="009013CB" w:rsidRPr="00452FF1">
        <w:rPr>
          <w:szCs w:val="22"/>
          <w:vertAlign w:val="subscript"/>
        </w:rPr>
        <w:t>inf</w:t>
      </w:r>
      <w:r w:rsidR="009013CB" w:rsidRPr="00452FF1">
        <w:rPr>
          <w:szCs w:val="22"/>
        </w:rPr>
        <w:t xml:space="preserve"> </w:t>
      </w:r>
      <w:r w:rsidR="002C24B2">
        <w:rPr>
          <w:szCs w:val="22"/>
        </w:rPr>
        <w:t xml:space="preserve">ta’ </w:t>
      </w:r>
      <w:r w:rsidR="002C24B2" w:rsidRPr="00EF0CBC">
        <w:rPr>
          <w:color w:val="000000" w:themeColor="text1"/>
          <w:szCs w:val="22"/>
        </w:rPr>
        <w:t xml:space="preserve">niraparib </w:t>
      </w:r>
      <w:r w:rsidR="00EF0CBC" w:rsidRPr="00EF0CBC">
        <w:rPr>
          <w:color w:val="000000" w:themeColor="text1"/>
          <w:szCs w:val="22"/>
        </w:rPr>
        <w:t xml:space="preserve">f’pazjenti b’funzjoni tal-fwied </w:t>
      </w:r>
      <w:r w:rsidR="002C24B2" w:rsidRPr="00EF0CBC">
        <w:rPr>
          <w:color w:val="000000" w:themeColor="text1"/>
          <w:szCs w:val="22"/>
        </w:rPr>
        <w:t xml:space="preserve">normali </w:t>
      </w:r>
      <w:r w:rsidR="00EF0CBC" w:rsidRPr="00EF0CBC">
        <w:rPr>
          <w:color w:val="000000" w:themeColor="text1"/>
          <w:szCs w:val="22"/>
        </w:rPr>
        <w:t>(n</w:t>
      </w:r>
      <w:r w:rsidR="003D1803" w:rsidRPr="00B835FD">
        <w:rPr>
          <w:color w:val="000000" w:themeColor="text1"/>
          <w:szCs w:val="22"/>
        </w:rPr>
        <w:t xml:space="preserve"> </w:t>
      </w:r>
      <w:r w:rsidR="00EF0CBC" w:rsidRPr="00EF0CBC">
        <w:rPr>
          <w:color w:val="000000" w:themeColor="text1"/>
          <w:szCs w:val="22"/>
        </w:rPr>
        <w:t>=</w:t>
      </w:r>
      <w:r w:rsidR="003D1803" w:rsidRPr="00B835FD">
        <w:rPr>
          <w:color w:val="000000" w:themeColor="text1"/>
          <w:szCs w:val="22"/>
        </w:rPr>
        <w:t xml:space="preserve"> </w:t>
      </w:r>
      <w:r w:rsidR="00EF0CBC" w:rsidRPr="00EF0CBC">
        <w:rPr>
          <w:color w:val="000000" w:themeColor="text1"/>
          <w:szCs w:val="22"/>
        </w:rPr>
        <w:t>9) wara l-għoti ta' doża waħda ta' 300</w:t>
      </w:r>
      <w:r w:rsidR="00F212EB">
        <w:rPr>
          <w:color w:val="000000" w:themeColor="text1"/>
          <w:szCs w:val="22"/>
        </w:rPr>
        <w:t> </w:t>
      </w:r>
      <w:r w:rsidR="00EF0CBC" w:rsidRPr="00EF0CBC">
        <w:rPr>
          <w:color w:val="000000" w:themeColor="text1"/>
          <w:szCs w:val="22"/>
        </w:rPr>
        <w:t xml:space="preserve">mg. Huwa rakkomandat aġġustament fid-doża ta’ </w:t>
      </w:r>
      <w:r w:rsidR="002C24B2">
        <w:rPr>
          <w:color w:val="000000" w:themeColor="text1"/>
          <w:szCs w:val="22"/>
        </w:rPr>
        <w:t>n</w:t>
      </w:r>
      <w:r w:rsidR="00EF0CBC" w:rsidRPr="00EF0CBC">
        <w:rPr>
          <w:color w:val="000000" w:themeColor="text1"/>
          <w:szCs w:val="22"/>
        </w:rPr>
        <w:t xml:space="preserve">iraparib għal pazjenti b’indeboliment </w:t>
      </w:r>
      <w:r w:rsidR="001E2816" w:rsidRPr="00286E63">
        <w:rPr>
          <w:color w:val="000000" w:themeColor="text1"/>
          <w:szCs w:val="22"/>
        </w:rPr>
        <w:t xml:space="preserve">tal-fwied </w:t>
      </w:r>
      <w:r w:rsidR="00EF0CBC" w:rsidRPr="00EF0CBC">
        <w:rPr>
          <w:color w:val="000000" w:themeColor="text1"/>
          <w:szCs w:val="22"/>
        </w:rPr>
        <w:t xml:space="preserve">moderat (ara sezzjoni 4.2). Indeboliment tal-fwied </w:t>
      </w:r>
      <w:proofErr w:type="spellStart"/>
      <w:r w:rsidR="00D8073F" w:rsidRPr="00286E63">
        <w:rPr>
          <w:color w:val="000000" w:themeColor="text1"/>
          <w:szCs w:val="22"/>
          <w:lang w:val="fr-FR"/>
        </w:rPr>
        <w:t>moderat</w:t>
      </w:r>
      <w:proofErr w:type="spellEnd"/>
      <w:r w:rsidR="00D8073F" w:rsidRPr="00286E63">
        <w:rPr>
          <w:color w:val="000000" w:themeColor="text1"/>
          <w:szCs w:val="22"/>
          <w:lang w:val="fr-FR"/>
        </w:rPr>
        <w:t xml:space="preserve"> </w:t>
      </w:r>
      <w:r w:rsidR="00EF0CBC" w:rsidRPr="00EF0CBC">
        <w:rPr>
          <w:color w:val="000000" w:themeColor="text1"/>
          <w:szCs w:val="22"/>
        </w:rPr>
        <w:t xml:space="preserve">ma kellux effett fuq </w:t>
      </w:r>
      <w:r w:rsidR="002C24B2">
        <w:rPr>
          <w:color w:val="000000" w:themeColor="text1"/>
          <w:szCs w:val="22"/>
        </w:rPr>
        <w:t>is-</w:t>
      </w:r>
      <w:r w:rsidR="00FB0F7B" w:rsidRPr="00452FF1">
        <w:rPr>
          <w:szCs w:val="22"/>
        </w:rPr>
        <w:t>C</w:t>
      </w:r>
      <w:r w:rsidR="00FB0F7B" w:rsidRPr="00452FF1">
        <w:rPr>
          <w:szCs w:val="22"/>
          <w:vertAlign w:val="subscript"/>
        </w:rPr>
        <w:t>max</w:t>
      </w:r>
      <w:r w:rsidR="00EF0CBC" w:rsidRPr="00EF0CBC">
        <w:rPr>
          <w:color w:val="000000" w:themeColor="text1"/>
          <w:szCs w:val="22"/>
        </w:rPr>
        <w:t xml:space="preserve"> </w:t>
      </w:r>
      <w:r w:rsidR="002C24B2">
        <w:rPr>
          <w:color w:val="000000" w:themeColor="text1"/>
          <w:szCs w:val="22"/>
        </w:rPr>
        <w:t xml:space="preserve">ta’ </w:t>
      </w:r>
      <w:r w:rsidR="002C24B2" w:rsidRPr="00EF0CBC">
        <w:rPr>
          <w:color w:val="000000" w:themeColor="text1"/>
          <w:szCs w:val="22"/>
        </w:rPr>
        <w:t xml:space="preserve">niraparib </w:t>
      </w:r>
      <w:r w:rsidR="00EF0CBC" w:rsidRPr="00EF0CBC">
        <w:rPr>
          <w:color w:val="000000" w:themeColor="text1"/>
          <w:szCs w:val="22"/>
        </w:rPr>
        <w:t xml:space="preserve">jew fuq </w:t>
      </w:r>
      <w:r w:rsidR="005547E6" w:rsidRPr="00286E63">
        <w:rPr>
          <w:color w:val="000000" w:themeColor="text1"/>
          <w:szCs w:val="22"/>
          <w:lang w:val="fr-FR"/>
        </w:rPr>
        <w:t>l-</w:t>
      </w:r>
      <w:proofErr w:type="spellStart"/>
      <w:r w:rsidR="005547E6" w:rsidRPr="00286E63">
        <w:rPr>
          <w:color w:val="000000" w:themeColor="text1"/>
          <w:szCs w:val="22"/>
          <w:lang w:val="fr-FR"/>
        </w:rPr>
        <w:t>irbit</w:t>
      </w:r>
      <w:proofErr w:type="spellEnd"/>
      <w:r w:rsidR="00EF0CBC" w:rsidRPr="00EF0CBC">
        <w:rPr>
          <w:color w:val="000000" w:themeColor="text1"/>
          <w:szCs w:val="22"/>
        </w:rPr>
        <w:t xml:space="preserve"> </w:t>
      </w:r>
      <w:r w:rsidR="005547E6" w:rsidRPr="00286E63">
        <w:rPr>
          <w:color w:val="000000" w:themeColor="text1"/>
          <w:szCs w:val="22"/>
        </w:rPr>
        <w:t>t</w:t>
      </w:r>
      <w:r w:rsidR="00EF0CBC" w:rsidRPr="005547E6">
        <w:rPr>
          <w:color w:val="000000" w:themeColor="text1"/>
          <w:szCs w:val="22"/>
        </w:rPr>
        <w:t>al</w:t>
      </w:r>
      <w:r w:rsidR="00EF0CBC" w:rsidRPr="00EF0CBC">
        <w:rPr>
          <w:color w:val="000000" w:themeColor="text1"/>
          <w:szCs w:val="22"/>
        </w:rPr>
        <w:t xml:space="preserve">-proteina </w:t>
      </w:r>
      <w:r w:rsidR="002C24B2">
        <w:rPr>
          <w:color w:val="000000" w:themeColor="text1"/>
          <w:szCs w:val="22"/>
        </w:rPr>
        <w:t xml:space="preserve">ta’ </w:t>
      </w:r>
      <w:r w:rsidR="00EF0CBC" w:rsidRPr="00EF0CBC">
        <w:rPr>
          <w:color w:val="000000" w:themeColor="text1"/>
          <w:szCs w:val="22"/>
        </w:rPr>
        <w:t>niraparib.</w:t>
      </w:r>
      <w:r w:rsidR="00EF0CBC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Il-farmakokinetiċi ta’ niraparib ma ġewx ivvalutati</w:t>
      </w:r>
      <w:r w:rsidR="00EE2E90" w:rsidRPr="007D2702">
        <w:rPr>
          <w:color w:val="000000" w:themeColor="text1"/>
          <w:szCs w:val="22"/>
        </w:rPr>
        <w:t xml:space="preserve"> f’pazjenti</w:t>
      </w:r>
      <w:r w:rsidRPr="007D2702">
        <w:rPr>
          <w:color w:val="000000" w:themeColor="text1"/>
          <w:szCs w:val="22"/>
        </w:rPr>
        <w:t xml:space="preserve"> b’indeboliment tal-fwied sever (ara sezzjoni</w:t>
      </w:r>
      <w:r w:rsidR="00FB0F7B">
        <w:rPr>
          <w:color w:val="000000" w:themeColor="text1"/>
          <w:szCs w:val="22"/>
        </w:rPr>
        <w:t>jiet</w:t>
      </w:r>
      <w:r w:rsidRPr="007D2702">
        <w:rPr>
          <w:color w:val="000000" w:themeColor="text1"/>
          <w:szCs w:val="22"/>
        </w:rPr>
        <w:t> 4.2</w:t>
      </w:r>
      <w:r w:rsidR="00FB0F7B">
        <w:rPr>
          <w:color w:val="000000" w:themeColor="text1"/>
          <w:szCs w:val="22"/>
        </w:rPr>
        <w:t xml:space="preserve"> u 4.4</w:t>
      </w:r>
      <w:r w:rsidRPr="007D2702">
        <w:rPr>
          <w:color w:val="000000" w:themeColor="text1"/>
          <w:szCs w:val="22"/>
        </w:rPr>
        <w:t>).</w:t>
      </w:r>
    </w:p>
    <w:p w14:paraId="5BB184AD" w14:textId="77777777" w:rsidR="00D9513A" w:rsidRPr="007D2702" w:rsidRDefault="00D9513A" w:rsidP="009C1057">
      <w:pPr>
        <w:widowControl w:val="0"/>
        <w:rPr>
          <w:color w:val="000000" w:themeColor="text1"/>
          <w:szCs w:val="22"/>
        </w:rPr>
      </w:pPr>
    </w:p>
    <w:p w14:paraId="443BD091" w14:textId="613E1C18" w:rsidR="00064A70" w:rsidRPr="007D2702" w:rsidRDefault="00E25DA5" w:rsidP="009C1057">
      <w:pPr>
        <w:widowControl w:val="0"/>
        <w:rPr>
          <w:i/>
          <w:color w:val="000000" w:themeColor="text1"/>
          <w:szCs w:val="22"/>
        </w:rPr>
      </w:pPr>
      <w:r>
        <w:rPr>
          <w:i/>
          <w:iCs/>
          <w:color w:val="000000" w:themeColor="text1"/>
          <w:szCs w:val="22"/>
        </w:rPr>
        <w:t>Piż, e</w:t>
      </w:r>
      <w:r w:rsidR="00064A70" w:rsidRPr="007D2702">
        <w:rPr>
          <w:i/>
          <w:iCs/>
          <w:color w:val="000000" w:themeColor="text1"/>
          <w:szCs w:val="22"/>
        </w:rPr>
        <w:t>tà u razza</w:t>
      </w:r>
      <w:r w:rsidR="00D9513A" w:rsidRPr="007D2702">
        <w:rPr>
          <w:i/>
          <w:iCs/>
          <w:color w:val="000000" w:themeColor="text1"/>
          <w:szCs w:val="22"/>
        </w:rPr>
        <w:t xml:space="preserve"> </w:t>
      </w:r>
    </w:p>
    <w:p w14:paraId="19F04E93" w14:textId="1A490DD2" w:rsidR="00E25DA5" w:rsidRDefault="00E25DA5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Iż-żieda fil-piż instabet li żżid il-volum ta’ distribuzzjoni ta’ niraparib fl-analiżi tal-farmakokinetika tal-popolazzjoni. L-ebda impatt tal-piż ma ġie identifikat fuq it-tneħħija ta’ niraparib jew l-esponiment totali.</w:t>
      </w:r>
      <w:del w:id="189" w:author="Author">
        <w:r w:rsidDel="00220C35">
          <w:rPr>
            <w:color w:val="000000" w:themeColor="text1"/>
            <w:szCs w:val="22"/>
          </w:rPr>
          <w:delText xml:space="preserve"> L-aġġustament fid-doża skont il-piż tal-ġisem mhuwiex iġġustifikat mil-lat farmakokinetiku.</w:delText>
        </w:r>
      </w:del>
    </w:p>
    <w:p w14:paraId="5A431168" w14:textId="59FFB0ED" w:rsidR="00E25DA5" w:rsidRDefault="00E25DA5" w:rsidP="009C1057">
      <w:pPr>
        <w:widowControl w:val="0"/>
        <w:rPr>
          <w:color w:val="000000" w:themeColor="text1"/>
          <w:szCs w:val="22"/>
        </w:rPr>
      </w:pPr>
    </w:p>
    <w:p w14:paraId="41334E63" w14:textId="43A4C1A4" w:rsidR="00E25DA5" w:rsidRDefault="00220C35" w:rsidP="009C1057">
      <w:pPr>
        <w:widowControl w:val="0"/>
        <w:rPr>
          <w:color w:val="000000" w:themeColor="text1"/>
          <w:szCs w:val="22"/>
        </w:rPr>
      </w:pPr>
      <w:ins w:id="190" w:author="Author">
        <w:r>
          <w:rPr>
            <w:color w:val="000000" w:themeColor="text1"/>
            <w:szCs w:val="22"/>
          </w:rPr>
          <w:t xml:space="preserve">L-età (marġni ta’ 26 sa 91 sena) ma kinitx fattur sinifikanti fuq it-tneħħija ta’ </w:t>
        </w:r>
      </w:ins>
      <w:del w:id="191" w:author="Author">
        <w:r w:rsidR="00E25DA5" w:rsidDel="00220C35">
          <w:rPr>
            <w:color w:val="000000" w:themeColor="text1"/>
            <w:szCs w:val="22"/>
          </w:rPr>
          <w:delText xml:space="preserve">Iż-żieda fl-età nstabet li tnaqqis it-tneħħija ta’ </w:delText>
        </w:r>
      </w:del>
      <w:r w:rsidR="00E25DA5">
        <w:rPr>
          <w:color w:val="000000" w:themeColor="text1"/>
          <w:szCs w:val="22"/>
        </w:rPr>
        <w:t>niraparib</w:t>
      </w:r>
      <w:ins w:id="192" w:author="Author">
        <w:r>
          <w:rPr>
            <w:color w:val="000000" w:themeColor="text1"/>
            <w:szCs w:val="22"/>
          </w:rPr>
          <w:t xml:space="preserve"> jew fuq il-volum ta’ distribuzzjoni</w:t>
        </w:r>
      </w:ins>
      <w:r w:rsidR="00E25DA5">
        <w:rPr>
          <w:color w:val="000000" w:themeColor="text1"/>
          <w:szCs w:val="22"/>
        </w:rPr>
        <w:t xml:space="preserve"> fl-analiżi farmakokinetika tal-popolazzjoni. </w:t>
      </w:r>
      <w:del w:id="193" w:author="Author">
        <w:r w:rsidR="00E25DA5" w:rsidDel="00220C35">
          <w:rPr>
            <w:color w:val="000000" w:themeColor="text1"/>
            <w:szCs w:val="22"/>
          </w:rPr>
          <w:delText>L-esponiment medjan f’pazjent ta’ 91 sena kien imbassar li jkun 23 % ogħla minn f’pazjent ta’ 30 sena. L-impatt tal-età ma jiqiesx bħala li jiġġustifika aġġustament fid-doża.</w:delText>
        </w:r>
      </w:del>
    </w:p>
    <w:p w14:paraId="1BB62ADB" w14:textId="77777777" w:rsidR="00E25DA5" w:rsidRDefault="00E25DA5" w:rsidP="009C1057">
      <w:pPr>
        <w:widowControl w:val="0"/>
        <w:rPr>
          <w:color w:val="000000" w:themeColor="text1"/>
          <w:szCs w:val="22"/>
        </w:rPr>
      </w:pPr>
    </w:p>
    <w:p w14:paraId="45BD1DD9" w14:textId="70DD2273" w:rsidR="00064A70" w:rsidRPr="007D2702" w:rsidRDefault="00993C4A" w:rsidP="009C1057">
      <w:pPr>
        <w:widowControl w:val="0"/>
        <w:rPr>
          <w:color w:val="000000" w:themeColor="text1"/>
          <w:szCs w:val="22"/>
        </w:rPr>
      </w:pPr>
      <w:r w:rsidRPr="00993C4A">
        <w:rPr>
          <w:color w:val="000000" w:themeColor="text1"/>
          <w:szCs w:val="22"/>
        </w:rPr>
        <w:t xml:space="preserve">M’hemmx </w:t>
      </w:r>
      <w:r w:rsidR="0081438B" w:rsidRPr="00D0603F">
        <w:rPr>
          <w:i/>
          <w:iCs/>
          <w:color w:val="000000" w:themeColor="text1"/>
          <w:szCs w:val="22"/>
        </w:rPr>
        <w:t>data</w:t>
      </w:r>
      <w:r w:rsidRPr="00993C4A">
        <w:rPr>
          <w:color w:val="000000" w:themeColor="text1"/>
          <w:szCs w:val="22"/>
        </w:rPr>
        <w:t xml:space="preserve"> biżżejjed dwar ir-razez biex jiġi konkluż l-impatt tar-razza fuq il-farmakokinetika ta’ niraparib</w:t>
      </w:r>
      <w:r w:rsidR="00064A70" w:rsidRPr="007D2702">
        <w:rPr>
          <w:color w:val="000000" w:themeColor="text1"/>
          <w:szCs w:val="22"/>
        </w:rPr>
        <w:t>.</w:t>
      </w:r>
    </w:p>
    <w:p w14:paraId="032ED924" w14:textId="77777777" w:rsidR="00AA6DC1" w:rsidRPr="007D2702" w:rsidRDefault="00AA6DC1" w:rsidP="009C1057">
      <w:pPr>
        <w:widowControl w:val="0"/>
        <w:numPr>
          <w:ilvl w:val="12"/>
          <w:numId w:val="0"/>
        </w:numPr>
        <w:rPr>
          <w:rFonts w:eastAsia="Times New Roman Bold"/>
          <w:color w:val="000000" w:themeColor="text1"/>
          <w:szCs w:val="22"/>
        </w:rPr>
      </w:pPr>
    </w:p>
    <w:p w14:paraId="374CDC3F" w14:textId="77777777" w:rsidR="007F0D0C" w:rsidRPr="007D2702" w:rsidRDefault="007F0D0C" w:rsidP="009C1057">
      <w:pPr>
        <w:widowControl w:val="0"/>
        <w:rPr>
          <w:i/>
          <w:color w:val="000000" w:themeColor="text1"/>
        </w:rPr>
      </w:pPr>
      <w:r w:rsidRPr="007D2702">
        <w:rPr>
          <w:i/>
          <w:color w:val="000000" w:themeColor="text1"/>
        </w:rPr>
        <w:t>Popolazzjoni pedjatrika</w:t>
      </w:r>
    </w:p>
    <w:p w14:paraId="1AAA3023" w14:textId="77777777" w:rsidR="00812D16" w:rsidRPr="007D2702" w:rsidRDefault="007F0D0C" w:rsidP="009C1057">
      <w:pPr>
        <w:widowControl w:val="0"/>
        <w:rPr>
          <w:iCs/>
          <w:noProof/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</w:rPr>
        <w:t>Ma sar l-ebda studju biex jiġu investigati l-farmakokinetiċi ta’ niraparib f'pazjenti pedjatriċi.</w:t>
      </w:r>
    </w:p>
    <w:p w14:paraId="0E0571A1" w14:textId="77777777" w:rsidR="00242231" w:rsidRPr="007D2702" w:rsidRDefault="00242231" w:rsidP="009C1057">
      <w:pPr>
        <w:widowControl w:val="0"/>
        <w:rPr>
          <w:noProof/>
          <w:color w:val="000000" w:themeColor="text1"/>
          <w:szCs w:val="22"/>
        </w:rPr>
      </w:pPr>
    </w:p>
    <w:p w14:paraId="01E4E8D6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5.3</w:t>
      </w:r>
      <w:r w:rsidRPr="007D2702">
        <w:rPr>
          <w:b/>
          <w:bCs/>
          <w:noProof/>
          <w:color w:val="000000" w:themeColor="text1"/>
          <w:szCs w:val="22"/>
        </w:rPr>
        <w:tab/>
        <w:t>Tagħrif ta' qabel l-użu kliniku dwar is-sigurtà</w:t>
      </w:r>
    </w:p>
    <w:p w14:paraId="45C507D3" w14:textId="77777777" w:rsidR="00476AC5" w:rsidRPr="007D2702" w:rsidRDefault="00476AC5" w:rsidP="009C1057">
      <w:pPr>
        <w:widowControl w:val="0"/>
        <w:rPr>
          <w:color w:val="000000" w:themeColor="text1"/>
          <w:szCs w:val="22"/>
        </w:rPr>
      </w:pPr>
    </w:p>
    <w:p w14:paraId="32C9F855" w14:textId="4187CB77" w:rsidR="00E27704" w:rsidRPr="007D2702" w:rsidRDefault="00E27704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 xml:space="preserve">Farmakoloġija </w:t>
      </w:r>
      <w:r w:rsidR="003B5FFD">
        <w:rPr>
          <w:color w:val="000000" w:themeColor="text1"/>
          <w:szCs w:val="22"/>
          <w:u w:val="single"/>
        </w:rPr>
        <w:t>tas-sigurtà</w:t>
      </w:r>
    </w:p>
    <w:p w14:paraId="094894B9" w14:textId="77777777" w:rsidR="00E27704" w:rsidRPr="007D2702" w:rsidRDefault="00E27704" w:rsidP="009C1057">
      <w:pPr>
        <w:widowControl w:val="0"/>
        <w:rPr>
          <w:color w:val="000000" w:themeColor="text1"/>
          <w:szCs w:val="22"/>
        </w:rPr>
      </w:pPr>
    </w:p>
    <w:p w14:paraId="407E2764" w14:textId="77777777" w:rsidR="00E27704" w:rsidRPr="007D2702" w:rsidRDefault="00E27704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i/>
          <w:iCs/>
          <w:color w:val="000000" w:themeColor="text1"/>
          <w:szCs w:val="22"/>
        </w:rPr>
        <w:t>In vitro</w:t>
      </w:r>
      <w:r w:rsidRPr="007D2702">
        <w:rPr>
          <w:color w:val="000000" w:themeColor="text1"/>
          <w:szCs w:val="22"/>
        </w:rPr>
        <w:t xml:space="preserve">, niraparib inibixxa t-trasportatur dopamina DAT f’livelli ta’ konċentrazzjoni aktar baxxi mil-livelli tal-esponiment għall-bniedem. Fil-ġrieden, dożi waħidhom ta’ niraparib żiedu l-livelli intraċellulari ta’ </w:t>
      </w:r>
      <w:r w:rsidR="00D9513A" w:rsidRPr="007D2702">
        <w:rPr>
          <w:color w:val="000000" w:themeColor="text1"/>
          <w:szCs w:val="22"/>
        </w:rPr>
        <w:t>dopamin</w:t>
      </w:r>
      <w:r w:rsidR="00EE2E90" w:rsidRPr="007D2702">
        <w:rPr>
          <w:color w:val="000000" w:themeColor="text1"/>
          <w:szCs w:val="22"/>
        </w:rPr>
        <w:t>e</w:t>
      </w:r>
      <w:r w:rsidR="00D9513A" w:rsidRPr="007D2702"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u l-metaboliti fil-kortiċi</w:t>
      </w:r>
      <w:r w:rsidR="00D9513A" w:rsidRPr="007D2702">
        <w:rPr>
          <w:color w:val="000000" w:themeColor="text1"/>
          <w:szCs w:val="22"/>
        </w:rPr>
        <w:t>.</w:t>
      </w:r>
      <w:r w:rsidRPr="007D2702">
        <w:rPr>
          <w:color w:val="000000" w:themeColor="text1"/>
          <w:szCs w:val="22"/>
        </w:rPr>
        <w:t xml:space="preserve"> </w:t>
      </w:r>
      <w:r w:rsidR="00D9513A" w:rsidRPr="007D2702">
        <w:rPr>
          <w:color w:val="000000" w:themeColor="text1"/>
          <w:szCs w:val="22"/>
        </w:rPr>
        <w:t xml:space="preserve">Dehret attività lokomotorja </w:t>
      </w:r>
      <w:r w:rsidR="0020099A" w:rsidRPr="007D2702">
        <w:rPr>
          <w:color w:val="000000" w:themeColor="text1"/>
          <w:szCs w:val="22"/>
        </w:rPr>
        <w:t xml:space="preserve">mnaqqsa </w:t>
      </w:r>
      <w:r w:rsidR="00D9513A" w:rsidRPr="007D2702">
        <w:rPr>
          <w:color w:val="000000" w:themeColor="text1"/>
          <w:szCs w:val="22"/>
        </w:rPr>
        <w:t>fi studju wieħed minn żewġ studji ta’ doża waħda fil-ġrieden. Ir-relevanza klinika ta’ dawn is-sejbiet mhijiex magħrufa. Ma ġie osservat l</w:t>
      </w:r>
      <w:r w:rsidRPr="007D2702">
        <w:rPr>
          <w:color w:val="000000" w:themeColor="text1"/>
          <w:szCs w:val="22"/>
        </w:rPr>
        <w:t>-ebda effett fuq il-</w:t>
      </w:r>
      <w:r w:rsidR="00D9513A" w:rsidRPr="007D2702">
        <w:rPr>
          <w:color w:val="000000" w:themeColor="text1"/>
          <w:szCs w:val="22"/>
        </w:rPr>
        <w:t>parametri tal-imġiba u/jewnewroloġiċi fi studji ta’ tossiċità ta’ doża ripetuta fil-firien u l-klieb b’livelli ta’ esponiment għal CNS stmati simili jew inqas mil-livelli ta’ esponiment terapewtiċi mistennija</w:t>
      </w:r>
      <w:r w:rsidRPr="007D2702">
        <w:rPr>
          <w:color w:val="000000" w:themeColor="text1"/>
          <w:szCs w:val="22"/>
        </w:rPr>
        <w:t>.</w:t>
      </w:r>
    </w:p>
    <w:p w14:paraId="42BA0B48" w14:textId="77777777" w:rsidR="00080C81" w:rsidRPr="007D2702" w:rsidRDefault="00080C81" w:rsidP="009C1057">
      <w:pPr>
        <w:widowControl w:val="0"/>
        <w:rPr>
          <w:color w:val="000000" w:themeColor="text1"/>
          <w:szCs w:val="22"/>
        </w:rPr>
      </w:pPr>
    </w:p>
    <w:p w14:paraId="764FAED5" w14:textId="77777777" w:rsidR="00CA2268" w:rsidRPr="007D2702" w:rsidRDefault="00CA2268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Tossiċità ta’ doża ripetuta</w:t>
      </w:r>
    </w:p>
    <w:p w14:paraId="69F30DDF" w14:textId="77777777" w:rsidR="00E66684" w:rsidRPr="007D2702" w:rsidRDefault="00E66684" w:rsidP="009C1057">
      <w:pPr>
        <w:widowControl w:val="0"/>
        <w:rPr>
          <w:color w:val="000000" w:themeColor="text1"/>
          <w:szCs w:val="22"/>
        </w:rPr>
      </w:pPr>
    </w:p>
    <w:p w14:paraId="2C6824D1" w14:textId="551ADAAB" w:rsidR="007C50CF" w:rsidRPr="007D2702" w:rsidRDefault="003B5FFD" w:rsidP="009C1057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D</w:t>
      </w:r>
      <w:r w:rsidR="00E339CE" w:rsidRPr="007D2702">
        <w:rPr>
          <w:color w:val="000000" w:themeColor="text1"/>
          <w:szCs w:val="22"/>
        </w:rPr>
        <w:t xml:space="preserve">ehret spermatoġenesi mnaqqsa </w:t>
      </w:r>
      <w:r>
        <w:rPr>
          <w:color w:val="000000" w:themeColor="text1"/>
          <w:szCs w:val="22"/>
        </w:rPr>
        <w:t>fil-firien u fil-klieb</w:t>
      </w:r>
      <w:r w:rsidR="00E339CE" w:rsidRPr="007D2702">
        <w:rPr>
          <w:color w:val="000000" w:themeColor="text1"/>
          <w:szCs w:val="22"/>
        </w:rPr>
        <w:t xml:space="preserve"> f’livelli ta’ esponiment aktar baxxi minn dawk li dehru klinikament, u </w:t>
      </w:r>
      <w:r>
        <w:rPr>
          <w:color w:val="000000" w:themeColor="text1"/>
          <w:szCs w:val="22"/>
        </w:rPr>
        <w:t>fil-parti l-kbira tagħha kienet</w:t>
      </w:r>
      <w:r w:rsidR="00E339CE" w:rsidRPr="007D2702">
        <w:rPr>
          <w:color w:val="000000" w:themeColor="text1"/>
          <w:szCs w:val="22"/>
        </w:rPr>
        <w:t xml:space="preserve"> riversibbli fi żmien 4 ġimgħat mill-waqfien tad-dożaġġ.</w:t>
      </w:r>
    </w:p>
    <w:p w14:paraId="3259229E" w14:textId="77777777" w:rsidR="007C50CF" w:rsidRPr="007D2702" w:rsidRDefault="007C50CF" w:rsidP="009C1057">
      <w:pPr>
        <w:widowControl w:val="0"/>
        <w:rPr>
          <w:color w:val="000000" w:themeColor="text1"/>
          <w:szCs w:val="22"/>
        </w:rPr>
      </w:pPr>
    </w:p>
    <w:p w14:paraId="2091E62F" w14:textId="77777777" w:rsidR="007F0D0C" w:rsidRPr="007D2702" w:rsidRDefault="00674C3D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Ġenotossiċità</w:t>
      </w:r>
    </w:p>
    <w:p w14:paraId="18386A4D" w14:textId="77777777" w:rsidR="00C16DDB" w:rsidRPr="007D2702" w:rsidRDefault="00C16DDB" w:rsidP="009C1057">
      <w:pPr>
        <w:widowControl w:val="0"/>
        <w:rPr>
          <w:color w:val="000000" w:themeColor="text1"/>
          <w:szCs w:val="22"/>
        </w:rPr>
      </w:pPr>
    </w:p>
    <w:p w14:paraId="4752BB8D" w14:textId="77777777" w:rsidR="0021000B" w:rsidRPr="007D2702" w:rsidRDefault="0023412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Niraparib ma kienx mutaġeniku f’test ta’ assaġġ ta' mutazzjoni riversiva ta' batterji (Ames) iżda kien klastoġeniku f’assaġġ ta’ aberrazzjoni kromożomika tal-mammiferi </w:t>
      </w:r>
      <w:r w:rsidRPr="007D2702">
        <w:rPr>
          <w:i/>
          <w:iCs/>
          <w:color w:val="000000" w:themeColor="text1"/>
          <w:szCs w:val="22"/>
        </w:rPr>
        <w:t>in vitro</w:t>
      </w:r>
      <w:r w:rsidRPr="007D2702">
        <w:rPr>
          <w:color w:val="000000" w:themeColor="text1"/>
          <w:szCs w:val="22"/>
        </w:rPr>
        <w:t xml:space="preserve"> u f’assaġġ tal-mikronukleu tal-mudullun tal-ġurdien </w:t>
      </w:r>
      <w:r w:rsidRPr="007D2702">
        <w:rPr>
          <w:i/>
          <w:iCs/>
          <w:color w:val="000000" w:themeColor="text1"/>
          <w:szCs w:val="22"/>
        </w:rPr>
        <w:t>in vivo</w:t>
      </w:r>
      <w:r w:rsidRPr="007D2702">
        <w:rPr>
          <w:color w:val="000000" w:themeColor="text1"/>
          <w:szCs w:val="22"/>
        </w:rPr>
        <w:t>. Din il-klastoġeniċità hija konsistenti ma’ instabbiltà ġenomika li tirriżulta mill-farmakoloġija primarja ta’ niraparib u tindika potenzjal għal effett tossiku fuq il-ġeni fil-bnedmin.</w:t>
      </w:r>
    </w:p>
    <w:p w14:paraId="4BF1F72C" w14:textId="77777777" w:rsidR="00234125" w:rsidRPr="007D2702" w:rsidRDefault="00234125" w:rsidP="009C1057">
      <w:pPr>
        <w:widowControl w:val="0"/>
        <w:rPr>
          <w:color w:val="000000" w:themeColor="text1"/>
          <w:szCs w:val="22"/>
        </w:rPr>
      </w:pPr>
    </w:p>
    <w:p w14:paraId="1CA442DB" w14:textId="77777777" w:rsidR="007F0D0C" w:rsidRPr="007D2702" w:rsidRDefault="007F0D0C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>Tossikoloġija riproduttiva</w:t>
      </w:r>
    </w:p>
    <w:p w14:paraId="64A5864D" w14:textId="77777777" w:rsidR="00E66684" w:rsidRPr="007D2702" w:rsidRDefault="00E66684" w:rsidP="009C1057">
      <w:pPr>
        <w:widowControl w:val="0"/>
        <w:rPr>
          <w:noProof/>
          <w:color w:val="000000" w:themeColor="text1"/>
          <w:szCs w:val="22"/>
        </w:rPr>
      </w:pPr>
    </w:p>
    <w:p w14:paraId="3D1E2166" w14:textId="77777777" w:rsidR="007F0D0C" w:rsidRPr="007D2702" w:rsidRDefault="00234125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Ma ġewx konklużi studji dwar l-effett tossiku fiq is-sistema riproduttiva u l-iżvilupp b’niraparib.</w:t>
      </w:r>
    </w:p>
    <w:p w14:paraId="47F40F56" w14:textId="77777777" w:rsidR="00E66684" w:rsidRPr="007D2702" w:rsidRDefault="00E66684" w:rsidP="009C1057">
      <w:pPr>
        <w:widowControl w:val="0"/>
        <w:rPr>
          <w:noProof/>
          <w:color w:val="000000" w:themeColor="text1"/>
          <w:szCs w:val="22"/>
        </w:rPr>
      </w:pPr>
    </w:p>
    <w:p w14:paraId="78FD2271" w14:textId="77777777" w:rsidR="007F0D0C" w:rsidRPr="007D2702" w:rsidRDefault="007F0D0C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>Karċinoġeniċità</w:t>
      </w:r>
    </w:p>
    <w:p w14:paraId="221F3ED7" w14:textId="77777777" w:rsidR="00C16DDB" w:rsidRPr="007D2702" w:rsidRDefault="00C16DDB" w:rsidP="009C1057">
      <w:pPr>
        <w:widowControl w:val="0"/>
        <w:rPr>
          <w:color w:val="000000" w:themeColor="text1"/>
          <w:szCs w:val="22"/>
        </w:rPr>
      </w:pPr>
    </w:p>
    <w:p w14:paraId="23BA8643" w14:textId="77777777" w:rsidR="00812D16" w:rsidRPr="007D2702" w:rsidRDefault="00234125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</w:rPr>
        <w:t>Ma twettqux</w:t>
      </w:r>
      <w:r w:rsidRPr="007D2702">
        <w:rPr>
          <w:color w:val="000000" w:themeColor="text1"/>
          <w:szCs w:val="22"/>
        </w:rPr>
        <w:t xml:space="preserve"> studji dwar il-karċinoġeniċità b’niraparib.</w:t>
      </w:r>
    </w:p>
    <w:p w14:paraId="45BD8F1B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1427E5B0" w14:textId="77777777" w:rsidR="00234125" w:rsidRPr="007D2702" w:rsidRDefault="00234125" w:rsidP="009C1057">
      <w:pPr>
        <w:widowControl w:val="0"/>
        <w:rPr>
          <w:noProof/>
          <w:color w:val="000000" w:themeColor="text1"/>
          <w:szCs w:val="22"/>
        </w:rPr>
      </w:pPr>
    </w:p>
    <w:p w14:paraId="59A35379" w14:textId="77777777" w:rsidR="00812D16" w:rsidRPr="007D2702" w:rsidRDefault="00812D16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6.</w:t>
      </w:r>
      <w:r w:rsidRPr="007D2702">
        <w:rPr>
          <w:b/>
          <w:bCs/>
          <w:noProof/>
          <w:color w:val="000000" w:themeColor="text1"/>
          <w:szCs w:val="22"/>
        </w:rPr>
        <w:tab/>
        <w:t>TAGĦRIF FARMAĊEWTIKU</w:t>
      </w:r>
    </w:p>
    <w:p w14:paraId="69C62E2F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72E6AA1F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6.1</w:t>
      </w:r>
      <w:r w:rsidRPr="007D2702">
        <w:rPr>
          <w:b/>
          <w:bCs/>
          <w:noProof/>
          <w:color w:val="000000" w:themeColor="text1"/>
          <w:szCs w:val="22"/>
        </w:rPr>
        <w:tab/>
        <w:t>Lista ta’ eċċipjenti</w:t>
      </w:r>
    </w:p>
    <w:p w14:paraId="16195A6E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65AEE87A" w14:textId="77777777" w:rsidR="007F0D0C" w:rsidRPr="007D2702" w:rsidRDefault="007F0D0C" w:rsidP="009C1057">
      <w:pPr>
        <w:widowControl w:val="0"/>
        <w:rPr>
          <w:color w:val="000000" w:themeColor="text1"/>
          <w:u w:val="single"/>
        </w:rPr>
      </w:pPr>
      <w:r w:rsidRPr="007D2702">
        <w:rPr>
          <w:color w:val="000000" w:themeColor="text1"/>
          <w:u w:val="single"/>
        </w:rPr>
        <w:t>Kontenut tal-kapsula</w:t>
      </w:r>
    </w:p>
    <w:p w14:paraId="02198B35" w14:textId="77777777" w:rsidR="007F0D0C" w:rsidRPr="007D2702" w:rsidRDefault="007F0D0C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Magnesium stearate</w:t>
      </w:r>
    </w:p>
    <w:p w14:paraId="28FE1F89" w14:textId="77777777" w:rsidR="00AA6DC1" w:rsidRPr="007D2702" w:rsidRDefault="007F0D0C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Lactose monohydrate</w:t>
      </w:r>
    </w:p>
    <w:p w14:paraId="380C95DA" w14:textId="77777777" w:rsidR="0090206C" w:rsidRPr="007D2702" w:rsidRDefault="0090206C" w:rsidP="009C1057">
      <w:pPr>
        <w:widowControl w:val="0"/>
        <w:rPr>
          <w:color w:val="000000" w:themeColor="text1"/>
        </w:rPr>
      </w:pPr>
    </w:p>
    <w:p w14:paraId="55DD96D3" w14:textId="77777777" w:rsidR="006F4796" w:rsidRPr="007D2702" w:rsidRDefault="007F0D0C" w:rsidP="009C1057">
      <w:pPr>
        <w:widowControl w:val="0"/>
        <w:rPr>
          <w:color w:val="000000" w:themeColor="text1"/>
          <w:u w:val="single"/>
        </w:rPr>
      </w:pPr>
      <w:r w:rsidRPr="007D2702">
        <w:rPr>
          <w:color w:val="000000" w:themeColor="text1"/>
          <w:u w:val="single"/>
        </w:rPr>
        <w:t>Qoxra tal-kapsula</w:t>
      </w:r>
    </w:p>
    <w:p w14:paraId="30EFF332" w14:textId="77777777" w:rsidR="006F4796" w:rsidRPr="007D2702" w:rsidRDefault="006F4796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Titanium dioxide (E</w:t>
      </w:r>
      <w:r w:rsidR="00581C91" w:rsidRPr="007D2702">
        <w:rPr>
          <w:color w:val="000000" w:themeColor="text1"/>
        </w:rPr>
        <w:t> </w:t>
      </w:r>
      <w:r w:rsidRPr="007D2702">
        <w:rPr>
          <w:color w:val="000000" w:themeColor="text1"/>
        </w:rPr>
        <w:t>171)</w:t>
      </w:r>
    </w:p>
    <w:p w14:paraId="00519724" w14:textId="77777777" w:rsidR="00AA2914" w:rsidRPr="007D2702" w:rsidRDefault="006F4796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Gelatin</w:t>
      </w:r>
    </w:p>
    <w:p w14:paraId="551FE89D" w14:textId="77777777" w:rsidR="006F4796" w:rsidRPr="007D2702" w:rsidRDefault="001A5575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Brilliant blue FCF (E 133)</w:t>
      </w:r>
    </w:p>
    <w:p w14:paraId="442BB324" w14:textId="77777777" w:rsidR="006F4796" w:rsidRPr="007D2702" w:rsidRDefault="001A5575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Erythrosine (E 127)</w:t>
      </w:r>
    </w:p>
    <w:p w14:paraId="5B8447B7" w14:textId="77777777" w:rsidR="006F4796" w:rsidRPr="007D2702" w:rsidRDefault="001A5575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Tartrazine (E 102)</w:t>
      </w:r>
    </w:p>
    <w:p w14:paraId="7CC016F0" w14:textId="77777777" w:rsidR="00A16CA7" w:rsidRPr="007D2702" w:rsidRDefault="00A16CA7" w:rsidP="009C1057">
      <w:pPr>
        <w:widowControl w:val="0"/>
        <w:rPr>
          <w:color w:val="000000" w:themeColor="text1"/>
        </w:rPr>
      </w:pPr>
    </w:p>
    <w:p w14:paraId="703CDEC2" w14:textId="77777777" w:rsidR="00A16CA7" w:rsidRPr="007D2702" w:rsidRDefault="00A16CA7" w:rsidP="009C1057">
      <w:pPr>
        <w:widowControl w:val="0"/>
        <w:rPr>
          <w:color w:val="000000" w:themeColor="text1"/>
          <w:u w:val="single"/>
        </w:rPr>
      </w:pPr>
      <w:r w:rsidRPr="007D2702">
        <w:rPr>
          <w:color w:val="000000" w:themeColor="text1"/>
          <w:u w:val="single"/>
        </w:rPr>
        <w:t>Linka tal-istampar</w:t>
      </w:r>
    </w:p>
    <w:p w14:paraId="6A3AB621" w14:textId="77777777" w:rsidR="00D9462B" w:rsidRPr="007D2702" w:rsidRDefault="00D9462B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Shellac (E 904)</w:t>
      </w:r>
    </w:p>
    <w:p w14:paraId="696A015A" w14:textId="77777777" w:rsidR="00D9462B" w:rsidRPr="007D2702" w:rsidRDefault="00D9462B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Propylene glycol (E 1520)</w:t>
      </w:r>
    </w:p>
    <w:p w14:paraId="22C2D315" w14:textId="77777777" w:rsidR="00D9462B" w:rsidRPr="007D2702" w:rsidRDefault="00D9462B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lastRenderedPageBreak/>
        <w:t>Potassium hydroxide (E 525)</w:t>
      </w:r>
    </w:p>
    <w:p w14:paraId="272889FF" w14:textId="77777777" w:rsidR="00224176" w:rsidRPr="007D2702" w:rsidRDefault="00D9462B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Black iron oxide (E 172)</w:t>
      </w:r>
    </w:p>
    <w:p w14:paraId="5942CC68" w14:textId="77777777" w:rsidR="009522B0" w:rsidRPr="007D2702" w:rsidRDefault="006F4796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Sodium hydroxide (E 524)</w:t>
      </w:r>
    </w:p>
    <w:p w14:paraId="72A8AAA3" w14:textId="329BAA84" w:rsidR="009522B0" w:rsidRPr="007D2702" w:rsidRDefault="006F4796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Povidone (E 1201)</w:t>
      </w:r>
      <w:r w:rsidR="00F90C5C">
        <w:rPr>
          <w:color w:val="000000" w:themeColor="text1"/>
          <w:szCs w:val="22"/>
        </w:rPr>
        <w:t xml:space="preserve"> </w:t>
      </w:r>
    </w:p>
    <w:p w14:paraId="19451963" w14:textId="77777777" w:rsidR="00993C4A" w:rsidRDefault="00993C4A" w:rsidP="00993C4A">
      <w:pPr>
        <w:widowControl w:val="0"/>
        <w:rPr>
          <w:szCs w:val="22"/>
          <w:lang w:val="it-IT"/>
        </w:rPr>
      </w:pPr>
      <w:r>
        <w:rPr>
          <w:szCs w:val="22"/>
          <w:lang w:val="it-IT"/>
        </w:rPr>
        <w:t>Titanium dioxide (E 171)</w:t>
      </w:r>
    </w:p>
    <w:p w14:paraId="7C40CB70" w14:textId="77777777" w:rsidR="00993C4A" w:rsidRPr="007D2702" w:rsidRDefault="00993C4A" w:rsidP="009C1057">
      <w:pPr>
        <w:widowControl w:val="0"/>
        <w:rPr>
          <w:noProof/>
          <w:color w:val="000000" w:themeColor="text1"/>
          <w:szCs w:val="22"/>
        </w:rPr>
      </w:pPr>
    </w:p>
    <w:p w14:paraId="67BECE72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6.2</w:t>
      </w:r>
      <w:r w:rsidRPr="007D2702">
        <w:rPr>
          <w:b/>
          <w:bCs/>
          <w:noProof/>
          <w:color w:val="000000" w:themeColor="text1"/>
          <w:szCs w:val="22"/>
        </w:rPr>
        <w:tab/>
        <w:t>Inkompatibbiltajiet</w:t>
      </w:r>
    </w:p>
    <w:p w14:paraId="1E02E1A7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6F978F45" w14:textId="77777777" w:rsidR="00812D16" w:rsidRPr="007D2702" w:rsidRDefault="007F0D0C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Mhux applikabbli.</w:t>
      </w:r>
    </w:p>
    <w:p w14:paraId="24602E79" w14:textId="77777777" w:rsidR="007F0D0C" w:rsidRPr="007D2702" w:rsidRDefault="007F0D0C" w:rsidP="009C1057">
      <w:pPr>
        <w:widowControl w:val="0"/>
        <w:rPr>
          <w:noProof/>
          <w:color w:val="000000" w:themeColor="text1"/>
          <w:szCs w:val="22"/>
        </w:rPr>
      </w:pPr>
    </w:p>
    <w:p w14:paraId="18E39AB9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6.3</w:t>
      </w:r>
      <w:r w:rsidRPr="007D2702">
        <w:rPr>
          <w:b/>
          <w:bCs/>
          <w:noProof/>
          <w:color w:val="000000" w:themeColor="text1"/>
          <w:szCs w:val="22"/>
        </w:rPr>
        <w:tab/>
        <w:t>Żmien kemm idum tajjeb il-prodott mediċinali</w:t>
      </w:r>
    </w:p>
    <w:p w14:paraId="6EB3589C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715B5BB8" w14:textId="39925B10" w:rsidR="00812D16" w:rsidRDefault="001C3A0D" w:rsidP="009C1057">
      <w:pPr>
        <w:widowControl w:val="0"/>
        <w:rPr>
          <w:color w:val="000000" w:themeColor="text1"/>
        </w:rPr>
      </w:pPr>
      <w:r w:rsidRPr="007D2702">
        <w:rPr>
          <w:color w:val="000000" w:themeColor="text1"/>
        </w:rPr>
        <w:t>3 snin</w:t>
      </w:r>
    </w:p>
    <w:p w14:paraId="3EBC3D1E" w14:textId="4D3C1651" w:rsidR="00F54849" w:rsidRPr="00B835FD" w:rsidRDefault="00F54849" w:rsidP="009C1057">
      <w:pPr>
        <w:widowControl w:val="0"/>
        <w:rPr>
          <w:noProof/>
          <w:color w:val="000000" w:themeColor="text1"/>
          <w:szCs w:val="22"/>
        </w:rPr>
      </w:pPr>
    </w:p>
    <w:p w14:paraId="58DA9635" w14:textId="77777777" w:rsidR="00812D16" w:rsidRPr="007D2702" w:rsidRDefault="00812D16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6.4</w:t>
      </w:r>
      <w:r w:rsidRPr="007D2702">
        <w:rPr>
          <w:b/>
          <w:bCs/>
          <w:noProof/>
          <w:color w:val="000000" w:themeColor="text1"/>
          <w:szCs w:val="22"/>
        </w:rPr>
        <w:tab/>
        <w:t>Prekawzjonijiet speċjali għall-ħażna</w:t>
      </w:r>
    </w:p>
    <w:p w14:paraId="54C14C8A" w14:textId="77777777" w:rsidR="006D39A8" w:rsidRPr="007D2702" w:rsidRDefault="006D39A8" w:rsidP="009C1057">
      <w:pPr>
        <w:widowControl w:val="0"/>
        <w:rPr>
          <w:noProof/>
          <w:color w:val="000000" w:themeColor="text1"/>
        </w:rPr>
      </w:pPr>
    </w:p>
    <w:p w14:paraId="16A22972" w14:textId="4C70C437" w:rsidR="00B776F8" w:rsidRPr="007D2702" w:rsidRDefault="00D10062" w:rsidP="009C1057">
      <w:pPr>
        <w:widowControl w:val="0"/>
        <w:rPr>
          <w:b/>
          <w:noProof/>
          <w:color w:val="000000" w:themeColor="text1"/>
        </w:rPr>
      </w:pPr>
      <w:r w:rsidRPr="007D2702">
        <w:rPr>
          <w:color w:val="000000" w:themeColor="text1"/>
        </w:rPr>
        <w:t>Taħżinx f'temperatura ’l fuq minn 30°C.</w:t>
      </w:r>
    </w:p>
    <w:p w14:paraId="661CAFB0" w14:textId="77777777" w:rsidR="0006664B" w:rsidRPr="007D2702" w:rsidRDefault="0006664B" w:rsidP="009C1057">
      <w:pPr>
        <w:widowControl w:val="0"/>
        <w:rPr>
          <w:noProof/>
          <w:color w:val="000000" w:themeColor="text1"/>
          <w:szCs w:val="22"/>
        </w:rPr>
      </w:pPr>
    </w:p>
    <w:p w14:paraId="758CD265" w14:textId="77777777" w:rsidR="00812D16" w:rsidRPr="007D2702" w:rsidRDefault="00F9016F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6.5</w:t>
      </w:r>
      <w:r w:rsidRPr="007D2702">
        <w:rPr>
          <w:b/>
          <w:bCs/>
          <w:noProof/>
          <w:color w:val="000000" w:themeColor="text1"/>
          <w:szCs w:val="22"/>
        </w:rPr>
        <w:tab/>
        <w:t>In-natura tal-kontenitur u ta’ dak li hemm ġo fih</w:t>
      </w:r>
    </w:p>
    <w:p w14:paraId="36705644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0EAA45FF" w14:textId="77777777" w:rsidR="00FA66D4" w:rsidRPr="007D2702" w:rsidRDefault="00512296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Folji ta' doża waħda perforati tal-Aclar/PVC/fojl tal-aluminju f’kartuni ta’ 84 × 1</w:t>
      </w:r>
      <w:r w:rsidR="00AA107B" w:rsidRPr="007D2702">
        <w:rPr>
          <w:color w:val="000000" w:themeColor="text1"/>
          <w:szCs w:val="22"/>
        </w:rPr>
        <w:t>, 56 × 1 u 28 × 1</w:t>
      </w:r>
      <w:r w:rsidRPr="007D2702">
        <w:rPr>
          <w:color w:val="000000" w:themeColor="text1"/>
          <w:szCs w:val="22"/>
        </w:rPr>
        <w:t> kapsuli ibsin.</w:t>
      </w:r>
    </w:p>
    <w:p w14:paraId="354C1291" w14:textId="77777777" w:rsidR="00A31877" w:rsidRPr="007D2702" w:rsidRDefault="00A31877" w:rsidP="009C1057">
      <w:pPr>
        <w:widowControl w:val="0"/>
        <w:rPr>
          <w:color w:val="000000" w:themeColor="text1"/>
          <w:szCs w:val="22"/>
        </w:rPr>
      </w:pPr>
    </w:p>
    <w:p w14:paraId="427110BA" w14:textId="77777777" w:rsidR="00A31877" w:rsidRPr="007D2702" w:rsidRDefault="00A31877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Jista’ jkun li mhux il-pakketti tad-daqsijiet kollha jkunu fis-suq.</w:t>
      </w:r>
    </w:p>
    <w:p w14:paraId="069B976D" w14:textId="77777777" w:rsidR="0085310A" w:rsidRPr="007D2702" w:rsidRDefault="0085310A" w:rsidP="009C1057">
      <w:pPr>
        <w:widowControl w:val="0"/>
        <w:rPr>
          <w:noProof/>
          <w:color w:val="000000" w:themeColor="text1"/>
          <w:szCs w:val="22"/>
        </w:rPr>
      </w:pPr>
    </w:p>
    <w:p w14:paraId="1A0CDAA3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bookmarkStart w:id="194" w:name="OLE_LINK1"/>
      <w:r w:rsidRPr="007D2702">
        <w:rPr>
          <w:b/>
          <w:bCs/>
          <w:noProof/>
          <w:color w:val="000000" w:themeColor="text1"/>
          <w:szCs w:val="22"/>
        </w:rPr>
        <w:t>6.6</w:t>
      </w:r>
      <w:r w:rsidRPr="007D2702">
        <w:rPr>
          <w:b/>
          <w:bCs/>
          <w:noProof/>
          <w:color w:val="000000" w:themeColor="text1"/>
          <w:szCs w:val="22"/>
        </w:rPr>
        <w:tab/>
        <w:t>Prekawzjonijiet speċjali għar-rimi u għal immaniġġar ieħor</w:t>
      </w:r>
    </w:p>
    <w:p w14:paraId="7A2C4EDE" w14:textId="77777777" w:rsidR="00560EDA" w:rsidRPr="007D2702" w:rsidRDefault="00560EDA" w:rsidP="009C1057">
      <w:pPr>
        <w:widowControl w:val="0"/>
        <w:rPr>
          <w:color w:val="000000" w:themeColor="text1"/>
          <w:szCs w:val="22"/>
        </w:rPr>
      </w:pPr>
    </w:p>
    <w:p w14:paraId="10DA8892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Kull fdal tal-prodott mediċinali li ma jkunx intuża jew skart li jibqa’ wara l-użu tal-prodott għandu jintrema kif jitolbu l-liġijiet lokali.</w:t>
      </w:r>
    </w:p>
    <w:bookmarkEnd w:id="194"/>
    <w:p w14:paraId="2AB60E80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</w:p>
    <w:p w14:paraId="25570697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16A48A47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7.</w:t>
      </w:r>
      <w:r w:rsidRPr="007D2702">
        <w:rPr>
          <w:b/>
          <w:bCs/>
          <w:noProof/>
          <w:color w:val="000000" w:themeColor="text1"/>
          <w:szCs w:val="22"/>
        </w:rPr>
        <w:tab/>
        <w:t>DETENTUR TAL-AWTORIZZAZZJONI GĦAT-TQEGĦID FIS-SUQ</w:t>
      </w:r>
    </w:p>
    <w:p w14:paraId="41597AD8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20CA7B06" w14:textId="77777777" w:rsidR="00354305" w:rsidRPr="007D2702" w:rsidRDefault="00354305" w:rsidP="00354305">
      <w:pPr>
        <w:rPr>
          <w:color w:val="000000" w:themeColor="text1"/>
          <w:lang w:val="en-GB"/>
        </w:rPr>
      </w:pPr>
      <w:bookmarkStart w:id="195" w:name="_Hlk526340072"/>
      <w:r w:rsidRPr="007D2702">
        <w:rPr>
          <w:color w:val="000000" w:themeColor="text1"/>
          <w:lang w:val="en-GB"/>
        </w:rPr>
        <w:t>GlaxoSmithKline (Ireland) Limited</w:t>
      </w:r>
    </w:p>
    <w:p w14:paraId="12DE64C2" w14:textId="77777777" w:rsidR="00354305" w:rsidRPr="007D2702" w:rsidRDefault="00354305" w:rsidP="00354305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12 Riverwalk</w:t>
      </w:r>
    </w:p>
    <w:p w14:paraId="78CC1634" w14:textId="77777777" w:rsidR="00354305" w:rsidRPr="007D2702" w:rsidRDefault="00354305" w:rsidP="00354305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Citywest Business Campus</w:t>
      </w:r>
    </w:p>
    <w:p w14:paraId="487CBDC7" w14:textId="77777777" w:rsidR="00354305" w:rsidRPr="00B835FD" w:rsidRDefault="00354305" w:rsidP="00354305">
      <w:pPr>
        <w:rPr>
          <w:color w:val="000000" w:themeColor="text1"/>
          <w:lang w:val="sv-SE"/>
        </w:rPr>
      </w:pPr>
      <w:r w:rsidRPr="00B835FD">
        <w:rPr>
          <w:color w:val="000000" w:themeColor="text1"/>
          <w:lang w:val="sv-SE"/>
        </w:rPr>
        <w:t>Dublin 24</w:t>
      </w:r>
    </w:p>
    <w:p w14:paraId="748962EA" w14:textId="77777777" w:rsidR="00354305" w:rsidRPr="00B835FD" w:rsidRDefault="00FA2E7F" w:rsidP="00354305">
      <w:pPr>
        <w:rPr>
          <w:color w:val="000000" w:themeColor="text1"/>
          <w:lang w:val="sv-SE"/>
        </w:rPr>
      </w:pPr>
      <w:r w:rsidRPr="00B835FD">
        <w:rPr>
          <w:color w:val="000000" w:themeColor="text1"/>
          <w:lang w:val="sv-SE"/>
        </w:rPr>
        <w:t>L-Irlanda</w:t>
      </w:r>
      <w:r w:rsidR="00354305" w:rsidRPr="00B835FD">
        <w:rPr>
          <w:color w:val="000000" w:themeColor="text1"/>
          <w:lang w:val="sv-SE"/>
        </w:rPr>
        <w:t xml:space="preserve"> </w:t>
      </w:r>
    </w:p>
    <w:bookmarkEnd w:id="195"/>
    <w:p w14:paraId="55A4B33A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2A7C9A9A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0943DA51" w14:textId="77777777" w:rsidR="00812D16" w:rsidRPr="007D2702" w:rsidRDefault="00812D16" w:rsidP="009C1057">
      <w:pPr>
        <w:widowControl w:val="0"/>
        <w:ind w:left="567" w:hanging="567"/>
        <w:rPr>
          <w:b/>
          <w:bCs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8.</w:t>
      </w:r>
      <w:r w:rsidRPr="007D2702">
        <w:rPr>
          <w:b/>
          <w:bCs/>
          <w:noProof/>
          <w:color w:val="000000" w:themeColor="text1"/>
          <w:szCs w:val="22"/>
        </w:rPr>
        <w:tab/>
        <w:t>NUMRU(I) TAL-AWTORIZZAZZJONI GĦAT-TQEGĦID FIS-SUQ</w:t>
      </w:r>
    </w:p>
    <w:p w14:paraId="0B1B1D23" w14:textId="77777777" w:rsidR="00581C91" w:rsidRPr="007D2702" w:rsidRDefault="00581C91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</w:p>
    <w:p w14:paraId="2A3974AC" w14:textId="77777777" w:rsidR="00EA0EF8" w:rsidRPr="007D2702" w:rsidRDefault="00EA0EF8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EU/1/17/1235/001</w:t>
      </w:r>
    </w:p>
    <w:p w14:paraId="793DC3B9" w14:textId="77777777" w:rsidR="00AA107B" w:rsidRPr="007D2702" w:rsidRDefault="00AA107B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EU/1/17/1235/002</w:t>
      </w:r>
    </w:p>
    <w:p w14:paraId="518A76DC" w14:textId="77777777" w:rsidR="00AA107B" w:rsidRPr="007D2702" w:rsidRDefault="00AA107B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EU/1/17/1235/003</w:t>
      </w:r>
    </w:p>
    <w:p w14:paraId="47FEAA11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0FCF2758" w14:textId="77777777" w:rsidR="00EA0EF8" w:rsidRPr="007D2702" w:rsidRDefault="00EA0EF8" w:rsidP="009C1057">
      <w:pPr>
        <w:widowControl w:val="0"/>
        <w:rPr>
          <w:noProof/>
          <w:color w:val="000000" w:themeColor="text1"/>
          <w:szCs w:val="22"/>
        </w:rPr>
      </w:pPr>
    </w:p>
    <w:p w14:paraId="1925144B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9.</w:t>
      </w:r>
      <w:r w:rsidRPr="007D2702">
        <w:rPr>
          <w:b/>
          <w:bCs/>
          <w:noProof/>
          <w:color w:val="000000" w:themeColor="text1"/>
          <w:szCs w:val="22"/>
        </w:rPr>
        <w:tab/>
        <w:t>DATA TAL-EWWEL AWTORIZZAZZJONI/TIĠDID TAL-AWTORIZZAZZJONI</w:t>
      </w:r>
    </w:p>
    <w:p w14:paraId="3E883300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0A1951DB" w14:textId="52A98535" w:rsidR="000F0576" w:rsidRDefault="000F0576" w:rsidP="009C1057">
      <w:pPr>
        <w:widowControl w:val="0"/>
        <w:rPr>
          <w:noProof/>
          <w:color w:val="000000" w:themeColor="text1"/>
          <w:szCs w:val="22"/>
          <w:lang w:val="it-IT"/>
        </w:rPr>
      </w:pPr>
      <w:r w:rsidRPr="007D2702">
        <w:rPr>
          <w:noProof/>
          <w:color w:val="000000" w:themeColor="text1"/>
          <w:szCs w:val="22"/>
        </w:rPr>
        <w:t xml:space="preserve">Data tal-ewwel awtorizzazzjoni: </w:t>
      </w:r>
      <w:r w:rsidR="00E925A7" w:rsidRPr="007D2702">
        <w:rPr>
          <w:noProof/>
          <w:color w:val="000000" w:themeColor="text1"/>
          <w:szCs w:val="22"/>
          <w:lang w:val="it-IT"/>
        </w:rPr>
        <w:t>16</w:t>
      </w:r>
      <w:r w:rsidR="00E925A7" w:rsidRPr="007D2702">
        <w:rPr>
          <w:noProof/>
          <w:color w:val="000000" w:themeColor="text1"/>
          <w:szCs w:val="22"/>
        </w:rPr>
        <w:t xml:space="preserve"> </w:t>
      </w:r>
      <w:r w:rsidR="00AA107B" w:rsidRPr="007D2702">
        <w:rPr>
          <w:rFonts w:eastAsia="Calibri"/>
          <w:color w:val="000000" w:themeColor="text1"/>
          <w:szCs w:val="22"/>
          <w:lang w:val="it-IT" w:eastAsia="de-DE"/>
        </w:rPr>
        <w:t>Novembru</w:t>
      </w:r>
      <w:r w:rsidRPr="007D2702">
        <w:rPr>
          <w:noProof/>
          <w:color w:val="000000" w:themeColor="text1"/>
          <w:szCs w:val="22"/>
        </w:rPr>
        <w:t xml:space="preserve"> </w:t>
      </w:r>
      <w:r w:rsidR="00AA107B" w:rsidRPr="007D2702">
        <w:rPr>
          <w:noProof/>
          <w:color w:val="000000" w:themeColor="text1"/>
          <w:szCs w:val="22"/>
          <w:lang w:val="it-IT"/>
        </w:rPr>
        <w:t>2017</w:t>
      </w:r>
    </w:p>
    <w:p w14:paraId="4C681161" w14:textId="457F9165" w:rsidR="007A7CB0" w:rsidRPr="007D2702" w:rsidRDefault="007A7CB0" w:rsidP="009C1057">
      <w:pPr>
        <w:widowControl w:val="0"/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  <w:lang w:val="it-IT"/>
        </w:rPr>
        <w:t xml:space="preserve">Data tal-aħħar tiġdid: </w:t>
      </w:r>
      <w:r w:rsidR="00F54849">
        <w:rPr>
          <w:noProof/>
          <w:color w:val="000000" w:themeColor="text1"/>
          <w:szCs w:val="22"/>
          <w:lang w:val="it-IT"/>
        </w:rPr>
        <w:t>18 Lulju 2022</w:t>
      </w:r>
    </w:p>
    <w:p w14:paraId="086603A5" w14:textId="77777777" w:rsidR="000F0576" w:rsidRPr="007D2702" w:rsidRDefault="000F0576" w:rsidP="009C1057">
      <w:pPr>
        <w:widowControl w:val="0"/>
        <w:rPr>
          <w:noProof/>
          <w:color w:val="000000" w:themeColor="text1"/>
          <w:szCs w:val="22"/>
        </w:rPr>
      </w:pPr>
    </w:p>
    <w:p w14:paraId="4CA6968D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2DEA6F3F" w14:textId="77777777" w:rsidR="00812D16" w:rsidRPr="007D2702" w:rsidRDefault="00812D16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10.</w:t>
      </w:r>
      <w:r w:rsidRPr="007D2702">
        <w:rPr>
          <w:b/>
          <w:bCs/>
          <w:noProof/>
          <w:color w:val="000000" w:themeColor="text1"/>
          <w:szCs w:val="22"/>
        </w:rPr>
        <w:tab/>
        <w:t>DATA TA’ REVIŻJONI TAT-TEST</w:t>
      </w:r>
    </w:p>
    <w:p w14:paraId="15BA9D6E" w14:textId="77777777" w:rsidR="00D00270" w:rsidRPr="007D2702" w:rsidRDefault="00D00270" w:rsidP="009C1057">
      <w:pPr>
        <w:widowControl w:val="0"/>
        <w:rPr>
          <w:noProof/>
          <w:color w:val="000000" w:themeColor="text1"/>
          <w:szCs w:val="22"/>
        </w:rPr>
      </w:pPr>
    </w:p>
    <w:p w14:paraId="5D9B905C" w14:textId="04053FEC" w:rsidR="00E40055" w:rsidRPr="00E40055" w:rsidRDefault="00D00270" w:rsidP="008F7B13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Informazzjoni dettaljata dwar dan il-prodott mediċinali tinsab fuq is-sit elettroniku tal-Aġenzija Ewropea għall-Mediċini </w:t>
      </w:r>
      <w:r w:rsidR="007909CD">
        <w:fldChar w:fldCharType="begin"/>
      </w:r>
      <w:r w:rsidR="007909CD">
        <w:instrText>HYPERLINK "https://www.ema.europa.eu"</w:instrText>
      </w:r>
      <w:r w:rsidR="007909CD">
        <w:fldChar w:fldCharType="separate"/>
      </w:r>
      <w:r w:rsidR="007909CD" w:rsidRPr="00AA1846">
        <w:rPr>
          <w:rStyle w:val="Hyperlink"/>
          <w:noProof/>
          <w:szCs w:val="22"/>
        </w:rPr>
        <w:t>https://www.ema.europa.eu</w:t>
      </w:r>
      <w:r w:rsidR="007909CD">
        <w:fldChar w:fldCharType="end"/>
      </w:r>
      <w:r w:rsidRPr="007D2702">
        <w:rPr>
          <w:noProof/>
          <w:color w:val="000000" w:themeColor="text1"/>
          <w:szCs w:val="22"/>
        </w:rPr>
        <w:t>.</w:t>
      </w:r>
    </w:p>
    <w:p w14:paraId="33FE0372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lastRenderedPageBreak/>
        <w:t>1.</w:t>
      </w:r>
      <w:r w:rsidRPr="00E40055">
        <w:rPr>
          <w:b/>
          <w:bCs/>
          <w:noProof/>
          <w:color w:val="000000" w:themeColor="text1"/>
          <w:szCs w:val="22"/>
        </w:rPr>
        <w:tab/>
        <w:t xml:space="preserve">ISEM </w:t>
      </w:r>
      <w:r w:rsidRPr="00E40055">
        <w:rPr>
          <w:b/>
          <w:bCs/>
          <w:color w:val="000000" w:themeColor="text1"/>
          <w:szCs w:val="22"/>
        </w:rPr>
        <w:t>IL-</w:t>
      </w:r>
      <w:r w:rsidRPr="00E40055">
        <w:rPr>
          <w:b/>
          <w:bCs/>
          <w:noProof/>
          <w:color w:val="000000" w:themeColor="text1"/>
          <w:szCs w:val="22"/>
        </w:rPr>
        <w:t>PRODOTT MEDIĊINALI</w:t>
      </w:r>
    </w:p>
    <w:p w14:paraId="32D70714" w14:textId="77777777" w:rsidR="00E40055" w:rsidRPr="00E40055" w:rsidRDefault="00E40055" w:rsidP="00E40055">
      <w:pPr>
        <w:widowControl w:val="0"/>
        <w:rPr>
          <w:iCs/>
          <w:noProof/>
          <w:color w:val="000000" w:themeColor="text1"/>
          <w:szCs w:val="22"/>
        </w:rPr>
      </w:pPr>
    </w:p>
    <w:p w14:paraId="7E375BDC" w14:textId="0A7FA1B1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 xml:space="preserve">Zejula 100 mg </w:t>
      </w:r>
      <w:r w:rsidRPr="00B835FD">
        <w:rPr>
          <w:noProof/>
          <w:color w:val="000000" w:themeColor="text1"/>
          <w:szCs w:val="22"/>
          <w:lang w:val="sv-SE"/>
        </w:rPr>
        <w:t>pilloli miksijin b’rita</w:t>
      </w:r>
    </w:p>
    <w:p w14:paraId="2CCBFFB5" w14:textId="77777777" w:rsidR="00E40055" w:rsidRPr="00E40055" w:rsidRDefault="00E40055" w:rsidP="00E40055">
      <w:pPr>
        <w:widowControl w:val="0"/>
        <w:rPr>
          <w:iCs/>
          <w:noProof/>
          <w:color w:val="000000" w:themeColor="text1"/>
          <w:szCs w:val="22"/>
        </w:rPr>
      </w:pPr>
    </w:p>
    <w:p w14:paraId="291D951A" w14:textId="77777777" w:rsidR="00E40055" w:rsidRPr="00E40055" w:rsidRDefault="00E40055" w:rsidP="00E40055">
      <w:pPr>
        <w:widowControl w:val="0"/>
        <w:rPr>
          <w:iCs/>
          <w:noProof/>
          <w:color w:val="000000" w:themeColor="text1"/>
          <w:szCs w:val="22"/>
        </w:rPr>
      </w:pPr>
    </w:p>
    <w:p w14:paraId="6EEDD1D2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2.</w:t>
      </w:r>
      <w:r w:rsidRPr="00E40055">
        <w:rPr>
          <w:b/>
          <w:bCs/>
          <w:noProof/>
          <w:color w:val="000000" w:themeColor="text1"/>
          <w:szCs w:val="22"/>
        </w:rPr>
        <w:tab/>
        <w:t>GĦAMLA KWALITATTIVA U KWANTITATTIVA</w:t>
      </w:r>
    </w:p>
    <w:p w14:paraId="34975B27" w14:textId="77777777" w:rsidR="00E40055" w:rsidRPr="00E40055" w:rsidRDefault="00E40055" w:rsidP="00E40055">
      <w:pPr>
        <w:widowControl w:val="0"/>
        <w:rPr>
          <w:iCs/>
          <w:noProof/>
          <w:color w:val="000000" w:themeColor="text1"/>
          <w:szCs w:val="22"/>
        </w:rPr>
      </w:pPr>
    </w:p>
    <w:p w14:paraId="2D90B65E" w14:textId="2224A0F6" w:rsidR="00E40055" w:rsidRPr="00E40055" w:rsidRDefault="00E40055" w:rsidP="00E40055">
      <w:pPr>
        <w:widowControl w:val="0"/>
        <w:rPr>
          <w:color w:val="000000" w:themeColor="text1"/>
        </w:rPr>
      </w:pPr>
      <w:r w:rsidRPr="00E40055">
        <w:rPr>
          <w:color w:val="000000" w:themeColor="text1"/>
        </w:rPr>
        <w:t xml:space="preserve">Kull </w:t>
      </w:r>
      <w:r w:rsidRPr="009F3B08">
        <w:rPr>
          <w:color w:val="000000" w:themeColor="text1"/>
        </w:rPr>
        <w:t>pillola miksija b’rita</w:t>
      </w:r>
      <w:r w:rsidRPr="00E40055">
        <w:rPr>
          <w:color w:val="000000" w:themeColor="text1"/>
        </w:rPr>
        <w:t xml:space="preserve"> fiha niraparib tosylate monohydrate ekwivalenti għal 100 mg niraparib.</w:t>
      </w:r>
    </w:p>
    <w:p w14:paraId="23B10DC4" w14:textId="77777777" w:rsidR="00E40055" w:rsidRPr="00E40055" w:rsidRDefault="00E40055" w:rsidP="00E40055">
      <w:pPr>
        <w:widowControl w:val="0"/>
        <w:rPr>
          <w:color w:val="000000" w:themeColor="text1"/>
        </w:rPr>
      </w:pPr>
    </w:p>
    <w:p w14:paraId="5A69D4F8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  <w:u w:val="single"/>
        </w:rPr>
        <w:t>Eċċipjenti b’effett magħruf</w:t>
      </w:r>
    </w:p>
    <w:p w14:paraId="291C13D9" w14:textId="77777777" w:rsidR="00E40055" w:rsidRPr="00E40055" w:rsidRDefault="00E40055" w:rsidP="00E40055">
      <w:pPr>
        <w:widowControl w:val="0"/>
        <w:rPr>
          <w:color w:val="000000" w:themeColor="text1"/>
        </w:rPr>
      </w:pPr>
    </w:p>
    <w:p w14:paraId="353238EF" w14:textId="582AA992" w:rsidR="00E40055" w:rsidRPr="00E40055" w:rsidRDefault="00E40055" w:rsidP="00E40055">
      <w:pPr>
        <w:widowControl w:val="0"/>
        <w:rPr>
          <w:color w:val="000000" w:themeColor="text1"/>
        </w:rPr>
      </w:pPr>
      <w:r w:rsidRPr="00E40055">
        <w:rPr>
          <w:color w:val="000000" w:themeColor="text1"/>
        </w:rPr>
        <w:t xml:space="preserve">Kull </w:t>
      </w:r>
      <w:r w:rsidRPr="00F663EE">
        <w:rPr>
          <w:color w:val="000000" w:themeColor="text1"/>
        </w:rPr>
        <w:t>pillola miksija b’rita</w:t>
      </w:r>
      <w:r w:rsidRPr="00E40055">
        <w:rPr>
          <w:color w:val="000000" w:themeColor="text1"/>
        </w:rPr>
        <w:t xml:space="preserve"> fiha </w:t>
      </w:r>
      <w:r w:rsidRPr="00F663EE">
        <w:rPr>
          <w:color w:val="000000" w:themeColor="text1"/>
        </w:rPr>
        <w:t>34.7</w:t>
      </w:r>
      <w:r w:rsidRPr="00E40055">
        <w:rPr>
          <w:color w:val="000000" w:themeColor="text1"/>
        </w:rPr>
        <w:t> mg ta’ lactose monohydrate (ara sezzjoni 4.4).</w:t>
      </w:r>
    </w:p>
    <w:p w14:paraId="62BEFF24" w14:textId="77777777" w:rsidR="00E40055" w:rsidRPr="00E40055" w:rsidRDefault="00E40055" w:rsidP="00E40055">
      <w:pPr>
        <w:widowControl w:val="0"/>
        <w:rPr>
          <w:color w:val="000000" w:themeColor="text1"/>
        </w:rPr>
      </w:pPr>
    </w:p>
    <w:p w14:paraId="0D185F65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Għal-lista sħiħa ta' eċċipjenti, ara </w:t>
      </w:r>
      <w:r w:rsidRPr="00E40055">
        <w:rPr>
          <w:rFonts w:eastAsia="Verdana"/>
          <w:color w:val="000000" w:themeColor="text1"/>
          <w:szCs w:val="22"/>
        </w:rPr>
        <w:t>sezzjoni 6.1</w:t>
      </w:r>
      <w:r w:rsidRPr="00E40055">
        <w:rPr>
          <w:color w:val="000000" w:themeColor="text1"/>
          <w:szCs w:val="22"/>
        </w:rPr>
        <w:t>.</w:t>
      </w:r>
    </w:p>
    <w:p w14:paraId="7B105737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CEEDBA8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26D8D7B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3.</w:t>
      </w:r>
      <w:r w:rsidRPr="00E40055">
        <w:rPr>
          <w:b/>
          <w:bCs/>
          <w:noProof/>
          <w:color w:val="000000" w:themeColor="text1"/>
          <w:szCs w:val="22"/>
        </w:rPr>
        <w:tab/>
        <w:t>GĦAMLA FARMAĊEWTIKA</w:t>
      </w:r>
    </w:p>
    <w:p w14:paraId="2FD96C2B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78D14A3E" w14:textId="54D71A18" w:rsidR="00E40055" w:rsidRPr="00B835FD" w:rsidRDefault="00E40055" w:rsidP="00E40055">
      <w:pPr>
        <w:widowControl w:val="0"/>
        <w:rPr>
          <w:color w:val="000000" w:themeColor="text1"/>
          <w:lang w:val="sv-SE"/>
        </w:rPr>
      </w:pPr>
      <w:r w:rsidRPr="00B835FD">
        <w:rPr>
          <w:color w:val="000000" w:themeColor="text1"/>
          <w:lang w:val="sv-SE"/>
        </w:rPr>
        <w:t>Pillola miksija b’rita (pillola).</w:t>
      </w:r>
    </w:p>
    <w:p w14:paraId="5B10F916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24E2BCD6" w14:textId="56EB30E1" w:rsidR="00AA200F" w:rsidRPr="00F663EE" w:rsidRDefault="00AA200F" w:rsidP="00AA200F">
      <w:pPr>
        <w:widowControl w:val="0"/>
        <w:tabs>
          <w:tab w:val="left" w:pos="567"/>
        </w:tabs>
        <w:rPr>
          <w:noProof/>
          <w:szCs w:val="22"/>
        </w:rPr>
      </w:pPr>
      <w:r w:rsidRPr="00F663EE">
        <w:rPr>
          <w:noProof/>
          <w:szCs w:val="22"/>
        </w:rPr>
        <w:t xml:space="preserve">Pillola miksija b’rita, griża, ta’ forma ovali (12 mm x 8 mm), </w:t>
      </w:r>
      <w:r w:rsidR="00583286" w:rsidRPr="00F663EE">
        <w:rPr>
          <w:noProof/>
          <w:szCs w:val="22"/>
        </w:rPr>
        <w:t>mnaqqxa b’</w:t>
      </w:r>
      <w:r w:rsidRPr="00F663EE">
        <w:rPr>
          <w:noProof/>
          <w:szCs w:val="22"/>
        </w:rPr>
        <w:t xml:space="preserve">“100” </w:t>
      </w:r>
      <w:r w:rsidR="00583286" w:rsidRPr="00F663EE">
        <w:rPr>
          <w:noProof/>
          <w:szCs w:val="22"/>
        </w:rPr>
        <w:t xml:space="preserve">fuq naħa waħda u </w:t>
      </w:r>
      <w:r w:rsidRPr="00F663EE">
        <w:rPr>
          <w:noProof/>
          <w:szCs w:val="22"/>
        </w:rPr>
        <w:t xml:space="preserve">“Zejula” </w:t>
      </w:r>
      <w:r w:rsidR="00583286" w:rsidRPr="00F663EE">
        <w:rPr>
          <w:noProof/>
          <w:szCs w:val="22"/>
        </w:rPr>
        <w:t>fuq in-naħa l-oħra</w:t>
      </w:r>
      <w:r w:rsidRPr="00F663EE">
        <w:rPr>
          <w:noProof/>
          <w:szCs w:val="22"/>
        </w:rPr>
        <w:t>.</w:t>
      </w:r>
    </w:p>
    <w:p w14:paraId="56B43302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5A15A998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0C180C35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4.</w:t>
      </w:r>
      <w:r w:rsidRPr="00E40055">
        <w:rPr>
          <w:b/>
          <w:bCs/>
          <w:noProof/>
          <w:color w:val="000000" w:themeColor="text1"/>
          <w:szCs w:val="22"/>
        </w:rPr>
        <w:tab/>
        <w:t>TAGĦRIF KLINIKU</w:t>
      </w:r>
    </w:p>
    <w:p w14:paraId="1198F485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3E94CB0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4.1</w:t>
      </w:r>
      <w:r w:rsidRPr="00E40055">
        <w:rPr>
          <w:b/>
          <w:bCs/>
          <w:noProof/>
          <w:color w:val="000000" w:themeColor="text1"/>
          <w:szCs w:val="22"/>
        </w:rPr>
        <w:tab/>
        <w:t>Indikazzjonijiet terapewtiċi</w:t>
      </w:r>
    </w:p>
    <w:p w14:paraId="182FC286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7B464633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>Zejula huwa indikat:</w:t>
      </w:r>
    </w:p>
    <w:p w14:paraId="52000338" w14:textId="652522EE" w:rsidR="00E40055" w:rsidRPr="00E40055" w:rsidRDefault="00E40055" w:rsidP="00E40055">
      <w:pPr>
        <w:widowControl w:val="0"/>
        <w:numPr>
          <w:ilvl w:val="0"/>
          <w:numId w:val="19"/>
        </w:numPr>
        <w:ind w:left="567" w:hanging="283"/>
        <w:rPr>
          <w:i/>
          <w:color w:val="000000" w:themeColor="text1"/>
          <w:szCs w:val="22"/>
        </w:rPr>
      </w:pPr>
      <w:r w:rsidRPr="00E40055">
        <w:rPr>
          <w:iCs/>
          <w:color w:val="000000" w:themeColor="text1"/>
          <w:szCs w:val="22"/>
        </w:rPr>
        <w:t xml:space="preserve">bħala </w:t>
      </w:r>
      <w:r w:rsidRPr="00E40055">
        <w:rPr>
          <w:noProof/>
          <w:color w:val="000000" w:themeColor="text1"/>
          <w:szCs w:val="22"/>
        </w:rPr>
        <w:t>monoterapija għa</w:t>
      </w:r>
      <w:r w:rsidR="0094065F" w:rsidRPr="009F3B08">
        <w:rPr>
          <w:noProof/>
          <w:color w:val="000000" w:themeColor="text1"/>
          <w:szCs w:val="22"/>
        </w:rPr>
        <w:t>t</w:t>
      </w:r>
      <w:r w:rsidRPr="00E40055">
        <w:rPr>
          <w:noProof/>
          <w:color w:val="000000" w:themeColor="text1"/>
          <w:szCs w:val="22"/>
        </w:rPr>
        <w:t>-</w:t>
      </w:r>
      <w:r w:rsidR="0094065F" w:rsidRPr="009F3B08">
        <w:rPr>
          <w:noProof/>
          <w:color w:val="000000" w:themeColor="text1"/>
          <w:szCs w:val="22"/>
        </w:rPr>
        <w:t>trattament</w:t>
      </w:r>
      <w:r w:rsidRPr="00E40055">
        <w:rPr>
          <w:noProof/>
          <w:color w:val="000000" w:themeColor="text1"/>
          <w:szCs w:val="22"/>
        </w:rPr>
        <w:t xml:space="preserve"> ta’ manteniment ta’ pazjenti adulti b’kanċer epiteljali avvanzat (FIGO Stadji III u IV) ta’ grad għoli tal-ovarji, tat-tubu fallopjan jew peritoneali primarju li jinsabu f’rispons (sħiħ jew parzjali) wara li tkun tlestiet il-kimoterapija primarja bbażata fuq il-platinu</w:t>
      </w:r>
      <w:r w:rsidR="006E6383" w:rsidRPr="009F3B08">
        <w:rPr>
          <w:noProof/>
          <w:color w:val="000000" w:themeColor="text1"/>
          <w:szCs w:val="22"/>
        </w:rPr>
        <w:t>m</w:t>
      </w:r>
      <w:r w:rsidRPr="00E40055">
        <w:rPr>
          <w:noProof/>
          <w:color w:val="000000" w:themeColor="text1"/>
          <w:szCs w:val="22"/>
        </w:rPr>
        <w:t>.</w:t>
      </w:r>
    </w:p>
    <w:p w14:paraId="65885C60" w14:textId="6232FA67" w:rsidR="00E40055" w:rsidRPr="00E40055" w:rsidRDefault="00E40055" w:rsidP="00E40055">
      <w:pPr>
        <w:widowControl w:val="0"/>
        <w:numPr>
          <w:ilvl w:val="0"/>
          <w:numId w:val="19"/>
        </w:numPr>
        <w:tabs>
          <w:tab w:val="left" w:pos="567"/>
        </w:tabs>
        <w:ind w:left="540"/>
        <w:rPr>
          <w:i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>bħala monoterapija għa</w:t>
      </w:r>
      <w:r w:rsidR="0094065F" w:rsidRPr="009F3B08">
        <w:rPr>
          <w:noProof/>
          <w:color w:val="000000" w:themeColor="text1"/>
          <w:szCs w:val="22"/>
        </w:rPr>
        <w:t>t</w:t>
      </w:r>
      <w:r w:rsidRPr="00E40055">
        <w:rPr>
          <w:noProof/>
          <w:color w:val="000000" w:themeColor="text1"/>
          <w:szCs w:val="22"/>
        </w:rPr>
        <w:t>-</w:t>
      </w:r>
      <w:r w:rsidR="0094065F" w:rsidRPr="009F3B08">
        <w:rPr>
          <w:noProof/>
          <w:color w:val="000000" w:themeColor="text1"/>
          <w:szCs w:val="22"/>
        </w:rPr>
        <w:t>trattament</w:t>
      </w:r>
      <w:r w:rsidRPr="00E40055">
        <w:rPr>
          <w:noProof/>
          <w:color w:val="000000" w:themeColor="text1"/>
          <w:szCs w:val="22"/>
        </w:rPr>
        <w:t xml:space="preserve"> ta’ manteniment ta’ pazjenti adulti b’kanċer rikadut ta’ grad għoli sensittiv għall-platinu, seruż epiteljali tal-ovarji, tat-tubu fallopjan, jew peritoneali primarju li jinsabu f’rispons (sħiħ jew parzjali) għal kimoterapija bbażata fuq il-platinu</w:t>
      </w:r>
      <w:r w:rsidR="006E6383" w:rsidRPr="009F3B08">
        <w:rPr>
          <w:noProof/>
          <w:color w:val="000000" w:themeColor="text1"/>
          <w:szCs w:val="22"/>
        </w:rPr>
        <w:t>m</w:t>
      </w:r>
      <w:r w:rsidRPr="00E40055">
        <w:rPr>
          <w:noProof/>
          <w:color w:val="000000" w:themeColor="text1"/>
          <w:szCs w:val="22"/>
        </w:rPr>
        <w:t>.</w:t>
      </w:r>
    </w:p>
    <w:p w14:paraId="3B4CB155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083BD749" w14:textId="77777777" w:rsidR="00E40055" w:rsidRPr="00E40055" w:rsidRDefault="00E40055" w:rsidP="00E40055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4.2</w:t>
      </w:r>
      <w:r w:rsidRPr="00E40055">
        <w:rPr>
          <w:b/>
          <w:bCs/>
          <w:noProof/>
          <w:color w:val="000000" w:themeColor="text1"/>
          <w:szCs w:val="22"/>
        </w:rPr>
        <w:tab/>
        <w:t>Pożoloġija u metodu ta’ kif għandu jingħata</w:t>
      </w:r>
    </w:p>
    <w:p w14:paraId="7ABEB0FB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0098867F" w14:textId="0523566B" w:rsidR="00E40055" w:rsidRPr="00E40055" w:rsidRDefault="00B5757A" w:rsidP="00E40055">
      <w:pPr>
        <w:widowControl w:val="0"/>
        <w:rPr>
          <w:color w:val="000000" w:themeColor="text1"/>
          <w:szCs w:val="22"/>
        </w:rPr>
      </w:pPr>
      <w:r w:rsidRPr="009F3B08">
        <w:rPr>
          <w:color w:val="000000" w:themeColor="text1"/>
          <w:szCs w:val="22"/>
        </w:rPr>
        <w:t>It-trattament</w:t>
      </w:r>
      <w:r w:rsidR="00E40055" w:rsidRPr="00E40055">
        <w:rPr>
          <w:color w:val="000000" w:themeColor="text1"/>
          <w:szCs w:val="22"/>
        </w:rPr>
        <w:t xml:space="preserve"> b’Zejula għand</w:t>
      </w:r>
      <w:r w:rsidR="001F3C21" w:rsidRPr="009F3B08">
        <w:rPr>
          <w:color w:val="000000" w:themeColor="text1"/>
          <w:szCs w:val="22"/>
        </w:rPr>
        <w:t>u</w:t>
      </w:r>
      <w:r w:rsidR="00E40055" w:rsidRPr="00E40055">
        <w:rPr>
          <w:color w:val="000000" w:themeColor="text1"/>
          <w:szCs w:val="22"/>
        </w:rPr>
        <w:t xml:space="preserve"> </w:t>
      </w:r>
      <w:r w:rsidRPr="009F3B08">
        <w:rPr>
          <w:color w:val="000000" w:themeColor="text1"/>
          <w:szCs w:val="22"/>
        </w:rPr>
        <w:t>j</w:t>
      </w:r>
      <w:r w:rsidR="00E40055" w:rsidRPr="00E40055">
        <w:rPr>
          <w:color w:val="000000" w:themeColor="text1"/>
          <w:szCs w:val="22"/>
        </w:rPr>
        <w:t xml:space="preserve">inbeda u </w:t>
      </w:r>
      <w:r w:rsidRPr="009F3B08">
        <w:rPr>
          <w:color w:val="000000" w:themeColor="text1"/>
          <w:szCs w:val="22"/>
        </w:rPr>
        <w:t>j</w:t>
      </w:r>
      <w:r w:rsidR="00E40055" w:rsidRPr="00E40055">
        <w:rPr>
          <w:color w:val="000000" w:themeColor="text1"/>
          <w:szCs w:val="22"/>
        </w:rPr>
        <w:t xml:space="preserve">iġi </w:t>
      </w:r>
      <w:r w:rsidR="001F3C21" w:rsidRPr="009F3B08">
        <w:rPr>
          <w:color w:val="000000" w:themeColor="text1"/>
          <w:szCs w:val="22"/>
        </w:rPr>
        <w:t>s</w:t>
      </w:r>
      <w:r w:rsidR="00E40055" w:rsidRPr="00E40055">
        <w:rPr>
          <w:color w:val="000000" w:themeColor="text1"/>
          <w:szCs w:val="22"/>
        </w:rPr>
        <w:t>sorveljat minn tabib b’esperjenza fl-użu ta’ prodotti mediċinali kontra l-kanċer.</w:t>
      </w:r>
    </w:p>
    <w:p w14:paraId="766C6C9B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388F7889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Pożoloġija</w:t>
      </w:r>
    </w:p>
    <w:p w14:paraId="730FF94E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6DC27DC" w14:textId="0297CF88" w:rsidR="00E40055" w:rsidRPr="00E40055" w:rsidRDefault="0094065F" w:rsidP="00E40055">
      <w:pPr>
        <w:widowControl w:val="0"/>
        <w:rPr>
          <w:i/>
          <w:iCs/>
          <w:color w:val="000000" w:themeColor="text1"/>
          <w:szCs w:val="22"/>
        </w:rPr>
      </w:pPr>
      <w:r w:rsidRPr="00B835FD">
        <w:rPr>
          <w:i/>
          <w:iCs/>
          <w:color w:val="000000" w:themeColor="text1"/>
          <w:szCs w:val="22"/>
          <w:lang w:val="sv-SE"/>
        </w:rPr>
        <w:t>Trattament</w:t>
      </w:r>
      <w:r w:rsidR="00E40055" w:rsidRPr="00E40055">
        <w:rPr>
          <w:i/>
          <w:iCs/>
          <w:color w:val="000000" w:themeColor="text1"/>
          <w:szCs w:val="22"/>
        </w:rPr>
        <w:t xml:space="preserve"> primarj</w:t>
      </w:r>
      <w:r w:rsidR="00550A03" w:rsidRPr="00B835FD">
        <w:rPr>
          <w:i/>
          <w:iCs/>
          <w:color w:val="000000" w:themeColor="text1"/>
          <w:szCs w:val="22"/>
          <w:lang w:val="sv-SE"/>
        </w:rPr>
        <w:t>u</w:t>
      </w:r>
      <w:r w:rsidR="00E40055" w:rsidRPr="00E40055">
        <w:rPr>
          <w:i/>
          <w:iCs/>
          <w:color w:val="000000" w:themeColor="text1"/>
          <w:szCs w:val="22"/>
        </w:rPr>
        <w:t xml:space="preserve"> ta’ manteniment tal-kanċer tal-ovarj</w:t>
      </w:r>
      <w:r w:rsidR="00E40055" w:rsidRPr="00E40055">
        <w:rPr>
          <w:i/>
          <w:iCs/>
          <w:color w:val="000000" w:themeColor="text1"/>
          <w:szCs w:val="22"/>
          <w:lang w:val="fr-FR"/>
        </w:rPr>
        <w:t>i</w:t>
      </w:r>
    </w:p>
    <w:p w14:paraId="06F20CF3" w14:textId="43570FA6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Id-doża tal-bidu rakkomandata ta’ Zejula hija ta’ 200 mg (żewġ </w:t>
      </w:r>
      <w:r w:rsidR="008248D1" w:rsidRPr="00F663EE">
        <w:rPr>
          <w:color w:val="000000" w:themeColor="text1"/>
          <w:szCs w:val="22"/>
        </w:rPr>
        <w:t>pilloli</w:t>
      </w:r>
      <w:r w:rsidRPr="00E40055">
        <w:rPr>
          <w:color w:val="000000" w:themeColor="text1"/>
          <w:szCs w:val="22"/>
        </w:rPr>
        <w:t xml:space="preserve"> ta’ 100 mg), li tittieħed darba kuljum. Madankollu, għal dawk il-pazjenti li jiżnu ≥ 77 kg u li għandhom għadd ta’ plejtlits fil-linja bażi ta’ ≥ 150,000/μL, id-doża tal-bidu rakkomandata ta’ Zejula hija ta’ 300 mg (tliet </w:t>
      </w:r>
      <w:r w:rsidR="008248D1" w:rsidRPr="00F663EE">
        <w:rPr>
          <w:color w:val="000000" w:themeColor="text1"/>
          <w:szCs w:val="22"/>
        </w:rPr>
        <w:t>pilloli</w:t>
      </w:r>
      <w:r w:rsidRPr="00E40055">
        <w:rPr>
          <w:color w:val="000000" w:themeColor="text1"/>
          <w:szCs w:val="22"/>
        </w:rPr>
        <w:t xml:space="preserve"> ta’ 100 mg), li tittieħed darba kuljum (ara sezzjoni 4.4 u 4.8).</w:t>
      </w:r>
    </w:p>
    <w:p w14:paraId="0EE77A95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6156515C" w14:textId="150152E6" w:rsidR="00E40055" w:rsidRPr="00E40055" w:rsidRDefault="00550A03" w:rsidP="00E40055">
      <w:pPr>
        <w:widowControl w:val="0"/>
        <w:rPr>
          <w:i/>
          <w:iCs/>
          <w:color w:val="000000" w:themeColor="text1"/>
          <w:szCs w:val="22"/>
        </w:rPr>
      </w:pPr>
      <w:r>
        <w:rPr>
          <w:i/>
          <w:iCs/>
          <w:color w:val="000000" w:themeColor="text1"/>
          <w:szCs w:val="22"/>
        </w:rPr>
        <w:t>Trattament</w:t>
      </w:r>
      <w:r w:rsidR="00E40055" w:rsidRPr="00E40055">
        <w:rPr>
          <w:i/>
          <w:iCs/>
          <w:color w:val="000000" w:themeColor="text1"/>
          <w:szCs w:val="22"/>
        </w:rPr>
        <w:t xml:space="preserve"> ta’ manteniment tal-kanċer rikorrenti tal-ovarj</w:t>
      </w:r>
      <w:r w:rsidR="00E40055" w:rsidRPr="00E40055">
        <w:rPr>
          <w:i/>
          <w:iCs/>
          <w:color w:val="000000" w:themeColor="text1"/>
          <w:szCs w:val="22"/>
          <w:lang w:val="fr-FR"/>
        </w:rPr>
        <w:t>i</w:t>
      </w:r>
    </w:p>
    <w:p w14:paraId="477C2F35" w14:textId="45B13B62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Id-doża hija ta’ tliet </w:t>
      </w:r>
      <w:r w:rsidR="008248D1" w:rsidRPr="00B835FD">
        <w:rPr>
          <w:color w:val="000000" w:themeColor="text1"/>
          <w:szCs w:val="22"/>
          <w:lang w:val="sv-SE"/>
        </w:rPr>
        <w:t>pilloli</w:t>
      </w:r>
      <w:r w:rsidRPr="00E40055">
        <w:rPr>
          <w:color w:val="000000" w:themeColor="text1"/>
          <w:szCs w:val="22"/>
        </w:rPr>
        <w:t xml:space="preserve"> ta’ 100 mg darba kuljum, ekwivalenti għal doża totali ta’ kuljum ta’ 300 mg.</w:t>
      </w:r>
    </w:p>
    <w:p w14:paraId="022BD69B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66D49D52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Il-pazjenti għandhom jitħeġġu jieħdu d-doża tagħhom madwar l-istess ħin kull jum. L-għoti qabel il-ħin tal-irqad jista’ jkun metodu potenzjali sabiex tiġi mmaniġġjata n-nawsja.</w:t>
      </w:r>
    </w:p>
    <w:p w14:paraId="05A448A8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0A8414CC" w14:textId="745B73C0" w:rsidR="00E40055" w:rsidRPr="00E40055" w:rsidRDefault="00E40055" w:rsidP="00E40055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lastRenderedPageBreak/>
        <w:t xml:space="preserve">Huwa rakkomandat li </w:t>
      </w:r>
      <w:r w:rsidR="00550A03" w:rsidRPr="00B835FD">
        <w:rPr>
          <w:color w:val="000000" w:themeColor="text1"/>
          <w:szCs w:val="22"/>
          <w:lang w:val="sv-SE"/>
        </w:rPr>
        <w:t>t</w:t>
      </w:r>
      <w:r w:rsidRPr="00E40055">
        <w:rPr>
          <w:color w:val="000000" w:themeColor="text1"/>
          <w:szCs w:val="22"/>
        </w:rPr>
        <w:t>-</w:t>
      </w:r>
      <w:r w:rsidR="00550A03" w:rsidRPr="00B835FD">
        <w:rPr>
          <w:color w:val="000000" w:themeColor="text1"/>
          <w:szCs w:val="22"/>
          <w:lang w:val="sv-SE"/>
        </w:rPr>
        <w:t>trattament</w:t>
      </w:r>
      <w:r w:rsidRPr="00E40055">
        <w:rPr>
          <w:color w:val="000000" w:themeColor="text1"/>
          <w:szCs w:val="22"/>
        </w:rPr>
        <w:t xml:space="preserve"> għand</w:t>
      </w:r>
      <w:r w:rsidR="00550A03" w:rsidRPr="00B835FD">
        <w:rPr>
          <w:color w:val="000000" w:themeColor="text1"/>
          <w:szCs w:val="22"/>
          <w:lang w:val="sv-SE"/>
        </w:rPr>
        <w:t>u</w:t>
      </w:r>
      <w:r w:rsidRPr="00E40055">
        <w:rPr>
          <w:color w:val="000000" w:themeColor="text1"/>
          <w:szCs w:val="22"/>
        </w:rPr>
        <w:t xml:space="preserve"> </w:t>
      </w:r>
      <w:r w:rsidR="003F0872" w:rsidRPr="00B835FD">
        <w:rPr>
          <w:color w:val="000000" w:themeColor="text1"/>
          <w:szCs w:val="22"/>
          <w:lang w:val="sv-SE"/>
        </w:rPr>
        <w:t>j</w:t>
      </w:r>
      <w:r w:rsidRPr="00E40055">
        <w:rPr>
          <w:color w:val="000000" w:themeColor="text1"/>
          <w:szCs w:val="22"/>
        </w:rPr>
        <w:t>kompli sakemm ikun hemm progressjoni tal-marda jew tossiċità.</w:t>
      </w:r>
    </w:p>
    <w:p w14:paraId="081E9FB1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19E10B04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i/>
          <w:iCs/>
          <w:color w:val="000000" w:themeColor="text1"/>
          <w:szCs w:val="22"/>
        </w:rPr>
        <w:t>Doża maqbuża</w:t>
      </w:r>
    </w:p>
    <w:p w14:paraId="69705764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Jekk il-pazjenti jaqbżu doża, dawn għandhom jieħdu d-doża tagħhom li jmiss fil-ħin skedat regolarment tagħha.</w:t>
      </w:r>
    </w:p>
    <w:p w14:paraId="15D58759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3BB62A03" w14:textId="77777777" w:rsidR="00E40055" w:rsidRPr="00E40055" w:rsidRDefault="00E40055" w:rsidP="00E40055">
      <w:pPr>
        <w:widowControl w:val="0"/>
        <w:rPr>
          <w:i/>
          <w:iCs/>
          <w:color w:val="000000" w:themeColor="text1"/>
          <w:szCs w:val="22"/>
        </w:rPr>
      </w:pPr>
      <w:r w:rsidRPr="00E40055">
        <w:rPr>
          <w:i/>
          <w:iCs/>
          <w:color w:val="000000" w:themeColor="text1"/>
          <w:szCs w:val="22"/>
        </w:rPr>
        <w:t>Aġġustamenti fid-doża għal reazzjonijiet avversi</w:t>
      </w:r>
    </w:p>
    <w:p w14:paraId="56769645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Il-modifikazzjonijiet fid-doża rakkomandata għal reazzjonijiet avversi huma elenkati f’Tabelli 1, 2 u 3.</w:t>
      </w:r>
    </w:p>
    <w:p w14:paraId="1E6FC576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0F70507" w14:textId="2190D8C5" w:rsidR="00E40055" w:rsidRDefault="00E40055" w:rsidP="00E40055">
      <w:pPr>
        <w:widowControl w:val="0"/>
        <w:rPr>
          <w:color w:val="000000" w:themeColor="text1"/>
        </w:rPr>
      </w:pPr>
      <w:r w:rsidRPr="00E40055">
        <w:rPr>
          <w:color w:val="000000" w:themeColor="text1"/>
          <w:szCs w:val="22"/>
        </w:rPr>
        <w:t xml:space="preserve">B’mod ġenerali, huwa rrakkomandat li l-ewwel </w:t>
      </w:r>
      <w:r w:rsidR="00550A03" w:rsidRPr="009F3B08">
        <w:rPr>
          <w:color w:val="000000" w:themeColor="text1"/>
          <w:szCs w:val="22"/>
        </w:rPr>
        <w:t>j</w:t>
      </w:r>
      <w:r w:rsidRPr="00E40055">
        <w:rPr>
          <w:color w:val="000000" w:themeColor="text1"/>
          <w:szCs w:val="22"/>
        </w:rPr>
        <w:t xml:space="preserve">iġi interrott </w:t>
      </w:r>
      <w:r w:rsidR="00550A03" w:rsidRPr="009F3B08">
        <w:rPr>
          <w:color w:val="000000" w:themeColor="text1"/>
          <w:szCs w:val="22"/>
        </w:rPr>
        <w:t>it-trattament</w:t>
      </w:r>
      <w:r w:rsidRPr="00E40055">
        <w:rPr>
          <w:color w:val="000000" w:themeColor="text1"/>
          <w:szCs w:val="22"/>
        </w:rPr>
        <w:t xml:space="preserve"> (iżda għal mhux aktar minn 28 ju</w:t>
      </w:r>
      <w:r w:rsidRPr="00E40055">
        <w:rPr>
          <w:color w:val="000000" w:themeColor="text1"/>
        </w:rPr>
        <w:t xml:space="preserve">m konsekuttiv) sabiex il-pazjent jitħalla jirkupra mir-reazzjoni avversa mbagħad jibda mill-ġdid bl-istess doża. F’każ li jerġa’ jkun hemm reazzjoni avversa, huwa rakkomandat li </w:t>
      </w:r>
      <w:r w:rsidR="00550A03" w:rsidRPr="009F3B08">
        <w:rPr>
          <w:color w:val="000000" w:themeColor="text1"/>
        </w:rPr>
        <w:t>j</w:t>
      </w:r>
      <w:r w:rsidRPr="00E40055">
        <w:rPr>
          <w:color w:val="000000" w:themeColor="text1"/>
        </w:rPr>
        <w:t xml:space="preserve">iġi interrott </w:t>
      </w:r>
      <w:r w:rsidR="00550A03" w:rsidRPr="009F3B08">
        <w:rPr>
          <w:color w:val="000000" w:themeColor="text1"/>
        </w:rPr>
        <w:t>it-trattament</w:t>
      </w:r>
      <w:r w:rsidRPr="00E40055">
        <w:rPr>
          <w:color w:val="000000" w:themeColor="text1"/>
        </w:rPr>
        <w:t xml:space="preserve"> u mbagħad </w:t>
      </w:r>
      <w:r w:rsidR="00550A03" w:rsidRPr="009F3B08">
        <w:rPr>
          <w:color w:val="000000" w:themeColor="text1"/>
        </w:rPr>
        <w:t>j</w:t>
      </w:r>
      <w:r w:rsidRPr="00E40055">
        <w:rPr>
          <w:color w:val="000000" w:themeColor="text1"/>
        </w:rPr>
        <w:t>itkompla bid-doża aktar baxxa. Jekk ir-reazzjonijiet avversi jippersistu għal aktar minn interruzzjoni fid-doża ta’ 28 jum, huwa rakkomandat li Zejula jitwaqqaf. Jekk ir-reazzjonijiet avversi ma jkunux jistgħu jiġu mmaniġġjati b’din l-istrateġija ta’ interruzzjoni u tnaqqis fid-doża, huwa rakkomandat li Zejula jitwaqqaf.</w:t>
      </w:r>
    </w:p>
    <w:p w14:paraId="2F56594A" w14:textId="77777777" w:rsidR="007909CD" w:rsidRPr="00E40055" w:rsidRDefault="007909CD" w:rsidP="00E40055">
      <w:pPr>
        <w:widowControl w:val="0"/>
        <w:rPr>
          <w:color w:val="000000" w:themeColor="text1"/>
          <w:szCs w:val="22"/>
        </w:rPr>
      </w:pPr>
    </w:p>
    <w:p w14:paraId="69EAEA12" w14:textId="77777777" w:rsidR="007909CD" w:rsidRPr="007D2702" w:rsidRDefault="007909CD" w:rsidP="007909CD">
      <w:pPr>
        <w:widowControl w:val="0"/>
        <w:rPr>
          <w:bCs/>
          <w:color w:val="000000" w:themeColor="text1"/>
          <w:szCs w:val="22"/>
        </w:rPr>
      </w:pPr>
      <w:r>
        <w:rPr>
          <w:b/>
          <w:bCs/>
          <w:color w:val="000000"/>
          <w:szCs w:val="22"/>
          <w:lang w:val="de-DE"/>
        </w:rPr>
        <w:t>Tabella 1:</w:t>
      </w:r>
      <w:r w:rsidRPr="00D0603F">
        <w:rPr>
          <w:b/>
          <w:bCs/>
          <w:color w:val="000000"/>
          <w:szCs w:val="22"/>
          <w:lang w:val="de-DE"/>
        </w:rPr>
        <w:t xml:space="preserve">Il-modifikazzjonijiet </w:t>
      </w:r>
      <w:r>
        <w:rPr>
          <w:b/>
          <w:bCs/>
          <w:color w:val="000000"/>
          <w:szCs w:val="22"/>
          <w:lang w:val="de-DE"/>
        </w:rPr>
        <w:t>ir</w:t>
      </w:r>
      <w:r w:rsidRPr="00687246">
        <w:rPr>
          <w:b/>
          <w:bCs/>
          <w:color w:val="000000"/>
          <w:szCs w:val="22"/>
          <w:lang w:val="de-DE"/>
        </w:rPr>
        <w:t>rakkomandat</w:t>
      </w:r>
      <w:r>
        <w:rPr>
          <w:b/>
          <w:bCs/>
          <w:color w:val="000000"/>
          <w:szCs w:val="22"/>
          <w:lang w:val="de-DE"/>
        </w:rPr>
        <w:t>i</w:t>
      </w:r>
      <w:r w:rsidRPr="00D0603F">
        <w:rPr>
          <w:b/>
          <w:bCs/>
          <w:color w:val="000000"/>
          <w:szCs w:val="22"/>
          <w:lang w:val="de-DE"/>
        </w:rPr>
        <w:t xml:space="preserve"> fid-doża għal reazzjonijiet avversi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37"/>
        <w:gridCol w:w="2962"/>
      </w:tblGrid>
      <w:tr w:rsidR="007909CD" w14:paraId="66391402" w14:textId="77777777" w:rsidTr="00AA1846">
        <w:trPr>
          <w:trHeight w:val="408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54A3" w14:textId="77777777" w:rsidR="007909CD" w:rsidRDefault="007909CD" w:rsidP="00603B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de-DE"/>
              </w:rPr>
            </w:pPr>
            <w:r>
              <w:rPr>
                <w:b/>
                <w:bCs/>
                <w:color w:val="000000"/>
                <w:szCs w:val="22"/>
                <w:lang w:val="de-DE"/>
              </w:rPr>
              <w:t>Il-livell tad-doża tal-bidu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1A0" w14:textId="71A9BD85" w:rsidR="007909CD" w:rsidRDefault="007909CD" w:rsidP="00603B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de-DE"/>
              </w:rPr>
            </w:pPr>
            <w:r>
              <w:rPr>
                <w:b/>
                <w:bCs/>
                <w:color w:val="000000"/>
                <w:szCs w:val="22"/>
                <w:lang w:val="de-DE"/>
              </w:rPr>
              <w:t>200 mg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D6BD" w14:textId="66D4B2B6" w:rsidR="007909CD" w:rsidRDefault="007909CD" w:rsidP="00603BC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2"/>
                <w:lang w:val="de-DE"/>
              </w:rPr>
            </w:pPr>
            <w:r>
              <w:rPr>
                <w:b/>
                <w:bCs/>
                <w:color w:val="000000"/>
                <w:szCs w:val="22"/>
                <w:lang w:val="de-DE"/>
              </w:rPr>
              <w:t>300 mg</w:t>
            </w:r>
          </w:p>
        </w:tc>
      </w:tr>
      <w:tr w:rsidR="007909CD" w14:paraId="6683A3D2" w14:textId="77777777" w:rsidTr="00603BC3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7A9A" w14:textId="77777777" w:rsidR="007909CD" w:rsidRDefault="007909CD" w:rsidP="00603BC3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>L-ewwel tnaqqis fid-doża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32AC" w14:textId="77777777" w:rsidR="007909CD" w:rsidRDefault="007909CD" w:rsidP="00603BC3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>100 mg/jum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CA53" w14:textId="64EAAA2E" w:rsidR="007909CD" w:rsidRDefault="007909CD" w:rsidP="00603BC3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>200 mg/jum (żewġ pilloli ta</w:t>
            </w:r>
            <w:r w:rsidRPr="007D2702">
              <w:rPr>
                <w:color w:val="000000" w:themeColor="text1"/>
                <w:szCs w:val="22"/>
              </w:rPr>
              <w:t>’</w:t>
            </w:r>
            <w:r>
              <w:rPr>
                <w:bCs/>
                <w:color w:val="000000"/>
                <w:szCs w:val="22"/>
                <w:lang w:val="de-DE"/>
              </w:rPr>
              <w:t xml:space="preserve"> 100 mg)</w:t>
            </w:r>
          </w:p>
        </w:tc>
      </w:tr>
      <w:tr w:rsidR="007909CD" w14:paraId="484B37D8" w14:textId="77777777" w:rsidTr="00603BC3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AF0A" w14:textId="77777777" w:rsidR="007909CD" w:rsidRDefault="007909CD" w:rsidP="00603BC3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>It-tieni tnaqqis fid-doża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0738" w14:textId="77777777" w:rsidR="007909CD" w:rsidRDefault="007909CD" w:rsidP="00603BC3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>Waqqaf Zejula.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E175" w14:textId="08D8DDBE" w:rsidR="007909CD" w:rsidRDefault="007909CD" w:rsidP="00603BC3">
            <w:pPr>
              <w:autoSpaceDE w:val="0"/>
              <w:autoSpaceDN w:val="0"/>
              <w:adjustRightInd w:val="0"/>
              <w:rPr>
                <w:bCs/>
                <w:color w:val="000000"/>
                <w:szCs w:val="22"/>
                <w:lang w:val="de-DE"/>
              </w:rPr>
            </w:pPr>
            <w:r>
              <w:rPr>
                <w:bCs/>
                <w:color w:val="000000"/>
                <w:szCs w:val="22"/>
                <w:lang w:val="de-DE"/>
              </w:rPr>
              <w:t>100 mg/jum</w:t>
            </w:r>
            <w:r>
              <w:rPr>
                <w:bCs/>
                <w:color w:val="000000"/>
                <w:szCs w:val="22"/>
                <w:vertAlign w:val="superscript"/>
                <w:lang w:val="de-DE"/>
              </w:rPr>
              <w:t>a</w:t>
            </w:r>
            <w:r>
              <w:rPr>
                <w:bCs/>
                <w:color w:val="000000"/>
                <w:szCs w:val="22"/>
                <w:lang w:val="de-DE"/>
              </w:rPr>
              <w:t xml:space="preserve"> (pillola waħda ta</w:t>
            </w:r>
            <w:r w:rsidRPr="007D2702">
              <w:rPr>
                <w:color w:val="000000" w:themeColor="text1"/>
                <w:szCs w:val="22"/>
              </w:rPr>
              <w:t>’</w:t>
            </w:r>
            <w:r>
              <w:rPr>
                <w:bCs/>
                <w:color w:val="000000"/>
                <w:szCs w:val="22"/>
                <w:lang w:val="de-DE"/>
              </w:rPr>
              <w:t xml:space="preserve"> 100 mg)</w:t>
            </w:r>
          </w:p>
        </w:tc>
      </w:tr>
    </w:tbl>
    <w:p w14:paraId="08AA3A81" w14:textId="02BF6B8A" w:rsidR="007909CD" w:rsidRPr="00D0603F" w:rsidRDefault="007909CD" w:rsidP="007909CD">
      <w:pPr>
        <w:widowControl w:val="0"/>
        <w:tabs>
          <w:tab w:val="left" w:pos="720"/>
        </w:tabs>
        <w:rPr>
          <w:bCs/>
          <w:color w:val="000000"/>
          <w:szCs w:val="22"/>
        </w:rPr>
      </w:pPr>
      <w:r>
        <w:rPr>
          <w:bCs/>
          <w:color w:val="000000"/>
          <w:szCs w:val="22"/>
          <w:vertAlign w:val="superscript"/>
        </w:rPr>
        <w:t xml:space="preserve">a </w:t>
      </w:r>
      <w:r w:rsidRPr="006762F1">
        <w:rPr>
          <w:bCs/>
          <w:color w:val="000000"/>
          <w:szCs w:val="22"/>
        </w:rPr>
        <w:t>Jekk ikun meħtieġ aktar tnaqqis fid-doża taħt 100</w:t>
      </w:r>
      <w:r>
        <w:rPr>
          <w:bCs/>
          <w:color w:val="000000"/>
          <w:szCs w:val="22"/>
        </w:rPr>
        <w:t> </w:t>
      </w:r>
      <w:r w:rsidRPr="006762F1">
        <w:rPr>
          <w:bCs/>
          <w:color w:val="000000"/>
          <w:szCs w:val="22"/>
        </w:rPr>
        <w:t>mg/jum, waqqaf Zejula.</w:t>
      </w:r>
    </w:p>
    <w:p w14:paraId="059322F6" w14:textId="77777777" w:rsidR="007909CD" w:rsidRDefault="007909CD" w:rsidP="007909CD">
      <w:pPr>
        <w:widowControl w:val="0"/>
        <w:rPr>
          <w:bCs/>
          <w:color w:val="000000" w:themeColor="text1"/>
          <w:szCs w:val="22"/>
        </w:rPr>
      </w:pPr>
    </w:p>
    <w:p w14:paraId="78B0DE67" w14:textId="77777777" w:rsidR="007909CD" w:rsidRPr="007D2702" w:rsidRDefault="007909CD" w:rsidP="007909CD">
      <w:pPr>
        <w:widowControl w:val="0"/>
        <w:rPr>
          <w:bCs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Tabella </w:t>
      </w:r>
      <w:r>
        <w:rPr>
          <w:b/>
          <w:bCs/>
          <w:color w:val="000000" w:themeColor="text1"/>
          <w:szCs w:val="22"/>
        </w:rPr>
        <w:t>2</w:t>
      </w:r>
      <w:r w:rsidRPr="007D2702">
        <w:rPr>
          <w:b/>
          <w:bCs/>
          <w:color w:val="000000" w:themeColor="text1"/>
          <w:szCs w:val="22"/>
        </w:rPr>
        <w:t>: Modifikazzjonijiet fid-doża għal reazzjonijiet avversi mhux ematoloġiċi</w:t>
      </w:r>
    </w:p>
    <w:tbl>
      <w:tblPr>
        <w:tblW w:w="9108" w:type="dxa"/>
        <w:tblLayout w:type="fixed"/>
        <w:tblLook w:val="04A0" w:firstRow="1" w:lastRow="0" w:firstColumn="1" w:lastColumn="0" w:noHBand="0" w:noVBand="1"/>
      </w:tblPr>
      <w:tblGrid>
        <w:gridCol w:w="5418"/>
        <w:gridCol w:w="3690"/>
      </w:tblGrid>
      <w:tr w:rsidR="007909CD" w:rsidRPr="007D2702" w14:paraId="1F0861C8" w14:textId="77777777" w:rsidTr="00AA1846"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69028" w14:textId="736C1531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Reazzjoni avversa mhux ematoloġika ta’ CTCAE ≥ Grad 3 relatata ma</w:t>
            </w:r>
            <w:r w:rsidRPr="009F3B08">
              <w:rPr>
                <w:color w:val="000000" w:themeColor="text1"/>
                <w:szCs w:val="22"/>
              </w:rPr>
              <w:t>t</w:t>
            </w:r>
            <w:r w:rsidRPr="007D2702">
              <w:rPr>
                <w:color w:val="000000" w:themeColor="text1"/>
                <w:szCs w:val="22"/>
              </w:rPr>
              <w:t>-</w:t>
            </w:r>
            <w:r>
              <w:rPr>
                <w:color w:val="000000" w:themeColor="text1"/>
                <w:szCs w:val="22"/>
              </w:rPr>
              <w:t>trattament</w:t>
            </w:r>
            <w:r w:rsidRPr="007D2702">
              <w:rPr>
                <w:color w:val="000000" w:themeColor="text1"/>
                <w:szCs w:val="22"/>
              </w:rPr>
              <w:t xml:space="preserve"> fejn il-profilassi ma tiġix ikkunsidrata fattibbli jew reazzjoni avversa li tippersisti minkejja </w:t>
            </w:r>
            <w:r w:rsidRPr="009F3B08">
              <w:rPr>
                <w:color w:val="000000" w:themeColor="text1"/>
                <w:szCs w:val="22"/>
              </w:rPr>
              <w:t>t</w:t>
            </w:r>
            <w:r w:rsidRPr="007D2702">
              <w:rPr>
                <w:color w:val="000000" w:themeColor="text1"/>
                <w:szCs w:val="22"/>
              </w:rPr>
              <w:t>-</w:t>
            </w:r>
            <w:r>
              <w:rPr>
                <w:color w:val="000000" w:themeColor="text1"/>
                <w:szCs w:val="22"/>
              </w:rPr>
              <w:t>trattament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49CB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L-ewwel okkorrenza:</w:t>
            </w:r>
          </w:p>
          <w:p w14:paraId="0A1C9C95" w14:textId="77777777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Waqqaf Zejula għal massimu ta’ 28 jum jew sakemm tiġi riżolta r-reazzjoni avversa.</w:t>
            </w:r>
          </w:p>
          <w:p w14:paraId="06AFBD93" w14:textId="1475E9B9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Kompli Zejula mill-ġdid b’</w:t>
            </w:r>
            <w:r>
              <w:rPr>
                <w:color w:val="000000" w:themeColor="text1"/>
                <w:szCs w:val="22"/>
              </w:rPr>
              <w:t>livell imnaqqas tad-</w:t>
            </w:r>
            <w:r w:rsidRPr="007D2702">
              <w:rPr>
                <w:color w:val="000000" w:themeColor="text1"/>
                <w:szCs w:val="22"/>
              </w:rPr>
              <w:t xml:space="preserve">doża </w:t>
            </w:r>
            <w:r>
              <w:rPr>
                <w:color w:val="000000" w:themeColor="text1"/>
                <w:szCs w:val="22"/>
              </w:rPr>
              <w:t>skont it-Tabella 1</w:t>
            </w:r>
            <w:r w:rsidRPr="007D2702">
              <w:rPr>
                <w:color w:val="000000" w:themeColor="text1"/>
                <w:szCs w:val="22"/>
              </w:rPr>
              <w:t>.</w:t>
            </w:r>
          </w:p>
        </w:tc>
      </w:tr>
      <w:tr w:rsidR="007909CD" w:rsidRPr="007D2702" w14:paraId="5A3856ED" w14:textId="77777777" w:rsidTr="00AA1846">
        <w:tc>
          <w:tcPr>
            <w:tcW w:w="5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0409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8099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It-tieni okkorrenza:</w:t>
            </w:r>
          </w:p>
          <w:p w14:paraId="01793152" w14:textId="77777777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Waqqaf Zejula għal massimu ta’ 28 jum jew sakemm tiġi riżolta r-reazzjoni avversa.</w:t>
            </w:r>
          </w:p>
          <w:p w14:paraId="2165D20F" w14:textId="0A94077F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 xml:space="preserve">Kompli Zejula mill-ġdid b’doża mnaqqsa </w:t>
            </w:r>
            <w:r>
              <w:rPr>
                <w:color w:val="000000" w:themeColor="text1"/>
                <w:szCs w:val="22"/>
              </w:rPr>
              <w:t>jew waqqaf skont it-Tabella 1</w:t>
            </w:r>
            <w:r w:rsidRPr="007D2702">
              <w:rPr>
                <w:color w:val="000000" w:themeColor="text1"/>
                <w:szCs w:val="22"/>
              </w:rPr>
              <w:t>.</w:t>
            </w:r>
          </w:p>
        </w:tc>
      </w:tr>
      <w:tr w:rsidR="007909CD" w:rsidRPr="007D2702" w14:paraId="73E138BD" w14:textId="77777777" w:rsidTr="00AA1846"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A065" w14:textId="7C4D6125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CTCAE ≥ Grad 3 relatata ma</w:t>
            </w:r>
            <w:r w:rsidRPr="009F3B08">
              <w:rPr>
                <w:color w:val="000000" w:themeColor="text1"/>
                <w:szCs w:val="22"/>
              </w:rPr>
              <w:t>t</w:t>
            </w:r>
            <w:r w:rsidRPr="007D2702">
              <w:rPr>
                <w:color w:val="000000" w:themeColor="text1"/>
                <w:szCs w:val="22"/>
              </w:rPr>
              <w:t>-</w:t>
            </w:r>
            <w:r>
              <w:rPr>
                <w:color w:val="000000" w:themeColor="text1"/>
                <w:szCs w:val="22"/>
              </w:rPr>
              <w:t>trattament</w:t>
            </w:r>
            <w:r w:rsidRPr="007D2702">
              <w:rPr>
                <w:color w:val="000000" w:themeColor="text1"/>
                <w:szCs w:val="22"/>
              </w:rPr>
              <w:t xml:space="preserve"> li ddum aktar minn 28 jum waqt li l-pazjent ikun qed jingħata Zejula 100 mg/jum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2034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Waqqaf i</w:t>
            </w:r>
            <w:r>
              <w:rPr>
                <w:color w:val="000000" w:themeColor="text1"/>
                <w:szCs w:val="22"/>
                <w:lang w:val="en-GB"/>
              </w:rPr>
              <w:t>t</w:t>
            </w:r>
            <w:r w:rsidRPr="007D2702">
              <w:rPr>
                <w:color w:val="000000" w:themeColor="text1"/>
                <w:szCs w:val="22"/>
              </w:rPr>
              <w:t>-</w:t>
            </w:r>
            <w:r>
              <w:rPr>
                <w:color w:val="000000" w:themeColor="text1"/>
                <w:szCs w:val="22"/>
              </w:rPr>
              <w:t>trattament</w:t>
            </w:r>
            <w:r w:rsidRPr="007D2702">
              <w:rPr>
                <w:color w:val="000000" w:themeColor="text1"/>
                <w:szCs w:val="22"/>
              </w:rPr>
              <w:t>.</w:t>
            </w:r>
          </w:p>
        </w:tc>
      </w:tr>
    </w:tbl>
    <w:p w14:paraId="224AA04D" w14:textId="3F94B084" w:rsidR="007909CD" w:rsidRPr="007D2702" w:rsidRDefault="007909CD" w:rsidP="007909CD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CTCAE=Kriterji Komuni tat-Terminoloġija għal Avvenimenti Avversi</w:t>
      </w:r>
      <w:r>
        <w:rPr>
          <w:color w:val="000000" w:themeColor="text1"/>
          <w:szCs w:val="22"/>
        </w:rPr>
        <w:t>.</w:t>
      </w:r>
    </w:p>
    <w:p w14:paraId="23F46458" w14:textId="77777777" w:rsidR="007909CD" w:rsidRDefault="007909CD" w:rsidP="007909CD">
      <w:pPr>
        <w:widowControl w:val="0"/>
        <w:rPr>
          <w:bCs/>
          <w:color w:val="000000" w:themeColor="text1"/>
          <w:szCs w:val="22"/>
        </w:rPr>
      </w:pPr>
    </w:p>
    <w:p w14:paraId="5A955122" w14:textId="77777777" w:rsidR="007909CD" w:rsidRPr="007D2702" w:rsidRDefault="007909CD" w:rsidP="007909CD">
      <w:pPr>
        <w:widowControl w:val="0"/>
        <w:rPr>
          <w:bCs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Tabella </w:t>
      </w:r>
      <w:r>
        <w:rPr>
          <w:b/>
          <w:bCs/>
          <w:color w:val="000000" w:themeColor="text1"/>
          <w:szCs w:val="22"/>
        </w:rPr>
        <w:t>3</w:t>
      </w:r>
      <w:r w:rsidRPr="007D2702">
        <w:rPr>
          <w:b/>
          <w:bCs/>
          <w:color w:val="000000" w:themeColor="text1"/>
          <w:szCs w:val="22"/>
        </w:rPr>
        <w:t>:</w:t>
      </w:r>
      <w:r>
        <w:rPr>
          <w:b/>
          <w:bCs/>
          <w:color w:val="000000" w:themeColor="text1"/>
          <w:szCs w:val="22"/>
        </w:rPr>
        <w:t xml:space="preserve"> </w:t>
      </w:r>
      <w:r w:rsidRPr="007D2702">
        <w:rPr>
          <w:b/>
          <w:bCs/>
          <w:color w:val="000000" w:themeColor="text1"/>
          <w:szCs w:val="22"/>
        </w:rPr>
        <w:t>Modifikazzjonijiet fid-doża għal reazzjonijiet avversi ematoloġiċi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5736"/>
      </w:tblGrid>
      <w:tr w:rsidR="007909CD" w:rsidRPr="007D2702" w14:paraId="52D7CCF5" w14:textId="77777777" w:rsidTr="00AA1846">
        <w:trPr>
          <w:trHeight w:val="1555"/>
        </w:trPr>
        <w:tc>
          <w:tcPr>
            <w:tcW w:w="90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717F" w14:textId="77777777" w:rsidR="007909CD" w:rsidRPr="007D2702" w:rsidRDefault="007909CD" w:rsidP="00603BC3">
            <w:pPr>
              <w:widowControl w:val="0"/>
              <w:rPr>
                <w:rFonts w:eastAsia="SimSun"/>
                <w:color w:val="000000" w:themeColor="text1"/>
                <w:szCs w:val="22"/>
              </w:rPr>
            </w:pPr>
            <w:r w:rsidRPr="007D2702">
              <w:rPr>
                <w:rFonts w:eastAsia="SimSun"/>
                <w:color w:val="000000" w:themeColor="text1"/>
                <w:szCs w:val="22"/>
              </w:rPr>
              <w:t>Waqt i</w:t>
            </w:r>
            <w:r w:rsidRPr="00B835FD">
              <w:rPr>
                <w:rFonts w:eastAsia="SimSun"/>
                <w:color w:val="000000" w:themeColor="text1"/>
                <w:szCs w:val="22"/>
              </w:rPr>
              <w:t>t</w:t>
            </w:r>
            <w:r w:rsidRPr="007D2702">
              <w:rPr>
                <w:rFonts w:eastAsia="SimSun"/>
                <w:color w:val="000000" w:themeColor="text1"/>
                <w:szCs w:val="22"/>
              </w:rPr>
              <w:t>-</w:t>
            </w:r>
            <w:r>
              <w:rPr>
                <w:rFonts w:eastAsia="SimSun"/>
                <w:color w:val="000000" w:themeColor="text1"/>
                <w:szCs w:val="22"/>
              </w:rPr>
              <w:t>trattament</w:t>
            </w:r>
            <w:r w:rsidRPr="007D2702">
              <w:rPr>
                <w:rFonts w:eastAsia="SimSun"/>
                <w:color w:val="000000" w:themeColor="text1"/>
                <w:szCs w:val="22"/>
              </w:rPr>
              <w:t xml:space="preserve"> b’Zejula, speċjalment matul il-fażi inizjali ta</w:t>
            </w:r>
            <w:r w:rsidRPr="00B835FD">
              <w:rPr>
                <w:rFonts w:eastAsia="SimSun"/>
                <w:color w:val="000000" w:themeColor="text1"/>
                <w:szCs w:val="22"/>
              </w:rPr>
              <w:t>t</w:t>
            </w:r>
            <w:r w:rsidRPr="007D2702">
              <w:rPr>
                <w:rFonts w:eastAsia="SimSun"/>
                <w:color w:val="000000" w:themeColor="text1"/>
                <w:szCs w:val="22"/>
              </w:rPr>
              <w:t>-</w:t>
            </w:r>
            <w:r>
              <w:rPr>
                <w:rFonts w:eastAsia="SimSun"/>
                <w:color w:val="000000" w:themeColor="text1"/>
                <w:szCs w:val="22"/>
              </w:rPr>
              <w:t>trattament</w:t>
            </w:r>
            <w:r w:rsidRPr="007D2702">
              <w:rPr>
                <w:rFonts w:eastAsia="SimSun"/>
                <w:color w:val="000000" w:themeColor="text1"/>
                <w:szCs w:val="22"/>
              </w:rPr>
              <w:t xml:space="preserve">, ġew osservati reazzjonijiet avversi ematoloġiċi. Għalhekk huwa rakkomandat li jiġi mmonitorjat l-għadd komplut tad-demm (CBCs, </w:t>
            </w:r>
            <w:r w:rsidRPr="007D2702">
              <w:rPr>
                <w:rFonts w:eastAsia="SimSun"/>
                <w:i/>
                <w:color w:val="000000" w:themeColor="text1"/>
                <w:szCs w:val="22"/>
              </w:rPr>
              <w:t>complete blood counts</w:t>
            </w:r>
            <w:r w:rsidRPr="007D2702">
              <w:rPr>
                <w:rFonts w:eastAsia="SimSun"/>
                <w:color w:val="000000" w:themeColor="text1"/>
                <w:szCs w:val="22"/>
              </w:rPr>
              <w:t xml:space="preserve">) kull ġimgħa matul l-ewwel xahar ta’ </w:t>
            </w:r>
            <w:r>
              <w:rPr>
                <w:rFonts w:eastAsia="SimSun"/>
                <w:color w:val="000000" w:themeColor="text1"/>
                <w:szCs w:val="22"/>
              </w:rPr>
              <w:t>trattament</w:t>
            </w:r>
            <w:r w:rsidRPr="007D2702">
              <w:rPr>
                <w:rFonts w:eastAsia="SimSun"/>
                <w:color w:val="000000" w:themeColor="text1"/>
                <w:szCs w:val="22"/>
              </w:rPr>
              <w:t xml:space="preserve"> u li d-doża tiġi mmodifikata kif meħtieġ. Wara l-ewwel xahar, huwa rakkomandat li jiġu mmonitorjati s-CBCs kull xahar u perjodikament wara dan iż-żmien (ara sezzjoni 4.4). Abbażi ta’ valuri tal-laboratorju individwali, jista’ jiġi ġġustifikat monitoraġġ kull ġimgħa għat-tieni xahar.</w:t>
            </w:r>
          </w:p>
        </w:tc>
      </w:tr>
      <w:tr w:rsidR="007909CD" w:rsidRPr="007D2702" w14:paraId="2EC70D47" w14:textId="77777777" w:rsidTr="00AA1846">
        <w:trPr>
          <w:trHeight w:val="586"/>
        </w:trPr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B935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Reazzjoni avversa ematoloġika li teħtieġ trasfużjoni jew appoġġ ta’ fattur ta’ tkabbir ematopojetiku</w:t>
            </w:r>
          </w:p>
        </w:tc>
        <w:tc>
          <w:tcPr>
            <w:tcW w:w="5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F6CD" w14:textId="77777777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 xml:space="preserve">Għal pazjenti bl-għadd tal-plejtlits ≤ 10,000/μL, għandha tiġi kkunsidrata trasfużjoni tal-plejtlits. Jekk ikun hemm fatturi ta’ riskju oħra għall-fsada bħall-għoti </w:t>
            </w:r>
            <w:r w:rsidRPr="007D2702">
              <w:rPr>
                <w:color w:val="000000" w:themeColor="text1"/>
                <w:szCs w:val="22"/>
              </w:rPr>
              <w:lastRenderedPageBreak/>
              <w:t>flimkien ta’ prodotti mediċinali ta’ antikoagulazzjoni jew kontra l-plejtlits, ikkunsidra l-interruzzjoni ta’ dawn is-sustanzi u/jew it-trasfużjoni b’għadd ogħla tal-plejtlits.</w:t>
            </w:r>
          </w:p>
          <w:p w14:paraId="7DCFFA6C" w14:textId="38999141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Kompli ħu Zejula b’doża mnaqqsa</w:t>
            </w:r>
            <w:r>
              <w:rPr>
                <w:color w:val="000000" w:themeColor="text1"/>
                <w:szCs w:val="22"/>
              </w:rPr>
              <w:t xml:space="preserve"> skont Tabella 1.</w:t>
            </w:r>
          </w:p>
        </w:tc>
      </w:tr>
      <w:tr w:rsidR="007909CD" w:rsidRPr="007D2702" w14:paraId="1076559A" w14:textId="77777777" w:rsidTr="00AA1846">
        <w:trPr>
          <w:trHeight w:val="336"/>
        </w:trPr>
        <w:tc>
          <w:tcPr>
            <w:tcW w:w="33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2301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lastRenderedPageBreak/>
              <w:t>Għadd tal-plejtlits &lt; 100,000/μL</w:t>
            </w:r>
          </w:p>
          <w:p w14:paraId="4E2C9868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</w:p>
        </w:tc>
        <w:tc>
          <w:tcPr>
            <w:tcW w:w="5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FACB8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L-ewwel okkorrenza:</w:t>
            </w:r>
          </w:p>
          <w:p w14:paraId="62F1C7A3" w14:textId="77777777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Waqqaf Zejula għal massimu ta’ 28 jum u mmonitorja l-għadd tad-demm kull ġimgħa sakemm l-għadd tal-plejtlits jirritorna għal ≥ 100,000/µL.</w:t>
            </w:r>
          </w:p>
          <w:p w14:paraId="7084AC47" w14:textId="77777777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 xml:space="preserve">Kompli Zejula mill-ġdid bl-istess doża jew b’waħda mnaqqsa </w:t>
            </w:r>
            <w:r>
              <w:rPr>
                <w:color w:val="000000" w:themeColor="text1"/>
                <w:szCs w:val="22"/>
              </w:rPr>
              <w:t xml:space="preserve">skont it-Tabella 1 </w:t>
            </w:r>
            <w:r w:rsidRPr="007D2702">
              <w:rPr>
                <w:color w:val="000000" w:themeColor="text1"/>
                <w:szCs w:val="22"/>
              </w:rPr>
              <w:t>abbażi ta’ evalwazzjoni klinika.</w:t>
            </w:r>
          </w:p>
          <w:p w14:paraId="2CD2077F" w14:textId="77777777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Jekk f’xi ħin l-għadd tal-plejtlits jkun &lt; 75,000/μL, kompli mill-ġdid b’doża mnaqqsa</w:t>
            </w:r>
            <w:r>
              <w:rPr>
                <w:color w:val="000000" w:themeColor="text1"/>
                <w:szCs w:val="22"/>
              </w:rPr>
              <w:t xml:space="preserve"> </w:t>
            </w:r>
            <w:r w:rsidRPr="00D0603F">
              <w:rPr>
                <w:color w:val="000000" w:themeColor="text1"/>
                <w:szCs w:val="22"/>
                <w:u w:val="single"/>
              </w:rPr>
              <w:t>skont it-Tabella 1.</w:t>
            </w:r>
          </w:p>
        </w:tc>
      </w:tr>
      <w:tr w:rsidR="007909CD" w:rsidRPr="007D2702" w14:paraId="54869C78" w14:textId="77777777" w:rsidTr="00AA1846">
        <w:trPr>
          <w:trHeight w:val="457"/>
        </w:trPr>
        <w:tc>
          <w:tcPr>
            <w:tcW w:w="33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EACD8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</w:p>
        </w:tc>
        <w:tc>
          <w:tcPr>
            <w:tcW w:w="5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A146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It-tieni okkorrenza:</w:t>
            </w:r>
          </w:p>
          <w:p w14:paraId="32ACED39" w14:textId="77777777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Waqqaf Zejula għal massimu ta’ 28 jum u mmonitorja l-għadd tad-demm kull ġimgħa sakemm l-għadd tal-plejtlits jirritorna għal ≥ 100,000/µL.</w:t>
            </w:r>
          </w:p>
          <w:p w14:paraId="2F1561AD" w14:textId="77777777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Kompli agħti Zejula b’doża mnaqqsa</w:t>
            </w:r>
            <w:r>
              <w:rPr>
                <w:color w:val="000000" w:themeColor="text1"/>
                <w:szCs w:val="22"/>
              </w:rPr>
              <w:t xml:space="preserve"> skont it-Tabella 1</w:t>
            </w:r>
            <w:r w:rsidRPr="007D2702">
              <w:rPr>
                <w:color w:val="000000" w:themeColor="text1"/>
                <w:szCs w:val="22"/>
              </w:rPr>
              <w:t>.</w:t>
            </w:r>
          </w:p>
          <w:p w14:paraId="6250E5A3" w14:textId="7666419A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Waqqaf Zejula jekk l-għadd tal-plejtlits ma jkunx irritorna għal livelli aċċettabbli fi żmien 28 jum mill-perjodu tal-interruzzjoni tad-doża, jew jekk il-pazjent ikun diġà għadda minn tnaqqis fid-doża għal 100 mg</w:t>
            </w:r>
            <w:r>
              <w:rPr>
                <w:color w:val="000000" w:themeColor="text1"/>
                <w:szCs w:val="22"/>
              </w:rPr>
              <w:t xml:space="preserve"> kuljum</w:t>
            </w:r>
            <w:r w:rsidRPr="007D2702">
              <w:rPr>
                <w:color w:val="000000" w:themeColor="text1"/>
                <w:szCs w:val="22"/>
              </w:rPr>
              <w:t>.</w:t>
            </w:r>
          </w:p>
        </w:tc>
      </w:tr>
      <w:tr w:rsidR="007909CD" w:rsidRPr="007D2702" w14:paraId="77AA667E" w14:textId="77777777" w:rsidTr="00AA1846">
        <w:trPr>
          <w:trHeight w:val="586"/>
        </w:trPr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83E8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Newtrofili &lt; 1,000/µL jew Emoglobina &lt; 8 g/dL</w:t>
            </w:r>
          </w:p>
        </w:tc>
        <w:tc>
          <w:tcPr>
            <w:tcW w:w="5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A2CBB" w14:textId="77777777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Waqqaf Zejula għal massimu ta’ 28 jum u mmonitorja l-għadd tad-demm kull ġimgħa sakemm l-għadd tan-newtrofili jirritorna għal ≥ 1,500/µL jew tal-emoglobina jirritorna għal ≥ 9 g/dL.</w:t>
            </w:r>
          </w:p>
          <w:p w14:paraId="6902C66A" w14:textId="77777777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Kompli agħti Zejula b’doża mnaqqsa</w:t>
            </w:r>
            <w:r>
              <w:rPr>
                <w:color w:val="000000" w:themeColor="text1"/>
                <w:szCs w:val="22"/>
              </w:rPr>
              <w:t xml:space="preserve"> skont it-Tabella 1</w:t>
            </w:r>
            <w:r w:rsidRPr="007D2702">
              <w:rPr>
                <w:color w:val="000000" w:themeColor="text1"/>
                <w:szCs w:val="22"/>
              </w:rPr>
              <w:t>.</w:t>
            </w:r>
          </w:p>
          <w:p w14:paraId="2A82D176" w14:textId="4BEFACBA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 xml:space="preserve">Waqqaf Zejula jekk in-newtrofili u/jew l-emoglobina ma jkunux irritornaw għal livelli aċċettabbli fi żmien 28 jum mill-perjodu tal-interruzzjoni tad-doża, jew jekk il-pazjent ikun diġà għadda minn tnaqqis fid-doża għal 100 mg </w:t>
            </w:r>
            <w:r>
              <w:rPr>
                <w:color w:val="000000" w:themeColor="text1"/>
                <w:szCs w:val="22"/>
              </w:rPr>
              <w:t>kuljum</w:t>
            </w:r>
            <w:r w:rsidRPr="007D2702">
              <w:rPr>
                <w:color w:val="000000" w:themeColor="text1"/>
                <w:szCs w:val="22"/>
              </w:rPr>
              <w:t>.</w:t>
            </w:r>
          </w:p>
        </w:tc>
      </w:tr>
      <w:tr w:rsidR="007909CD" w:rsidRPr="007D2702" w14:paraId="1DB5DC74" w14:textId="77777777" w:rsidTr="00AA1846">
        <w:trPr>
          <w:trHeight w:val="586"/>
        </w:trPr>
        <w:tc>
          <w:tcPr>
            <w:tcW w:w="3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ECAD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Dijanjożi kkonfermata ta’ sindrome majelodisplastiku (MDS, myelodysplastic syndrome) jew ta’ lewkimja majelojde akuta</w:t>
            </w:r>
          </w:p>
          <w:p w14:paraId="0CC6A143" w14:textId="77777777" w:rsidR="007909CD" w:rsidRPr="007D2702" w:rsidRDefault="007909CD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(AML, acute myeloid leukaemia)</w:t>
            </w:r>
          </w:p>
        </w:tc>
        <w:tc>
          <w:tcPr>
            <w:tcW w:w="5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36D8" w14:textId="77777777" w:rsidR="007909CD" w:rsidRPr="007D2702" w:rsidRDefault="007909CD" w:rsidP="00603BC3">
            <w:pPr>
              <w:widowControl w:val="0"/>
              <w:ind w:left="567" w:hanging="567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•</w:t>
            </w:r>
            <w:r w:rsidRPr="007D2702">
              <w:rPr>
                <w:color w:val="000000" w:themeColor="text1"/>
                <w:szCs w:val="22"/>
              </w:rPr>
              <w:tab/>
              <w:t>Waqqaf Zejula b’mod permanenti.</w:t>
            </w:r>
          </w:p>
        </w:tc>
      </w:tr>
    </w:tbl>
    <w:p w14:paraId="1DBB2144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2EF7E873" w14:textId="6173E481" w:rsidR="00E40055" w:rsidRPr="00E40055" w:rsidRDefault="00E40055" w:rsidP="00E40055">
      <w:pPr>
        <w:widowControl w:val="0"/>
        <w:rPr>
          <w:i/>
          <w:noProof/>
          <w:color w:val="000000" w:themeColor="text1"/>
          <w:szCs w:val="22"/>
        </w:rPr>
      </w:pPr>
      <w:r w:rsidRPr="00E40055">
        <w:rPr>
          <w:i/>
          <w:iCs/>
          <w:noProof/>
          <w:color w:val="000000" w:themeColor="text1"/>
          <w:szCs w:val="22"/>
        </w:rPr>
        <w:t>Pazjenti b’piż tal-ġisem baxx</w:t>
      </w:r>
      <w:r w:rsidRPr="00E40055">
        <w:t xml:space="preserve"> </w:t>
      </w:r>
      <w:r w:rsidRPr="00E40055">
        <w:rPr>
          <w:i/>
          <w:iCs/>
          <w:noProof/>
          <w:color w:val="000000" w:themeColor="text1"/>
          <w:szCs w:val="22"/>
        </w:rPr>
        <w:t>f’</w:t>
      </w:r>
      <w:r w:rsidR="00C53F2B">
        <w:rPr>
          <w:i/>
          <w:iCs/>
          <w:noProof/>
          <w:color w:val="000000" w:themeColor="text1"/>
          <w:szCs w:val="22"/>
        </w:rPr>
        <w:t>trattament</w:t>
      </w:r>
      <w:r w:rsidRPr="00E40055">
        <w:rPr>
          <w:i/>
          <w:iCs/>
          <w:noProof/>
          <w:color w:val="000000" w:themeColor="text1"/>
          <w:szCs w:val="22"/>
        </w:rPr>
        <w:t xml:space="preserve"> ta’ manteniment tal-kanċer rikorrenti tal-ovarji</w:t>
      </w:r>
    </w:p>
    <w:p w14:paraId="779D46D6" w14:textId="491FEBD8" w:rsidR="00E40055" w:rsidRPr="00E40055" w:rsidRDefault="00E40055" w:rsidP="00E40055">
      <w:pPr>
        <w:widowControl w:val="0"/>
        <w:rPr>
          <w:i/>
          <w:noProof/>
          <w:color w:val="000000" w:themeColor="text1"/>
          <w:szCs w:val="22"/>
          <w:u w:val="single"/>
        </w:rPr>
      </w:pPr>
      <w:r w:rsidRPr="00E40055">
        <w:rPr>
          <w:color w:val="000000" w:themeColor="text1"/>
        </w:rPr>
        <w:t xml:space="preserve">Madwar 25% tal-pazjenti fl-istudju NOVA kienu jiżnu inqas minn 58 kg, u madwar 25% tal-pazjenti kienu jiżnu aktar minn 77 kg. L-inċidenza ta’ </w:t>
      </w:r>
      <w:r w:rsidR="007A7CB0" w:rsidRPr="00B835FD">
        <w:rPr>
          <w:color w:val="000000" w:themeColor="text1"/>
        </w:rPr>
        <w:t xml:space="preserve">reazzjonijiet avversi </w:t>
      </w:r>
      <w:r w:rsidRPr="00E40055">
        <w:rPr>
          <w:color w:val="000000" w:themeColor="text1"/>
        </w:rPr>
        <w:t>ta’ Grad 3 jew 4 kienet ikbar fost pazjenti b’piż tal-ġisem baxx (78%) milli f’pazjenti b’piż tal-ġisem għoli (53%). 13% tal-pazjenti b’piż tal-ġisem baxx biss baqgħu b’doża ta’ 300 mg wara Ċiklu 3. Għall-pazjenti li jiżnu inqas minn 58 kg tista’ tiġi kkunsidrata doża tal-bidu ta’ 200 mg.</w:t>
      </w:r>
    </w:p>
    <w:p w14:paraId="67B36F62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69C4F551" w14:textId="77777777" w:rsidR="00E40055" w:rsidRPr="00E40055" w:rsidRDefault="00E40055" w:rsidP="00E40055">
      <w:pPr>
        <w:widowControl w:val="0"/>
        <w:rPr>
          <w:i/>
          <w:color w:val="000000" w:themeColor="text1"/>
          <w:szCs w:val="22"/>
        </w:rPr>
      </w:pPr>
      <w:r w:rsidRPr="00E40055">
        <w:rPr>
          <w:i/>
          <w:iCs/>
          <w:color w:val="000000" w:themeColor="text1"/>
          <w:szCs w:val="22"/>
        </w:rPr>
        <w:t>Anzjani</w:t>
      </w:r>
    </w:p>
    <w:p w14:paraId="440401C9" w14:textId="68A7950F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Mhu meħtieġ l-ebda aġġustament fid-doża għal pazjenti anzjani (≥ 65 sena). Hemm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E40055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klinika limitata f’pazjenti li għandhom 75 sena jew aktar.</w:t>
      </w:r>
    </w:p>
    <w:p w14:paraId="68C5624B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7758D51F" w14:textId="77777777" w:rsidR="00E40055" w:rsidRPr="00E40055" w:rsidRDefault="00E40055" w:rsidP="00E40055">
      <w:pPr>
        <w:widowControl w:val="0"/>
        <w:rPr>
          <w:i/>
          <w:color w:val="000000" w:themeColor="text1"/>
          <w:szCs w:val="22"/>
        </w:rPr>
      </w:pPr>
      <w:r w:rsidRPr="00E40055">
        <w:rPr>
          <w:i/>
          <w:iCs/>
          <w:color w:val="000000" w:themeColor="text1"/>
          <w:szCs w:val="22"/>
        </w:rPr>
        <w:t>Indeboliment tal-kliewi</w:t>
      </w:r>
    </w:p>
    <w:p w14:paraId="25F50C76" w14:textId="000E4741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Mhu meħtieġ l-ebda aġġustament fid-doża għal pazjenti b’indeboliment tal-kliewi ħafif sa moderat. M’hemm l-ebda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E40055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f’pazjenti b’indeboliment tal-kliewi sever jew b’marda tal-kliewi fl-aħħar stadju li kienu għaddejjin minn dijaliżi tad-demm; uża b’kawtela f’dawn il-pazjenti (ara sezzjoni 5.2).</w:t>
      </w:r>
    </w:p>
    <w:p w14:paraId="44EBCAA2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24C9726F" w14:textId="77777777" w:rsidR="00E40055" w:rsidRPr="00E40055" w:rsidRDefault="00E40055" w:rsidP="00E40055">
      <w:pPr>
        <w:widowControl w:val="0"/>
        <w:rPr>
          <w:i/>
          <w:color w:val="000000" w:themeColor="text1"/>
          <w:szCs w:val="22"/>
        </w:rPr>
      </w:pPr>
      <w:r w:rsidRPr="00E40055">
        <w:rPr>
          <w:i/>
          <w:iCs/>
          <w:color w:val="000000" w:themeColor="text1"/>
          <w:szCs w:val="22"/>
        </w:rPr>
        <w:t>Indeboliment tal-fwied</w:t>
      </w:r>
    </w:p>
    <w:p w14:paraId="5F37CE09" w14:textId="461D16CE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lastRenderedPageBreak/>
        <w:t>Mhu meħtieġ l-ebda aġġustament fid-doża għal pazjenti b’indeboliment tal-fwied ħafif (jew aspartatamminotransferażi (AST)</w:t>
      </w:r>
      <w:r w:rsidR="00D4165D">
        <w:rPr>
          <w:color w:val="000000" w:themeColor="text1"/>
          <w:szCs w:val="22"/>
        </w:rPr>
        <w:t> </w:t>
      </w:r>
      <w:r w:rsidRPr="00E40055">
        <w:rPr>
          <w:color w:val="000000" w:themeColor="text1"/>
          <w:szCs w:val="22"/>
        </w:rPr>
        <w:t>&gt;</w:t>
      </w:r>
      <w:r w:rsidR="00D4165D">
        <w:rPr>
          <w:color w:val="000000" w:themeColor="text1"/>
          <w:szCs w:val="22"/>
        </w:rPr>
        <w:t> </w:t>
      </w:r>
      <w:r w:rsidRPr="00E40055">
        <w:rPr>
          <w:color w:val="000000" w:themeColor="text1"/>
          <w:szCs w:val="22"/>
        </w:rPr>
        <w:t>limitu massimu tan-normal (ULN) u bilirubina totali (TB)</w:t>
      </w:r>
      <w:r w:rsidR="00D4165D">
        <w:rPr>
          <w:color w:val="000000" w:themeColor="text1"/>
          <w:szCs w:val="22"/>
        </w:rPr>
        <w:t> </w:t>
      </w:r>
      <w:r w:rsidRPr="00E40055">
        <w:t>≤</w:t>
      </w:r>
      <w:r w:rsidR="00D4165D">
        <w:t> </w:t>
      </w:r>
      <w:r w:rsidRPr="00E40055">
        <w:t>ULN jew kwalunkwe AST u TB</w:t>
      </w:r>
      <w:r w:rsidR="00D4165D">
        <w:t> </w:t>
      </w:r>
      <w:r w:rsidRPr="00E40055">
        <w:t>&gt;</w:t>
      </w:r>
      <w:r w:rsidR="00D4165D">
        <w:t> </w:t>
      </w:r>
      <w:r w:rsidRPr="00E40055">
        <w:t>1.0 x – 1,5 x ULN)</w:t>
      </w:r>
      <w:r w:rsidRPr="00E40055">
        <w:rPr>
          <w:color w:val="000000" w:themeColor="text1"/>
          <w:szCs w:val="22"/>
        </w:rPr>
        <w:t xml:space="preserve">. Għal pazjenti b’indeboliment tal-fwied moderat </w:t>
      </w:r>
      <w:r w:rsidRPr="00E40055">
        <w:t>(kwalunkwe AST u TB</w:t>
      </w:r>
      <w:r w:rsidR="00D4165D">
        <w:t> </w:t>
      </w:r>
      <w:r w:rsidRPr="00E40055">
        <w:t>&gt;</w:t>
      </w:r>
      <w:r w:rsidR="00D4165D">
        <w:t> </w:t>
      </w:r>
      <w:r w:rsidRPr="00E40055">
        <w:t xml:space="preserve">1.5 x - 3 x ULN) id-doża tal-bidu rakkomandata ta’ Zejula hija ta’ 200 mg darba kuljum. </w:t>
      </w:r>
      <w:r w:rsidRPr="00E40055">
        <w:rPr>
          <w:color w:val="000000" w:themeColor="text1"/>
          <w:szCs w:val="22"/>
        </w:rPr>
        <w:t xml:space="preserve">M’hemm l-ebda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E40055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f’pazjenti b’indeboliment tal-fwied sever (kwalunkwe AST u TB</w:t>
      </w:r>
      <w:r w:rsidR="00D4165D">
        <w:rPr>
          <w:color w:val="000000" w:themeColor="text1"/>
          <w:szCs w:val="22"/>
        </w:rPr>
        <w:t> </w:t>
      </w:r>
      <w:r w:rsidRPr="00E40055">
        <w:rPr>
          <w:iCs/>
          <w:szCs w:val="22"/>
        </w:rPr>
        <w:t>&gt;</w:t>
      </w:r>
      <w:r w:rsidR="00D4165D">
        <w:rPr>
          <w:iCs/>
          <w:szCs w:val="22"/>
        </w:rPr>
        <w:t> </w:t>
      </w:r>
      <w:r w:rsidRPr="00E40055">
        <w:rPr>
          <w:iCs/>
          <w:szCs w:val="22"/>
        </w:rPr>
        <w:t>3 x ULN)</w:t>
      </w:r>
      <w:r w:rsidRPr="00E40055">
        <w:rPr>
          <w:color w:val="000000" w:themeColor="text1"/>
          <w:szCs w:val="22"/>
        </w:rPr>
        <w:t>; uża b’kawtela f’dawn il-pazjenti (ara sezzjonijiet 4.4</w:t>
      </w:r>
      <w:r w:rsidR="00D4165D">
        <w:rPr>
          <w:color w:val="000000" w:themeColor="text1"/>
          <w:szCs w:val="22"/>
        </w:rPr>
        <w:t> </w:t>
      </w:r>
      <w:r w:rsidRPr="00E40055">
        <w:rPr>
          <w:color w:val="000000" w:themeColor="text1"/>
          <w:szCs w:val="22"/>
        </w:rPr>
        <w:t>u</w:t>
      </w:r>
      <w:r w:rsidR="00D4165D">
        <w:rPr>
          <w:color w:val="000000" w:themeColor="text1"/>
          <w:szCs w:val="22"/>
        </w:rPr>
        <w:t> </w:t>
      </w:r>
      <w:r w:rsidRPr="00E40055">
        <w:rPr>
          <w:color w:val="000000" w:themeColor="text1"/>
          <w:szCs w:val="22"/>
        </w:rPr>
        <w:t>5.2).</w:t>
      </w:r>
    </w:p>
    <w:p w14:paraId="7AE81492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346A150F" w14:textId="2BDF377F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i/>
          <w:iCs/>
          <w:color w:val="000000" w:themeColor="text1"/>
          <w:szCs w:val="22"/>
        </w:rPr>
        <w:t xml:space="preserve">Pazjenti bi status tal-prestazzjoni </w:t>
      </w:r>
      <w:r w:rsidR="000E6B63">
        <w:rPr>
          <w:i/>
          <w:iCs/>
          <w:color w:val="000000" w:themeColor="text1"/>
          <w:szCs w:val="22"/>
        </w:rPr>
        <w:t>tal-</w:t>
      </w:r>
      <w:r w:rsidR="000E6B63">
        <w:rPr>
          <w:i/>
        </w:rPr>
        <w:t>Eastern Cooperative Oncology Group (</w:t>
      </w:r>
      <w:r w:rsidRPr="00E40055">
        <w:rPr>
          <w:i/>
          <w:iCs/>
          <w:color w:val="000000" w:themeColor="text1"/>
          <w:szCs w:val="22"/>
        </w:rPr>
        <w:t>ECOG</w:t>
      </w:r>
      <w:r w:rsidR="000E6B63">
        <w:rPr>
          <w:i/>
          <w:iCs/>
          <w:color w:val="000000" w:themeColor="text1"/>
          <w:szCs w:val="22"/>
        </w:rPr>
        <w:t>) ta’</w:t>
      </w:r>
      <w:r w:rsidRPr="00E40055">
        <w:rPr>
          <w:i/>
          <w:iCs/>
          <w:color w:val="000000" w:themeColor="text1"/>
          <w:szCs w:val="22"/>
        </w:rPr>
        <w:t xml:space="preserve"> 2 sa 4</w:t>
      </w:r>
    </w:p>
    <w:p w14:paraId="64B6A934" w14:textId="69416770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Mhix disponibbli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Pr="00E40055">
        <w:rPr>
          <w:color w:val="000000" w:themeColor="text1"/>
          <w:szCs w:val="22"/>
        </w:rPr>
        <w:t xml:space="preserve"> klinika f’pazjenti bi status tal-prestazzjoni ECOG 2 sa 4.</w:t>
      </w:r>
    </w:p>
    <w:p w14:paraId="4E86180A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095523E8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i/>
          <w:iCs/>
          <w:color w:val="000000" w:themeColor="text1"/>
          <w:szCs w:val="22"/>
        </w:rPr>
        <w:t>Popolazzjoni pedjatrika</w:t>
      </w:r>
    </w:p>
    <w:p w14:paraId="224F40D1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Is-sigurtà u l-effikaċja ta’ niraparib fit-tfal u fl-adolexxenti taħt l-età ta' 18-il sena għadhom ma ġewx determinati s’issa. M’hemm l-ebda </w:t>
      </w:r>
      <w:r w:rsidRPr="00E40055">
        <w:rPr>
          <w:iCs/>
          <w:color w:val="000000" w:themeColor="text1"/>
          <w:szCs w:val="22"/>
        </w:rPr>
        <w:t>data</w:t>
      </w:r>
      <w:r w:rsidRPr="00E40055">
        <w:rPr>
          <w:color w:val="000000" w:themeColor="text1"/>
          <w:szCs w:val="22"/>
        </w:rPr>
        <w:t xml:space="preserve"> disponibbli.</w:t>
      </w:r>
    </w:p>
    <w:p w14:paraId="55765AFB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388D2CD8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Metodu ta’ kif għandu jingħata</w:t>
      </w:r>
    </w:p>
    <w:p w14:paraId="1AFE3642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25744903" w14:textId="7471A41D" w:rsidR="00E40055" w:rsidRPr="00E40055" w:rsidRDefault="00865F8E" w:rsidP="00E40055">
      <w:pPr>
        <w:widowControl w:val="0"/>
        <w:rPr>
          <w:color w:val="000000" w:themeColor="text1"/>
          <w:szCs w:val="22"/>
        </w:rPr>
      </w:pPr>
      <w:r w:rsidRPr="00B835FD">
        <w:rPr>
          <w:color w:val="000000" w:themeColor="text1"/>
          <w:szCs w:val="22"/>
        </w:rPr>
        <w:t>Zejula huwa għall-u</w:t>
      </w:r>
      <w:r w:rsidR="00E40055" w:rsidRPr="00E40055">
        <w:rPr>
          <w:color w:val="000000" w:themeColor="text1"/>
          <w:szCs w:val="22"/>
        </w:rPr>
        <w:t xml:space="preserve">żu orali. </w:t>
      </w:r>
    </w:p>
    <w:p w14:paraId="7921B30E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1CDF1E6B" w14:textId="1FD08A56" w:rsidR="00E40055" w:rsidRPr="00E40055" w:rsidRDefault="006865AE" w:rsidP="00E40055">
      <w:pPr>
        <w:widowControl w:val="0"/>
        <w:rPr>
          <w:color w:val="000000" w:themeColor="text1"/>
          <w:szCs w:val="22"/>
        </w:rPr>
      </w:pPr>
      <w:r w:rsidRPr="006865AE">
        <w:rPr>
          <w:color w:val="000000" w:themeColor="text1"/>
          <w:szCs w:val="22"/>
        </w:rPr>
        <w:t>Huwa rakkomandat li tieħu l-pilloli</w:t>
      </w:r>
      <w:r w:rsidRPr="00B91097">
        <w:rPr>
          <w:color w:val="000000" w:themeColor="text1"/>
          <w:szCs w:val="22"/>
        </w:rPr>
        <w:t xml:space="preserve"> </w:t>
      </w:r>
      <w:r w:rsidR="00E40055" w:rsidRPr="00E40055">
        <w:rPr>
          <w:color w:val="000000" w:themeColor="text1"/>
          <w:szCs w:val="22"/>
        </w:rPr>
        <w:t xml:space="preserve">Zejula </w:t>
      </w:r>
      <w:r w:rsidRPr="006865AE">
        <w:rPr>
          <w:color w:val="000000" w:themeColor="text1"/>
          <w:szCs w:val="22"/>
        </w:rPr>
        <w:t>mingħajr ikel (mill-inqas siegħa qabel jew sagħtejn wara ikla) ​​jew ma' ikla ħafifa (ara sezzjoni 5.2).</w:t>
      </w:r>
    </w:p>
    <w:p w14:paraId="369EABF0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0036F174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4.3</w:t>
      </w:r>
      <w:r w:rsidRPr="00E40055">
        <w:rPr>
          <w:b/>
          <w:bCs/>
          <w:noProof/>
          <w:color w:val="000000" w:themeColor="text1"/>
          <w:szCs w:val="22"/>
        </w:rPr>
        <w:tab/>
        <w:t>Kontraindikazzjonijiet</w:t>
      </w:r>
    </w:p>
    <w:p w14:paraId="56D9ABC2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779F094A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>Sensittività eċċessiva għas-sustanza attiva jew għal kwalunkwe sustanza mhux attiva elenkata fis-sezzjoni 6.1.</w:t>
      </w:r>
    </w:p>
    <w:p w14:paraId="2B3465FA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1438F8AC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>Treddigħ (ara sezzjoni 4.6).</w:t>
      </w:r>
    </w:p>
    <w:p w14:paraId="68A89195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25E5FCB0" w14:textId="77777777" w:rsidR="00E40055" w:rsidRPr="00E40055" w:rsidRDefault="00E40055" w:rsidP="00E40055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4.4</w:t>
      </w:r>
      <w:r w:rsidRPr="00E40055">
        <w:rPr>
          <w:b/>
          <w:bCs/>
          <w:noProof/>
          <w:color w:val="000000" w:themeColor="text1"/>
          <w:szCs w:val="22"/>
        </w:rPr>
        <w:tab/>
        <w:t>Twissijiet speċjali u prekawzjonijiet għall-użu</w:t>
      </w:r>
    </w:p>
    <w:p w14:paraId="031BB393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58C4B464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  <w:u w:val="single"/>
        </w:rPr>
      </w:pPr>
      <w:r w:rsidRPr="00E40055">
        <w:rPr>
          <w:noProof/>
          <w:color w:val="000000" w:themeColor="text1"/>
          <w:szCs w:val="22"/>
          <w:u w:val="single"/>
        </w:rPr>
        <w:t>Reazzjonijiet avversi ematoloġiċi</w:t>
      </w:r>
    </w:p>
    <w:p w14:paraId="0D493DB2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4DD08638" w14:textId="3612112A" w:rsidR="00E40055" w:rsidRPr="00E40055" w:rsidRDefault="00E40055" w:rsidP="00E40055">
      <w:pPr>
        <w:widowControl w:val="0"/>
        <w:rPr>
          <w:noProof/>
          <w:szCs w:val="22"/>
        </w:rPr>
      </w:pPr>
      <w:r w:rsidRPr="00E40055">
        <w:rPr>
          <w:noProof/>
          <w:color w:val="000000" w:themeColor="text1"/>
          <w:szCs w:val="22"/>
        </w:rPr>
        <w:t xml:space="preserve">Ġew irrappurtati reazzjonijiet avversi ematoloġiċi (tromboċitopenja, anemija, newtropenja) f’pazjenti </w:t>
      </w:r>
      <w:r w:rsidR="00C53F2B" w:rsidRPr="00B835FD">
        <w:rPr>
          <w:noProof/>
          <w:color w:val="000000" w:themeColor="text1"/>
          <w:szCs w:val="22"/>
        </w:rPr>
        <w:t>ttrattati</w:t>
      </w:r>
      <w:r w:rsidRPr="00E40055">
        <w:rPr>
          <w:noProof/>
          <w:color w:val="000000" w:themeColor="text1"/>
          <w:szCs w:val="22"/>
        </w:rPr>
        <w:t xml:space="preserve"> b’Zejula </w:t>
      </w:r>
      <w:r w:rsidRPr="00E40055">
        <w:rPr>
          <w:noProof/>
          <w:szCs w:val="22"/>
        </w:rPr>
        <w:t>(ara sezzjoni 4.8). Pazjenti b’piż tal-ġisem aktar baxx jew għadd aktar baxx ta’ plejtlits fil-linja bażi jistgħu jkunu f’riskju akbar ta’ tromboċitopenija ta’ Grad 3+ (ara sezzjoni 4.2).</w:t>
      </w:r>
    </w:p>
    <w:p w14:paraId="53B9E0CB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1CF1AC68" w14:textId="1A7A3114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E40055">
        <w:rPr>
          <w:rFonts w:eastAsia="SimSun"/>
          <w:color w:val="000000" w:themeColor="text1"/>
          <w:szCs w:val="22"/>
        </w:rPr>
        <w:t xml:space="preserve">Huwa rakkomandat l-ittestjar tal-għadd tad-demm komplut kull ġimgħa għall-ewwel xahar, segwit minn monitoraġġ kull xahar għall-10 xhur ta’ </w:t>
      </w:r>
      <w:r w:rsidR="00C53F2B">
        <w:rPr>
          <w:rFonts w:eastAsia="SimSun"/>
          <w:color w:val="000000" w:themeColor="text1"/>
          <w:szCs w:val="22"/>
        </w:rPr>
        <w:t>trattament</w:t>
      </w:r>
      <w:r w:rsidRPr="00E40055">
        <w:rPr>
          <w:rFonts w:eastAsia="SimSun"/>
          <w:color w:val="000000" w:themeColor="text1"/>
          <w:szCs w:val="22"/>
        </w:rPr>
        <w:t xml:space="preserve"> li jmiss u perjodikament wara dan iż-żmien sabiex isir monitoraġġ għal tibdil klinikament sinifik</w:t>
      </w:r>
      <w:r w:rsidR="00D07796" w:rsidRPr="00B835FD">
        <w:rPr>
          <w:rFonts w:eastAsia="SimSun"/>
          <w:color w:val="000000" w:themeColor="text1"/>
          <w:szCs w:val="22"/>
        </w:rPr>
        <w:t>a</w:t>
      </w:r>
      <w:r w:rsidRPr="00E40055">
        <w:rPr>
          <w:rFonts w:eastAsia="SimSun"/>
          <w:color w:val="000000" w:themeColor="text1"/>
          <w:szCs w:val="22"/>
        </w:rPr>
        <w:t>nti f’xi parametru ematoloġiku waqt i</w:t>
      </w:r>
      <w:r w:rsidR="00C53F2B" w:rsidRPr="00B835FD">
        <w:rPr>
          <w:rFonts w:eastAsia="SimSun"/>
          <w:color w:val="000000" w:themeColor="text1"/>
          <w:szCs w:val="22"/>
        </w:rPr>
        <w:t>t-trattament</w:t>
      </w:r>
      <w:r w:rsidRPr="00E40055">
        <w:rPr>
          <w:rFonts w:eastAsia="SimSun"/>
          <w:color w:val="000000" w:themeColor="text1"/>
          <w:szCs w:val="22"/>
        </w:rPr>
        <w:t xml:space="preserve"> (ara sezzjoni 4.2).</w:t>
      </w:r>
    </w:p>
    <w:p w14:paraId="7E6FD164" w14:textId="77777777" w:rsidR="00E40055" w:rsidRPr="00E40055" w:rsidRDefault="00E40055" w:rsidP="00E40055">
      <w:pPr>
        <w:widowControl w:val="0"/>
        <w:rPr>
          <w:rFonts w:eastAsia="SimSun"/>
          <w:color w:val="000000" w:themeColor="text1"/>
          <w:szCs w:val="22"/>
        </w:rPr>
      </w:pPr>
    </w:p>
    <w:p w14:paraId="22C0F1B3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Jekk pazjent jiżviluppa tossiċità ematoloġika persistenti severa inkluż panċitopenja li ma tiġix riżolta fi żmien 28 jum wara l-interruzzjoni, Zejula għandu jitwaqqaf</w:t>
      </w:r>
      <w:r w:rsidRPr="00E40055">
        <w:rPr>
          <w:noProof/>
          <w:color w:val="000000" w:themeColor="text1"/>
          <w:szCs w:val="22"/>
        </w:rPr>
        <w:t>.</w:t>
      </w:r>
    </w:p>
    <w:p w14:paraId="5F0529FB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642866BC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>Minħabba r-riskju ta’ tromboċitopenja, antikoagulanti u prodotti mediċinali li huma magħrufin li jnaqqsu l-għadd tat-tromboċiti għandhom jintużaw b’kawtela (ara sezzjoni 4.8).</w:t>
      </w:r>
    </w:p>
    <w:p w14:paraId="7CFA315B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254461F4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  <w:u w:val="single"/>
        </w:rPr>
      </w:pPr>
      <w:r w:rsidRPr="00E40055">
        <w:rPr>
          <w:noProof/>
          <w:color w:val="000000" w:themeColor="text1"/>
          <w:szCs w:val="22"/>
          <w:u w:val="single"/>
        </w:rPr>
        <w:t>Sindrome majelodisplastiku/lewkimja majelojde akuta</w:t>
      </w:r>
    </w:p>
    <w:p w14:paraId="4B6E84B6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69E6275C" w14:textId="4F7AE28B" w:rsidR="00E40055" w:rsidRDefault="00E40055" w:rsidP="00E40055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E40055">
        <w:rPr>
          <w:color w:val="000000" w:themeColor="text1"/>
        </w:rPr>
        <w:t>Każijiet ta’ sindrome majelodisplastiku/lewkimja majelojde akuta (MDS/AML)</w:t>
      </w:r>
      <w:r w:rsidR="003F0756" w:rsidRPr="00B835FD">
        <w:rPr>
          <w:color w:val="000000" w:themeColor="text1"/>
        </w:rPr>
        <w:t>, li jinkludu każijiet b’eżitu fatali,</w:t>
      </w:r>
      <w:r w:rsidRPr="00E40055">
        <w:rPr>
          <w:color w:val="000000" w:themeColor="text1"/>
        </w:rPr>
        <w:t xml:space="preserve"> kienu osservati f’pazjenti </w:t>
      </w:r>
      <w:r w:rsidR="00C53F2B" w:rsidRPr="00B835FD">
        <w:rPr>
          <w:color w:val="000000" w:themeColor="text1"/>
        </w:rPr>
        <w:t>ttrattati</w:t>
      </w:r>
      <w:r w:rsidRPr="00E40055">
        <w:rPr>
          <w:color w:val="000000" w:themeColor="text1"/>
        </w:rPr>
        <w:t xml:space="preserve"> b’monoterapija b’Zejula jew b’terapija kombinata fi provi kliniċi u wara t-tqegħid fis-suq</w:t>
      </w:r>
      <w:r w:rsidR="003F0756" w:rsidRPr="00B835FD">
        <w:rPr>
          <w:color w:val="000000" w:themeColor="text1"/>
        </w:rPr>
        <w:t xml:space="preserve"> (ara sezzjoni 4.8)</w:t>
      </w:r>
      <w:r w:rsidRPr="00E40055">
        <w:rPr>
          <w:color w:val="000000" w:themeColor="text1"/>
        </w:rPr>
        <w:t>.</w:t>
      </w:r>
    </w:p>
    <w:p w14:paraId="56D7B22F" w14:textId="77777777" w:rsidR="00AA64F4" w:rsidRPr="00E40055" w:rsidRDefault="00AA64F4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426B9DCA" w14:textId="0D2A1FE3" w:rsidR="008C0045" w:rsidRPr="00B835FD" w:rsidRDefault="006D792B" w:rsidP="008C0045">
      <w:pPr>
        <w:widowControl w:val="0"/>
        <w:rPr>
          <w:rFonts w:eastAsia="SimSun"/>
          <w:szCs w:val="22"/>
          <w:lang w:val="sv-SE"/>
        </w:rPr>
      </w:pPr>
      <w:r w:rsidRPr="00B835FD">
        <w:rPr>
          <w:rFonts w:eastAsia="SimSun"/>
          <w:color w:val="000000" w:themeColor="text1"/>
          <w:szCs w:val="22"/>
        </w:rPr>
        <w:t>F’provi kliniċi, i</w:t>
      </w:r>
      <w:r w:rsidR="00E40055" w:rsidRPr="00E40055">
        <w:rPr>
          <w:rFonts w:eastAsia="SimSun"/>
          <w:color w:val="000000" w:themeColor="text1"/>
          <w:szCs w:val="22"/>
        </w:rPr>
        <w:t>d-durata ta</w:t>
      </w:r>
      <w:r w:rsidR="00C53F2B" w:rsidRPr="00B835FD">
        <w:rPr>
          <w:rFonts w:eastAsia="SimSun"/>
          <w:color w:val="000000" w:themeColor="text1"/>
          <w:szCs w:val="22"/>
        </w:rPr>
        <w:t>t-trattament</w:t>
      </w:r>
      <w:r w:rsidR="00E40055" w:rsidRPr="00E40055">
        <w:rPr>
          <w:rFonts w:eastAsia="SimSun"/>
          <w:color w:val="000000" w:themeColor="text1"/>
          <w:szCs w:val="22"/>
        </w:rPr>
        <w:t xml:space="preserve"> b’Zejula fil-pazjenti qabel żviluppaw MDS/AML varjat minn 0.5 xhur għal &gt; 4.9 snin. Il-każijiet kienu tipikament ta’ MDS/AML sekondarji relatati mat-terapija tal-kanċer. Il-pazjenti kollha kienu rċivew regimens ta’ kimoterapija li fiha l-platinu u bosta kienu wkoll irċivew aġenti oħra li jagħmlu l-ħsara lid-DNA u r-radjuterapija. Xi pazjenti kellhom storja ta’ </w:t>
      </w:r>
      <w:r w:rsidR="00F377D0" w:rsidRPr="00B835FD">
        <w:rPr>
          <w:rFonts w:eastAsia="SimSun"/>
          <w:color w:val="000000" w:themeColor="text1"/>
          <w:szCs w:val="22"/>
          <w:lang w:val="sv-SE"/>
        </w:rPr>
        <w:lastRenderedPageBreak/>
        <w:t>soppressjoni</w:t>
      </w:r>
      <w:r w:rsidR="00E40055" w:rsidRPr="00E40055">
        <w:rPr>
          <w:rFonts w:eastAsia="SimSun"/>
          <w:color w:val="000000" w:themeColor="text1"/>
          <w:szCs w:val="22"/>
        </w:rPr>
        <w:t xml:space="preserve"> tal-mudullun.</w:t>
      </w:r>
      <w:r w:rsidR="008C0045" w:rsidRPr="00B835FD">
        <w:rPr>
          <w:rFonts w:eastAsia="SimSun"/>
          <w:color w:val="000000" w:themeColor="text1"/>
          <w:szCs w:val="22"/>
          <w:lang w:val="sv-SE"/>
        </w:rPr>
        <w:t xml:space="preserve"> Fil-prova NOVA, l-inċidenza ta’ </w:t>
      </w:r>
      <w:r w:rsidR="008C0045" w:rsidRPr="00B835FD">
        <w:rPr>
          <w:rFonts w:eastAsia="SimSun"/>
          <w:szCs w:val="22"/>
          <w:lang w:val="sv-SE"/>
        </w:rPr>
        <w:t>MDS/AML kienet ogħla fil-koorti g</w:t>
      </w:r>
      <w:r w:rsidR="008C0045" w:rsidRPr="00B835FD">
        <w:rPr>
          <w:rFonts w:eastAsia="SimSun"/>
          <w:i/>
          <w:iCs/>
          <w:szCs w:val="22"/>
          <w:lang w:val="sv-SE"/>
        </w:rPr>
        <w:t>BRCA</w:t>
      </w:r>
      <w:r w:rsidR="008C0045" w:rsidRPr="00B835FD">
        <w:rPr>
          <w:rFonts w:eastAsia="SimSun"/>
          <w:szCs w:val="22"/>
          <w:lang w:val="sv-SE"/>
        </w:rPr>
        <w:t>mut (7.4%) milli fil-koorti non-g</w:t>
      </w:r>
      <w:r w:rsidR="008C0045" w:rsidRPr="00B835FD">
        <w:rPr>
          <w:rFonts w:eastAsia="SimSun"/>
          <w:i/>
          <w:iCs/>
          <w:szCs w:val="22"/>
          <w:lang w:val="sv-SE"/>
        </w:rPr>
        <w:t>BRCA</w:t>
      </w:r>
      <w:r w:rsidR="008C0045" w:rsidRPr="00B835FD">
        <w:rPr>
          <w:rFonts w:eastAsia="SimSun"/>
          <w:szCs w:val="22"/>
          <w:lang w:val="sv-SE"/>
        </w:rPr>
        <w:t>mut (1.7%).</w:t>
      </w:r>
    </w:p>
    <w:p w14:paraId="163E3AEC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146E2930" w14:textId="3807855D" w:rsidR="004B0A7B" w:rsidRPr="007D2702" w:rsidRDefault="004B0A7B" w:rsidP="004B0A7B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 xml:space="preserve">Jekk </w:t>
      </w:r>
      <w:r w:rsidRPr="00B835FD">
        <w:rPr>
          <w:rFonts w:eastAsia="SimSun"/>
          <w:color w:val="000000" w:themeColor="text1"/>
          <w:szCs w:val="22"/>
        </w:rPr>
        <w:t xml:space="preserve">ikun hemm suspett ta’ </w:t>
      </w:r>
      <w:r w:rsidRPr="007D2702">
        <w:rPr>
          <w:rFonts w:eastAsia="SimSun"/>
          <w:color w:val="000000" w:themeColor="text1"/>
          <w:szCs w:val="22"/>
        </w:rPr>
        <w:t>MDS/AML</w:t>
      </w:r>
      <w:r w:rsidRPr="00B835FD">
        <w:rPr>
          <w:rFonts w:eastAsia="SimSun"/>
          <w:color w:val="000000" w:themeColor="text1"/>
          <w:szCs w:val="22"/>
        </w:rPr>
        <w:t xml:space="preserve"> jew tossiċitajiet ematoloġiċi fit-tul, il-pazjent għandu jiġi kkonsultat minn ematoloġist għal aktar evalwazzjoni. Jekk MDS/AML</w:t>
      </w:r>
      <w:r w:rsidRPr="007D2702">
        <w:rPr>
          <w:rFonts w:eastAsia="SimSun"/>
          <w:color w:val="000000" w:themeColor="text1"/>
          <w:szCs w:val="22"/>
        </w:rPr>
        <w:t xml:space="preserve"> jiġu kkonfermati</w:t>
      </w:r>
      <w:r w:rsidRPr="00B835FD">
        <w:rPr>
          <w:rFonts w:eastAsia="SimSun"/>
          <w:color w:val="000000" w:themeColor="text1"/>
          <w:szCs w:val="22"/>
        </w:rPr>
        <w:t>,</w:t>
      </w:r>
      <w:r w:rsidRPr="007D2702">
        <w:rPr>
          <w:rFonts w:eastAsia="SimSun"/>
          <w:color w:val="000000" w:themeColor="text1"/>
          <w:szCs w:val="22"/>
        </w:rPr>
        <w:t xml:space="preserve"> i</w:t>
      </w:r>
      <w:r w:rsidRPr="009F3B08">
        <w:rPr>
          <w:rFonts w:eastAsia="SimSun"/>
          <w:color w:val="000000" w:themeColor="text1"/>
          <w:szCs w:val="22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għand</w:t>
      </w:r>
      <w:r w:rsidRPr="009F3B08">
        <w:rPr>
          <w:rFonts w:eastAsia="SimSun"/>
          <w:color w:val="000000" w:themeColor="text1"/>
          <w:szCs w:val="22"/>
        </w:rPr>
        <w:t>u</w:t>
      </w:r>
      <w:r w:rsidRPr="007D2702">
        <w:rPr>
          <w:rFonts w:eastAsia="SimSun"/>
          <w:color w:val="000000" w:themeColor="text1"/>
          <w:szCs w:val="22"/>
        </w:rPr>
        <w:t xml:space="preserve"> </w:t>
      </w:r>
      <w:r w:rsidRPr="009F3B08">
        <w:rPr>
          <w:rFonts w:eastAsia="SimSun"/>
          <w:color w:val="000000" w:themeColor="text1"/>
          <w:szCs w:val="22"/>
        </w:rPr>
        <w:t>j</w:t>
      </w:r>
      <w:r w:rsidRPr="007D2702">
        <w:rPr>
          <w:rFonts w:eastAsia="SimSun"/>
          <w:color w:val="000000" w:themeColor="text1"/>
          <w:szCs w:val="22"/>
        </w:rPr>
        <w:t xml:space="preserve">itwaqqaf u l-pazjent għandu jiġi </w:t>
      </w:r>
      <w:r w:rsidRPr="009F3B08">
        <w:rPr>
          <w:rFonts w:eastAsia="SimSun"/>
          <w:color w:val="000000" w:themeColor="text1"/>
          <w:szCs w:val="22"/>
        </w:rPr>
        <w:t>ttrattat</w:t>
      </w:r>
      <w:r w:rsidRPr="007D2702">
        <w:rPr>
          <w:rFonts w:eastAsia="SimSun"/>
          <w:color w:val="000000" w:themeColor="text1"/>
          <w:szCs w:val="22"/>
        </w:rPr>
        <w:t xml:space="preserve"> kif xieraq.</w:t>
      </w:r>
    </w:p>
    <w:p w14:paraId="4D0C1149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63000BBD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  <w:u w:val="single"/>
        </w:rPr>
      </w:pPr>
      <w:r w:rsidRPr="00E40055">
        <w:rPr>
          <w:rFonts w:eastAsia="SimSun"/>
          <w:color w:val="000000" w:themeColor="text1"/>
          <w:szCs w:val="22"/>
          <w:u w:val="single"/>
        </w:rPr>
        <w:t>Pressjoni għolja, inkluż kriżi ipertensiva</w:t>
      </w:r>
    </w:p>
    <w:p w14:paraId="13CF32EC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0EE1325F" w14:textId="6000EE79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E40055">
        <w:rPr>
          <w:rFonts w:eastAsia="SimSun"/>
          <w:color w:val="000000" w:themeColor="text1"/>
          <w:szCs w:val="22"/>
        </w:rPr>
        <w:t xml:space="preserve">Ġiet irrappurtata l-ipertensjoni, inkluż kriżi ipertensiva, bl-użu ta’ Zejula </w:t>
      </w:r>
      <w:r w:rsidRPr="00E40055">
        <w:rPr>
          <w:noProof/>
          <w:color w:val="000000" w:themeColor="text1"/>
          <w:szCs w:val="22"/>
        </w:rPr>
        <w:t>(ara sezzjoni 4.8)</w:t>
      </w:r>
      <w:r w:rsidRPr="00E40055">
        <w:rPr>
          <w:rFonts w:eastAsia="SimSun"/>
          <w:color w:val="000000" w:themeColor="text1"/>
          <w:szCs w:val="22"/>
        </w:rPr>
        <w:t xml:space="preserve">. L-ipertensjoni pre-eżistenti għandha tiġi kkontrollata b’mod adegwat qabel </w:t>
      </w:r>
      <w:r w:rsidR="00C53F2B" w:rsidRPr="00B835FD">
        <w:rPr>
          <w:rFonts w:eastAsia="SimSun"/>
          <w:color w:val="000000" w:themeColor="text1"/>
          <w:szCs w:val="22"/>
        </w:rPr>
        <w:t>j</w:t>
      </w:r>
      <w:r w:rsidRPr="00E40055">
        <w:rPr>
          <w:rFonts w:eastAsia="SimSun"/>
          <w:color w:val="000000" w:themeColor="text1"/>
          <w:szCs w:val="22"/>
        </w:rPr>
        <w:t xml:space="preserve">inbeda </w:t>
      </w:r>
      <w:r w:rsidR="00C53F2B" w:rsidRPr="00B835FD">
        <w:rPr>
          <w:rFonts w:eastAsia="SimSun"/>
          <w:color w:val="000000" w:themeColor="text1"/>
          <w:szCs w:val="22"/>
        </w:rPr>
        <w:t>t-trattament</w:t>
      </w:r>
      <w:r w:rsidRPr="00E40055">
        <w:rPr>
          <w:rFonts w:eastAsia="SimSun"/>
          <w:color w:val="000000" w:themeColor="text1"/>
          <w:szCs w:val="22"/>
        </w:rPr>
        <w:t xml:space="preserve"> b’Zejula. Il-pressjoni tad-demm għandha tiġi mmonitorjata tal-inqas kull ġimgħa għal xahrejn, għandha tiġi mmonitorjata kull xahar wara dan għall-ewwel sena u perjodikament wara dan waqt i</w:t>
      </w:r>
      <w:r w:rsidR="00C53F2B" w:rsidRPr="00B835FD">
        <w:rPr>
          <w:rFonts w:eastAsia="SimSun"/>
          <w:color w:val="000000" w:themeColor="text1"/>
          <w:szCs w:val="22"/>
        </w:rPr>
        <w:t>t-trattament</w:t>
      </w:r>
      <w:r w:rsidRPr="00E40055">
        <w:rPr>
          <w:rFonts w:eastAsia="SimSun"/>
          <w:color w:val="000000" w:themeColor="text1"/>
          <w:szCs w:val="22"/>
        </w:rPr>
        <w:t xml:space="preserve"> b’Zejula. Jista’ jiġi kkunsidrat monitoraġġ tal-pressjoni tad-demm fid-dar għal pazjenti xierqa b’istruzzjoni biex jikkuntattjaw lill-fornitur tal-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E40055">
        <w:rPr>
          <w:rFonts w:eastAsia="SimSun"/>
          <w:color w:val="000000" w:themeColor="text1"/>
          <w:szCs w:val="22"/>
        </w:rPr>
        <w:t xml:space="preserve"> tas-saħħa tagħhom f’każ li togħla l-pressjoni tad-demm.</w:t>
      </w:r>
    </w:p>
    <w:p w14:paraId="7056278C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3438192D" w14:textId="1EC991A5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E40055">
        <w:rPr>
          <w:rFonts w:eastAsia="SimSun"/>
          <w:color w:val="000000" w:themeColor="text1"/>
          <w:szCs w:val="22"/>
        </w:rPr>
        <w:t xml:space="preserve">L-ipertensjoni għandha tiġi mmaniġġjata medikament bi prodotti mediċinali antiipertensivi kif ukoll bl-aġġustament fid-doża ta’ Zejula (ara sezzjoni 4.2), jekk ikun meħtieġ. Fil-programm kliniku, il-kejl tal-pressjoni tad-demm inkiseb f’Jum 1 ta’ kull ċiklu ta’ 28 jum waqt li l-pazjent baqa’ fuq Zejula. F’ħafna mill-każijiet, l-ipertensjoni kienet ikkontrollata b’mod adegwat bl-użu ta’ </w:t>
      </w:r>
      <w:r w:rsidR="00DD5DAA">
        <w:rPr>
          <w:rFonts w:eastAsia="SimSun"/>
          <w:color w:val="000000" w:themeColor="text1"/>
          <w:szCs w:val="22"/>
        </w:rPr>
        <w:t>trattament</w:t>
      </w:r>
      <w:r w:rsidRPr="00E40055">
        <w:rPr>
          <w:rFonts w:eastAsia="SimSun"/>
          <w:color w:val="000000" w:themeColor="text1"/>
          <w:szCs w:val="22"/>
        </w:rPr>
        <w:t xml:space="preserve"> antiipertensiva standard bi jew mingħajr aġġustament fid-doża ta’ Zejula (ara sezzjoni 4.2). Zejula għandu jitwaqqaf f’każ ta’ kriżi ipertensiva jew jekk ipertensjoni medikament sinifikanti ma tkunx tista’ tiġi kkontrollata b’mod adegwat b’terapija antiipertensiva.</w:t>
      </w:r>
    </w:p>
    <w:p w14:paraId="672A9BCD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68A7FA1C" w14:textId="713FF8FD" w:rsidR="00E40055" w:rsidRPr="00E40055" w:rsidRDefault="00E40055" w:rsidP="00E40055">
      <w:pPr>
        <w:widowControl w:val="0"/>
        <w:rPr>
          <w:noProof/>
          <w:color w:val="000000" w:themeColor="text1"/>
          <w:szCs w:val="22"/>
          <w:u w:val="single"/>
        </w:rPr>
      </w:pPr>
      <w:r w:rsidRPr="00E40055">
        <w:rPr>
          <w:noProof/>
          <w:color w:val="000000" w:themeColor="text1"/>
          <w:szCs w:val="22"/>
          <w:u w:val="single"/>
        </w:rPr>
        <w:t xml:space="preserve">Sindrome ta’ </w:t>
      </w:r>
      <w:r w:rsidR="00E03B49" w:rsidRPr="00B835FD">
        <w:rPr>
          <w:noProof/>
          <w:color w:val="000000" w:themeColor="text1"/>
          <w:szCs w:val="22"/>
          <w:u w:val="single"/>
        </w:rPr>
        <w:t>e</w:t>
      </w:r>
      <w:r w:rsidRPr="00E40055">
        <w:rPr>
          <w:noProof/>
          <w:color w:val="000000" w:themeColor="text1"/>
          <w:szCs w:val="22"/>
          <w:u w:val="single"/>
        </w:rPr>
        <w:t xml:space="preserve">nċefalopatija </w:t>
      </w:r>
      <w:r w:rsidR="00E03B49" w:rsidRPr="00B835FD">
        <w:rPr>
          <w:noProof/>
          <w:color w:val="000000" w:themeColor="text1"/>
          <w:szCs w:val="22"/>
          <w:u w:val="single"/>
        </w:rPr>
        <w:t>r</w:t>
      </w:r>
      <w:r w:rsidRPr="00E40055">
        <w:rPr>
          <w:noProof/>
          <w:color w:val="000000" w:themeColor="text1"/>
          <w:szCs w:val="22"/>
          <w:u w:val="single"/>
        </w:rPr>
        <w:t xml:space="preserve">iversibbli </w:t>
      </w:r>
      <w:r w:rsidR="00E03B49" w:rsidRPr="00B835FD">
        <w:rPr>
          <w:noProof/>
          <w:color w:val="000000" w:themeColor="text1"/>
          <w:szCs w:val="22"/>
          <w:u w:val="single"/>
        </w:rPr>
        <w:t>p</w:t>
      </w:r>
      <w:r w:rsidRPr="00E40055">
        <w:rPr>
          <w:noProof/>
          <w:color w:val="000000" w:themeColor="text1"/>
          <w:szCs w:val="22"/>
          <w:u w:val="single"/>
        </w:rPr>
        <w:t xml:space="preserve">osterjuri </w:t>
      </w:r>
      <w:r w:rsidRPr="00E40055">
        <w:rPr>
          <w:noProof/>
          <w:color w:val="000000" w:themeColor="text1"/>
          <w:szCs w:val="22"/>
          <w:u w:val="single"/>
          <w:lang w:val="fr-FR"/>
        </w:rPr>
        <w:t>(</w:t>
      </w:r>
      <w:r w:rsidR="00E03B49" w:rsidRPr="00E40055">
        <w:rPr>
          <w:noProof/>
          <w:color w:val="000000" w:themeColor="text1"/>
          <w:szCs w:val="22"/>
          <w:u w:val="single"/>
        </w:rPr>
        <w:t>PRES</w:t>
      </w:r>
      <w:r w:rsidR="00E03B49" w:rsidRPr="00E40055">
        <w:rPr>
          <w:noProof/>
          <w:color w:val="000000" w:themeColor="text1"/>
          <w:szCs w:val="22"/>
          <w:u w:val="single"/>
          <w:lang w:val="fr-FR"/>
        </w:rPr>
        <w:t xml:space="preserve"> </w:t>
      </w:r>
      <w:r w:rsidR="00E03B49">
        <w:rPr>
          <w:noProof/>
          <w:color w:val="000000" w:themeColor="text1"/>
          <w:szCs w:val="22"/>
          <w:u w:val="single"/>
          <w:lang w:val="fr-FR"/>
        </w:rPr>
        <w:t xml:space="preserve">- </w:t>
      </w:r>
      <w:r w:rsidRPr="009F3B08">
        <w:rPr>
          <w:i/>
          <w:iCs/>
          <w:noProof/>
          <w:color w:val="000000" w:themeColor="text1"/>
          <w:szCs w:val="22"/>
          <w:u w:val="single"/>
          <w:lang w:val="fr-FR"/>
        </w:rPr>
        <w:t>Posterior Reversible Encephalopathy Syndrome</w:t>
      </w:r>
      <w:r w:rsidRPr="00E40055">
        <w:rPr>
          <w:noProof/>
          <w:color w:val="000000" w:themeColor="text1"/>
          <w:szCs w:val="22"/>
          <w:u w:val="single"/>
        </w:rPr>
        <w:t>)</w:t>
      </w:r>
    </w:p>
    <w:p w14:paraId="0F3300EE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2B76E7F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>Kien hemm rapporti ta’ Sindrome ta’ Enċefalopatija Riversibbli Posterjuri (PRES) f’pazjenti li kienu qed jirċievu  Zejula (ara sezzjoni 4.8). PRES huwa disturb newroloġiku rari u riversibbli, li jista’ jidher b’sintomi li jevolvu malajr li jinkludu aċċessjonijiet, uġigħ ta’ ras, bidla fl-istat mentali, disturb fil-viżta, jew għama kortikali, bi jew mingħajr pressjoni għolja assoċjata. Dijanjożi ta’ PRES teħtieġ konferma permezz ta’ immaġni tal-moħħ, preferibbilment immaġni ta’ reżonanza manjetika (magnetic resonance imaging - MRI).</w:t>
      </w:r>
    </w:p>
    <w:p w14:paraId="4216D547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0100E827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>F’każ ta’ PRES, huwa rakkomandat li jitwaqqaf Zejula u li jiġu ttrattati s-sintomi speċifiċi inkluż il-pressjoni għolja. Is-sigurtà tal-bidu mill-ġdid ta’ terapija b’Zejula f’pazjenti li esperjenzaw PRES mhijiex magħrufa.</w:t>
      </w:r>
    </w:p>
    <w:p w14:paraId="1AD6CE1A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DAD7C2F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  <w:u w:val="single"/>
        </w:rPr>
      </w:pPr>
      <w:r w:rsidRPr="00E40055">
        <w:rPr>
          <w:noProof/>
          <w:color w:val="000000" w:themeColor="text1"/>
          <w:szCs w:val="22"/>
          <w:u w:val="single"/>
        </w:rPr>
        <w:t>Tqala/kontraċezzjoni</w:t>
      </w:r>
    </w:p>
    <w:p w14:paraId="4381FA04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6C615300" w14:textId="34C8528C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 xml:space="preserve">Zejula m’għandux jingħata waqt it-tqala jew f’nisa li jistgħu joħorġu tqal li ma jkunux lesti jużaw kontraċettiv </w:t>
      </w:r>
      <w:r w:rsidR="008A406B" w:rsidRPr="00B835FD">
        <w:rPr>
          <w:noProof/>
          <w:color w:val="000000" w:themeColor="text1"/>
          <w:szCs w:val="22"/>
        </w:rPr>
        <w:t>effettiv sew</w:t>
      </w:r>
      <w:r w:rsidRPr="00E40055">
        <w:rPr>
          <w:noProof/>
          <w:color w:val="000000" w:themeColor="text1"/>
          <w:szCs w:val="22"/>
        </w:rPr>
        <w:t xml:space="preserve"> waqt it-terapija u għal </w:t>
      </w:r>
      <w:r w:rsidR="008A406B" w:rsidRPr="00B835FD">
        <w:rPr>
          <w:noProof/>
          <w:color w:val="000000" w:themeColor="text1"/>
          <w:szCs w:val="22"/>
        </w:rPr>
        <w:t>6 xhur</w:t>
      </w:r>
      <w:r w:rsidRPr="00E40055">
        <w:rPr>
          <w:noProof/>
          <w:color w:val="000000" w:themeColor="text1"/>
          <w:szCs w:val="22"/>
        </w:rPr>
        <w:t xml:space="preserve"> wara li jirċievu l-aħħar doża ta’ Zejula (ara sezzjoni 4.6). </w:t>
      </w:r>
      <w:r w:rsidRPr="00E40055">
        <w:rPr>
          <w:color w:val="000000" w:themeColor="text1"/>
          <w:szCs w:val="22"/>
        </w:rPr>
        <w:t>Qabel i</w:t>
      </w:r>
      <w:r w:rsidR="00DD5DAA" w:rsidRPr="00B835FD">
        <w:rPr>
          <w:color w:val="000000" w:themeColor="text1"/>
          <w:szCs w:val="22"/>
        </w:rPr>
        <w:t>t</w:t>
      </w:r>
      <w:r w:rsidRPr="00E40055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E40055">
        <w:rPr>
          <w:color w:val="000000" w:themeColor="text1"/>
          <w:szCs w:val="22"/>
        </w:rPr>
        <w:t>, għandu jsir test tat-tqala fin-nisa kollha li jistgħu joħorġu tqal.</w:t>
      </w:r>
    </w:p>
    <w:p w14:paraId="6CBA2840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CA705D4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  <w:u w:val="single"/>
        </w:rPr>
      </w:pPr>
      <w:r w:rsidRPr="00E40055">
        <w:rPr>
          <w:noProof/>
          <w:color w:val="000000" w:themeColor="text1"/>
          <w:szCs w:val="22"/>
          <w:u w:val="single"/>
        </w:rPr>
        <w:t>Indeboliment tal-fwied</w:t>
      </w:r>
    </w:p>
    <w:p w14:paraId="6E97631D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40C24C37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 xml:space="preserve">Pazjenti b’indeboliment tal-fwied sever jista’ jkollhom żieda fl-esponiment ta’ niraparib abbażi ta’ </w:t>
      </w:r>
      <w:r w:rsidRPr="00E40055">
        <w:rPr>
          <w:i/>
          <w:iCs/>
          <w:noProof/>
          <w:color w:val="000000" w:themeColor="text1"/>
          <w:szCs w:val="22"/>
        </w:rPr>
        <w:t>data</w:t>
      </w:r>
      <w:r w:rsidRPr="00E40055">
        <w:rPr>
          <w:noProof/>
          <w:color w:val="000000" w:themeColor="text1"/>
          <w:szCs w:val="22"/>
        </w:rPr>
        <w:t xml:space="preserve"> minn pazjenti b’indeboliment tal-fwied moderat u għandhom jiġu mmonitorjati b’attenzjoni (ara sezzjonijiet 4.2 u 5.2).</w:t>
      </w:r>
    </w:p>
    <w:p w14:paraId="78F2BD68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13594069" w14:textId="77777777" w:rsidR="00E40055" w:rsidRPr="00E40055" w:rsidRDefault="00E40055" w:rsidP="00E40055">
      <w:pPr>
        <w:widowControl w:val="0"/>
        <w:rPr>
          <w:color w:val="000000" w:themeColor="text1"/>
          <w:u w:val="single"/>
        </w:rPr>
      </w:pPr>
      <w:r w:rsidRPr="00E40055">
        <w:rPr>
          <w:color w:val="000000" w:themeColor="text1"/>
          <w:u w:val="single"/>
        </w:rPr>
        <w:t>Lactose</w:t>
      </w:r>
    </w:p>
    <w:p w14:paraId="6208B8E9" w14:textId="77777777" w:rsidR="00E40055" w:rsidRPr="00E40055" w:rsidRDefault="00E40055" w:rsidP="00E40055">
      <w:pPr>
        <w:widowControl w:val="0"/>
        <w:rPr>
          <w:color w:val="000000" w:themeColor="text1"/>
        </w:rPr>
      </w:pPr>
    </w:p>
    <w:p w14:paraId="03AAA867" w14:textId="000796BD" w:rsidR="00E40055" w:rsidRPr="00E40055" w:rsidRDefault="00E40055" w:rsidP="00E40055">
      <w:pPr>
        <w:widowControl w:val="0"/>
        <w:rPr>
          <w:color w:val="000000" w:themeColor="text1"/>
        </w:rPr>
      </w:pPr>
      <w:r w:rsidRPr="00E40055">
        <w:rPr>
          <w:color w:val="000000" w:themeColor="text1"/>
        </w:rPr>
        <w:t xml:space="preserve">Zejula </w:t>
      </w:r>
      <w:r w:rsidR="00AA64F4" w:rsidRPr="00B835FD">
        <w:rPr>
          <w:color w:val="000000" w:themeColor="text1"/>
        </w:rPr>
        <w:t>pilloli miksijin b’rita</w:t>
      </w:r>
      <w:r w:rsidRPr="00E40055">
        <w:rPr>
          <w:color w:val="000000" w:themeColor="text1"/>
        </w:rPr>
        <w:t xml:space="preserve"> fihom lactose monohydrate. Pazjenti li għandhom problemi ereditarji rari ta’ intolleranza għall-galactose, nuqqas </w:t>
      </w:r>
      <w:r w:rsidRPr="00B835FD">
        <w:rPr>
          <w:color w:val="000000" w:themeColor="text1"/>
        </w:rPr>
        <w:t xml:space="preserve">totali </w:t>
      </w:r>
      <w:r w:rsidRPr="00E40055">
        <w:rPr>
          <w:color w:val="000000" w:themeColor="text1"/>
        </w:rPr>
        <w:t>ta’ lactase jew malassorbiment tal-glucose-galactose m’għandhomx jieħdu din il-mediċina.</w:t>
      </w:r>
    </w:p>
    <w:p w14:paraId="450B1E28" w14:textId="77777777" w:rsidR="00E40055" w:rsidRPr="00E40055" w:rsidRDefault="00E40055" w:rsidP="00E40055">
      <w:pPr>
        <w:widowControl w:val="0"/>
        <w:rPr>
          <w:color w:val="000000" w:themeColor="text1"/>
        </w:rPr>
      </w:pPr>
    </w:p>
    <w:p w14:paraId="5690BAD9" w14:textId="77777777" w:rsidR="00E40055" w:rsidRPr="00E40055" w:rsidRDefault="00E40055" w:rsidP="00E40055">
      <w:pPr>
        <w:widowControl w:val="0"/>
        <w:rPr>
          <w:color w:val="000000" w:themeColor="text1"/>
          <w:u w:val="single"/>
        </w:rPr>
      </w:pPr>
      <w:r w:rsidRPr="00E40055">
        <w:rPr>
          <w:color w:val="000000" w:themeColor="text1"/>
          <w:u w:val="single"/>
        </w:rPr>
        <w:lastRenderedPageBreak/>
        <w:t>Tartrazine (E 102)</w:t>
      </w:r>
    </w:p>
    <w:p w14:paraId="095CFA44" w14:textId="77777777" w:rsidR="00E40055" w:rsidRPr="00E40055" w:rsidRDefault="00E40055" w:rsidP="00E40055">
      <w:pPr>
        <w:widowControl w:val="0"/>
        <w:rPr>
          <w:color w:val="000000" w:themeColor="text1"/>
        </w:rPr>
      </w:pPr>
    </w:p>
    <w:p w14:paraId="4EF9B79A" w14:textId="77777777" w:rsidR="00E40055" w:rsidRPr="00E40055" w:rsidRDefault="00E40055" w:rsidP="00E40055">
      <w:pPr>
        <w:widowControl w:val="0"/>
        <w:rPr>
          <w:color w:val="000000" w:themeColor="text1"/>
        </w:rPr>
      </w:pPr>
      <w:r w:rsidRPr="00E40055">
        <w:rPr>
          <w:color w:val="000000" w:themeColor="text1"/>
        </w:rPr>
        <w:t>Dan il-prodott mediċinali fih tartrazine (E 102), li jista’ jikkawża reazzjonijiet allerġiċi.</w:t>
      </w:r>
    </w:p>
    <w:p w14:paraId="5D0571ED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4F068EA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4.5</w:t>
      </w:r>
      <w:r w:rsidRPr="00E40055">
        <w:rPr>
          <w:b/>
          <w:bCs/>
          <w:noProof/>
          <w:color w:val="000000" w:themeColor="text1"/>
          <w:szCs w:val="22"/>
        </w:rPr>
        <w:tab/>
        <w:t>Interazzjoni ma’ prodotti mediċinali oħra u forom oħra ta’ interazzjoni</w:t>
      </w:r>
    </w:p>
    <w:p w14:paraId="05F5AE5B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3D2E8844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  <w:u w:val="single"/>
        </w:rPr>
      </w:pPr>
      <w:r w:rsidRPr="00E40055">
        <w:rPr>
          <w:noProof/>
          <w:color w:val="000000" w:themeColor="text1"/>
          <w:szCs w:val="22"/>
          <w:u w:val="single"/>
        </w:rPr>
        <w:t>Interazzjonijiet farmakodinamiċi</w:t>
      </w:r>
    </w:p>
    <w:p w14:paraId="3D2E5CD0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6AB75AC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Il-kombinazzjoni ta’ niraparib ma’ vaċċini jew aġenti immunosuppressanti ma ġietx studjata.</w:t>
      </w:r>
    </w:p>
    <w:p w14:paraId="6ACE26B7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01B03584" w14:textId="24160608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Id-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E40055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dwar niraparib flimkien ma’ prodotti mediċinali ċitotossiċi hija limtata. Għalhekk, għandha tittieħed kawtela jekk niraparib jintuża flimkien ma’ vaċċini, aġenti immunosuppressanti jew ma’ prodotti mediċinali ċitotossiċi oħra.</w:t>
      </w:r>
    </w:p>
    <w:p w14:paraId="6001C651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56D3EAD6" w14:textId="77777777" w:rsidR="00DA37A7" w:rsidRPr="00DA37A7" w:rsidRDefault="00DA37A7" w:rsidP="00DA37A7">
      <w:pPr>
        <w:widowControl w:val="0"/>
        <w:rPr>
          <w:noProof/>
          <w:color w:val="000000"/>
          <w:szCs w:val="22"/>
          <w:u w:val="single"/>
        </w:rPr>
      </w:pPr>
      <w:r w:rsidRPr="00DA37A7">
        <w:rPr>
          <w:noProof/>
          <w:color w:val="000000"/>
          <w:szCs w:val="22"/>
          <w:u w:val="single"/>
        </w:rPr>
        <w:t>Interazzjonijiet farmakokinetiċi</w:t>
      </w:r>
    </w:p>
    <w:p w14:paraId="1AE4FAB2" w14:textId="77777777" w:rsidR="00DA37A7" w:rsidRPr="00DA37A7" w:rsidRDefault="00DA37A7" w:rsidP="00DA37A7">
      <w:pPr>
        <w:widowControl w:val="0"/>
        <w:rPr>
          <w:ins w:id="196" w:author="Author"/>
          <w:color w:val="000000"/>
          <w:szCs w:val="22"/>
        </w:rPr>
      </w:pPr>
    </w:p>
    <w:p w14:paraId="2DD9E746" w14:textId="77777777" w:rsidR="00025334" w:rsidRDefault="00025334" w:rsidP="00025334">
      <w:pPr>
        <w:widowControl w:val="0"/>
        <w:rPr>
          <w:ins w:id="197" w:author="Author"/>
          <w:color w:val="000000" w:themeColor="text1"/>
          <w:szCs w:val="22"/>
        </w:rPr>
      </w:pPr>
      <w:ins w:id="198" w:author="Author">
        <w:r>
          <w:rPr>
            <w:color w:val="000000" w:themeColor="text1"/>
            <w:szCs w:val="22"/>
          </w:rPr>
          <w:t>Ma sarux studji kliniċi dwar l-interazzjoni bejn mediċina u oħra b’niraparib.</w:t>
        </w:r>
      </w:ins>
    </w:p>
    <w:p w14:paraId="5D72482B" w14:textId="204C6560" w:rsidR="00DA37A7" w:rsidRPr="00DA37A7" w:rsidDel="00025334" w:rsidRDefault="00DA37A7" w:rsidP="00DA37A7">
      <w:pPr>
        <w:widowControl w:val="0"/>
        <w:rPr>
          <w:ins w:id="199" w:author="Author"/>
          <w:del w:id="200" w:author="Author"/>
          <w:color w:val="000000"/>
          <w:szCs w:val="22"/>
        </w:rPr>
      </w:pPr>
      <w:ins w:id="201" w:author="Author">
        <w:del w:id="202" w:author="Author">
          <w:r w:rsidRPr="00DA37A7" w:rsidDel="00025334">
            <w:rPr>
              <w:color w:val="000000"/>
              <w:szCs w:val="22"/>
            </w:rPr>
            <w:delText>Ma sarux studji kliniċi ta’ interazzjoni bejn mediċina u oħra b’niraparib dwar l-interazzjonijiet bejn mediċina u oħra.</w:delText>
          </w:r>
        </w:del>
      </w:ins>
    </w:p>
    <w:p w14:paraId="04477ABB" w14:textId="77777777" w:rsidR="00DA37A7" w:rsidRPr="00DA37A7" w:rsidRDefault="00DA37A7" w:rsidP="00DA37A7">
      <w:pPr>
        <w:widowControl w:val="0"/>
        <w:rPr>
          <w:color w:val="000000"/>
          <w:szCs w:val="22"/>
        </w:rPr>
      </w:pPr>
    </w:p>
    <w:p w14:paraId="453C1AFF" w14:textId="77777777" w:rsidR="00DA37A7" w:rsidRPr="00DA37A7" w:rsidDel="005B37AF" w:rsidRDefault="00DA37A7" w:rsidP="00DA37A7">
      <w:pPr>
        <w:widowControl w:val="0"/>
        <w:rPr>
          <w:del w:id="203" w:author="Author"/>
          <w:i/>
          <w:color w:val="000000"/>
          <w:szCs w:val="22"/>
          <w:u w:val="single"/>
        </w:rPr>
      </w:pPr>
      <w:del w:id="204" w:author="Author">
        <w:r w:rsidRPr="00DA37A7" w:rsidDel="005B37AF">
          <w:rPr>
            <w:i/>
            <w:iCs/>
            <w:color w:val="000000"/>
            <w:szCs w:val="22"/>
            <w:u w:val="single"/>
          </w:rPr>
          <w:delText>L-effett ta’ prodotti mediċinali oħra fuq niraparib</w:delText>
        </w:r>
      </w:del>
    </w:p>
    <w:p w14:paraId="2DE471EB" w14:textId="77777777" w:rsidR="00DA37A7" w:rsidRPr="00DA37A7" w:rsidDel="005B37AF" w:rsidRDefault="00DA37A7" w:rsidP="00DA37A7">
      <w:pPr>
        <w:widowControl w:val="0"/>
        <w:rPr>
          <w:del w:id="205" w:author="Author"/>
          <w:color w:val="000000"/>
          <w:szCs w:val="22"/>
        </w:rPr>
      </w:pPr>
    </w:p>
    <w:p w14:paraId="2FF31093" w14:textId="77777777" w:rsidR="00DA37A7" w:rsidRPr="00DA37A7" w:rsidDel="005B37AF" w:rsidRDefault="00DA37A7" w:rsidP="00DA37A7">
      <w:pPr>
        <w:widowControl w:val="0"/>
        <w:rPr>
          <w:del w:id="206" w:author="Author"/>
          <w:b/>
          <w:i/>
          <w:color w:val="000000"/>
        </w:rPr>
      </w:pPr>
      <w:del w:id="207" w:author="Author">
        <w:r w:rsidRPr="00DA37A7" w:rsidDel="005B37AF">
          <w:rPr>
            <w:i/>
            <w:color w:val="000000"/>
          </w:rPr>
          <w:delText>Niraparib bħala sottostrat ta’ CYPs (CYP1A2 u CYP3A4)</w:delText>
        </w:r>
      </w:del>
    </w:p>
    <w:p w14:paraId="1ACFA6D4" w14:textId="77777777" w:rsidR="00DA37A7" w:rsidRPr="00DA37A7" w:rsidDel="005B37AF" w:rsidRDefault="00DA37A7" w:rsidP="00DA37A7">
      <w:pPr>
        <w:widowControl w:val="0"/>
        <w:rPr>
          <w:del w:id="208" w:author="Author"/>
          <w:color w:val="000000"/>
          <w:szCs w:val="22"/>
        </w:rPr>
      </w:pPr>
      <w:del w:id="209" w:author="Author">
        <w:r w:rsidRPr="00DA37A7" w:rsidDel="005B37AF">
          <w:rPr>
            <w:color w:val="000000"/>
            <w:szCs w:val="22"/>
          </w:rPr>
          <w:delText xml:space="preserve">Niraparib huwa sottostrat ta’ carboxylesterases (CEs) u UDP-glucuronosyltransferases (UGTs) </w:delText>
        </w:r>
        <w:r w:rsidRPr="00DA37A7" w:rsidDel="005B37AF">
          <w:rPr>
            <w:i/>
            <w:iCs/>
            <w:color w:val="000000"/>
            <w:szCs w:val="22"/>
          </w:rPr>
          <w:delText>in vivo</w:delText>
        </w:r>
        <w:r w:rsidRPr="00DA37A7" w:rsidDel="005B37AF">
          <w:rPr>
            <w:color w:val="000000"/>
            <w:szCs w:val="22"/>
          </w:rPr>
          <w:delText xml:space="preserve">. Il-metaboliżmu ossidattiv ta’ niraparib huwa minimu </w:delText>
        </w:r>
        <w:r w:rsidRPr="00DA37A7" w:rsidDel="005B37AF">
          <w:rPr>
            <w:i/>
            <w:iCs/>
            <w:color w:val="000000"/>
            <w:szCs w:val="22"/>
          </w:rPr>
          <w:delText>in vivo</w:delText>
        </w:r>
        <w:r w:rsidRPr="00DA37A7" w:rsidDel="005B37AF">
          <w:rPr>
            <w:color w:val="000000"/>
            <w:szCs w:val="22"/>
          </w:rPr>
          <w:delText>. Mhu meħtieġ l-ebda aġġustament fid-doża għal Zejula meta jingħata flimkien ma’ prodotti mediċinali magħrufa li jinibixxu (eż. itraconazole, ritonavir, u clarithromycin) jew jinduċu enżimi tas-CYP (eż. rifampin, carbamazepine, u phenytoin).</w:delText>
        </w:r>
      </w:del>
    </w:p>
    <w:p w14:paraId="2B3FDB2C" w14:textId="77777777" w:rsidR="00DA37A7" w:rsidRPr="00DA37A7" w:rsidDel="005B37AF" w:rsidRDefault="00DA37A7" w:rsidP="00DA37A7">
      <w:pPr>
        <w:widowControl w:val="0"/>
        <w:rPr>
          <w:del w:id="210" w:author="Author"/>
          <w:color w:val="000000"/>
          <w:szCs w:val="22"/>
        </w:rPr>
      </w:pPr>
    </w:p>
    <w:p w14:paraId="4BC7FDC0" w14:textId="77777777" w:rsidR="00DA37A7" w:rsidRPr="00DA37A7" w:rsidDel="005B37AF" w:rsidRDefault="00DA37A7" w:rsidP="00DA37A7">
      <w:pPr>
        <w:widowControl w:val="0"/>
        <w:rPr>
          <w:del w:id="211" w:author="Author"/>
          <w:b/>
          <w:i/>
          <w:color w:val="000000"/>
        </w:rPr>
      </w:pPr>
      <w:del w:id="212" w:author="Author">
        <w:r w:rsidRPr="00DA37A7" w:rsidDel="005B37AF">
          <w:rPr>
            <w:i/>
            <w:color w:val="000000"/>
          </w:rPr>
          <w:delText xml:space="preserve">Niraparib bħala sottostrat ta’ trasportaturi tal-effluss (P-gp, BCRP, </w:delText>
        </w:r>
        <w:r w:rsidRPr="00DA37A7" w:rsidDel="005B37AF">
          <w:rPr>
            <w:i/>
            <w:szCs w:val="22"/>
          </w:rPr>
          <w:delText xml:space="preserve">BSEP, MRP2, </w:delText>
        </w:r>
        <w:r w:rsidRPr="00DA37A7" w:rsidDel="005B37AF">
          <w:rPr>
            <w:i/>
            <w:color w:val="000000"/>
          </w:rPr>
          <w:delText>u MATE1/2)</w:delText>
        </w:r>
      </w:del>
    </w:p>
    <w:p w14:paraId="525E95A0" w14:textId="77777777" w:rsidR="00DA37A7" w:rsidRPr="00DA37A7" w:rsidDel="005B37AF" w:rsidRDefault="00DA37A7" w:rsidP="00DA37A7">
      <w:pPr>
        <w:widowControl w:val="0"/>
        <w:rPr>
          <w:del w:id="213" w:author="Author"/>
          <w:color w:val="000000"/>
          <w:szCs w:val="22"/>
        </w:rPr>
      </w:pPr>
      <w:del w:id="214" w:author="Author">
        <w:r w:rsidRPr="00DA37A7" w:rsidDel="005B37AF">
          <w:rPr>
            <w:color w:val="000000"/>
            <w:szCs w:val="22"/>
          </w:rPr>
          <w:delText>Niraparib huwa sottostrat ta’ P-glycoprotein (P-gp) u ta’ Proteina ta’ Reżistenza għall-Kanċer tas-Sider (BCRP, Breast Cancer Resistance Protein (BCRP)). Madankollu, minħabba l-permeabbiltà u l-bijodisponibbiltà għoljin tiegħu, ir-riskju ta’ interazzjonijiet klinikament relevanti ma’ prodotti mediċinali li jinibixxu dawn it-trasportaturi mhuwiex probabbli. Għalhekk, mhu meħtieġ l-ebda aġġustament fid-doża għal Zejula meta jingħata flimkien ma’ prodotti mediċinali magħrufa li jinibixxu P-gp (eż. amiodarone, verapamil) jew BCRP (eż. osimertinib, velpatasvir, u eltrombopag).</w:delText>
        </w:r>
      </w:del>
    </w:p>
    <w:p w14:paraId="119F0407" w14:textId="77777777" w:rsidR="00DA37A7" w:rsidRPr="00DA37A7" w:rsidDel="005B37AF" w:rsidRDefault="00DA37A7" w:rsidP="00DA37A7">
      <w:pPr>
        <w:widowControl w:val="0"/>
        <w:rPr>
          <w:del w:id="215" w:author="Author"/>
          <w:color w:val="000000"/>
          <w:szCs w:val="22"/>
        </w:rPr>
      </w:pPr>
    </w:p>
    <w:p w14:paraId="1C6A3F69" w14:textId="77777777" w:rsidR="00DA37A7" w:rsidRPr="00DA37A7" w:rsidDel="005B37AF" w:rsidRDefault="00DA37A7" w:rsidP="00DA37A7">
      <w:pPr>
        <w:widowControl w:val="0"/>
        <w:rPr>
          <w:del w:id="216" w:author="Author"/>
          <w:color w:val="000000"/>
          <w:szCs w:val="22"/>
        </w:rPr>
      </w:pPr>
      <w:del w:id="217" w:author="Author">
        <w:r w:rsidRPr="00DA37A7" w:rsidDel="005B37AF">
          <w:rPr>
            <w:color w:val="000000"/>
            <w:szCs w:val="22"/>
          </w:rPr>
          <w:delText>Niraparib mhuwiex sottostrat tal-pompa ta' esportazzjoni tal-melħ tal-bila (BSEP, bile salt export pump)</w:delText>
        </w:r>
        <w:r w:rsidRPr="00DA37A7" w:rsidDel="005B37AF">
          <w:rPr>
            <w:szCs w:val="22"/>
          </w:rPr>
          <w:delText>, jew proteina assoċjata mar-reżistenza ta’ diversi mediċini 2 (MRP2)</w:delText>
        </w:r>
        <w:r w:rsidRPr="00DA37A7" w:rsidDel="005B37AF">
          <w:rPr>
            <w:color w:val="000000"/>
            <w:szCs w:val="22"/>
          </w:rPr>
          <w:delText>. Il-metabolit primarju maġġuri M1 mhuwiex sottostrat ta’ P-gp, BCRP,  BSEP, jew MRP2. Niraparib mhuwiex sottostrat ta’ estrużjoni ta’ komposti ta’ diversi mediċini u tossini</w:delText>
        </w:r>
        <w:r w:rsidRPr="00DA37A7" w:rsidDel="005B37AF">
          <w:rPr>
            <w:szCs w:val="22"/>
          </w:rPr>
          <w:delText xml:space="preserve"> (</w:delText>
        </w:r>
        <w:r w:rsidRPr="00DA37A7" w:rsidDel="005B37AF">
          <w:rPr>
            <w:color w:val="000000"/>
            <w:szCs w:val="22"/>
          </w:rPr>
          <w:delText>MATE) 1 jew 2, waqt li M1 huwa sottostrat tat-tnejn.</w:delText>
        </w:r>
      </w:del>
    </w:p>
    <w:p w14:paraId="330F61D5" w14:textId="77777777" w:rsidR="00DA37A7" w:rsidRPr="00DA37A7" w:rsidDel="005B37AF" w:rsidRDefault="00DA37A7" w:rsidP="00DA37A7">
      <w:pPr>
        <w:widowControl w:val="0"/>
        <w:rPr>
          <w:del w:id="218" w:author="Author"/>
          <w:strike/>
          <w:color w:val="000000"/>
          <w:szCs w:val="22"/>
        </w:rPr>
      </w:pPr>
    </w:p>
    <w:p w14:paraId="7028F52E" w14:textId="77777777" w:rsidR="00DA37A7" w:rsidRPr="00DA37A7" w:rsidDel="005B37AF" w:rsidRDefault="00DA37A7" w:rsidP="00DA37A7">
      <w:pPr>
        <w:widowControl w:val="0"/>
        <w:rPr>
          <w:del w:id="219" w:author="Author"/>
          <w:i/>
          <w:color w:val="000000"/>
          <w:szCs w:val="22"/>
        </w:rPr>
      </w:pPr>
      <w:del w:id="220" w:author="Author">
        <w:r w:rsidRPr="00DA37A7" w:rsidDel="005B37AF">
          <w:rPr>
            <w:i/>
            <w:iCs/>
            <w:color w:val="000000"/>
            <w:szCs w:val="22"/>
          </w:rPr>
          <w:delText>Niraparib bħala sottostrat ta’ trasportaturi tal-assorbiment mill-fwied (OATP1B1, OATP1B3, u OCT1)</w:delText>
        </w:r>
      </w:del>
    </w:p>
    <w:p w14:paraId="6E52C684" w14:textId="77777777" w:rsidR="00DA37A7" w:rsidRPr="00DA37A7" w:rsidDel="005B37AF" w:rsidRDefault="00DA37A7" w:rsidP="00DA37A7">
      <w:pPr>
        <w:widowControl w:val="0"/>
        <w:rPr>
          <w:del w:id="221" w:author="Author"/>
          <w:color w:val="000000"/>
          <w:szCs w:val="22"/>
        </w:rPr>
      </w:pPr>
      <w:del w:id="222" w:author="Author">
        <w:r w:rsidRPr="00DA37A7" w:rsidDel="005B37AF">
          <w:rPr>
            <w:color w:val="000000"/>
            <w:szCs w:val="22"/>
          </w:rPr>
          <w:delText>La niraparib u lanqas M1 m'huma sottostrati tal-polypeptide trasportanti anijoniku organiku 1B1 (OATP1B1), 1B3 (OATP1B3), jew tat-trasportatur katjoniku organiku 1 (OCT1). Mhu meħtieġ l-ebda aġġustament fid-doża għal Zejula meta jingħata flimkien ma’ prodotti mediċinali magħrufa li jinibixxu t-trasportaturi tal-assorbiment OATP1B1 jew 1B3 (eż. gemfibrozil, ritonavir), jew OCT1 (eż. dolutegravir).</w:delText>
        </w:r>
      </w:del>
    </w:p>
    <w:p w14:paraId="7896A9DD" w14:textId="77777777" w:rsidR="00DA37A7" w:rsidRPr="00DA37A7" w:rsidDel="005B37AF" w:rsidRDefault="00DA37A7" w:rsidP="00DA37A7">
      <w:pPr>
        <w:widowControl w:val="0"/>
        <w:rPr>
          <w:del w:id="223" w:author="Author"/>
          <w:color w:val="000000"/>
          <w:szCs w:val="22"/>
        </w:rPr>
      </w:pPr>
    </w:p>
    <w:p w14:paraId="46FF837D" w14:textId="77777777" w:rsidR="00DA37A7" w:rsidRPr="00DA37A7" w:rsidDel="005B37AF" w:rsidRDefault="00DA37A7" w:rsidP="00DA37A7">
      <w:pPr>
        <w:widowControl w:val="0"/>
        <w:rPr>
          <w:del w:id="224" w:author="Author"/>
          <w:b/>
          <w:bCs/>
          <w:i/>
          <w:color w:val="000000"/>
        </w:rPr>
      </w:pPr>
      <w:del w:id="225" w:author="Author">
        <w:r w:rsidRPr="00DA37A7" w:rsidDel="005B37AF">
          <w:rPr>
            <w:i/>
            <w:color w:val="000000"/>
          </w:rPr>
          <w:delText>Niraparib bħala sottostrat ta’ trasportaturi tal-assorbiment mill-kliewi (OAT1, OAT3, u OCT2)</w:delText>
        </w:r>
      </w:del>
    </w:p>
    <w:p w14:paraId="53642428" w14:textId="77777777" w:rsidR="00DA37A7" w:rsidRPr="00DA37A7" w:rsidDel="007B2FE4" w:rsidRDefault="00DA37A7" w:rsidP="00DA37A7">
      <w:pPr>
        <w:widowControl w:val="0"/>
        <w:rPr>
          <w:del w:id="226" w:author="Author"/>
          <w:color w:val="000000"/>
          <w:szCs w:val="22"/>
          <w:u w:val="single"/>
        </w:rPr>
      </w:pPr>
      <w:del w:id="227" w:author="Author">
        <w:r w:rsidRPr="00DA37A7" w:rsidDel="007B2FE4">
          <w:rPr>
            <w:color w:val="000000"/>
            <w:szCs w:val="22"/>
          </w:rPr>
          <w:delText>La niraparib u lanqas M1 m'huma sottostrati tat-trasportatur anijoniku organiku 1 (OAT1), 3 (OAT3), u tat-trasportatur katjoniku organiku 2 (OCT2). Mhu meħtieġ l-ebda aġġustament fid-doża għal Zejula meta jingħata flimkien ma’ prodotti mediċinali magħrufa li jinibixxu t-trasportaturi tal-assorbiment OAT1 (eż. probenecid) jew OAT3 (eż. probenecid, diclofenac), jew OCT2 (eż. cimetidine, quinidine).</w:delText>
        </w:r>
      </w:del>
    </w:p>
    <w:p w14:paraId="43CBF2E4" w14:textId="77777777" w:rsidR="00DA37A7" w:rsidRPr="00DA37A7" w:rsidDel="007B2FE4" w:rsidRDefault="00DA37A7" w:rsidP="00DA37A7">
      <w:pPr>
        <w:widowControl w:val="0"/>
        <w:rPr>
          <w:del w:id="228" w:author="Author"/>
          <w:color w:val="000000"/>
          <w:szCs w:val="22"/>
        </w:rPr>
      </w:pPr>
    </w:p>
    <w:p w14:paraId="0231DEF0" w14:textId="77777777" w:rsidR="00DA37A7" w:rsidRPr="00DA37A7" w:rsidRDefault="00DA37A7" w:rsidP="00DA37A7">
      <w:pPr>
        <w:widowControl w:val="0"/>
        <w:rPr>
          <w:i/>
          <w:color w:val="000000"/>
          <w:szCs w:val="22"/>
          <w:u w:val="single"/>
        </w:rPr>
      </w:pPr>
      <w:r w:rsidRPr="00DA37A7">
        <w:rPr>
          <w:i/>
          <w:iCs/>
          <w:color w:val="000000"/>
          <w:szCs w:val="22"/>
          <w:u w:val="single"/>
        </w:rPr>
        <w:lastRenderedPageBreak/>
        <w:t>L-effett ta’ niraparib fuq prodotti mediċinali oħra</w:t>
      </w:r>
    </w:p>
    <w:p w14:paraId="4E4242F3" w14:textId="77777777" w:rsidR="00DA37A7" w:rsidRPr="00DA37A7" w:rsidRDefault="00DA37A7" w:rsidP="00DA37A7">
      <w:pPr>
        <w:widowControl w:val="0"/>
        <w:rPr>
          <w:color w:val="000000"/>
          <w:szCs w:val="22"/>
        </w:rPr>
      </w:pPr>
    </w:p>
    <w:p w14:paraId="5F0F5319" w14:textId="77777777" w:rsidR="00DA37A7" w:rsidRPr="00DA37A7" w:rsidDel="005B37AF" w:rsidRDefault="00DA37A7" w:rsidP="00DA37A7">
      <w:pPr>
        <w:widowControl w:val="0"/>
        <w:rPr>
          <w:del w:id="229" w:author="Author"/>
          <w:i/>
          <w:color w:val="000000"/>
          <w:szCs w:val="22"/>
        </w:rPr>
      </w:pPr>
      <w:del w:id="230" w:author="Author">
        <w:r w:rsidRPr="00DA37A7" w:rsidDel="005B37AF">
          <w:rPr>
            <w:i/>
            <w:iCs/>
            <w:color w:val="000000"/>
            <w:szCs w:val="22"/>
          </w:rPr>
          <w:delText>Inibizzjoni ta’ CYPs (CYP1A2, CYP2B6, CYP2C8, CYP2C9, CYP2C19, CYP2D6, u CYP3A4)</w:delText>
        </w:r>
      </w:del>
    </w:p>
    <w:p w14:paraId="69F3C95C" w14:textId="77777777" w:rsidR="00DA37A7" w:rsidRPr="00DA37A7" w:rsidDel="005B37AF" w:rsidRDefault="00DA37A7" w:rsidP="00DA37A7">
      <w:pPr>
        <w:widowControl w:val="0"/>
        <w:rPr>
          <w:del w:id="231" w:author="Author"/>
          <w:color w:val="000000"/>
          <w:szCs w:val="22"/>
        </w:rPr>
      </w:pPr>
      <w:del w:id="232" w:author="Author">
        <w:r w:rsidRPr="00DA37A7" w:rsidDel="005B37AF">
          <w:rPr>
            <w:color w:val="000000"/>
            <w:szCs w:val="22"/>
          </w:rPr>
          <w:delText>La niraparib u lanqas M1 m'huma inibituri ta’ xi enzima tas-CYP li timmetabolizza s-sustanza attiva, prinċipalment CYP1A1/2, CYP2B6, CYP2C8, CYP2C9, CYP2C19, CYP2D6, u CYP3A4/5.</w:delText>
        </w:r>
      </w:del>
    </w:p>
    <w:p w14:paraId="4880C21C" w14:textId="77777777" w:rsidR="00DA37A7" w:rsidRPr="00DA37A7" w:rsidDel="005B37AF" w:rsidRDefault="00DA37A7" w:rsidP="00DA37A7">
      <w:pPr>
        <w:widowControl w:val="0"/>
        <w:rPr>
          <w:del w:id="233" w:author="Author"/>
          <w:color w:val="000000"/>
          <w:szCs w:val="22"/>
        </w:rPr>
      </w:pPr>
    </w:p>
    <w:p w14:paraId="0EA39766" w14:textId="77777777" w:rsidR="00DA37A7" w:rsidRPr="00DA37A7" w:rsidDel="005B37AF" w:rsidRDefault="00DA37A7" w:rsidP="00DA37A7">
      <w:pPr>
        <w:widowControl w:val="0"/>
        <w:rPr>
          <w:del w:id="234" w:author="Author"/>
          <w:color w:val="000000"/>
          <w:szCs w:val="22"/>
        </w:rPr>
      </w:pPr>
      <w:del w:id="235" w:author="Author">
        <w:r w:rsidRPr="00DA37A7" w:rsidDel="005B37AF">
          <w:rPr>
            <w:color w:val="000000"/>
            <w:szCs w:val="22"/>
          </w:rPr>
          <w:delText>Għalkemm mhix mistennija inibizzjoni ta’ CYP3A4 fil-fwied, il-potenzjal li jiġi inibit CYP3A3 fil-livell tal-musrana ma ġiex stabbilit bil-konċentrazzjonijiet relevanti ta’ niraparib. Għalhekk, hija rakkomandata l-kawtela meta niraparib jiġi kkombinat ma’ sustanzi attivi li l-metaboliżmu tagħhom ikun dipendenti fuq CYP3A4 u, notevolment, dawk li jkollhom medda terapewtika dejqa (eż. ciclosporin, tacrolimus, alfentanil, ergotamine, pimozide, quetiapine, u halofantrine).</w:delText>
        </w:r>
      </w:del>
    </w:p>
    <w:p w14:paraId="34F3D4C2" w14:textId="77777777" w:rsidR="00DA37A7" w:rsidRPr="00DA37A7" w:rsidDel="005B37AF" w:rsidRDefault="00DA37A7" w:rsidP="00DA37A7">
      <w:pPr>
        <w:widowControl w:val="0"/>
        <w:rPr>
          <w:del w:id="236" w:author="Author"/>
          <w:szCs w:val="22"/>
          <w:u w:val="single"/>
        </w:rPr>
      </w:pPr>
    </w:p>
    <w:p w14:paraId="0935F2DE" w14:textId="77777777" w:rsidR="00DA37A7" w:rsidRPr="00DA37A7" w:rsidDel="005B37AF" w:rsidRDefault="00DA37A7" w:rsidP="00DA37A7">
      <w:pPr>
        <w:widowControl w:val="0"/>
        <w:rPr>
          <w:del w:id="237" w:author="Author"/>
          <w:i/>
          <w:szCs w:val="24"/>
        </w:rPr>
      </w:pPr>
      <w:del w:id="238" w:author="Author">
        <w:r w:rsidRPr="00DA37A7" w:rsidDel="005B37AF">
          <w:rPr>
            <w:i/>
            <w:szCs w:val="22"/>
          </w:rPr>
          <w:delText xml:space="preserve">Inibizzjoni ta’ UDP-glucuronosyltransferases (UGTs) </w:delText>
        </w:r>
      </w:del>
    </w:p>
    <w:p w14:paraId="75B2E0B3" w14:textId="77777777" w:rsidR="00DA37A7" w:rsidRPr="00DA37A7" w:rsidDel="005B37AF" w:rsidRDefault="00DA37A7" w:rsidP="00DA37A7">
      <w:pPr>
        <w:widowControl w:val="0"/>
        <w:rPr>
          <w:del w:id="239" w:author="Author"/>
          <w:color w:val="000000"/>
          <w:szCs w:val="24"/>
        </w:rPr>
      </w:pPr>
      <w:del w:id="240" w:author="Author">
        <w:r w:rsidRPr="00DA37A7" w:rsidDel="005B37AF">
          <w:rPr>
            <w:color w:val="000000"/>
            <w:szCs w:val="24"/>
          </w:rPr>
          <w:delText xml:space="preserve">Niraparib ma esebixxix effett inibitorju kontra l-isoforom tal-UGT (UGT1A1, UGT1A4, UGT1A9, u UGT2B7) sa 200 </w:delText>
        </w:r>
        <w:r w:rsidRPr="00DA37A7" w:rsidDel="005B37AF">
          <w:rPr>
            <w:color w:val="000000"/>
            <w:szCs w:val="24"/>
          </w:rPr>
          <w:sym w:font="Symbol" w:char="F06D"/>
        </w:r>
        <w:r w:rsidRPr="00DA37A7" w:rsidDel="005B37AF">
          <w:rPr>
            <w:color w:val="000000"/>
            <w:szCs w:val="24"/>
          </w:rPr>
          <w:delText xml:space="preserve">M </w:delText>
        </w:r>
        <w:r w:rsidRPr="00DA37A7" w:rsidDel="005B37AF">
          <w:rPr>
            <w:i/>
            <w:color w:val="000000"/>
            <w:szCs w:val="24"/>
          </w:rPr>
          <w:delText>in vitro</w:delText>
        </w:r>
        <w:r w:rsidRPr="00DA37A7" w:rsidDel="005B37AF">
          <w:rPr>
            <w:color w:val="000000"/>
            <w:szCs w:val="24"/>
          </w:rPr>
          <w:delText>. Għaldaqstant, il-potenzjal għal inibizzjoni klinikament relevanti ta’ UGTs minn niraparib huwa minimu.</w:delText>
        </w:r>
      </w:del>
    </w:p>
    <w:p w14:paraId="6A6319C0" w14:textId="77777777" w:rsidR="00DA37A7" w:rsidRPr="00DA37A7" w:rsidDel="005B37AF" w:rsidRDefault="00DA37A7" w:rsidP="00DA37A7">
      <w:pPr>
        <w:widowControl w:val="0"/>
        <w:rPr>
          <w:del w:id="241" w:author="Author"/>
          <w:szCs w:val="22"/>
          <w:u w:val="single"/>
        </w:rPr>
      </w:pPr>
    </w:p>
    <w:p w14:paraId="76DFDC26" w14:textId="77777777" w:rsidR="00DA37A7" w:rsidRPr="00DA37A7" w:rsidRDefault="00DA37A7" w:rsidP="00DA37A7">
      <w:pPr>
        <w:widowControl w:val="0"/>
        <w:rPr>
          <w:b/>
          <w:i/>
          <w:color w:val="000000"/>
        </w:rPr>
      </w:pPr>
      <w:r w:rsidRPr="00DA37A7">
        <w:rPr>
          <w:i/>
          <w:color w:val="000000"/>
        </w:rPr>
        <w:t>L-induzzjoni ta</w:t>
      </w:r>
      <w:ins w:id="242" w:author="Author">
        <w:r w:rsidRPr="00DA37A7">
          <w:rPr>
            <w:i/>
            <w:color w:val="000000"/>
          </w:rPr>
          <w:t>’</w:t>
        </w:r>
      </w:ins>
      <w:del w:id="243" w:author="Author">
        <w:r w:rsidRPr="00DA37A7" w:rsidDel="005B37AF">
          <w:rPr>
            <w:i/>
            <w:color w:val="000000"/>
          </w:rPr>
          <w:delText>s-CYPs (</w:delText>
        </w:r>
      </w:del>
      <w:ins w:id="244" w:author="Author">
        <w:r w:rsidRPr="00DA37A7">
          <w:rPr>
            <w:i/>
            <w:color w:val="000000"/>
          </w:rPr>
          <w:t xml:space="preserve"> </w:t>
        </w:r>
      </w:ins>
      <w:r w:rsidRPr="00DA37A7">
        <w:rPr>
          <w:i/>
          <w:color w:val="000000"/>
        </w:rPr>
        <w:t>CYP1A2</w:t>
      </w:r>
      <w:del w:id="245" w:author="Author">
        <w:r w:rsidRPr="00DA37A7" w:rsidDel="005B37AF">
          <w:rPr>
            <w:i/>
            <w:color w:val="000000"/>
          </w:rPr>
          <w:delText xml:space="preserve"> u CYP3A4)</w:delText>
        </w:r>
      </w:del>
    </w:p>
    <w:p w14:paraId="050D923F" w14:textId="77777777" w:rsidR="00DA37A7" w:rsidRPr="00DA37A7" w:rsidRDefault="00DA37A7" w:rsidP="00DA37A7">
      <w:pPr>
        <w:widowControl w:val="0"/>
        <w:rPr>
          <w:color w:val="000000"/>
          <w:szCs w:val="22"/>
        </w:rPr>
      </w:pPr>
      <w:del w:id="246" w:author="Author">
        <w:r w:rsidRPr="00DA37A7" w:rsidDel="005B37AF">
          <w:rPr>
            <w:color w:val="000000"/>
            <w:szCs w:val="22"/>
          </w:rPr>
          <w:delText xml:space="preserve">La niraparib u lanqas M1 m'huma indutturi ta’ CYP3A4 </w:delText>
        </w:r>
        <w:r w:rsidRPr="00DA37A7" w:rsidDel="005B37AF">
          <w:rPr>
            <w:i/>
            <w:iCs/>
            <w:color w:val="000000"/>
            <w:szCs w:val="22"/>
          </w:rPr>
          <w:delText>in vitro</w:delText>
        </w:r>
        <w:r w:rsidRPr="00DA37A7" w:rsidDel="005B37AF">
          <w:rPr>
            <w:color w:val="000000"/>
            <w:szCs w:val="22"/>
          </w:rPr>
          <w:delText xml:space="preserve">. </w:delText>
        </w:r>
      </w:del>
      <w:r w:rsidRPr="00DA37A7">
        <w:rPr>
          <w:i/>
          <w:iCs/>
          <w:color w:val="000000"/>
          <w:szCs w:val="22"/>
        </w:rPr>
        <w:t>In vitro,</w:t>
      </w:r>
      <w:r w:rsidRPr="00DA37A7">
        <w:rPr>
          <w:color w:val="000000"/>
          <w:szCs w:val="22"/>
        </w:rPr>
        <w:t xml:space="preserve"> niraparib jinduċi </w:t>
      </w:r>
      <w:del w:id="247" w:author="Author">
        <w:r w:rsidRPr="00DA37A7" w:rsidDel="005B37AF">
          <w:rPr>
            <w:color w:val="000000"/>
            <w:szCs w:val="22"/>
          </w:rPr>
          <w:delText xml:space="preserve">b’mod dgħajjef </w:delText>
        </w:r>
      </w:del>
      <w:r w:rsidRPr="00DA37A7">
        <w:rPr>
          <w:color w:val="000000"/>
          <w:szCs w:val="22"/>
        </w:rPr>
        <w:t>CYP1A2</w:t>
      </w:r>
      <w:del w:id="248" w:author="Author">
        <w:r w:rsidRPr="00DA37A7" w:rsidDel="005B37AF">
          <w:rPr>
            <w:color w:val="000000"/>
            <w:szCs w:val="22"/>
          </w:rPr>
          <w:delText xml:space="preserve"> f’konċentrazzjonijiet għoljin u r-relevanza klinika ta’ dan l-effett ma setgħetx tiġi eliminata. M1 mhuwiex induttur ta’ CYP1A2</w:delText>
        </w:r>
      </w:del>
      <w:r w:rsidRPr="00DA37A7">
        <w:rPr>
          <w:color w:val="000000"/>
          <w:szCs w:val="22"/>
        </w:rPr>
        <w:t>. Għalhekk, hija rakkomandata l-kawtela meta niraparib jiġi kkombinat ma’ sustanzi attivi li l-metaboliżmu tagħhom ikun dipendenti fuq CYP1A2 u, notevolment, dawk li jkollhom medda terapewtika dejqa (eż. clozapine, theophylline, u ropinirole).</w:t>
      </w:r>
    </w:p>
    <w:p w14:paraId="74B038D9" w14:textId="77777777" w:rsidR="00DA37A7" w:rsidRPr="00DA37A7" w:rsidRDefault="00DA37A7" w:rsidP="00DA37A7">
      <w:pPr>
        <w:widowControl w:val="0"/>
        <w:rPr>
          <w:color w:val="000000"/>
          <w:szCs w:val="22"/>
        </w:rPr>
      </w:pPr>
    </w:p>
    <w:p w14:paraId="2781E55A" w14:textId="77777777" w:rsidR="00DA37A7" w:rsidRPr="00DA37A7" w:rsidRDefault="00DA37A7" w:rsidP="00DA37A7">
      <w:pPr>
        <w:widowControl w:val="0"/>
        <w:rPr>
          <w:b/>
          <w:i/>
          <w:color w:val="000000"/>
        </w:rPr>
      </w:pPr>
      <w:r w:rsidRPr="00DA37A7">
        <w:rPr>
          <w:i/>
          <w:color w:val="000000"/>
        </w:rPr>
        <w:t xml:space="preserve">L-inibizzjoni ta’ trasportaturi tal-effluss </w:t>
      </w:r>
      <w:ins w:id="249" w:author="Author">
        <w:r w:rsidRPr="00DA37A7">
          <w:rPr>
            <w:i/>
            <w:szCs w:val="22"/>
          </w:rPr>
          <w:t>[</w:t>
        </w:r>
        <w:del w:id="250" w:author="Author">
          <w:r w:rsidRPr="00DA37A7" w:rsidDel="000B1E37">
            <w:rPr>
              <w:i/>
              <w:szCs w:val="22"/>
            </w:rPr>
            <w:delText>(</w:delText>
          </w:r>
        </w:del>
        <w:r w:rsidRPr="00DA37A7">
          <w:rPr>
            <w:i/>
            <w:szCs w:val="22"/>
          </w:rPr>
          <w:t>P</w:t>
        </w:r>
        <w:r w:rsidRPr="00DA37A7">
          <w:rPr>
            <w:i/>
            <w:szCs w:val="22"/>
          </w:rPr>
          <w:noBreakHyphen/>
          <w:t xml:space="preserve">glycoprotein </w:t>
        </w:r>
      </w:ins>
      <w:r w:rsidRPr="00DA37A7">
        <w:rPr>
          <w:i/>
          <w:color w:val="000000"/>
        </w:rPr>
        <w:t>(P-gp</w:t>
      </w:r>
      <w:ins w:id="251" w:author="Author">
        <w:r w:rsidRPr="00DA37A7">
          <w:rPr>
            <w:i/>
            <w:color w:val="000000"/>
          </w:rPr>
          <w:t>)</w:t>
        </w:r>
      </w:ins>
      <w:r w:rsidRPr="00DA37A7">
        <w:rPr>
          <w:i/>
          <w:color w:val="000000"/>
        </w:rPr>
        <w:t xml:space="preserve">, </w:t>
      </w:r>
      <w:ins w:id="252" w:author="Author">
        <w:r w:rsidRPr="00DA37A7">
          <w:rPr>
            <w:i/>
            <w:szCs w:val="22"/>
          </w:rPr>
          <w:t>Breast Cancer Resistance Protein (</w:t>
        </w:r>
      </w:ins>
      <w:r w:rsidRPr="00DA37A7">
        <w:rPr>
          <w:i/>
          <w:color w:val="000000"/>
        </w:rPr>
        <w:t>BCRP</w:t>
      </w:r>
      <w:ins w:id="253" w:author="Author">
        <w:r w:rsidRPr="00DA37A7">
          <w:rPr>
            <w:i/>
            <w:color w:val="000000"/>
          </w:rPr>
          <w:t>)</w:t>
        </w:r>
      </w:ins>
      <w:del w:id="254" w:author="Author">
        <w:r w:rsidRPr="00DA37A7" w:rsidDel="009460EA">
          <w:rPr>
            <w:i/>
            <w:color w:val="000000"/>
          </w:rPr>
          <w:delText xml:space="preserve">, BSEP, </w:delText>
        </w:r>
        <w:r w:rsidRPr="00DA37A7" w:rsidDel="009460EA">
          <w:rPr>
            <w:i/>
            <w:szCs w:val="22"/>
          </w:rPr>
          <w:delText>MRP2,</w:delText>
        </w:r>
      </w:del>
      <w:r w:rsidRPr="00DA37A7">
        <w:rPr>
          <w:i/>
          <w:szCs w:val="22"/>
        </w:rPr>
        <w:t xml:space="preserve"> </w:t>
      </w:r>
      <w:r w:rsidRPr="00DA37A7">
        <w:rPr>
          <w:i/>
          <w:color w:val="000000"/>
        </w:rPr>
        <w:t>u</w:t>
      </w:r>
      <w:r w:rsidRPr="00DA37A7">
        <w:rPr>
          <w:color w:val="000000"/>
        </w:rPr>
        <w:t xml:space="preserve"> </w:t>
      </w:r>
      <w:r w:rsidRPr="00DA37A7">
        <w:rPr>
          <w:i/>
          <w:color w:val="000000"/>
        </w:rPr>
        <w:t>MATE1/2</w:t>
      </w:r>
      <w:ins w:id="255" w:author="Author">
        <w:r w:rsidRPr="00DA37A7">
          <w:rPr>
            <w:i/>
            <w:color w:val="000000"/>
          </w:rPr>
          <w:t>K</w:t>
        </w:r>
      </w:ins>
      <w:r w:rsidRPr="00DA37A7">
        <w:rPr>
          <w:i/>
          <w:color w:val="000000"/>
        </w:rPr>
        <w:t>)</w:t>
      </w:r>
      <w:ins w:id="256" w:author="Author">
        <w:r w:rsidRPr="00DA37A7">
          <w:rPr>
            <w:i/>
            <w:szCs w:val="22"/>
          </w:rPr>
          <w:t>]</w:t>
        </w:r>
      </w:ins>
    </w:p>
    <w:p w14:paraId="3D4885BD" w14:textId="24947C5B" w:rsidR="00DA37A7" w:rsidRPr="00DA37A7" w:rsidRDefault="00DA37A7" w:rsidP="00DA37A7">
      <w:pPr>
        <w:widowControl w:val="0"/>
        <w:rPr>
          <w:ins w:id="257" w:author="Author"/>
          <w:color w:val="000000"/>
          <w:szCs w:val="22"/>
        </w:rPr>
      </w:pPr>
      <w:del w:id="258" w:author="Author">
        <w:r w:rsidRPr="00DA37A7" w:rsidDel="009460EA">
          <w:rPr>
            <w:color w:val="000000"/>
            <w:szCs w:val="22"/>
          </w:rPr>
          <w:delText xml:space="preserve">Niraparib mhuwiex inibitur ta’ BSEP jew MRP2. </w:delText>
        </w:r>
      </w:del>
      <w:r w:rsidRPr="00DA37A7">
        <w:rPr>
          <w:i/>
          <w:iCs/>
          <w:color w:val="000000"/>
          <w:szCs w:val="22"/>
        </w:rPr>
        <w:t>In vitro,</w:t>
      </w:r>
      <w:r w:rsidRPr="00DA37A7">
        <w:rPr>
          <w:color w:val="000000"/>
          <w:szCs w:val="22"/>
        </w:rPr>
        <w:t xml:space="preserve"> niraparib </w:t>
      </w:r>
      <w:ins w:id="259" w:author="Author">
        <w:r w:rsidRPr="00DA37A7">
          <w:rPr>
            <w:color w:val="000000"/>
            <w:szCs w:val="22"/>
          </w:rPr>
          <w:t xml:space="preserve">huwa inibitur ta’ </w:t>
        </w:r>
      </w:ins>
      <w:del w:id="260" w:author="Author">
        <w:r w:rsidRPr="00DA37A7" w:rsidDel="009460EA">
          <w:rPr>
            <w:color w:val="000000"/>
            <w:szCs w:val="22"/>
          </w:rPr>
          <w:delText xml:space="preserve">jinibixxi </w:delText>
        </w:r>
      </w:del>
      <w:r w:rsidRPr="00DA37A7">
        <w:rPr>
          <w:color w:val="000000"/>
          <w:szCs w:val="22"/>
        </w:rPr>
        <w:t>P-gp</w:t>
      </w:r>
      <w:ins w:id="261" w:author="Author">
        <w:r w:rsidRPr="00DA37A7">
          <w:rPr>
            <w:color w:val="000000"/>
            <w:szCs w:val="22"/>
          </w:rPr>
          <w:t>.</w:t>
        </w:r>
      </w:ins>
      <w:r w:rsidRPr="00DA37A7">
        <w:rPr>
          <w:color w:val="000000"/>
          <w:szCs w:val="22"/>
        </w:rPr>
        <w:t xml:space="preserve"> </w:t>
      </w:r>
      <w:ins w:id="262" w:author="Author">
        <w:r w:rsidRPr="00DA37A7">
          <w:rPr>
            <w:color w:val="000000"/>
            <w:szCs w:val="22"/>
          </w:rPr>
          <w:t xml:space="preserve">Peress li m’hemmx </w:t>
        </w:r>
        <w:r w:rsidRPr="00DA37A7">
          <w:rPr>
            <w:i/>
            <w:iCs/>
            <w:color w:val="000000"/>
            <w:szCs w:val="22"/>
            <w:rPrChange w:id="263" w:author="Author">
              <w:rPr>
                <w:rFonts w:ascii="Aptos" w:eastAsia="Aptos" w:hAnsi="Aptos"/>
                <w:color w:val="000000"/>
                <w:kern w:val="2"/>
                <w:sz w:val="24"/>
                <w:szCs w:val="22"/>
                <w:lang w:val="en-GB"/>
                <w14:ligatures w14:val="standardContextual"/>
              </w:rPr>
            </w:rPrChange>
          </w:rPr>
          <w:t>data</w:t>
        </w:r>
        <w:r w:rsidRPr="00DA37A7">
          <w:rPr>
            <w:color w:val="000000"/>
            <w:szCs w:val="22"/>
          </w:rPr>
          <w:t xml:space="preserve"> klinika disponibbli, ma jistax jiġi eskluż li niraparib jista’ jżid l-espożizzjoni sistemika ta’ mediċini oħra ttrasportati minn P-gp li huma sensittivi għall-inibizzjoni ta’ P-gp fl-intestin (eż. </w:t>
        </w:r>
        <w:r w:rsidRPr="00DA37A7">
          <w:t>dabigatran etexilate</w:t>
        </w:r>
        <w:r w:rsidRPr="00DA37A7">
          <w:rPr>
            <w:color w:val="000000"/>
            <w:szCs w:val="22"/>
          </w:rPr>
          <w:t>)</w:t>
        </w:r>
        <w:r w:rsidR="000A6128">
          <w:rPr>
            <w:color w:val="000000"/>
            <w:szCs w:val="22"/>
          </w:rPr>
          <w:t>.</w:t>
        </w:r>
        <w:r w:rsidRPr="00DA37A7">
          <w:rPr>
            <w:color w:val="000000"/>
            <w:szCs w:val="22"/>
          </w:rPr>
          <w:t xml:space="preserve"> </w:t>
        </w:r>
      </w:ins>
    </w:p>
    <w:p w14:paraId="223F678C" w14:textId="77777777" w:rsidR="00DA37A7" w:rsidRPr="00DA37A7" w:rsidRDefault="00DA37A7" w:rsidP="00DA37A7">
      <w:pPr>
        <w:widowControl w:val="0"/>
        <w:rPr>
          <w:ins w:id="264" w:author="Author"/>
          <w:color w:val="000000"/>
          <w:szCs w:val="22"/>
        </w:rPr>
      </w:pPr>
    </w:p>
    <w:p w14:paraId="75742F10" w14:textId="77777777" w:rsidR="00DA37A7" w:rsidRPr="00DA37A7" w:rsidDel="00220858" w:rsidRDefault="00DA37A7" w:rsidP="00DA37A7">
      <w:pPr>
        <w:widowControl w:val="0"/>
        <w:rPr>
          <w:ins w:id="265" w:author="Author"/>
          <w:del w:id="266" w:author="Author"/>
          <w:color w:val="000000"/>
          <w:szCs w:val="22"/>
        </w:rPr>
      </w:pPr>
      <w:ins w:id="267" w:author="Author">
        <w:r w:rsidRPr="00DA37A7">
          <w:rPr>
            <w:i/>
            <w:iCs/>
            <w:color w:val="000000"/>
            <w:szCs w:val="22"/>
            <w:rPrChange w:id="268" w:author="Author">
              <w:rPr>
                <w:rFonts w:ascii="Aptos" w:eastAsia="Aptos" w:hAnsi="Aptos"/>
                <w:color w:val="000000"/>
                <w:kern w:val="2"/>
                <w:sz w:val="24"/>
                <w:szCs w:val="22"/>
                <w:lang w:val="en-GB"/>
                <w14:ligatures w14:val="standardContextual"/>
              </w:rPr>
            </w:rPrChange>
          </w:rPr>
          <w:t>In vitro</w:t>
        </w:r>
        <w:r w:rsidRPr="00DA37A7">
          <w:rPr>
            <w:color w:val="000000"/>
            <w:szCs w:val="22"/>
          </w:rPr>
          <w:t>, niraparib huwa inibitur ta’ BCRP. Ma tistax tiġi eskluża interazzjoni klinikament rilevanti ma’ substrati ta’ BCRP.</w:t>
        </w:r>
      </w:ins>
    </w:p>
    <w:p w14:paraId="053E646A" w14:textId="77777777" w:rsidR="00DA37A7" w:rsidRPr="00DA37A7" w:rsidRDefault="00DA37A7" w:rsidP="00DA37A7">
      <w:pPr>
        <w:widowControl w:val="0"/>
        <w:rPr>
          <w:color w:val="000000"/>
          <w:szCs w:val="22"/>
        </w:rPr>
      </w:pPr>
      <w:del w:id="269" w:author="Author">
        <w:r w:rsidRPr="00DA37A7" w:rsidDel="00F20BEA">
          <w:rPr>
            <w:color w:val="000000"/>
            <w:szCs w:val="22"/>
          </w:rPr>
          <w:delText xml:space="preserve">b’mod dgħajjef ħafna u BCRP </w:delText>
        </w:r>
        <w:r w:rsidRPr="00DA37A7" w:rsidDel="00220858">
          <w:rPr>
            <w:color w:val="000000"/>
            <w:szCs w:val="22"/>
          </w:rPr>
          <w:delText>b’IC</w:delText>
        </w:r>
        <w:r w:rsidRPr="00DA37A7" w:rsidDel="00220858">
          <w:rPr>
            <w:color w:val="000000"/>
            <w:szCs w:val="22"/>
            <w:vertAlign w:val="subscript"/>
          </w:rPr>
          <w:delText>50</w:delText>
        </w:r>
        <w:r w:rsidRPr="00DA37A7" w:rsidDel="00220858">
          <w:rPr>
            <w:color w:val="000000"/>
            <w:szCs w:val="22"/>
          </w:rPr>
          <w:delText> = 161 µM u 5.8 µM, rispettivament. Għalhekk, għalkemm interazzjoni sinifikanti klinikament relatata ma’ inibizzjoni ta’ dawn it-trasportaturi tal-effluss mhijiex probabbli, ma tistax tiġi eskluża.</w:delText>
        </w:r>
      </w:del>
      <w:r w:rsidRPr="00DA37A7">
        <w:rPr>
          <w:color w:val="000000"/>
          <w:szCs w:val="22"/>
        </w:rPr>
        <w:t xml:space="preserve"> </w:t>
      </w:r>
      <w:del w:id="270" w:author="Author">
        <w:r w:rsidRPr="00DA37A7" w:rsidDel="00220858">
          <w:rPr>
            <w:color w:val="000000"/>
            <w:szCs w:val="22"/>
          </w:rPr>
          <w:delText>H</w:delText>
        </w:r>
      </w:del>
      <w:ins w:id="271" w:author="Author">
        <w:r w:rsidRPr="00DA37A7">
          <w:rPr>
            <w:color w:val="000000"/>
            <w:szCs w:val="22"/>
          </w:rPr>
          <w:t>H</w:t>
        </w:r>
      </w:ins>
      <w:r w:rsidRPr="00DA37A7">
        <w:rPr>
          <w:color w:val="000000"/>
          <w:szCs w:val="22"/>
        </w:rPr>
        <w:t>ija</w:t>
      </w:r>
      <w:ins w:id="272" w:author="Author">
        <w:r w:rsidRPr="00DA37A7">
          <w:rPr>
            <w:color w:val="000000"/>
            <w:szCs w:val="22"/>
          </w:rPr>
          <w:t xml:space="preserve"> għalhekk</w:t>
        </w:r>
      </w:ins>
      <w:r w:rsidRPr="00DA37A7">
        <w:rPr>
          <w:color w:val="000000"/>
          <w:szCs w:val="22"/>
        </w:rPr>
        <w:t xml:space="preserve"> </w:t>
      </w:r>
      <w:ins w:id="273" w:author="Author">
        <w:r w:rsidRPr="00DA37A7">
          <w:rPr>
            <w:color w:val="000000"/>
            <w:szCs w:val="22"/>
          </w:rPr>
          <w:t>i</w:t>
        </w:r>
      </w:ins>
      <w:r w:rsidRPr="00DA37A7">
        <w:rPr>
          <w:color w:val="000000"/>
          <w:szCs w:val="22"/>
        </w:rPr>
        <w:t xml:space="preserve">rakkomandata l-kawtela meta niraparib jiġi kkombinat ma’ </w:t>
      </w:r>
      <w:del w:id="274" w:author="Author">
        <w:r w:rsidRPr="00DA37A7" w:rsidDel="00220858">
          <w:rPr>
            <w:color w:val="000000"/>
            <w:szCs w:val="22"/>
          </w:rPr>
          <w:delText xml:space="preserve">sottostrati </w:delText>
        </w:r>
      </w:del>
      <w:ins w:id="275" w:author="Author">
        <w:r w:rsidRPr="00DA37A7">
          <w:rPr>
            <w:color w:val="000000"/>
            <w:szCs w:val="22"/>
          </w:rPr>
          <w:t xml:space="preserve">substrati </w:t>
        </w:r>
      </w:ins>
      <w:r w:rsidRPr="00DA37A7">
        <w:rPr>
          <w:color w:val="000000"/>
          <w:szCs w:val="22"/>
        </w:rPr>
        <w:t>ta’ BCRP (</w:t>
      </w:r>
      <w:ins w:id="276" w:author="Author">
        <w:r w:rsidRPr="00DA37A7">
          <w:rPr>
            <w:color w:val="000000"/>
            <w:szCs w:val="22"/>
          </w:rPr>
          <w:t xml:space="preserve">eż. </w:t>
        </w:r>
      </w:ins>
      <w:r w:rsidRPr="00DA37A7">
        <w:rPr>
          <w:color w:val="000000"/>
          <w:szCs w:val="22"/>
        </w:rPr>
        <w:t>irinotecan, rosuvastatin, simvastatin, atorvastatin, u methotrexate)</w:t>
      </w:r>
      <w:ins w:id="277" w:author="Author">
        <w:r w:rsidRPr="00DA37A7">
          <w:rPr>
            <w:color w:val="000000"/>
            <w:szCs w:val="22"/>
          </w:rPr>
          <w:t xml:space="preserve"> minħabba r-riskju ta’ żieda fl-espożizzjoni sistemika</w:t>
        </w:r>
      </w:ins>
      <w:r w:rsidRPr="00DA37A7">
        <w:rPr>
          <w:color w:val="000000"/>
          <w:szCs w:val="22"/>
        </w:rPr>
        <w:t>.</w:t>
      </w:r>
    </w:p>
    <w:p w14:paraId="459EE3B1" w14:textId="77777777" w:rsidR="00DA37A7" w:rsidRPr="00DA37A7" w:rsidRDefault="00DA37A7" w:rsidP="00DA37A7">
      <w:pPr>
        <w:widowControl w:val="0"/>
        <w:rPr>
          <w:color w:val="000000"/>
          <w:szCs w:val="22"/>
        </w:rPr>
      </w:pPr>
    </w:p>
    <w:p w14:paraId="7B91C514" w14:textId="77777777" w:rsidR="00DA37A7" w:rsidRPr="00DA37A7" w:rsidDel="00746342" w:rsidRDefault="00DA37A7">
      <w:pPr>
        <w:widowControl w:val="0"/>
        <w:rPr>
          <w:del w:id="278" w:author="Author"/>
          <w:color w:val="000000"/>
          <w:szCs w:val="22"/>
        </w:rPr>
      </w:pPr>
      <w:ins w:id="279" w:author="Author">
        <w:r w:rsidRPr="00DA37A7">
          <w:rPr>
            <w:i/>
            <w:iCs/>
            <w:color w:val="000000"/>
            <w:szCs w:val="22"/>
            <w:rPrChange w:id="280" w:author="Author">
              <w:rPr>
                <w:rFonts w:ascii="Aptos" w:eastAsia="Aptos" w:hAnsi="Aptos"/>
                <w:color w:val="000000"/>
                <w:kern w:val="2"/>
                <w:sz w:val="24"/>
                <w:szCs w:val="22"/>
                <w:lang w:val="en-GB"/>
                <w14:ligatures w14:val="standardContextual"/>
              </w:rPr>
            </w:rPrChange>
          </w:rPr>
          <w:t>In vitro</w:t>
        </w:r>
        <w:r w:rsidRPr="00DA37A7">
          <w:rPr>
            <w:i/>
            <w:iCs/>
            <w:color w:val="000000"/>
            <w:szCs w:val="22"/>
          </w:rPr>
          <w:t xml:space="preserve">, </w:t>
        </w:r>
        <w:r w:rsidRPr="00DA37A7">
          <w:rPr>
            <w:color w:val="000000"/>
            <w:szCs w:val="22"/>
          </w:rPr>
          <w:t>n</w:t>
        </w:r>
      </w:ins>
      <w:del w:id="281" w:author="Author">
        <w:r w:rsidRPr="00DA37A7" w:rsidDel="00746342">
          <w:rPr>
            <w:color w:val="000000"/>
            <w:szCs w:val="22"/>
          </w:rPr>
          <w:delText>N</w:delText>
        </w:r>
      </w:del>
      <w:r w:rsidRPr="00DA37A7">
        <w:rPr>
          <w:color w:val="000000"/>
          <w:szCs w:val="22"/>
        </w:rPr>
        <w:t>iraparib huwa inibitur ta’ MATE1 u -2</w:t>
      </w:r>
      <w:ins w:id="282" w:author="Author">
        <w:r w:rsidRPr="00DA37A7">
          <w:rPr>
            <w:color w:val="000000"/>
            <w:szCs w:val="22"/>
          </w:rPr>
          <w:t>K.</w:t>
        </w:r>
      </w:ins>
      <w:del w:id="283" w:author="Author">
        <w:r w:rsidRPr="00DA37A7" w:rsidDel="00746342">
          <w:rPr>
            <w:color w:val="000000"/>
            <w:szCs w:val="22"/>
          </w:rPr>
          <w:delText xml:space="preserve"> b’ IC</w:delText>
        </w:r>
        <w:r w:rsidRPr="00DA37A7" w:rsidDel="00746342">
          <w:rPr>
            <w:color w:val="000000"/>
            <w:szCs w:val="22"/>
            <w:vertAlign w:val="subscript"/>
          </w:rPr>
          <w:delText>50</w:delText>
        </w:r>
        <w:r w:rsidRPr="00DA37A7" w:rsidDel="00746342">
          <w:rPr>
            <w:color w:val="000000"/>
            <w:szCs w:val="22"/>
          </w:rPr>
          <w:delText xml:space="preserve"> ta’ 0.18 µM u ≤ 0.14 µM, rispettivament. Ma jistgħux jiġu</w:delText>
        </w:r>
      </w:del>
      <w:r w:rsidRPr="00DA37A7">
        <w:rPr>
          <w:color w:val="000000"/>
          <w:szCs w:val="22"/>
        </w:rPr>
        <w:t xml:space="preserve"> </w:t>
      </w:r>
      <w:ins w:id="284" w:author="Author">
        <w:r w:rsidRPr="00DA37A7">
          <w:rPr>
            <w:color w:val="000000"/>
            <w:szCs w:val="22"/>
          </w:rPr>
          <w:t>Il-konċentrazzjonijiet ta’ metformin fil-plażma jistgħu jiżdiedu meta mogħti flimkien ma’ niraparib. Huwa rrakkomandat il-monitoraġġ mill-qrib ta</w:t>
        </w:r>
        <w:del w:id="285" w:author="Author">
          <w:r w:rsidRPr="00DA37A7" w:rsidDel="00886BBD">
            <w:rPr>
              <w:color w:val="000000"/>
              <w:szCs w:val="22"/>
            </w:rPr>
            <w:delText xml:space="preserve">’ </w:delText>
          </w:r>
        </w:del>
        <w:r w:rsidRPr="00DA37A7">
          <w:rPr>
            <w:color w:val="000000"/>
            <w:szCs w:val="22"/>
          </w:rPr>
          <w:t>l-gliċemija meta jinbeda jew jitwaqqaf niraparib f’pazjenti li qed jirċievu metformin. Jista’ jkun hemm bżonn ta’ aġġustament fid-doża ta’ metformin.</w:t>
        </w:r>
      </w:ins>
      <w:del w:id="286" w:author="Author">
        <w:r w:rsidRPr="00DA37A7" w:rsidDel="00746342">
          <w:rPr>
            <w:color w:val="000000"/>
            <w:szCs w:val="22"/>
          </w:rPr>
          <w:delText>esklużi konċentrazzjonijiet fil-plażma miżjuda ta’ prodotti mediċinali mogħtija flimkien li huma sottostrati ta’ dawn it-trasportaturi (eż. metmorfin).</w:delText>
        </w:r>
      </w:del>
    </w:p>
    <w:p w14:paraId="224290EB" w14:textId="77777777" w:rsidR="00DA37A7" w:rsidRPr="00DA37A7" w:rsidDel="00746342" w:rsidRDefault="00DA37A7">
      <w:pPr>
        <w:widowControl w:val="0"/>
        <w:rPr>
          <w:del w:id="287" w:author="Author"/>
          <w:color w:val="000000"/>
          <w:szCs w:val="22"/>
        </w:rPr>
      </w:pPr>
    </w:p>
    <w:p w14:paraId="6EBE5C90" w14:textId="77777777" w:rsidR="00DA37A7" w:rsidRPr="00DA37A7" w:rsidDel="00746342" w:rsidRDefault="00DA37A7">
      <w:pPr>
        <w:widowControl w:val="0"/>
        <w:rPr>
          <w:del w:id="288" w:author="Author"/>
          <w:color w:val="000000"/>
          <w:szCs w:val="22"/>
        </w:rPr>
      </w:pPr>
      <w:del w:id="289" w:author="Author">
        <w:r w:rsidRPr="00DA37A7" w:rsidDel="00746342">
          <w:rPr>
            <w:color w:val="000000"/>
            <w:szCs w:val="22"/>
          </w:rPr>
          <w:delText>Il-metabolit primarju maġġuri M1 ma jidhirx li huwa inibitur ta’ P-gp, BCRP, BSEP, MRP2 jew MATE1/2.</w:delText>
        </w:r>
      </w:del>
    </w:p>
    <w:p w14:paraId="17F1EE4F" w14:textId="77777777" w:rsidR="00DA37A7" w:rsidRPr="00DA37A7" w:rsidDel="00746342" w:rsidRDefault="00DA37A7">
      <w:pPr>
        <w:widowControl w:val="0"/>
        <w:rPr>
          <w:del w:id="290" w:author="Author"/>
          <w:color w:val="000000"/>
          <w:szCs w:val="22"/>
        </w:rPr>
      </w:pPr>
    </w:p>
    <w:p w14:paraId="3750190D" w14:textId="77777777" w:rsidR="00DA37A7" w:rsidRPr="00DA37A7" w:rsidDel="00746342" w:rsidRDefault="00DA37A7">
      <w:pPr>
        <w:widowControl w:val="0"/>
        <w:rPr>
          <w:del w:id="291" w:author="Author"/>
          <w:b/>
          <w:bCs/>
          <w:i/>
          <w:color w:val="000000"/>
        </w:rPr>
      </w:pPr>
      <w:del w:id="292" w:author="Author">
        <w:r w:rsidRPr="00DA37A7" w:rsidDel="00746342">
          <w:rPr>
            <w:i/>
            <w:color w:val="000000"/>
          </w:rPr>
          <w:delText>L-inibizzjoni ta’ trasportaturi ta’ assorbiment mill-fwied (OATP1B1, OATP1B3, u OCT1)</w:delText>
        </w:r>
      </w:del>
    </w:p>
    <w:p w14:paraId="16DDE516" w14:textId="77777777" w:rsidR="00DA37A7" w:rsidRPr="00DA37A7" w:rsidDel="00746342" w:rsidRDefault="00DA37A7">
      <w:pPr>
        <w:widowControl w:val="0"/>
        <w:rPr>
          <w:del w:id="293" w:author="Author"/>
          <w:color w:val="000000"/>
          <w:szCs w:val="22"/>
        </w:rPr>
      </w:pPr>
      <w:del w:id="294" w:author="Author">
        <w:r w:rsidRPr="00DA37A7" w:rsidDel="00746342">
          <w:rPr>
            <w:color w:val="000000"/>
            <w:szCs w:val="22"/>
          </w:rPr>
          <w:delText>La niraparib u lanqas M1 m'huma inibituri ta’ polypeptide ta’ trasport anijoniku organiku 1B1 (OATP1B1) jew 1B3 (OATP1B3).</w:delText>
        </w:r>
      </w:del>
    </w:p>
    <w:p w14:paraId="59AA3CE8" w14:textId="77777777" w:rsidR="00DA37A7" w:rsidRPr="00DA37A7" w:rsidDel="00746342" w:rsidRDefault="00DA37A7">
      <w:pPr>
        <w:widowControl w:val="0"/>
        <w:rPr>
          <w:del w:id="295" w:author="Author"/>
          <w:color w:val="000000"/>
          <w:szCs w:val="22"/>
        </w:rPr>
      </w:pPr>
    </w:p>
    <w:p w14:paraId="72EF67CB" w14:textId="77777777" w:rsidR="00DA37A7" w:rsidRPr="00DA37A7" w:rsidDel="00746342" w:rsidRDefault="00DA37A7">
      <w:pPr>
        <w:widowControl w:val="0"/>
        <w:rPr>
          <w:del w:id="296" w:author="Author"/>
          <w:color w:val="000000"/>
          <w:szCs w:val="22"/>
        </w:rPr>
      </w:pPr>
      <w:del w:id="297" w:author="Author">
        <w:r w:rsidRPr="00DA37A7" w:rsidDel="00746342">
          <w:rPr>
            <w:i/>
            <w:iCs/>
            <w:color w:val="000000"/>
            <w:szCs w:val="22"/>
          </w:rPr>
          <w:delText>In vitro,</w:delText>
        </w:r>
        <w:r w:rsidRPr="00DA37A7" w:rsidDel="00746342">
          <w:rPr>
            <w:color w:val="000000"/>
            <w:szCs w:val="22"/>
          </w:rPr>
          <w:delText xml:space="preserve"> niraparib jinibixxi b’mod dgħajjef it-trasportatur katjoniku organiku 1 (OCT1) b’IC</w:delText>
        </w:r>
        <w:r w:rsidRPr="00DA37A7" w:rsidDel="00746342">
          <w:rPr>
            <w:color w:val="000000"/>
            <w:szCs w:val="22"/>
            <w:vertAlign w:val="subscript"/>
          </w:rPr>
          <w:delText>50</w:delText>
        </w:r>
        <w:r w:rsidRPr="00DA37A7" w:rsidDel="00746342">
          <w:rPr>
            <w:color w:val="000000"/>
            <w:szCs w:val="22"/>
          </w:rPr>
          <w:delText> = 34.4 µM. Hija rakkomandata l-kawtela meta niraparib jiġi kkombinat ma’ sustanzi attivi li jgħaddu minn trasport mill-fwied minn OCT1 bħal metformin.</w:delText>
        </w:r>
      </w:del>
    </w:p>
    <w:p w14:paraId="656DDCF1" w14:textId="77777777" w:rsidR="00DA37A7" w:rsidRPr="00DA37A7" w:rsidDel="00746342" w:rsidRDefault="00DA37A7">
      <w:pPr>
        <w:widowControl w:val="0"/>
        <w:rPr>
          <w:del w:id="298" w:author="Author"/>
          <w:color w:val="000000"/>
          <w:szCs w:val="22"/>
        </w:rPr>
      </w:pPr>
    </w:p>
    <w:p w14:paraId="42C1EFAE" w14:textId="77777777" w:rsidR="00DA37A7" w:rsidRPr="00DA37A7" w:rsidDel="00746342" w:rsidRDefault="00DA37A7">
      <w:pPr>
        <w:widowControl w:val="0"/>
        <w:rPr>
          <w:del w:id="299" w:author="Author"/>
          <w:b/>
          <w:bCs/>
          <w:i/>
          <w:color w:val="000000"/>
        </w:rPr>
      </w:pPr>
      <w:del w:id="300" w:author="Author">
        <w:r w:rsidRPr="00DA37A7" w:rsidDel="00746342">
          <w:rPr>
            <w:i/>
            <w:color w:val="000000"/>
          </w:rPr>
          <w:lastRenderedPageBreak/>
          <w:delText>L-inibizzjoni ta’ trasportaturi tal-assorbiment mill-kliewi (OAT1, OAT3, u OCT2)</w:delText>
        </w:r>
      </w:del>
    </w:p>
    <w:p w14:paraId="2514AFCB" w14:textId="77777777" w:rsidR="00DA37A7" w:rsidRPr="00DA37A7" w:rsidDel="00746342" w:rsidRDefault="00DA37A7">
      <w:pPr>
        <w:widowControl w:val="0"/>
        <w:rPr>
          <w:del w:id="301" w:author="Author"/>
          <w:noProof/>
          <w:color w:val="000000"/>
          <w:szCs w:val="22"/>
        </w:rPr>
      </w:pPr>
      <w:del w:id="302" w:author="Author">
        <w:r w:rsidRPr="00DA37A7" w:rsidDel="00746342">
          <w:rPr>
            <w:color w:val="000000"/>
            <w:szCs w:val="22"/>
          </w:rPr>
          <w:delText>La niraparib u lanqas M1 ma jinibixxu trasportatur anijoniku organiku 1 (OAT1), 3 (OAT3), u trasportatur katjoniku organiku 2 (OCT2).</w:delText>
        </w:r>
      </w:del>
    </w:p>
    <w:p w14:paraId="25A8C076" w14:textId="77777777" w:rsidR="00DA37A7" w:rsidRPr="00DA37A7" w:rsidDel="00746342" w:rsidRDefault="00DA37A7">
      <w:pPr>
        <w:widowControl w:val="0"/>
        <w:rPr>
          <w:del w:id="303" w:author="Author"/>
          <w:noProof/>
          <w:color w:val="000000"/>
          <w:szCs w:val="22"/>
        </w:rPr>
      </w:pPr>
    </w:p>
    <w:p w14:paraId="55EC2DCE" w14:textId="77777777" w:rsidR="00DA37A7" w:rsidRPr="00DA37A7" w:rsidRDefault="00DA37A7" w:rsidP="00DA37A7">
      <w:pPr>
        <w:widowControl w:val="0"/>
        <w:rPr>
          <w:color w:val="000000"/>
          <w:szCs w:val="22"/>
        </w:rPr>
      </w:pPr>
      <w:del w:id="304" w:author="Author">
        <w:r w:rsidRPr="00DA37A7" w:rsidDel="00746342">
          <w:rPr>
            <w:color w:val="000000"/>
            <w:szCs w:val="22"/>
          </w:rPr>
          <w:delText>L-istudji kliniċi kollha saru biss fl-adulti.</w:delText>
        </w:r>
      </w:del>
    </w:p>
    <w:p w14:paraId="3EEA54D0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3EC48BCD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4.6</w:t>
      </w:r>
      <w:r w:rsidRPr="00E40055">
        <w:rPr>
          <w:b/>
          <w:bCs/>
          <w:noProof/>
          <w:color w:val="000000" w:themeColor="text1"/>
          <w:szCs w:val="22"/>
        </w:rPr>
        <w:tab/>
      </w:r>
      <w:r w:rsidRPr="00E40055">
        <w:rPr>
          <w:b/>
          <w:bCs/>
          <w:color w:val="000000" w:themeColor="text1"/>
          <w:szCs w:val="22"/>
        </w:rPr>
        <w:t>Fertilità, t</w:t>
      </w:r>
      <w:r w:rsidRPr="00E40055">
        <w:rPr>
          <w:b/>
          <w:bCs/>
          <w:noProof/>
          <w:color w:val="000000" w:themeColor="text1"/>
          <w:szCs w:val="22"/>
        </w:rPr>
        <w:t>qala u treddigħ</w:t>
      </w:r>
    </w:p>
    <w:p w14:paraId="153401F4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073BB640" w14:textId="3E40009D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  <w:u w:val="single"/>
        </w:rPr>
        <w:t>Nisa li jistgħu joħorġu tqal/</w:t>
      </w:r>
      <w:r w:rsidR="00054932" w:rsidRPr="00B835FD">
        <w:rPr>
          <w:color w:val="000000" w:themeColor="text1"/>
          <w:szCs w:val="22"/>
          <w:u w:val="single"/>
        </w:rPr>
        <w:t>K</w:t>
      </w:r>
      <w:r w:rsidRPr="00E40055">
        <w:rPr>
          <w:color w:val="000000" w:themeColor="text1"/>
          <w:szCs w:val="22"/>
          <w:u w:val="single"/>
        </w:rPr>
        <w:t>ontraċezzjoni fin-nisa</w:t>
      </w:r>
    </w:p>
    <w:p w14:paraId="18CB691A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B967E9E" w14:textId="77777777" w:rsidR="008E59C3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Nisa li jistgħu joħorġu tqal m’għandhomx joħorġu tqal waqt li jkunu qegħdin fuq i</w:t>
      </w:r>
      <w:r w:rsidR="00DD5DAA" w:rsidRPr="00B835FD">
        <w:rPr>
          <w:color w:val="000000" w:themeColor="text1"/>
          <w:szCs w:val="22"/>
        </w:rPr>
        <w:t>t</w:t>
      </w:r>
      <w:r w:rsidRPr="00E40055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E40055">
        <w:rPr>
          <w:color w:val="000000" w:themeColor="text1"/>
          <w:szCs w:val="22"/>
        </w:rPr>
        <w:t xml:space="preserve"> u m’għandhomx ikunu tqal fil-bidu ta</w:t>
      </w:r>
      <w:r w:rsidR="00DD5DAA" w:rsidRPr="00B835FD">
        <w:rPr>
          <w:color w:val="000000" w:themeColor="text1"/>
          <w:szCs w:val="22"/>
        </w:rPr>
        <w:t>t</w:t>
      </w:r>
      <w:r w:rsidRPr="00E40055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E40055">
        <w:rPr>
          <w:color w:val="000000" w:themeColor="text1"/>
          <w:szCs w:val="22"/>
        </w:rPr>
        <w:t>. Qabel i</w:t>
      </w:r>
      <w:r w:rsidR="00DD5DAA" w:rsidRPr="00B835FD">
        <w:rPr>
          <w:color w:val="000000" w:themeColor="text1"/>
          <w:szCs w:val="22"/>
        </w:rPr>
        <w:t>t</w:t>
      </w:r>
      <w:r w:rsidRPr="00E40055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E40055">
        <w:rPr>
          <w:color w:val="000000" w:themeColor="text1"/>
          <w:szCs w:val="22"/>
        </w:rPr>
        <w:t xml:space="preserve">, għandu jsir test tat-tqala fin-nisa kollha li jistgħu joħorġu tqal. </w:t>
      </w:r>
    </w:p>
    <w:p w14:paraId="685B6CA4" w14:textId="77777777" w:rsidR="008E59C3" w:rsidRDefault="008E59C3" w:rsidP="00E40055">
      <w:pPr>
        <w:widowControl w:val="0"/>
        <w:rPr>
          <w:color w:val="000000" w:themeColor="text1"/>
          <w:szCs w:val="22"/>
        </w:rPr>
      </w:pPr>
    </w:p>
    <w:p w14:paraId="4E8BD898" w14:textId="13E236C2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Nisa li jistgħu joħorġu tqal għandhom jużaw kontraċettiv effettiv</w:t>
      </w:r>
      <w:r w:rsidR="008A406B" w:rsidRPr="00B835FD">
        <w:rPr>
          <w:color w:val="000000" w:themeColor="text1"/>
          <w:szCs w:val="22"/>
        </w:rPr>
        <w:t xml:space="preserve"> sew</w:t>
      </w:r>
      <w:r w:rsidRPr="00E40055">
        <w:rPr>
          <w:color w:val="000000" w:themeColor="text1"/>
          <w:szCs w:val="22"/>
        </w:rPr>
        <w:t xml:space="preserve"> waqt it-terapija u għal </w:t>
      </w:r>
      <w:r w:rsidR="008A406B" w:rsidRPr="00B835FD">
        <w:rPr>
          <w:color w:val="000000" w:themeColor="text1"/>
          <w:szCs w:val="22"/>
        </w:rPr>
        <w:t>6 xhur</w:t>
      </w:r>
      <w:r w:rsidRPr="00E40055">
        <w:rPr>
          <w:color w:val="000000" w:themeColor="text1"/>
          <w:szCs w:val="22"/>
        </w:rPr>
        <w:t xml:space="preserve"> wara li jirċievu l-aħħar doża ta’ Zejula.</w:t>
      </w:r>
    </w:p>
    <w:p w14:paraId="66012A5D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55C3283F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Tqala</w:t>
      </w:r>
    </w:p>
    <w:p w14:paraId="3AEBD965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0405DC83" w14:textId="14DEB8EB" w:rsidR="008E59C3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M’hemmx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E40055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 xml:space="preserve">jew hemm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E40055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 xml:space="preserve">limitata dwar l-użu ta’niraparib f’nisa tqal. Ma sarux studji f’annimali effetti tossiċi fuq is-sistema riproduttiva u l-iżvilupp. Madankollu, abbażi tal-mekkaniżmu ta’ azzjoni tiegħu, niraparib jista’ jikkawża ħsara lill-embrijun jew lill-fetu, inkluż effetti teratoġeniċi u effetti fuq l-embrijun li jwasslu għal mewtu, meta jingħata lil mara tqila. </w:t>
      </w:r>
    </w:p>
    <w:p w14:paraId="71DD1B23" w14:textId="77777777" w:rsidR="008E59C3" w:rsidRDefault="008E59C3" w:rsidP="00E40055">
      <w:pPr>
        <w:widowControl w:val="0"/>
        <w:rPr>
          <w:color w:val="000000" w:themeColor="text1"/>
          <w:szCs w:val="22"/>
        </w:rPr>
      </w:pPr>
    </w:p>
    <w:p w14:paraId="04FFCFBC" w14:textId="771814A6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</w:rPr>
        <w:t>Zejula m’għandux jingħata waqt it-tqala.</w:t>
      </w:r>
    </w:p>
    <w:p w14:paraId="64D1232E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63F8B47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Treddigħ</w:t>
      </w:r>
    </w:p>
    <w:p w14:paraId="0ECF0E65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077936EA" w14:textId="77777777" w:rsidR="008E59C3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Mhux magħruf jekk niraparib jew il-metaboliti tiegħu jiġix/jiġux eliminat/i mill-ħalib tas-sider tal-bniedem. </w:t>
      </w:r>
    </w:p>
    <w:p w14:paraId="52EB940B" w14:textId="77777777" w:rsidR="008E59C3" w:rsidRDefault="008E59C3" w:rsidP="00E40055">
      <w:pPr>
        <w:widowControl w:val="0"/>
        <w:rPr>
          <w:color w:val="000000" w:themeColor="text1"/>
          <w:szCs w:val="22"/>
        </w:rPr>
      </w:pPr>
    </w:p>
    <w:p w14:paraId="3867E5E0" w14:textId="5A784493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It-treddigħ hu kontra-indikat waqt l-għoti ta’ Zejula u għal xahar wara li tiġi riċevuta l-aħħar doża (ara sezzjoni 4.3).</w:t>
      </w:r>
    </w:p>
    <w:p w14:paraId="04EA8A29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34C2FAD2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Fertilità</w:t>
      </w:r>
    </w:p>
    <w:p w14:paraId="371D1F69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734ABFCE" w14:textId="3F68C864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M’hemmx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E40055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klinika dwar il-fertilità. Fil-firien u fil-k</w:t>
      </w:r>
      <w:r w:rsidR="004E3A6F" w:rsidRPr="00B835FD">
        <w:rPr>
          <w:color w:val="000000" w:themeColor="text1"/>
          <w:szCs w:val="22"/>
          <w:lang w:val="sv-SE"/>
        </w:rPr>
        <w:t>l</w:t>
      </w:r>
      <w:r w:rsidRPr="00E40055">
        <w:rPr>
          <w:color w:val="000000" w:themeColor="text1"/>
          <w:szCs w:val="22"/>
        </w:rPr>
        <w:t>ieb ġie osservat tnaqqis reversibbli ta’ spermatoġenesi.</w:t>
      </w:r>
    </w:p>
    <w:p w14:paraId="15AD38AD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163FB9F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4.7</w:t>
      </w:r>
      <w:r w:rsidRPr="00E40055">
        <w:rPr>
          <w:b/>
          <w:bCs/>
          <w:noProof/>
          <w:color w:val="000000" w:themeColor="text1"/>
          <w:szCs w:val="22"/>
        </w:rPr>
        <w:tab/>
        <w:t>Effetti fuq il-ħila biex issuq u tħaddem magni</w:t>
      </w:r>
    </w:p>
    <w:p w14:paraId="63B8D422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44AF003B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E40055">
        <w:rPr>
          <w:color w:val="000000" w:themeColor="text1"/>
          <w:szCs w:val="22"/>
          <w:shd w:val="clear" w:color="auto" w:fill="FFFFFF"/>
        </w:rPr>
        <w:t xml:space="preserve">Zejula għandu effett moderat fuq il-ħila biex issuq u tħaddem magni. </w:t>
      </w:r>
      <w:r w:rsidRPr="00E40055">
        <w:rPr>
          <w:color w:val="000000" w:themeColor="text1"/>
          <w:szCs w:val="22"/>
        </w:rPr>
        <w:t>Il-pazjenti li jieħdu Zejula jistgħu jesperjenzaw astenija, għeja, sturdament jew diffikultajiet fil-konċentrazzjoni. Il-pazjenti li jesperjenzaw dawn is-sintomi għandhom josservaw il-kawtela meta jsuqu jew iħaddmu magni.</w:t>
      </w:r>
    </w:p>
    <w:p w14:paraId="08A8B626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4B6073B2" w14:textId="77777777" w:rsidR="00E40055" w:rsidRPr="00E40055" w:rsidRDefault="00E40055" w:rsidP="00E40055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4.8</w:t>
      </w:r>
      <w:r w:rsidRPr="00E40055">
        <w:rPr>
          <w:b/>
          <w:bCs/>
          <w:noProof/>
          <w:color w:val="000000" w:themeColor="text1"/>
          <w:szCs w:val="22"/>
        </w:rPr>
        <w:tab/>
        <w:t>Effetti mhux mixtieqa</w:t>
      </w:r>
    </w:p>
    <w:p w14:paraId="4E434DBA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0709BF27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Sommarju tal-profil tas-sigurtà</w:t>
      </w:r>
    </w:p>
    <w:p w14:paraId="1BF6E1D5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694277BA" w14:textId="31DC86EF" w:rsidR="00E40055" w:rsidRPr="00E40055" w:rsidRDefault="009F647B" w:rsidP="00E40055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Reazzjonijiet avversi</w:t>
      </w:r>
      <w:r w:rsidR="00E40055" w:rsidRPr="00E40055">
        <w:rPr>
          <w:color w:val="000000" w:themeColor="text1"/>
          <w:szCs w:val="22"/>
        </w:rPr>
        <w:t xml:space="preserve"> ta’ kull grad li seħħew f’≥ 10% tat-851 pazjent li kienu qed jirċievu monoterapija b’Zejula fil-provi miġbura PRIMA (doża tal-bidu ta’ 200 mg jew 300 mg) u NOVA kienu nawsja,</w:t>
      </w:r>
      <w:r w:rsidR="00E40055" w:rsidRPr="00E40055">
        <w:t xml:space="preserve"> </w:t>
      </w:r>
      <w:r w:rsidR="00E40055" w:rsidRPr="00E40055">
        <w:rPr>
          <w:color w:val="000000" w:themeColor="text1"/>
          <w:szCs w:val="22"/>
        </w:rPr>
        <w:t>anemija, tromboċitopenja, għeja, stitikezza, remettar, uġigħ ta’ ras, insomnja, tnaqqis fl-għadd ta’ plejtlits, newtropenja, uġigħ addominali, nuqqas ta’ aptit, dijarea, dispnea,</w:t>
      </w:r>
      <w:r w:rsidR="00E40055" w:rsidRPr="00E40055" w:rsidDel="00482DDF">
        <w:rPr>
          <w:color w:val="000000" w:themeColor="text1"/>
          <w:szCs w:val="22"/>
        </w:rPr>
        <w:t xml:space="preserve"> </w:t>
      </w:r>
      <w:r w:rsidR="00E40055" w:rsidRPr="00E40055">
        <w:rPr>
          <w:color w:val="000000" w:themeColor="text1"/>
          <w:szCs w:val="22"/>
        </w:rPr>
        <w:t>ipertensjoni, astenija, sturdament, tnaqqis fl-għadd tan-newtrofili, sogħla, atralġja, uġigħ fid-dahar, tnaqqis fl-għadd taċ-ċelluli bojod tad-demm, u fwawar.</w:t>
      </w:r>
    </w:p>
    <w:p w14:paraId="35F8021F" w14:textId="77777777" w:rsidR="00E40055" w:rsidRPr="00E40055" w:rsidRDefault="00E40055" w:rsidP="00E40055">
      <w:pPr>
        <w:widowControl w:val="0"/>
        <w:rPr>
          <w:rFonts w:eastAsia="SimSun"/>
          <w:color w:val="000000" w:themeColor="text1"/>
          <w:szCs w:val="22"/>
        </w:rPr>
      </w:pPr>
    </w:p>
    <w:p w14:paraId="06763A27" w14:textId="179D9C6E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Ir-reazzjonijiet avversi serji l-aktar komuni &gt; 1% (frekwenzi li ħarġu mi</w:t>
      </w:r>
      <w:r w:rsidR="00DD5DAA" w:rsidRPr="00B835FD">
        <w:rPr>
          <w:color w:val="000000" w:themeColor="text1"/>
          <w:szCs w:val="22"/>
        </w:rPr>
        <w:t>t</w:t>
      </w:r>
      <w:r w:rsidRPr="00E40055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E40055">
        <w:rPr>
          <w:color w:val="000000" w:themeColor="text1"/>
          <w:szCs w:val="22"/>
        </w:rPr>
        <w:t xml:space="preserve">) kienu </w:t>
      </w:r>
      <w:r w:rsidRPr="00E40055">
        <w:rPr>
          <w:color w:val="000000" w:themeColor="text1"/>
          <w:szCs w:val="22"/>
        </w:rPr>
        <w:lastRenderedPageBreak/>
        <w:t>tromboċitopenja u anemija.</w:t>
      </w:r>
    </w:p>
    <w:p w14:paraId="00A1AA50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550F5EC2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Lista f’tabella tar-reazzjonijiet avversi</w:t>
      </w:r>
    </w:p>
    <w:p w14:paraId="49B30BF3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001BA73E" w14:textId="77777777" w:rsidR="009F647B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Ir-reazzjonijiet avversi li ġejjin ġew identifikati abbażi ta’ provi kliniċi u sorveljanza ta’ wara t-tqegħid fis-suq f’pazjenti li kienu qed jirċievu monoterapija b’Zejula (ara Tabella 4). </w:t>
      </w:r>
    </w:p>
    <w:p w14:paraId="745303F0" w14:textId="77777777" w:rsidR="009F647B" w:rsidRDefault="009F647B" w:rsidP="00E40055">
      <w:pPr>
        <w:widowControl w:val="0"/>
        <w:rPr>
          <w:color w:val="000000" w:themeColor="text1"/>
          <w:szCs w:val="22"/>
        </w:rPr>
      </w:pPr>
    </w:p>
    <w:p w14:paraId="5F4A8582" w14:textId="77777777" w:rsidR="009F647B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Il-frekwenzi tal-okkorrenzza ta’ effetti mhux mixtieqa huma bbażati fuq </w:t>
      </w:r>
      <w:r w:rsidRPr="00E40055">
        <w:rPr>
          <w:i/>
          <w:iCs/>
          <w:color w:val="000000" w:themeColor="text1"/>
          <w:szCs w:val="22"/>
        </w:rPr>
        <w:t>data</w:t>
      </w:r>
      <w:r w:rsidRPr="00E40055">
        <w:rPr>
          <w:color w:val="000000" w:themeColor="text1"/>
          <w:szCs w:val="22"/>
        </w:rPr>
        <w:t xml:space="preserve"> miġbura f’daqqa tal-avvenimenti avversi ġġenerati mill-istudji PRIMA U NOVA (doża tal-bidu fissa ta’ 300 mg/jum) fejn l-esponiment tal-pazjent huwa magħruf u huma definiti</w:t>
      </w:r>
      <w:r w:rsidR="009F647B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bħala:</w:t>
      </w:r>
    </w:p>
    <w:p w14:paraId="2F518E51" w14:textId="74315A29" w:rsidR="009F647B" w:rsidRDefault="009F647B" w:rsidP="00E40055">
      <w:pPr>
        <w:widowControl w:val="0"/>
        <w:rPr>
          <w:color w:val="000000" w:themeColor="text1"/>
          <w:szCs w:val="22"/>
        </w:rPr>
      </w:pPr>
    </w:p>
    <w:p w14:paraId="4203F8E5" w14:textId="77777777" w:rsidR="009F647B" w:rsidRDefault="009F647B" w:rsidP="009F647B">
      <w:pPr>
        <w:widowControl w:val="0"/>
        <w:rPr>
          <w:color w:val="000000" w:themeColor="text1"/>
          <w:szCs w:val="22"/>
        </w:rPr>
      </w:pPr>
    </w:p>
    <w:p w14:paraId="2D7035FF" w14:textId="7682CAB7" w:rsidR="009F647B" w:rsidRDefault="009F647B" w:rsidP="009F647B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</w:t>
      </w:r>
      <w:r w:rsidRPr="007D2702">
        <w:rPr>
          <w:color w:val="000000" w:themeColor="text1"/>
          <w:szCs w:val="22"/>
        </w:rPr>
        <w:t>omuni ħafna</w:t>
      </w:r>
      <w:r>
        <w:rPr>
          <w:color w:val="000000" w:themeColor="text1"/>
          <w:szCs w:val="22"/>
        </w:rPr>
        <w:t>:</w:t>
      </w:r>
      <w:r w:rsidRPr="007D2702">
        <w:rPr>
          <w:color w:val="000000" w:themeColor="text1"/>
          <w:szCs w:val="22"/>
        </w:rPr>
        <w:t xml:space="preserve"> ≥ 1/10</w:t>
      </w:r>
    </w:p>
    <w:p w14:paraId="44D43215" w14:textId="4FE4628B" w:rsidR="009F647B" w:rsidRDefault="009F647B" w:rsidP="009F647B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K</w:t>
      </w:r>
      <w:r w:rsidRPr="007D2702">
        <w:rPr>
          <w:color w:val="000000" w:themeColor="text1"/>
          <w:szCs w:val="22"/>
        </w:rPr>
        <w:t>omuni</w:t>
      </w:r>
      <w:r>
        <w:rPr>
          <w:color w:val="000000" w:themeColor="text1"/>
          <w:szCs w:val="22"/>
        </w:rPr>
        <w:t>:</w:t>
      </w:r>
      <w:r w:rsidRPr="007D2702">
        <w:rPr>
          <w:color w:val="000000" w:themeColor="text1"/>
          <w:szCs w:val="22"/>
        </w:rPr>
        <w:t xml:space="preserve"> ≥ 1/100 sa &lt; 1/10</w:t>
      </w:r>
    </w:p>
    <w:p w14:paraId="1B921D2F" w14:textId="4995BA68" w:rsidR="009F647B" w:rsidRDefault="009F647B" w:rsidP="009F647B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</w:t>
      </w:r>
      <w:r w:rsidRPr="007D2702">
        <w:rPr>
          <w:color w:val="000000" w:themeColor="text1"/>
          <w:szCs w:val="22"/>
        </w:rPr>
        <w:t>hux komuni</w:t>
      </w:r>
      <w:r>
        <w:rPr>
          <w:color w:val="000000" w:themeColor="text1"/>
          <w:szCs w:val="22"/>
        </w:rPr>
        <w:t>:</w:t>
      </w:r>
      <w:r w:rsidRPr="007D2702">
        <w:rPr>
          <w:color w:val="000000" w:themeColor="text1"/>
          <w:szCs w:val="22"/>
        </w:rPr>
        <w:t xml:space="preserve"> ≥ 1/1,000 sa &lt; 1/100</w:t>
      </w:r>
    </w:p>
    <w:p w14:paraId="4F764779" w14:textId="277C6690" w:rsidR="009F647B" w:rsidRDefault="009F647B" w:rsidP="009F647B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</w:t>
      </w:r>
      <w:r w:rsidRPr="007D2702">
        <w:rPr>
          <w:color w:val="000000" w:themeColor="text1"/>
          <w:szCs w:val="22"/>
        </w:rPr>
        <w:t>ari</w:t>
      </w:r>
      <w:r>
        <w:rPr>
          <w:color w:val="000000" w:themeColor="text1"/>
          <w:szCs w:val="22"/>
        </w:rPr>
        <w:t>:</w:t>
      </w:r>
      <w:r w:rsidRPr="007D2702">
        <w:rPr>
          <w:color w:val="000000" w:themeColor="text1"/>
          <w:szCs w:val="22"/>
        </w:rPr>
        <w:t xml:space="preserve"> ≥ 1/10,000 sa &lt; 1/1,000</w:t>
      </w:r>
    </w:p>
    <w:p w14:paraId="07A0DE07" w14:textId="6737E1A9" w:rsidR="009F647B" w:rsidRDefault="009F647B" w:rsidP="009F647B">
      <w:pPr>
        <w:widowControl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</w:t>
      </w:r>
      <w:r w:rsidRPr="007D2702">
        <w:rPr>
          <w:color w:val="000000" w:themeColor="text1"/>
          <w:szCs w:val="22"/>
        </w:rPr>
        <w:t>ari ħafna</w:t>
      </w:r>
      <w:r>
        <w:rPr>
          <w:color w:val="000000" w:themeColor="text1"/>
          <w:szCs w:val="22"/>
        </w:rPr>
        <w:t>:</w:t>
      </w:r>
      <w:r w:rsidRPr="007D2702">
        <w:rPr>
          <w:color w:val="000000" w:themeColor="text1"/>
          <w:szCs w:val="22"/>
        </w:rPr>
        <w:t xml:space="preserve"> &lt; 1/10,000 </w:t>
      </w:r>
    </w:p>
    <w:p w14:paraId="417269B1" w14:textId="77777777" w:rsidR="009F647B" w:rsidRDefault="009F647B" w:rsidP="009F647B">
      <w:pPr>
        <w:widowControl w:val="0"/>
        <w:rPr>
          <w:color w:val="000000" w:themeColor="text1"/>
          <w:szCs w:val="22"/>
        </w:rPr>
      </w:pPr>
    </w:p>
    <w:p w14:paraId="5D4D7926" w14:textId="77777777" w:rsidR="009F647B" w:rsidRPr="007D2702" w:rsidRDefault="009F647B" w:rsidP="009F647B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F’kull grupp ta’ frekwenza, l-effetti mhux mixtieqa huma ppreżentati skont is-serjetà tagħhom, bl-aktar serji jitniżżlu l-ewwel.</w:t>
      </w:r>
    </w:p>
    <w:p w14:paraId="002D9C72" w14:textId="77777777" w:rsidR="009F647B" w:rsidRPr="007D2702" w:rsidRDefault="009F647B" w:rsidP="009F647B">
      <w:pPr>
        <w:widowControl w:val="0"/>
        <w:rPr>
          <w:color w:val="000000" w:themeColor="text1"/>
          <w:szCs w:val="22"/>
        </w:rPr>
      </w:pPr>
    </w:p>
    <w:p w14:paraId="70D77BA1" w14:textId="77777777" w:rsidR="009F647B" w:rsidRPr="007D2702" w:rsidRDefault="009F647B" w:rsidP="009F647B">
      <w:pPr>
        <w:widowControl w:val="0"/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Tabella </w:t>
      </w:r>
      <w:r>
        <w:rPr>
          <w:b/>
          <w:bCs/>
          <w:color w:val="000000" w:themeColor="text1"/>
          <w:szCs w:val="22"/>
        </w:rPr>
        <w:t>4</w:t>
      </w:r>
      <w:r w:rsidRPr="007D2702">
        <w:rPr>
          <w:b/>
          <w:bCs/>
          <w:color w:val="000000" w:themeColor="text1"/>
          <w:szCs w:val="22"/>
        </w:rPr>
        <w:t xml:space="preserve">: </w:t>
      </w:r>
      <w:r>
        <w:rPr>
          <w:b/>
          <w:bCs/>
          <w:color w:val="000000" w:themeColor="text1"/>
          <w:szCs w:val="22"/>
        </w:rPr>
        <w:t>Lista f’tabella ta’ r</w:t>
      </w:r>
      <w:r w:rsidRPr="007D2702">
        <w:rPr>
          <w:b/>
          <w:bCs/>
          <w:color w:val="000000" w:themeColor="text1"/>
          <w:szCs w:val="22"/>
        </w:rPr>
        <w:t>eazzjonijiet avversi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026"/>
        <w:gridCol w:w="3024"/>
      </w:tblGrid>
      <w:tr w:rsidR="009F647B" w:rsidRPr="007D2702" w14:paraId="681D9B34" w14:textId="77777777" w:rsidTr="00603BC3">
        <w:trPr>
          <w:tblHeader/>
        </w:trPr>
        <w:tc>
          <w:tcPr>
            <w:tcW w:w="1667" w:type="pct"/>
          </w:tcPr>
          <w:p w14:paraId="15AED4DD" w14:textId="4E905D9C" w:rsidR="009F647B" w:rsidRPr="007D2702" w:rsidRDefault="009F647B" w:rsidP="00603BC3">
            <w:pPr>
              <w:widowControl w:val="0"/>
              <w:rPr>
                <w:rFonts w:eastAsia="Calibri"/>
                <w:b/>
                <w:color w:val="000000" w:themeColor="text1"/>
                <w:szCs w:val="22"/>
              </w:rPr>
            </w:pPr>
            <w:r w:rsidRPr="007D2702">
              <w:rPr>
                <w:rFonts w:eastAsia="Calibri"/>
                <w:b/>
                <w:bCs/>
                <w:color w:val="000000" w:themeColor="text1"/>
                <w:szCs w:val="22"/>
              </w:rPr>
              <w:t>Sistema tal-</w:t>
            </w:r>
            <w:r>
              <w:rPr>
                <w:rFonts w:eastAsia="Calibri"/>
                <w:b/>
                <w:bCs/>
                <w:color w:val="000000" w:themeColor="text1"/>
                <w:szCs w:val="22"/>
              </w:rPr>
              <w:t>k</w:t>
            </w:r>
            <w:r w:rsidRPr="007D2702">
              <w:rPr>
                <w:rFonts w:eastAsia="Calibri"/>
                <w:b/>
                <w:bCs/>
                <w:color w:val="000000" w:themeColor="text1"/>
                <w:szCs w:val="22"/>
              </w:rPr>
              <w:t>lassifika tal-</w:t>
            </w:r>
            <w:r>
              <w:rPr>
                <w:rFonts w:eastAsia="Calibri"/>
                <w:b/>
                <w:bCs/>
                <w:color w:val="000000" w:themeColor="text1"/>
                <w:szCs w:val="22"/>
              </w:rPr>
              <w:t>o</w:t>
            </w:r>
            <w:r w:rsidRPr="007D2702">
              <w:rPr>
                <w:rFonts w:eastAsia="Calibri"/>
                <w:b/>
                <w:bCs/>
                <w:color w:val="000000" w:themeColor="text1"/>
                <w:szCs w:val="22"/>
              </w:rPr>
              <w:t>rgani</w:t>
            </w:r>
          </w:p>
        </w:tc>
        <w:tc>
          <w:tcPr>
            <w:tcW w:w="1667" w:type="pct"/>
          </w:tcPr>
          <w:p w14:paraId="6F28F06F" w14:textId="1363F919" w:rsidR="009F647B" w:rsidRPr="007D2702" w:rsidRDefault="009F647B" w:rsidP="00603BC3">
            <w:pPr>
              <w:widowControl w:val="0"/>
              <w:rPr>
                <w:rFonts w:eastAsia="Calibri"/>
                <w:b/>
                <w:color w:val="000000" w:themeColor="text1"/>
                <w:szCs w:val="22"/>
              </w:rPr>
            </w:pPr>
            <w:r w:rsidRPr="007D2702">
              <w:rPr>
                <w:rFonts w:eastAsia="Calibri"/>
                <w:b/>
                <w:bCs/>
                <w:color w:val="000000" w:themeColor="text1"/>
                <w:szCs w:val="22"/>
              </w:rPr>
              <w:t>Frekwenza tal-gradi CTCAE kollha</w:t>
            </w:r>
          </w:p>
        </w:tc>
        <w:tc>
          <w:tcPr>
            <w:tcW w:w="1666" w:type="pct"/>
          </w:tcPr>
          <w:p w14:paraId="109CBD7A" w14:textId="7D57FC3C" w:rsidR="009F647B" w:rsidRPr="007D2702" w:rsidRDefault="009F647B" w:rsidP="00603BC3">
            <w:pPr>
              <w:widowControl w:val="0"/>
              <w:rPr>
                <w:rFonts w:eastAsia="Calibri"/>
                <w:b/>
                <w:color w:val="000000" w:themeColor="text1"/>
                <w:szCs w:val="22"/>
              </w:rPr>
            </w:pPr>
            <w:r w:rsidRPr="007D2702">
              <w:rPr>
                <w:rFonts w:eastAsia="Calibri"/>
                <w:b/>
                <w:bCs/>
                <w:color w:val="000000" w:themeColor="text1"/>
                <w:szCs w:val="22"/>
              </w:rPr>
              <w:t>Frekwenza tal-grad CTCAE 3 jew 4</w:t>
            </w:r>
          </w:p>
        </w:tc>
      </w:tr>
      <w:tr w:rsidR="009F647B" w:rsidRPr="007D2702" w14:paraId="3C34A29A" w14:textId="77777777" w:rsidTr="00603BC3">
        <w:tc>
          <w:tcPr>
            <w:tcW w:w="1667" w:type="pct"/>
            <w:hideMark/>
          </w:tcPr>
          <w:p w14:paraId="52D80856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Infezzjonijiet u infestazzjonijiet</w:t>
            </w:r>
          </w:p>
        </w:tc>
        <w:tc>
          <w:tcPr>
            <w:tcW w:w="1667" w:type="pct"/>
          </w:tcPr>
          <w:p w14:paraId="44C49B0A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457CB9A1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Infezzjoni fl-apparat tal-awrina</w:t>
            </w:r>
          </w:p>
          <w:p w14:paraId="5CEA3E03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2159E1D7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Bronkite, konġuntivite</w:t>
            </w:r>
          </w:p>
        </w:tc>
        <w:tc>
          <w:tcPr>
            <w:tcW w:w="1666" w:type="pct"/>
          </w:tcPr>
          <w:p w14:paraId="1039CC66" w14:textId="337486EE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Mhux komuni</w:t>
            </w:r>
          </w:p>
          <w:p w14:paraId="14632FFC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Infezzjoni fl-apparat tal-awrina, bronkite</w:t>
            </w:r>
          </w:p>
        </w:tc>
      </w:tr>
      <w:tr w:rsidR="009F647B" w:rsidRPr="007D2702" w14:paraId="6CCD957E" w14:textId="77777777" w:rsidTr="00603BC3">
        <w:tc>
          <w:tcPr>
            <w:tcW w:w="1667" w:type="pct"/>
          </w:tcPr>
          <w:p w14:paraId="4A4EAF6F" w14:textId="77777777" w:rsidR="009F647B" w:rsidRPr="00D61D1F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B835FD">
              <w:rPr>
                <w:noProof/>
                <w:color w:val="000000" w:themeColor="text1"/>
                <w:szCs w:val="22"/>
              </w:rPr>
              <w:t>Neoplażmi beninni,malinni u dawk mhux speċifikati (inklużi ċesti u polipi)</w:t>
            </w:r>
          </w:p>
        </w:tc>
        <w:tc>
          <w:tcPr>
            <w:tcW w:w="1667" w:type="pct"/>
          </w:tcPr>
          <w:p w14:paraId="47AD05B9" w14:textId="77777777" w:rsidR="009F647B" w:rsidRPr="00B835FD" w:rsidRDefault="009F647B" w:rsidP="00603BC3">
            <w:pPr>
              <w:widowControl w:val="0"/>
              <w:rPr>
                <w:b/>
                <w:bCs/>
                <w:noProof/>
                <w:color w:val="000000" w:themeColor="text1"/>
                <w:szCs w:val="22"/>
                <w:lang w:val="sv-SE"/>
              </w:rPr>
            </w:pPr>
            <w:r w:rsidRPr="00B835FD">
              <w:rPr>
                <w:b/>
                <w:bCs/>
                <w:noProof/>
                <w:color w:val="000000" w:themeColor="text1"/>
                <w:szCs w:val="22"/>
                <w:lang w:val="sv-SE"/>
              </w:rPr>
              <w:t>Komuni</w:t>
            </w:r>
          </w:p>
          <w:p w14:paraId="53C16039" w14:textId="18691920" w:rsidR="009F647B" w:rsidRPr="00B835FD" w:rsidRDefault="009F647B" w:rsidP="00603BC3">
            <w:pPr>
              <w:widowControl w:val="0"/>
              <w:rPr>
                <w:b/>
                <w:bCs/>
                <w:noProof/>
                <w:color w:val="000000" w:themeColor="text1"/>
                <w:szCs w:val="22"/>
                <w:lang w:val="sv-SE"/>
              </w:rPr>
            </w:pPr>
            <w:r w:rsidRPr="00B835FD">
              <w:rPr>
                <w:color w:val="000000" w:themeColor="text1"/>
                <w:szCs w:val="22"/>
                <w:lang w:val="sv-SE"/>
              </w:rPr>
              <w:t>S</w:t>
            </w:r>
            <w:r w:rsidRPr="007D2702">
              <w:rPr>
                <w:color w:val="000000" w:themeColor="text1"/>
                <w:szCs w:val="22"/>
              </w:rPr>
              <w:t>indrome majelodisplastiku</w:t>
            </w:r>
            <w:r w:rsidRPr="00B835FD">
              <w:rPr>
                <w:color w:val="000000" w:themeColor="text1"/>
                <w:szCs w:val="22"/>
                <w:lang w:val="sv-SE"/>
              </w:rPr>
              <w:t>/</w:t>
            </w:r>
            <w:r w:rsidRPr="007D2702">
              <w:rPr>
                <w:color w:val="000000" w:themeColor="text1"/>
                <w:szCs w:val="22"/>
              </w:rPr>
              <w:t xml:space="preserve"> lewkimja majelojde akuta</w:t>
            </w:r>
            <w:r>
              <w:rPr>
                <w:noProof/>
                <w:szCs w:val="22"/>
                <w:vertAlign w:val="superscript"/>
                <w:lang w:val="da-DK"/>
              </w:rPr>
              <w:t>a</w:t>
            </w:r>
            <w:r w:rsidRPr="00B835FD">
              <w:rPr>
                <w:color w:val="000000" w:themeColor="text1"/>
                <w:szCs w:val="22"/>
                <w:lang w:val="sv-SE"/>
              </w:rPr>
              <w:t xml:space="preserve"> </w:t>
            </w:r>
          </w:p>
        </w:tc>
        <w:tc>
          <w:tcPr>
            <w:tcW w:w="1666" w:type="pct"/>
          </w:tcPr>
          <w:p w14:paraId="3C9558A1" w14:textId="77777777" w:rsidR="009F647B" w:rsidRPr="00B835FD" w:rsidRDefault="009F647B" w:rsidP="00603BC3">
            <w:pPr>
              <w:widowControl w:val="0"/>
              <w:rPr>
                <w:b/>
                <w:bCs/>
                <w:noProof/>
                <w:color w:val="000000" w:themeColor="text1"/>
                <w:szCs w:val="22"/>
                <w:lang w:val="sv-SE"/>
              </w:rPr>
            </w:pPr>
            <w:r w:rsidRPr="00B835FD">
              <w:rPr>
                <w:b/>
                <w:bCs/>
                <w:noProof/>
                <w:color w:val="000000" w:themeColor="text1"/>
                <w:szCs w:val="22"/>
                <w:lang w:val="sv-SE"/>
              </w:rPr>
              <w:t>Komuni</w:t>
            </w:r>
          </w:p>
          <w:p w14:paraId="4875DDDF" w14:textId="12F5B11A" w:rsidR="009F647B" w:rsidRPr="00AA1846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  <w:vertAlign w:val="superscript"/>
              </w:rPr>
            </w:pPr>
            <w:r w:rsidRPr="00B835FD">
              <w:rPr>
                <w:color w:val="000000" w:themeColor="text1"/>
                <w:szCs w:val="22"/>
                <w:lang w:val="sv-SE"/>
              </w:rPr>
              <w:t>S</w:t>
            </w:r>
            <w:r w:rsidRPr="007D2702">
              <w:rPr>
                <w:color w:val="000000" w:themeColor="text1"/>
                <w:szCs w:val="22"/>
              </w:rPr>
              <w:t>indrome majelodisplastiku</w:t>
            </w:r>
            <w:r w:rsidRPr="00B835FD">
              <w:rPr>
                <w:color w:val="000000" w:themeColor="text1"/>
                <w:szCs w:val="22"/>
                <w:lang w:val="sv-SE"/>
              </w:rPr>
              <w:t>/</w:t>
            </w:r>
            <w:r w:rsidRPr="007D2702">
              <w:rPr>
                <w:color w:val="000000" w:themeColor="text1"/>
                <w:szCs w:val="22"/>
              </w:rPr>
              <w:t xml:space="preserve"> lewkimja majelojde akuta</w:t>
            </w:r>
            <w:r>
              <w:rPr>
                <w:noProof/>
                <w:szCs w:val="22"/>
                <w:vertAlign w:val="superscript"/>
                <w:lang w:val="da-DK"/>
              </w:rPr>
              <w:t>a</w:t>
            </w:r>
          </w:p>
        </w:tc>
      </w:tr>
      <w:tr w:rsidR="009F647B" w:rsidRPr="007D2702" w14:paraId="1FDBF471" w14:textId="77777777" w:rsidTr="00603BC3">
        <w:tc>
          <w:tcPr>
            <w:tcW w:w="1667" w:type="pct"/>
            <w:hideMark/>
          </w:tcPr>
          <w:p w14:paraId="25ECE8AE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tad-demm u tas-sistema limfatika</w:t>
            </w:r>
          </w:p>
        </w:tc>
        <w:tc>
          <w:tcPr>
            <w:tcW w:w="1667" w:type="pct"/>
          </w:tcPr>
          <w:p w14:paraId="0CA70FE4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0019458B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Tromboċitopenja, anemija, newtropenja</w:t>
            </w:r>
            <w:r>
              <w:rPr>
                <w:noProof/>
                <w:color w:val="000000" w:themeColor="text1"/>
                <w:szCs w:val="22"/>
              </w:rPr>
              <w:t>, l</w:t>
            </w:r>
            <w:r w:rsidRPr="007D2702">
              <w:rPr>
                <w:noProof/>
                <w:color w:val="000000" w:themeColor="text1"/>
                <w:szCs w:val="22"/>
              </w:rPr>
              <w:t>ewkopenja</w:t>
            </w:r>
          </w:p>
          <w:p w14:paraId="648DA34F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Mhux komuni</w:t>
            </w:r>
          </w:p>
          <w:p w14:paraId="28BF0849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Panċitopenja, newtropenja bid-deni</w:t>
            </w:r>
          </w:p>
        </w:tc>
        <w:tc>
          <w:tcPr>
            <w:tcW w:w="1666" w:type="pct"/>
          </w:tcPr>
          <w:p w14:paraId="43AD9FED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76DD24E8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Tromboċitopenja, anemija, newtropenja</w:t>
            </w:r>
          </w:p>
          <w:p w14:paraId="1CDDC202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02688598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Lewkopenja</w:t>
            </w:r>
          </w:p>
          <w:p w14:paraId="7ED9DAE7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Mhux komuni</w:t>
            </w:r>
          </w:p>
          <w:p w14:paraId="06AFC317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Panċitopenja, newtropenja bid-deni</w:t>
            </w:r>
          </w:p>
        </w:tc>
      </w:tr>
      <w:tr w:rsidR="009F647B" w:rsidRPr="007D2702" w14:paraId="4350B7BF" w14:textId="77777777" w:rsidTr="00603BC3">
        <w:tc>
          <w:tcPr>
            <w:tcW w:w="1667" w:type="pct"/>
          </w:tcPr>
          <w:p w14:paraId="543D5789" w14:textId="77777777" w:rsidR="009F647B" w:rsidRPr="00F538BB" w:rsidRDefault="009F647B" w:rsidP="00603BC3">
            <w:pPr>
              <w:widowControl w:val="0"/>
              <w:rPr>
                <w:noProof/>
                <w:color w:val="000000" w:themeColor="text1"/>
                <w:szCs w:val="22"/>
                <w:lang w:val="en-GB"/>
              </w:rPr>
            </w:pPr>
            <w:r>
              <w:rPr>
                <w:noProof/>
                <w:color w:val="000000" w:themeColor="text1"/>
                <w:szCs w:val="22"/>
                <w:lang w:val="en-GB"/>
              </w:rPr>
              <w:t>Disturbi fis-sistema immuni</w:t>
            </w:r>
          </w:p>
        </w:tc>
        <w:tc>
          <w:tcPr>
            <w:tcW w:w="1667" w:type="pct"/>
          </w:tcPr>
          <w:p w14:paraId="5053FD5B" w14:textId="77777777" w:rsidR="009F647B" w:rsidRDefault="009F647B" w:rsidP="00603BC3">
            <w:pPr>
              <w:widowControl w:val="0"/>
              <w:rPr>
                <w:b/>
                <w:noProof/>
                <w:szCs w:val="22"/>
                <w:lang w:val="en-GB"/>
              </w:rPr>
            </w:pPr>
            <w:r>
              <w:rPr>
                <w:b/>
                <w:noProof/>
                <w:szCs w:val="22"/>
                <w:lang w:val="en-GB"/>
              </w:rPr>
              <w:t>Komuni</w:t>
            </w:r>
          </w:p>
          <w:p w14:paraId="412B7D0D" w14:textId="7697E911" w:rsidR="009F647B" w:rsidRPr="00F538BB" w:rsidRDefault="009F647B" w:rsidP="00603BC3">
            <w:pPr>
              <w:widowControl w:val="0"/>
              <w:rPr>
                <w:bCs/>
                <w:noProof/>
                <w:color w:val="000000" w:themeColor="text1"/>
                <w:szCs w:val="22"/>
              </w:rPr>
            </w:pPr>
            <w:r w:rsidRPr="00F538BB">
              <w:rPr>
                <w:bCs/>
                <w:noProof/>
                <w:szCs w:val="22"/>
                <w:lang w:val="en-GB"/>
              </w:rPr>
              <w:t>Sensittivit</w:t>
            </w:r>
            <w:r>
              <w:rPr>
                <w:bCs/>
                <w:noProof/>
                <w:szCs w:val="22"/>
                <w:lang w:val="en-GB"/>
              </w:rPr>
              <w:t>à</w:t>
            </w:r>
            <w:r w:rsidRPr="00F538BB">
              <w:rPr>
                <w:bCs/>
                <w:noProof/>
                <w:szCs w:val="22"/>
                <w:lang w:val="en-GB"/>
              </w:rPr>
              <w:t xml:space="preserve"> e</w:t>
            </w:r>
            <w:r w:rsidRPr="00F538BB">
              <w:rPr>
                <w:bCs/>
                <w:noProof/>
                <w:szCs w:val="22"/>
              </w:rPr>
              <w:t>ċċessiva</w:t>
            </w:r>
            <w:r>
              <w:rPr>
                <w:bCs/>
                <w:noProof/>
                <w:szCs w:val="22"/>
                <w:vertAlign w:val="superscript"/>
                <w:lang w:val="en-GB"/>
              </w:rPr>
              <w:t>b</w:t>
            </w:r>
          </w:p>
        </w:tc>
        <w:tc>
          <w:tcPr>
            <w:tcW w:w="1666" w:type="pct"/>
          </w:tcPr>
          <w:p w14:paraId="3C693244" w14:textId="77777777" w:rsidR="009F647B" w:rsidRPr="00E14327" w:rsidRDefault="009F647B" w:rsidP="00603BC3">
            <w:pPr>
              <w:widowControl w:val="0"/>
              <w:rPr>
                <w:b/>
                <w:noProof/>
                <w:szCs w:val="22"/>
                <w:lang w:val="en-GB"/>
              </w:rPr>
            </w:pPr>
            <w:r>
              <w:rPr>
                <w:b/>
                <w:noProof/>
                <w:szCs w:val="22"/>
                <w:lang w:val="en-GB"/>
              </w:rPr>
              <w:t>Mhux komuni</w:t>
            </w:r>
          </w:p>
          <w:p w14:paraId="2ABA2CAD" w14:textId="77777777" w:rsidR="009F647B" w:rsidRPr="007D2702" w:rsidRDefault="009F647B" w:rsidP="00603BC3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E212D2">
              <w:rPr>
                <w:bCs/>
                <w:noProof/>
                <w:szCs w:val="22"/>
                <w:lang w:val="en-GB"/>
              </w:rPr>
              <w:t>Sensittivit</w:t>
            </w:r>
            <w:r>
              <w:rPr>
                <w:bCs/>
                <w:noProof/>
                <w:szCs w:val="22"/>
                <w:lang w:val="en-GB"/>
              </w:rPr>
              <w:t>à</w:t>
            </w:r>
            <w:r w:rsidRPr="00E212D2">
              <w:rPr>
                <w:bCs/>
                <w:noProof/>
                <w:szCs w:val="22"/>
                <w:lang w:val="en-GB"/>
              </w:rPr>
              <w:t xml:space="preserve"> e</w:t>
            </w:r>
            <w:r w:rsidRPr="00E212D2">
              <w:rPr>
                <w:bCs/>
                <w:noProof/>
                <w:szCs w:val="22"/>
              </w:rPr>
              <w:t>ċċessiva</w:t>
            </w:r>
          </w:p>
        </w:tc>
      </w:tr>
      <w:tr w:rsidR="009F647B" w:rsidRPr="007D2702" w14:paraId="2EC77222" w14:textId="77777777" w:rsidTr="00603BC3">
        <w:tc>
          <w:tcPr>
            <w:tcW w:w="1667" w:type="pct"/>
            <w:hideMark/>
          </w:tcPr>
          <w:p w14:paraId="0AA5FE7F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fil-metaboliżmu u n-nutrizzjoni</w:t>
            </w:r>
          </w:p>
        </w:tc>
        <w:tc>
          <w:tcPr>
            <w:tcW w:w="1667" w:type="pct"/>
          </w:tcPr>
          <w:p w14:paraId="1D20F507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1464CB70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Nuqqas ta' aptit</w:t>
            </w:r>
          </w:p>
          <w:p w14:paraId="79DD3C82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3767499A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Ipokalemija</w:t>
            </w:r>
          </w:p>
        </w:tc>
        <w:tc>
          <w:tcPr>
            <w:tcW w:w="1666" w:type="pct"/>
          </w:tcPr>
          <w:p w14:paraId="107F74E3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04B3D713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Ipokalemija</w:t>
            </w:r>
          </w:p>
          <w:p w14:paraId="024EA6A2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Mhux komuni</w:t>
            </w:r>
          </w:p>
          <w:p w14:paraId="1E5B4735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Nuqqas ta’ aptit</w:t>
            </w:r>
          </w:p>
        </w:tc>
      </w:tr>
      <w:tr w:rsidR="009F647B" w:rsidRPr="007D2702" w14:paraId="68E9116A" w14:textId="77777777" w:rsidTr="00603BC3">
        <w:tc>
          <w:tcPr>
            <w:tcW w:w="1667" w:type="pct"/>
            <w:hideMark/>
          </w:tcPr>
          <w:p w14:paraId="34723D79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psikjatriċi</w:t>
            </w:r>
          </w:p>
        </w:tc>
        <w:tc>
          <w:tcPr>
            <w:tcW w:w="1667" w:type="pct"/>
          </w:tcPr>
          <w:p w14:paraId="1DAD0A80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1278852D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Insomnja</w:t>
            </w:r>
          </w:p>
          <w:p w14:paraId="3499DD6D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0DD05C6B" w14:textId="77777777" w:rsidR="009F647B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Ansjetà, dipressjoni</w:t>
            </w:r>
            <w:r>
              <w:rPr>
                <w:noProof/>
                <w:color w:val="000000" w:themeColor="text1"/>
                <w:szCs w:val="22"/>
              </w:rPr>
              <w:t xml:space="preserve">. </w:t>
            </w:r>
          </w:p>
          <w:p w14:paraId="0D7622BB" w14:textId="3CD51AFA" w:rsidR="009F647B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indeboliment konjittiv</w:t>
            </w:r>
            <w:r>
              <w:rPr>
                <w:noProof/>
                <w:szCs w:val="22"/>
                <w:vertAlign w:val="superscript"/>
              </w:rPr>
              <w:t>ċ</w:t>
            </w:r>
          </w:p>
          <w:p w14:paraId="081F19B5" w14:textId="77777777" w:rsidR="009F647B" w:rsidRPr="00286E63" w:rsidRDefault="009F647B" w:rsidP="00603BC3">
            <w:pPr>
              <w:widowControl w:val="0"/>
              <w:rPr>
                <w:b/>
                <w:noProof/>
                <w:szCs w:val="22"/>
                <w:lang w:val="fr-FR"/>
              </w:rPr>
            </w:pPr>
            <w:r w:rsidRPr="00286E63">
              <w:rPr>
                <w:b/>
                <w:noProof/>
                <w:szCs w:val="22"/>
                <w:lang w:val="fr-FR"/>
              </w:rPr>
              <w:t>Mhux komuni</w:t>
            </w:r>
          </w:p>
          <w:p w14:paraId="2C29E9F4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286E63">
              <w:rPr>
                <w:noProof/>
                <w:szCs w:val="22"/>
                <w:lang w:val="fr-FR"/>
              </w:rPr>
              <w:t>Stat ta’ konfużjoni</w:t>
            </w:r>
          </w:p>
        </w:tc>
        <w:tc>
          <w:tcPr>
            <w:tcW w:w="1666" w:type="pct"/>
          </w:tcPr>
          <w:p w14:paraId="5F010E21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Mhux komuni</w:t>
            </w:r>
          </w:p>
          <w:p w14:paraId="4687F5AF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Insomnja, ansjetà, dipressjoni</w:t>
            </w:r>
            <w:r>
              <w:rPr>
                <w:noProof/>
                <w:color w:val="000000" w:themeColor="text1"/>
                <w:szCs w:val="22"/>
              </w:rPr>
              <w:t>, stat ta’ konfużjoni</w:t>
            </w:r>
          </w:p>
        </w:tc>
      </w:tr>
      <w:tr w:rsidR="009F647B" w:rsidRPr="007D2702" w14:paraId="67876011" w14:textId="77777777" w:rsidTr="00603BC3">
        <w:tc>
          <w:tcPr>
            <w:tcW w:w="1667" w:type="pct"/>
            <w:hideMark/>
          </w:tcPr>
          <w:p w14:paraId="504DFD5A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fis-sistema nervuża</w:t>
            </w:r>
          </w:p>
        </w:tc>
        <w:tc>
          <w:tcPr>
            <w:tcW w:w="1667" w:type="pct"/>
          </w:tcPr>
          <w:p w14:paraId="5AFD4A79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421EE98F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Uġigħ ta’ ras, sturdament</w:t>
            </w:r>
          </w:p>
          <w:p w14:paraId="36F2F87A" w14:textId="77777777" w:rsidR="009F647B" w:rsidRDefault="009F647B" w:rsidP="00603BC3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22333EE2" w14:textId="77777777" w:rsidR="009F647B" w:rsidRDefault="009F647B" w:rsidP="00603BC3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D</w:t>
            </w:r>
            <w:r w:rsidRPr="007D2702">
              <w:rPr>
                <w:noProof/>
                <w:color w:val="000000" w:themeColor="text1"/>
                <w:szCs w:val="22"/>
              </w:rPr>
              <w:t>isgewżja</w:t>
            </w:r>
          </w:p>
          <w:p w14:paraId="2300206C" w14:textId="77777777" w:rsidR="009F647B" w:rsidRPr="007D2702" w:rsidRDefault="009F647B" w:rsidP="00603BC3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Rari</w:t>
            </w:r>
          </w:p>
          <w:p w14:paraId="56E88B2D" w14:textId="5678AE94" w:rsidR="009F647B" w:rsidRPr="00AA1846" w:rsidRDefault="009F647B" w:rsidP="00603BC3">
            <w:pPr>
              <w:widowControl w:val="0"/>
              <w:rPr>
                <w:noProof/>
                <w:color w:val="000000" w:themeColor="text1"/>
                <w:szCs w:val="22"/>
                <w:vertAlign w:val="superscript"/>
              </w:rPr>
            </w:pPr>
            <w:r w:rsidRPr="007D2702">
              <w:rPr>
                <w:noProof/>
                <w:color w:val="000000" w:themeColor="text1"/>
                <w:szCs w:val="22"/>
              </w:rPr>
              <w:lastRenderedPageBreak/>
              <w:t>Sindrome ta’ Enċefalopatija Riversibbli Posterjuri (PRES)</w:t>
            </w:r>
            <w:r>
              <w:rPr>
                <w:noProof/>
                <w:color w:val="000000" w:themeColor="text1"/>
                <w:szCs w:val="22"/>
                <w:vertAlign w:val="superscript"/>
              </w:rPr>
              <w:t>a</w:t>
            </w:r>
          </w:p>
        </w:tc>
        <w:tc>
          <w:tcPr>
            <w:tcW w:w="1666" w:type="pct"/>
          </w:tcPr>
          <w:p w14:paraId="3230232D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lastRenderedPageBreak/>
              <w:t>Mhux komuni</w:t>
            </w:r>
          </w:p>
          <w:p w14:paraId="7BC2496A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Uġigħ ta’ ras</w:t>
            </w:r>
          </w:p>
        </w:tc>
      </w:tr>
      <w:tr w:rsidR="009F647B" w:rsidRPr="007D2702" w14:paraId="34E2B356" w14:textId="77777777" w:rsidTr="00603BC3">
        <w:tc>
          <w:tcPr>
            <w:tcW w:w="1667" w:type="pct"/>
            <w:hideMark/>
          </w:tcPr>
          <w:p w14:paraId="4F7D500E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fil-qalb</w:t>
            </w:r>
          </w:p>
        </w:tc>
        <w:tc>
          <w:tcPr>
            <w:tcW w:w="1667" w:type="pct"/>
          </w:tcPr>
          <w:p w14:paraId="157507CC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45B8E75D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Palpitazzjonijiet</w:t>
            </w:r>
          </w:p>
          <w:p w14:paraId="6190B4D9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0776CF6A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Takikardija</w:t>
            </w:r>
          </w:p>
        </w:tc>
        <w:tc>
          <w:tcPr>
            <w:tcW w:w="1666" w:type="pct"/>
          </w:tcPr>
          <w:p w14:paraId="73FFBC2B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</w:p>
        </w:tc>
      </w:tr>
      <w:tr w:rsidR="009F647B" w:rsidRPr="007D2702" w14:paraId="1BD05592" w14:textId="77777777" w:rsidTr="00603BC3">
        <w:tc>
          <w:tcPr>
            <w:tcW w:w="1667" w:type="pct"/>
            <w:hideMark/>
          </w:tcPr>
          <w:p w14:paraId="7806AB80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vaskulari</w:t>
            </w:r>
          </w:p>
        </w:tc>
        <w:tc>
          <w:tcPr>
            <w:tcW w:w="1667" w:type="pct"/>
          </w:tcPr>
          <w:p w14:paraId="32EE55B9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7C5B565F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Ipertensjoni</w:t>
            </w:r>
          </w:p>
          <w:p w14:paraId="570D753E" w14:textId="77777777" w:rsidR="009F647B" w:rsidRPr="007D2702" w:rsidRDefault="009F647B" w:rsidP="00603BC3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Rari</w:t>
            </w:r>
          </w:p>
          <w:p w14:paraId="3A57B9BE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Kriżi ipertensiva</w:t>
            </w:r>
          </w:p>
        </w:tc>
        <w:tc>
          <w:tcPr>
            <w:tcW w:w="1666" w:type="pct"/>
          </w:tcPr>
          <w:p w14:paraId="527D8F48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35EE8E28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Ipertensjoni</w:t>
            </w:r>
          </w:p>
        </w:tc>
      </w:tr>
      <w:tr w:rsidR="009F647B" w:rsidRPr="007D2702" w14:paraId="546CD604" w14:textId="77777777" w:rsidTr="00603BC3">
        <w:tc>
          <w:tcPr>
            <w:tcW w:w="1667" w:type="pct"/>
            <w:hideMark/>
          </w:tcPr>
          <w:p w14:paraId="226F8EFE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respiratorji, toraċiċi u medjastinali</w:t>
            </w:r>
          </w:p>
        </w:tc>
        <w:tc>
          <w:tcPr>
            <w:tcW w:w="1667" w:type="pct"/>
          </w:tcPr>
          <w:p w14:paraId="2CCD6EA8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601AE857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Dispnea, sogħla, nażofarinġite</w:t>
            </w:r>
          </w:p>
          <w:p w14:paraId="03502C1F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35B964EC" w14:textId="77777777" w:rsidR="009F647B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Epistassi</w:t>
            </w:r>
            <w:r>
              <w:rPr>
                <w:noProof/>
                <w:color w:val="000000" w:themeColor="text1"/>
                <w:szCs w:val="22"/>
              </w:rPr>
              <w:t xml:space="preserve"> </w:t>
            </w:r>
          </w:p>
          <w:p w14:paraId="24618C67" w14:textId="77777777" w:rsidR="009F647B" w:rsidRPr="00F538BB" w:rsidRDefault="009F647B" w:rsidP="00603BC3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F538BB">
              <w:rPr>
                <w:b/>
                <w:bCs/>
                <w:noProof/>
                <w:color w:val="000000" w:themeColor="text1"/>
                <w:szCs w:val="22"/>
              </w:rPr>
              <w:t>Mhux komuni</w:t>
            </w:r>
          </w:p>
          <w:p w14:paraId="4D540DA7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>
              <w:rPr>
                <w:noProof/>
                <w:color w:val="000000" w:themeColor="text1"/>
                <w:szCs w:val="22"/>
              </w:rPr>
              <w:t>Pulmonite</w:t>
            </w:r>
          </w:p>
        </w:tc>
        <w:tc>
          <w:tcPr>
            <w:tcW w:w="1666" w:type="pct"/>
          </w:tcPr>
          <w:p w14:paraId="2C9CAF63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>
              <w:rPr>
                <w:b/>
                <w:noProof/>
                <w:color w:val="000000" w:themeColor="text1"/>
                <w:szCs w:val="22"/>
              </w:rPr>
              <w:t>Mhux k</w:t>
            </w:r>
            <w:r w:rsidRPr="007D2702">
              <w:rPr>
                <w:b/>
                <w:noProof/>
                <w:color w:val="000000" w:themeColor="text1"/>
                <w:szCs w:val="22"/>
              </w:rPr>
              <w:t>omuni</w:t>
            </w:r>
          </w:p>
          <w:p w14:paraId="12013C23" w14:textId="77777777" w:rsidR="009F647B" w:rsidRPr="00286E63" w:rsidRDefault="009F647B" w:rsidP="00603BC3">
            <w:pPr>
              <w:widowControl w:val="0"/>
              <w:rPr>
                <w:noProof/>
                <w:color w:val="000000" w:themeColor="text1"/>
                <w:szCs w:val="22"/>
                <w:lang w:val="fr-FR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Dispnea</w:t>
            </w:r>
            <w:r>
              <w:rPr>
                <w:noProof/>
                <w:color w:val="000000" w:themeColor="text1"/>
                <w:szCs w:val="22"/>
              </w:rPr>
              <w:t>, epistassi, pulmonite</w:t>
            </w:r>
          </w:p>
        </w:tc>
      </w:tr>
      <w:tr w:rsidR="009F647B" w:rsidRPr="007D2702" w14:paraId="058FB220" w14:textId="77777777" w:rsidTr="00603BC3">
        <w:trPr>
          <w:trHeight w:val="1606"/>
        </w:trPr>
        <w:tc>
          <w:tcPr>
            <w:tcW w:w="1667" w:type="pct"/>
            <w:hideMark/>
          </w:tcPr>
          <w:p w14:paraId="6E5B4658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gastro-intestinali</w:t>
            </w:r>
          </w:p>
        </w:tc>
        <w:tc>
          <w:tcPr>
            <w:tcW w:w="1667" w:type="pct"/>
          </w:tcPr>
          <w:p w14:paraId="3EA69794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1811DB1D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Nawsja, stitikezza, remettar, uġigħ addominali, dijarea, dispepsja</w:t>
            </w:r>
          </w:p>
          <w:p w14:paraId="000FB2EB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Komuni</w:t>
            </w:r>
          </w:p>
          <w:p w14:paraId="754F8A81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Ħalq xott, nefħa addominali, infjammazjoni tal-mukoża, stomatite</w:t>
            </w:r>
          </w:p>
        </w:tc>
        <w:tc>
          <w:tcPr>
            <w:tcW w:w="1666" w:type="pct"/>
          </w:tcPr>
          <w:p w14:paraId="07816C5B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0B269922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Nawsja, remettar, uġigħ addominali</w:t>
            </w:r>
          </w:p>
          <w:p w14:paraId="62CD580F" w14:textId="77777777" w:rsidR="009F647B" w:rsidRPr="007D2702" w:rsidRDefault="009F647B" w:rsidP="00603BC3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Mhux komuni</w:t>
            </w:r>
          </w:p>
          <w:p w14:paraId="7AB825D1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Dijarea, stitikezza, infjammazzjoni tal-mukoża, stomatite, ħalq xott</w:t>
            </w:r>
          </w:p>
        </w:tc>
      </w:tr>
      <w:tr w:rsidR="009F647B" w:rsidRPr="007D2702" w14:paraId="14BF23D1" w14:textId="77777777" w:rsidTr="00603BC3">
        <w:tc>
          <w:tcPr>
            <w:tcW w:w="1667" w:type="pct"/>
            <w:hideMark/>
          </w:tcPr>
          <w:p w14:paraId="74B11804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fil-ġilda u fit-tessuti ta’ taħt il-ġilda</w:t>
            </w:r>
          </w:p>
        </w:tc>
        <w:tc>
          <w:tcPr>
            <w:tcW w:w="1667" w:type="pct"/>
          </w:tcPr>
          <w:p w14:paraId="48F3399A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35F5B55E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Fotosensittività, raxx</w:t>
            </w:r>
          </w:p>
        </w:tc>
        <w:tc>
          <w:tcPr>
            <w:tcW w:w="1666" w:type="pct"/>
          </w:tcPr>
          <w:p w14:paraId="2E3BAA9F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Mhux komuni</w:t>
            </w:r>
          </w:p>
          <w:p w14:paraId="420D5693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Fotosensittività, raxx</w:t>
            </w:r>
          </w:p>
        </w:tc>
      </w:tr>
      <w:tr w:rsidR="009F647B" w:rsidRPr="007D2702" w14:paraId="694A7C28" w14:textId="77777777" w:rsidTr="00603BC3">
        <w:tc>
          <w:tcPr>
            <w:tcW w:w="1667" w:type="pct"/>
            <w:hideMark/>
          </w:tcPr>
          <w:p w14:paraId="03CDB74F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muskolu-skeletriċi u tat-tessuti konnettivi</w:t>
            </w:r>
          </w:p>
        </w:tc>
        <w:tc>
          <w:tcPr>
            <w:tcW w:w="1667" w:type="pct"/>
          </w:tcPr>
          <w:p w14:paraId="05FE15E3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7F9A642D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Uġigħ fid-dahar, artralġja</w:t>
            </w:r>
          </w:p>
          <w:p w14:paraId="610213D2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Komuni</w:t>
            </w:r>
          </w:p>
          <w:p w14:paraId="27BF5AB3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Majalġja</w:t>
            </w:r>
          </w:p>
        </w:tc>
        <w:tc>
          <w:tcPr>
            <w:tcW w:w="1666" w:type="pct"/>
          </w:tcPr>
          <w:p w14:paraId="73073EB8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Mhux komuni</w:t>
            </w:r>
          </w:p>
          <w:p w14:paraId="77FE13CC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Uġigħ fid-dahar, artralġja, majalġja</w:t>
            </w:r>
          </w:p>
        </w:tc>
      </w:tr>
      <w:tr w:rsidR="009F647B" w:rsidRPr="007D2702" w14:paraId="48873059" w14:textId="77777777" w:rsidTr="00603BC3">
        <w:tc>
          <w:tcPr>
            <w:tcW w:w="1667" w:type="pct"/>
            <w:hideMark/>
          </w:tcPr>
          <w:p w14:paraId="6989FEE5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Disturbi ġenerali u kondizzjonijiet ta' mnejn jingħata</w:t>
            </w:r>
          </w:p>
        </w:tc>
        <w:tc>
          <w:tcPr>
            <w:tcW w:w="1667" w:type="pct"/>
          </w:tcPr>
          <w:p w14:paraId="6E047466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 ħafna</w:t>
            </w:r>
          </w:p>
          <w:p w14:paraId="3BF26BC2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Għeja, astenija</w:t>
            </w:r>
          </w:p>
          <w:p w14:paraId="5E1CD14F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1296A9C1" w14:textId="77777777" w:rsidR="009F647B" w:rsidRPr="007D2702" w:rsidRDefault="009F647B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Edema periferali</w:t>
            </w:r>
          </w:p>
        </w:tc>
        <w:tc>
          <w:tcPr>
            <w:tcW w:w="1666" w:type="pct"/>
          </w:tcPr>
          <w:p w14:paraId="38FB13BA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13308C68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Għeja, astenija</w:t>
            </w:r>
          </w:p>
        </w:tc>
      </w:tr>
      <w:tr w:rsidR="009F647B" w:rsidRPr="007D2702" w14:paraId="4EA2EC43" w14:textId="77777777" w:rsidTr="00603BC3">
        <w:trPr>
          <w:trHeight w:val="2645"/>
        </w:trPr>
        <w:tc>
          <w:tcPr>
            <w:tcW w:w="1667" w:type="pct"/>
            <w:hideMark/>
          </w:tcPr>
          <w:p w14:paraId="05569383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Investigazzjonijiet</w:t>
            </w:r>
          </w:p>
        </w:tc>
        <w:tc>
          <w:tcPr>
            <w:tcW w:w="1667" w:type="pct"/>
          </w:tcPr>
          <w:p w14:paraId="6565BF83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Komuni</w:t>
            </w:r>
          </w:p>
          <w:p w14:paraId="0B70E3E7" w14:textId="77777777" w:rsidR="009F647B" w:rsidRPr="007D2702" w:rsidRDefault="009F647B" w:rsidP="00603BC3">
            <w:pPr>
              <w:widowControl w:val="0"/>
              <w:rPr>
                <w:color w:val="000000" w:themeColor="text1"/>
                <w:szCs w:val="22"/>
              </w:rPr>
            </w:pPr>
            <w:r w:rsidRPr="007D2702">
              <w:rPr>
                <w:color w:val="000000" w:themeColor="text1"/>
                <w:szCs w:val="22"/>
              </w:rPr>
              <w:t>Żieda fil-gamma-glutamyl transferase, żieda fl-AST, żieda fil-kreatinina tad-demm, żieda fl-ALT, żieda fil-fosfatażi alkalina fid-demm, tnaqqis fil-piż</w:t>
            </w:r>
          </w:p>
        </w:tc>
        <w:tc>
          <w:tcPr>
            <w:tcW w:w="1666" w:type="pct"/>
          </w:tcPr>
          <w:p w14:paraId="04E3CA32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noProof/>
                <w:color w:val="000000" w:themeColor="text1"/>
                <w:szCs w:val="22"/>
              </w:rPr>
              <w:t>Komuni</w:t>
            </w:r>
          </w:p>
          <w:p w14:paraId="31D09943" w14:textId="77777777" w:rsidR="009F647B" w:rsidRDefault="009F647B" w:rsidP="00603BC3">
            <w:pPr>
              <w:widowControl w:val="0"/>
              <w:rPr>
                <w:b/>
                <w:bCs/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Żieda fil-</w:t>
            </w:r>
            <w:r w:rsidRPr="007D2702">
              <w:rPr>
                <w:color w:val="000000" w:themeColor="text1"/>
                <w:szCs w:val="22"/>
              </w:rPr>
              <w:t>gamma-glutamyl transferase</w:t>
            </w:r>
            <w:r>
              <w:rPr>
                <w:color w:val="000000" w:themeColor="text1"/>
                <w:szCs w:val="22"/>
              </w:rPr>
              <w:t>, żieda fl-ALT</w:t>
            </w:r>
          </w:p>
          <w:p w14:paraId="2A94628D" w14:textId="77777777" w:rsidR="009F647B" w:rsidRPr="007D2702" w:rsidRDefault="009F647B" w:rsidP="00603BC3">
            <w:pPr>
              <w:widowControl w:val="0"/>
              <w:rPr>
                <w:b/>
                <w:noProof/>
                <w:color w:val="000000" w:themeColor="text1"/>
                <w:szCs w:val="22"/>
              </w:rPr>
            </w:pPr>
            <w:r w:rsidRPr="007D2702">
              <w:rPr>
                <w:b/>
                <w:bCs/>
                <w:noProof/>
                <w:color w:val="000000" w:themeColor="text1"/>
                <w:szCs w:val="22"/>
              </w:rPr>
              <w:t>Mhux komuni</w:t>
            </w:r>
          </w:p>
          <w:p w14:paraId="19959271" w14:textId="77777777" w:rsidR="009F647B" w:rsidRPr="007D2702" w:rsidRDefault="009F647B" w:rsidP="00603BC3">
            <w:pPr>
              <w:widowControl w:val="0"/>
              <w:rPr>
                <w:noProof/>
                <w:color w:val="000000" w:themeColor="text1"/>
                <w:szCs w:val="22"/>
              </w:rPr>
            </w:pPr>
            <w:r w:rsidRPr="007D2702">
              <w:rPr>
                <w:noProof/>
                <w:color w:val="000000" w:themeColor="text1"/>
                <w:szCs w:val="22"/>
              </w:rPr>
              <w:t>Żieda fl-AST, żieda fl-alkaline phosphatase fid-demm</w:t>
            </w:r>
          </w:p>
          <w:p w14:paraId="1A1FBD03" w14:textId="77777777" w:rsidR="009F647B" w:rsidRPr="004C1274" w:rsidRDefault="009F647B" w:rsidP="00603BC3">
            <w:pPr>
              <w:widowControl w:val="0"/>
              <w:rPr>
                <w:color w:val="000000" w:themeColor="text1"/>
                <w:szCs w:val="22"/>
              </w:rPr>
            </w:pPr>
          </w:p>
        </w:tc>
      </w:tr>
    </w:tbl>
    <w:p w14:paraId="5B4EADD1" w14:textId="6ECE41B9" w:rsidR="009F647B" w:rsidRPr="007D2702" w:rsidRDefault="009F647B" w:rsidP="009F647B">
      <w:pPr>
        <w:widowControl w:val="0"/>
        <w:rPr>
          <w:color w:val="000000" w:themeColor="text1"/>
          <w:szCs w:val="22"/>
        </w:rPr>
      </w:pPr>
      <w:r>
        <w:rPr>
          <w:szCs w:val="22"/>
        </w:rPr>
        <w:t>CTCAE=</w:t>
      </w:r>
      <w:r w:rsidRPr="00DF1791">
        <w:rPr>
          <w:szCs w:val="22"/>
        </w:rPr>
        <w:t xml:space="preserve">Kriterji ta’ Terminoloġija Komuni għal Avvenimenti Avversi </w:t>
      </w:r>
      <w:r>
        <w:rPr>
          <w:szCs w:val="22"/>
        </w:rPr>
        <w:t>verżjoni 4.02</w:t>
      </w:r>
      <w:r w:rsidRPr="007D2702">
        <w:rPr>
          <w:color w:val="000000" w:themeColor="text1"/>
          <w:szCs w:val="22"/>
        </w:rPr>
        <w:t>.</w:t>
      </w:r>
    </w:p>
    <w:p w14:paraId="746EFED8" w14:textId="79BC4DDD" w:rsidR="009F647B" w:rsidRPr="007D2702" w:rsidRDefault="009F647B" w:rsidP="009F647B">
      <w:pPr>
        <w:widowControl w:val="0"/>
        <w:rPr>
          <w:noProof/>
          <w:color w:val="000000" w:themeColor="text1"/>
          <w:szCs w:val="22"/>
        </w:rPr>
      </w:pPr>
      <w:r w:rsidRPr="00AA1846">
        <w:rPr>
          <w:color w:val="000000" w:themeColor="text1"/>
          <w:szCs w:val="22"/>
          <w:vertAlign w:val="superscript"/>
        </w:rPr>
        <w:t>a</w:t>
      </w:r>
      <w:r>
        <w:rPr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 xml:space="preserve">Ibbażat fuq </w:t>
      </w:r>
      <w:r w:rsidRPr="007D2702">
        <w:rPr>
          <w:i/>
          <w:iCs/>
          <w:color w:val="000000" w:themeColor="text1"/>
          <w:szCs w:val="22"/>
        </w:rPr>
        <w:t>data</w:t>
      </w:r>
      <w:r w:rsidRPr="007D2702">
        <w:rPr>
          <w:color w:val="000000" w:themeColor="text1"/>
          <w:szCs w:val="22"/>
        </w:rPr>
        <w:t xml:space="preserve"> mill-provi kliniċi ta’ </w:t>
      </w:r>
      <w:r w:rsidRPr="007D2702">
        <w:rPr>
          <w:noProof/>
          <w:color w:val="000000" w:themeColor="text1"/>
          <w:szCs w:val="22"/>
        </w:rPr>
        <w:t>niraparib. Din mhix limitata għall-istudju pivotali ta’ monoterapija ENGOT-OV16.</w:t>
      </w:r>
    </w:p>
    <w:p w14:paraId="61338F17" w14:textId="48041AA2" w:rsidR="009F647B" w:rsidRPr="00D0603F" w:rsidRDefault="009F647B" w:rsidP="009F647B">
      <w:r w:rsidRPr="00AA1846">
        <w:rPr>
          <w:vertAlign w:val="superscript"/>
        </w:rPr>
        <w:t>b</w:t>
      </w:r>
      <w:r>
        <w:rPr>
          <w:vertAlign w:val="superscript"/>
        </w:rPr>
        <w:t xml:space="preserve"> </w:t>
      </w:r>
      <w:r w:rsidRPr="00D0603F">
        <w:t>Tinkludi sensittività eċċessiva, sensittività eċċessiva għall-mediċina, reazzjoni anafilattojde, raxx ikkawżat mill-mediċina, anġjoedema, u urtikarja.</w:t>
      </w:r>
    </w:p>
    <w:p w14:paraId="1205517B" w14:textId="607EA2B9" w:rsidR="009F647B" w:rsidRDefault="009F647B" w:rsidP="009F647B">
      <w:pPr>
        <w:widowControl w:val="0"/>
        <w:rPr>
          <w:noProof/>
          <w:szCs w:val="22"/>
        </w:rPr>
      </w:pPr>
      <w:r>
        <w:rPr>
          <w:noProof/>
          <w:szCs w:val="22"/>
          <w:vertAlign w:val="superscript"/>
        </w:rPr>
        <w:t>ċ</w:t>
      </w:r>
      <w:r>
        <w:rPr>
          <w:noProof/>
          <w:szCs w:val="22"/>
        </w:rPr>
        <w:t xml:space="preserve"> Jinkludi indeboliment tal-memorja, indeboliment tal-konċentrazzjoni.</w:t>
      </w:r>
    </w:p>
    <w:p w14:paraId="36C79113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211546DE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Ir-reazzjonijiet avversi osservati fil-grupp ta’ pazjenti li ngħataw doża tal-bidu ta’ 200 mg ta’ Zejula bbażata fuq il-piż fil-linja bażi jew l-għadd ta’ plejtlits kienu ta’ frekwenza simili jew inqas meta mqabbla mal-grupp mogħti doża tal-bidu fissa ta’ 300 mg (Tabella 4).</w:t>
      </w:r>
    </w:p>
    <w:p w14:paraId="484C78A2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38BCAB5B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Għal informazzjoni speċifika dwar il-frekwenza ta’ tromboċitopenja, anemija u newtropenja, ara hawn taħt.</w:t>
      </w:r>
    </w:p>
    <w:p w14:paraId="390686FE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A759C4F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Deskrizzjoni ta’ reazzjonijiet avversi magħżulin</w:t>
      </w:r>
    </w:p>
    <w:p w14:paraId="1CFA5AF8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B808E85" w14:textId="00A6DC2D" w:rsidR="00E40055" w:rsidRPr="00E40055" w:rsidRDefault="00E40055" w:rsidP="00E40055">
      <w:pPr>
        <w:widowControl w:val="0"/>
        <w:rPr>
          <w:rFonts w:eastAsia="SimSun"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 xml:space="preserve">Reazzjonijiet avversi ematoloġiċi (tromboċitopenja, anemija, newtropenja) </w:t>
      </w:r>
      <w:r w:rsidRPr="00E40055">
        <w:rPr>
          <w:color w:val="000000" w:themeColor="text1"/>
          <w:szCs w:val="22"/>
        </w:rPr>
        <w:t>inkluż dijanjożijiet kliniċi u/jew sejbiet tal-laboratorju</w:t>
      </w:r>
      <w:r w:rsidRPr="00E40055">
        <w:rPr>
          <w:noProof/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ġeneralment seħħew kmieni waqt i</w:t>
      </w:r>
      <w:r w:rsidR="00DD5DAA" w:rsidRPr="00B835FD">
        <w:rPr>
          <w:color w:val="000000" w:themeColor="text1"/>
          <w:szCs w:val="22"/>
        </w:rPr>
        <w:t>t</w:t>
      </w:r>
      <w:r w:rsidRPr="00E40055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E40055">
        <w:rPr>
          <w:color w:val="000000" w:themeColor="text1"/>
          <w:szCs w:val="22"/>
        </w:rPr>
        <w:t xml:space="preserve"> b’niraparib bl-inċidenza li jonqsu maż-żmien.</w:t>
      </w:r>
    </w:p>
    <w:p w14:paraId="1DE86786" w14:textId="77777777" w:rsidR="00E40055" w:rsidRPr="00E40055" w:rsidRDefault="00E40055" w:rsidP="00E40055">
      <w:pPr>
        <w:widowControl w:val="0"/>
        <w:rPr>
          <w:rFonts w:eastAsia="SimSun"/>
          <w:color w:val="000000" w:themeColor="text1"/>
          <w:szCs w:val="22"/>
        </w:rPr>
      </w:pPr>
    </w:p>
    <w:p w14:paraId="77D84609" w14:textId="137CE81C" w:rsidR="00E40055" w:rsidRPr="00E40055" w:rsidRDefault="00E40055" w:rsidP="00E40055">
      <w:pPr>
        <w:widowControl w:val="0"/>
        <w:rPr>
          <w:rFonts w:eastAsia="SimSun"/>
          <w:color w:val="000000" w:themeColor="text1"/>
          <w:szCs w:val="22"/>
        </w:rPr>
      </w:pPr>
      <w:r w:rsidRPr="00E40055">
        <w:rPr>
          <w:rFonts w:eastAsia="SimSun"/>
          <w:color w:val="000000" w:themeColor="text1"/>
          <w:szCs w:val="22"/>
        </w:rPr>
        <w:t>F</w:t>
      </w:r>
      <w:r w:rsidR="000E1F40">
        <w:rPr>
          <w:rFonts w:eastAsia="SimSun"/>
          <w:color w:val="000000" w:themeColor="text1"/>
          <w:szCs w:val="22"/>
        </w:rPr>
        <w:t>’</w:t>
      </w:r>
      <w:r w:rsidRPr="00E40055">
        <w:rPr>
          <w:rFonts w:eastAsia="SimSun"/>
          <w:color w:val="000000" w:themeColor="text1"/>
          <w:szCs w:val="22"/>
        </w:rPr>
        <w:t xml:space="preserve">NOVA u PRIMA, il-pazjenti eliġibbli għat-terapija b’Zejula kellhom il-parametri ematoloġiċi fil-linja bażi li ġejjin: għadd assolut ta’ newtrofili (ANC) ≥ 1,500 ċellula/µL; plejtlits ≥ 100,000 ċellula/µL u emoglobina ≥ 9 g/dL (NOVA) jew ≥ 10 g/dL (PRIMA) qabel it-terapija. Fil-programm kliniku, reazzjonijiet avversi ematoloġiċi kienu mmaniġġjati b’monitoraġġ tal-laboratorju u b’modifikazzjonijiet fid-doża (ara sezzjoni 4.2). </w:t>
      </w:r>
    </w:p>
    <w:p w14:paraId="3F03B69D" w14:textId="77777777" w:rsidR="00E40055" w:rsidRPr="00E40055" w:rsidRDefault="00E40055" w:rsidP="00E40055">
      <w:pPr>
        <w:widowControl w:val="0"/>
        <w:rPr>
          <w:rFonts w:eastAsia="SimSun"/>
          <w:color w:val="000000" w:themeColor="text1"/>
          <w:szCs w:val="22"/>
        </w:rPr>
      </w:pPr>
    </w:p>
    <w:p w14:paraId="0C817BE1" w14:textId="7535864B" w:rsidR="00E40055" w:rsidRPr="00E40055" w:rsidRDefault="00E40055" w:rsidP="00E40055">
      <w:pPr>
        <w:widowControl w:val="0"/>
        <w:rPr>
          <w:rFonts w:eastAsia="SimSun"/>
          <w:color w:val="000000" w:themeColor="text1"/>
          <w:szCs w:val="22"/>
        </w:rPr>
      </w:pPr>
      <w:r w:rsidRPr="00E40055">
        <w:rPr>
          <w:rFonts w:eastAsia="SimSun"/>
          <w:color w:val="000000" w:themeColor="text1"/>
          <w:szCs w:val="22"/>
        </w:rPr>
        <w:t xml:space="preserve">Fi PRIMA, pazjenti li ngħataw doża tal-bidu ta’ Zejula bbażata fuq il-piż jew l-għadd ta’ plejtlits fil-linja bażi, tromboċitopenja, anemija u newtropenja ta’ Grad </w:t>
      </w:r>
      <w:r w:rsidRPr="00E40055">
        <w:rPr>
          <w:rFonts w:eastAsia="SimSun"/>
          <w:szCs w:val="22"/>
        </w:rPr>
        <w:t xml:space="preserve">≥3 ġew imnaqqsa minn 48 % </w:t>
      </w:r>
      <w:r w:rsidRPr="00E40055">
        <w:rPr>
          <w:rFonts w:eastAsia="SimSun"/>
          <w:color w:val="000000" w:themeColor="text1"/>
          <w:szCs w:val="22"/>
        </w:rPr>
        <w:t>għal 21 %, 36 % għal 23 % u 24 % għal 15 %, rispettivament,meta mqabbla mal-grupp mogħti doża tal-bidu fissa ta’ 300</w:t>
      </w:r>
      <w:r w:rsidRPr="00E40055">
        <w:rPr>
          <w:rFonts w:eastAsia="SimSun"/>
        </w:rPr>
        <w:t> </w:t>
      </w:r>
      <w:r w:rsidRPr="00E40055">
        <w:rPr>
          <w:rFonts w:eastAsia="SimSun"/>
          <w:color w:val="000000" w:themeColor="text1"/>
          <w:szCs w:val="22"/>
        </w:rPr>
        <w:t>mg. Twaqqif minħabba tromboċitopenja, anemija u newtropenja seħħ, fi 3 %, 3 %, u 2 % tal-pazjenti</w:t>
      </w:r>
      <w:r w:rsidR="000E1F40">
        <w:rPr>
          <w:rFonts w:eastAsia="SimSun"/>
          <w:color w:val="000000" w:themeColor="text1"/>
          <w:szCs w:val="22"/>
        </w:rPr>
        <w:t>, rispettivament</w:t>
      </w:r>
      <w:r w:rsidRPr="00E40055">
        <w:rPr>
          <w:rFonts w:eastAsia="SimSun"/>
          <w:color w:val="000000" w:themeColor="text1"/>
          <w:szCs w:val="22"/>
        </w:rPr>
        <w:t>.</w:t>
      </w:r>
    </w:p>
    <w:p w14:paraId="5E7A2E38" w14:textId="77777777" w:rsidR="00E40055" w:rsidRPr="00E40055" w:rsidRDefault="00E40055" w:rsidP="00E40055">
      <w:pPr>
        <w:widowControl w:val="0"/>
        <w:rPr>
          <w:rFonts w:eastAsia="SimSun"/>
          <w:color w:val="000000" w:themeColor="text1"/>
          <w:szCs w:val="22"/>
        </w:rPr>
      </w:pPr>
    </w:p>
    <w:p w14:paraId="104BFF20" w14:textId="77777777" w:rsidR="00E40055" w:rsidRPr="00E40055" w:rsidRDefault="00E40055" w:rsidP="00E40055">
      <w:pPr>
        <w:widowControl w:val="0"/>
        <w:rPr>
          <w:rFonts w:eastAsia="SimSun"/>
          <w:i/>
          <w:color w:val="000000" w:themeColor="text1"/>
          <w:szCs w:val="22"/>
        </w:rPr>
      </w:pPr>
      <w:r w:rsidRPr="00E40055">
        <w:rPr>
          <w:rFonts w:eastAsia="SimSun"/>
          <w:i/>
          <w:iCs/>
          <w:color w:val="000000" w:themeColor="text1"/>
          <w:szCs w:val="22"/>
        </w:rPr>
        <w:t>Tromboċitopenja</w:t>
      </w:r>
    </w:p>
    <w:p w14:paraId="4E872DDD" w14:textId="141EAF0D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Fi PRIMA, 39 % tal-pazjenti </w:t>
      </w:r>
      <w:r w:rsidR="00DD5DAA" w:rsidRPr="00B835FD">
        <w:rPr>
          <w:color w:val="000000" w:themeColor="text1"/>
          <w:szCs w:val="22"/>
        </w:rPr>
        <w:t>ttrattati</w:t>
      </w:r>
      <w:r w:rsidRPr="00E40055">
        <w:rPr>
          <w:color w:val="000000" w:themeColor="text1"/>
          <w:szCs w:val="22"/>
        </w:rPr>
        <w:t xml:space="preserve"> b’Zejula kellhom tromboċitopenja ta’ Grad 3</w:t>
      </w:r>
      <w:r w:rsidR="00653959" w:rsidRPr="00B835FD">
        <w:rPr>
          <w:color w:val="000000" w:themeColor="text1"/>
          <w:szCs w:val="22"/>
        </w:rPr>
        <w:t>/</w:t>
      </w:r>
      <w:r w:rsidRPr="00E40055">
        <w:rPr>
          <w:color w:val="000000" w:themeColor="text1"/>
          <w:szCs w:val="22"/>
        </w:rPr>
        <w:t>4 meta mqabbla ma’ 0.4</w:t>
      </w:r>
      <w:r w:rsidRPr="00E40055">
        <w:t> </w:t>
      </w:r>
      <w:r w:rsidRPr="00E40055">
        <w:rPr>
          <w:color w:val="000000" w:themeColor="text1"/>
          <w:szCs w:val="22"/>
        </w:rPr>
        <w:t xml:space="preserve">% tal-pazjenti </w:t>
      </w:r>
      <w:r w:rsidR="00DD5DAA" w:rsidRPr="00B835FD">
        <w:rPr>
          <w:color w:val="000000" w:themeColor="text1"/>
          <w:szCs w:val="22"/>
        </w:rPr>
        <w:t>ttrattati</w:t>
      </w:r>
      <w:r w:rsidRPr="00E40055">
        <w:rPr>
          <w:color w:val="000000" w:themeColor="text1"/>
          <w:szCs w:val="22"/>
        </w:rPr>
        <w:t xml:space="preserve"> bil-plaċebo bi żmien medjan ta’ 22 jum (firxa: 15 sa 335 jum) mill-ewwel doża sal-ewwel sinjali murija u b’durata medjana ta’ 6 ijiem (firxa: 1 sa 374 jum). It-twaqqif minħabba tromboċitopenja seħħ f’4 % tal-pazjenti li kienu qed jirċievu niraparib.</w:t>
      </w:r>
    </w:p>
    <w:p w14:paraId="32F75CD0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56B0761F" w14:textId="216DEB73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F’NOVA, madwar 60% tal-pazjenti esperjenzaw tromboċitopenja ta’ kwalunkwe grad, u 34% tal-pazjenti esperjenzaw tromboċitopenja ta’ Grad 3/4. F’pazjenti b’għadd tal-plejtlits fil-linja bażi ta’ inqas minn </w:t>
      </w:r>
      <w:r w:rsidRPr="00E40055">
        <w:rPr>
          <w:rFonts w:eastAsia="SimSun"/>
          <w:color w:val="000000" w:themeColor="text1"/>
          <w:szCs w:val="22"/>
        </w:rPr>
        <w:t>180 × 10</w:t>
      </w:r>
      <w:r w:rsidRPr="00E40055">
        <w:rPr>
          <w:rFonts w:eastAsia="SimSun"/>
          <w:color w:val="000000" w:themeColor="text1"/>
          <w:szCs w:val="22"/>
          <w:vertAlign w:val="superscript"/>
        </w:rPr>
        <w:t>9</w:t>
      </w:r>
      <w:r w:rsidRPr="00E40055">
        <w:rPr>
          <w:rFonts w:eastAsia="SimSun"/>
          <w:color w:val="000000" w:themeColor="text1"/>
          <w:szCs w:val="22"/>
        </w:rPr>
        <w:t>/L</w:t>
      </w:r>
      <w:r w:rsidRPr="00E40055">
        <w:rPr>
          <w:color w:val="000000" w:themeColor="text1"/>
          <w:szCs w:val="22"/>
        </w:rPr>
        <w:t>, tromboċitopenja ta’ kwalunkwe grad u ta’ Grad 3/4 seħħet f’76% u f’45% tal-pazjenti, rispettivament. Iż-żmien medjan għall-bidu tat-tromboċitopenja irrispettivament mill-grad u tat-tromboċitopenja ta’ Grad 3/4 kien ta’ 22 u ta’ 23 jum, rispettivament.</w:t>
      </w:r>
      <w:r w:rsidR="00653959" w:rsidRPr="00B835FD">
        <w:rPr>
          <w:color w:val="000000" w:themeColor="text1"/>
          <w:szCs w:val="22"/>
          <w:lang w:val="sv-SE"/>
        </w:rPr>
        <w:t xml:space="preserve"> </w:t>
      </w:r>
      <w:r w:rsidRPr="00E40055">
        <w:rPr>
          <w:color w:val="000000" w:themeColor="text1"/>
          <w:szCs w:val="22"/>
        </w:rPr>
        <w:t xml:space="preserve">Ir-rata ta’ inċidenzi ġodda ta’ tromboċitopenja wara modifikazzjonijiet fid-doża intensivi li seħħew matul l-ewwel xahrejn ta’ </w:t>
      </w:r>
      <w:r w:rsidR="00DD5DAA">
        <w:rPr>
          <w:color w:val="000000" w:themeColor="text1"/>
          <w:szCs w:val="22"/>
        </w:rPr>
        <w:t>trattament</w:t>
      </w:r>
      <w:r w:rsidRPr="00E40055">
        <w:rPr>
          <w:color w:val="000000" w:themeColor="text1"/>
          <w:szCs w:val="22"/>
        </w:rPr>
        <w:t xml:space="preserve"> minn Ċiklu 4 kienet ta’ &lt; 1.2%.</w:t>
      </w:r>
      <w:r w:rsidR="00653959" w:rsidRPr="00B835FD">
        <w:rPr>
          <w:color w:val="000000" w:themeColor="text1"/>
          <w:szCs w:val="22"/>
          <w:lang w:val="sv-SE"/>
        </w:rPr>
        <w:t xml:space="preserve"> </w:t>
      </w:r>
      <w:r w:rsidRPr="00E40055">
        <w:rPr>
          <w:color w:val="000000" w:themeColor="text1"/>
        </w:rPr>
        <w:t xml:space="preserve">Id-durata medjana ta’ avvenimenti ta’ tromboċitopenja ta’ kwalunkwe grad kienet ta’ 23 jum, u d-durata medjana ta’ tromboċitopenja ta’ Grad 3/4 kienet ta’ 10 ijiem. </w:t>
      </w:r>
      <w:r w:rsidRPr="00E40055">
        <w:rPr>
          <w:color w:val="000000" w:themeColor="text1"/>
          <w:szCs w:val="22"/>
        </w:rPr>
        <w:t xml:space="preserve">Il-pazjenti </w:t>
      </w:r>
      <w:r w:rsidR="00DD5DAA" w:rsidRPr="00B835FD">
        <w:rPr>
          <w:color w:val="000000" w:themeColor="text1"/>
          <w:szCs w:val="22"/>
        </w:rPr>
        <w:t>ttrattati</w:t>
      </w:r>
      <w:r w:rsidRPr="00E40055">
        <w:rPr>
          <w:color w:val="000000" w:themeColor="text1"/>
          <w:szCs w:val="22"/>
        </w:rPr>
        <w:t xml:space="preserve"> b’Zejula li jiżviluppaw tromboċitopenja jistgħu jkollhom riskju miżjud ta’ emorraġija. Fil-programm kliniku, it-tromboċitopenja ġiet immaniġġjata permezz ta’ monitoraġġ tal-laboratorju, modifikazzjoni fid-doża u trasfużjoni tal-plejtlits fejn xieraq (ara sezzjoni 4.2).</w:t>
      </w:r>
      <w:r w:rsidRPr="00E40055">
        <w:rPr>
          <w:noProof/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Kien hemm twaqqif minħabba avvenimenti ta’ tromboċitopenja (tromboċitopenja u nuqqas fl-għadd tal-plejtlits) f’madwar 3% tal-pazjenti.</w:t>
      </w:r>
    </w:p>
    <w:p w14:paraId="4AB065F1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6C43B0DB" w14:textId="3F5416BD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F</w:t>
      </w:r>
      <w:r w:rsidR="006F71B1">
        <w:rPr>
          <w:color w:val="000000" w:themeColor="text1"/>
          <w:szCs w:val="22"/>
        </w:rPr>
        <w:t>’</w:t>
      </w:r>
      <w:r w:rsidRPr="00E40055">
        <w:rPr>
          <w:color w:val="000000" w:themeColor="text1"/>
          <w:szCs w:val="22"/>
        </w:rPr>
        <w:t xml:space="preserve">NOVA, </w:t>
      </w:r>
      <w:r w:rsidR="006F71B1">
        <w:rPr>
          <w:color w:val="000000" w:themeColor="text1"/>
          <w:szCs w:val="22"/>
        </w:rPr>
        <w:t>13 % (</w:t>
      </w:r>
      <w:r w:rsidRPr="00E40055">
        <w:rPr>
          <w:color w:val="000000" w:themeColor="text1"/>
          <w:szCs w:val="22"/>
        </w:rPr>
        <w:t>48</w:t>
      </w:r>
      <w:r w:rsidR="006F71B1">
        <w:rPr>
          <w:color w:val="000000" w:themeColor="text1"/>
          <w:szCs w:val="22"/>
        </w:rPr>
        <w:t xml:space="preserve">/367) </w:t>
      </w:r>
      <w:r w:rsidRPr="00E40055">
        <w:rPr>
          <w:color w:val="000000" w:themeColor="text1"/>
          <w:szCs w:val="22"/>
        </w:rPr>
        <w:t xml:space="preserve">tal-pazjenti esperjenzaw fsada bi tromboċitopenja konkurrenti; l-avvenimenti kollha ta’ fsada konkurrenti mat-tromboċitopenja kienu ta’ Grad 1 jew 2 fis-severità ħlief avveniment wieħed ta’ tbenġil u ematoma ta’ Grad 3 osservat flimkien ma’ </w:t>
      </w:r>
      <w:r w:rsidR="00D84C7D" w:rsidRPr="00B835FD">
        <w:rPr>
          <w:color w:val="000000" w:themeColor="text1"/>
          <w:szCs w:val="22"/>
        </w:rPr>
        <w:t>reazzjoni</w:t>
      </w:r>
      <w:r w:rsidRPr="00E40055">
        <w:rPr>
          <w:color w:val="000000" w:themeColor="text1"/>
          <w:szCs w:val="22"/>
        </w:rPr>
        <w:t xml:space="preserve"> avvers</w:t>
      </w:r>
      <w:r w:rsidR="00D84C7D" w:rsidRPr="00B835FD">
        <w:rPr>
          <w:color w:val="000000" w:themeColor="text1"/>
          <w:szCs w:val="22"/>
        </w:rPr>
        <w:t>a</w:t>
      </w:r>
      <w:r w:rsidRPr="00E40055">
        <w:rPr>
          <w:color w:val="000000" w:themeColor="text1"/>
          <w:szCs w:val="22"/>
        </w:rPr>
        <w:t xml:space="preserve"> serj</w:t>
      </w:r>
      <w:r w:rsidR="00D84C7D" w:rsidRPr="00B835FD">
        <w:rPr>
          <w:color w:val="000000" w:themeColor="text1"/>
          <w:szCs w:val="22"/>
        </w:rPr>
        <w:t>a</w:t>
      </w:r>
      <w:r w:rsidRPr="00E40055">
        <w:rPr>
          <w:color w:val="000000" w:themeColor="text1"/>
          <w:szCs w:val="22"/>
        </w:rPr>
        <w:t xml:space="preserve"> ta’ panċitopenja. It-tromboċitopenja kienet aktar komuni f’pazjenti li l-għadd tagħhom tal-plejtlits fil-linja bażi kien inqas minn 180 × 10</w:t>
      </w:r>
      <w:r w:rsidRPr="00E40055">
        <w:rPr>
          <w:color w:val="000000" w:themeColor="text1"/>
          <w:szCs w:val="22"/>
          <w:vertAlign w:val="superscript"/>
        </w:rPr>
        <w:t>9</w:t>
      </w:r>
      <w:r w:rsidRPr="00E40055">
        <w:rPr>
          <w:color w:val="000000" w:themeColor="text1"/>
          <w:szCs w:val="22"/>
        </w:rPr>
        <w:t>/L. Madwar 76% tal-pazjenti bi plejtlits fil-linja bażi aktar baxxi (</w:t>
      </w:r>
      <w:r w:rsidRPr="00E40055">
        <w:rPr>
          <w:rFonts w:eastAsia="SimSun"/>
          <w:color w:val="000000" w:themeColor="text1"/>
          <w:szCs w:val="22"/>
        </w:rPr>
        <w:t>&lt; 180 × 10</w:t>
      </w:r>
      <w:r w:rsidRPr="00E40055">
        <w:rPr>
          <w:rFonts w:eastAsia="SimSun"/>
          <w:color w:val="000000" w:themeColor="text1"/>
          <w:szCs w:val="22"/>
          <w:vertAlign w:val="superscript"/>
        </w:rPr>
        <w:t>9</w:t>
      </w:r>
      <w:r w:rsidRPr="00E40055">
        <w:rPr>
          <w:rFonts w:eastAsia="SimSun"/>
          <w:color w:val="000000" w:themeColor="text1"/>
          <w:szCs w:val="22"/>
        </w:rPr>
        <w:t xml:space="preserve">/L) li rċivew Zejula esperjenzaw </w:t>
      </w:r>
      <w:r w:rsidRPr="00E40055">
        <w:rPr>
          <w:color w:val="000000" w:themeColor="text1"/>
          <w:szCs w:val="22"/>
        </w:rPr>
        <w:t xml:space="preserve">tromboċitopenja ta’ kwalunkwe grad, u 45% tal-pazjenti esperjenzaw tromboċitopenja ta’ Grad 3/4. Panċitopenja ġiet osservata f’&lt; 1% tal-pazjenti li kienu qed jirċievu niraparib. </w:t>
      </w:r>
    </w:p>
    <w:p w14:paraId="5D1EBAEA" w14:textId="77777777" w:rsidR="00D17DF6" w:rsidRDefault="00D17DF6" w:rsidP="00E40055">
      <w:pPr>
        <w:widowControl w:val="0"/>
        <w:rPr>
          <w:i/>
          <w:iCs/>
          <w:color w:val="000000" w:themeColor="text1"/>
          <w:szCs w:val="22"/>
        </w:rPr>
      </w:pPr>
    </w:p>
    <w:p w14:paraId="7BE4A762" w14:textId="0CE2352D" w:rsidR="00E40055" w:rsidRPr="00E40055" w:rsidRDefault="00E40055" w:rsidP="00E40055">
      <w:pPr>
        <w:widowControl w:val="0"/>
        <w:rPr>
          <w:i/>
          <w:color w:val="000000" w:themeColor="text1"/>
          <w:szCs w:val="22"/>
        </w:rPr>
      </w:pPr>
      <w:r w:rsidRPr="00E40055">
        <w:rPr>
          <w:i/>
          <w:iCs/>
          <w:color w:val="000000" w:themeColor="text1"/>
          <w:szCs w:val="22"/>
        </w:rPr>
        <w:t>Anemija</w:t>
      </w:r>
    </w:p>
    <w:p w14:paraId="0DF6551D" w14:textId="1F7DB0EA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Fi PRIMA, 31% tal-pazjenti </w:t>
      </w:r>
      <w:r w:rsidR="00DD5DAA" w:rsidRPr="00B835FD">
        <w:rPr>
          <w:color w:val="000000" w:themeColor="text1"/>
          <w:szCs w:val="22"/>
        </w:rPr>
        <w:t>ttrattati</w:t>
      </w:r>
      <w:r w:rsidRPr="00E40055">
        <w:rPr>
          <w:color w:val="000000" w:themeColor="text1"/>
          <w:szCs w:val="22"/>
        </w:rPr>
        <w:t xml:space="preserve"> b’Zejula kellhom anemija ta’ Grad 3</w:t>
      </w:r>
      <w:r w:rsidR="00653959" w:rsidRPr="00B835FD">
        <w:rPr>
          <w:color w:val="000000" w:themeColor="text1"/>
          <w:szCs w:val="22"/>
        </w:rPr>
        <w:t>/</w:t>
      </w:r>
      <w:r w:rsidRPr="00E40055">
        <w:rPr>
          <w:color w:val="000000" w:themeColor="text1"/>
          <w:szCs w:val="22"/>
        </w:rPr>
        <w:t xml:space="preserve">4 meta mqabbla ma’ 2% tal-pazjenti </w:t>
      </w:r>
      <w:r w:rsidR="00DD5DAA" w:rsidRPr="00B835FD">
        <w:rPr>
          <w:color w:val="000000" w:themeColor="text1"/>
          <w:szCs w:val="22"/>
        </w:rPr>
        <w:t>ttrattati</w:t>
      </w:r>
      <w:r w:rsidRPr="00E40055">
        <w:rPr>
          <w:color w:val="000000" w:themeColor="text1"/>
          <w:szCs w:val="22"/>
        </w:rPr>
        <w:t xml:space="preserve"> bil-plaċebo bi żmien medjan ta’ 80 jum (firxa: 15 sa 533 jum) mill-ewwel doża sal-ewwel sinjali murija u b’durata medjana ta’ 7 ijiem (firxa: 1 sa 119-il jum). It-twaqqif minħabba anemija seħħ fi 2% tal-pazjenti li kienu qed jirċievu niraparib. </w:t>
      </w:r>
    </w:p>
    <w:p w14:paraId="3E2BEC69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36195ECC" w14:textId="6514EEBE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lastRenderedPageBreak/>
        <w:t xml:space="preserve">F’NOVA, madwar 50% tal-pazjenti esperjenzaw anemija ta’ xi grad, u 25% esperjenzaw anemija ta’ Grad 3/4. Iż-żmien medjan għall-bidu ta’ anemija ta’ kwalunkwe grad kien ta’ 42 jum, u ta’ 85 jum għal avvenimenti ta’ Grad 3/4. Id-durata medjana tal-anemija ta’ kwalunkwe grad kienet ta’ 63 jum, u ta’ 8 ijiem għal avvenimenti ta’ Grad 3/4. L-anemija ta’ kwalunkwe grad tista’ tippersisti waqt </w:t>
      </w:r>
      <w:r w:rsidR="00DD5DAA">
        <w:rPr>
          <w:color w:val="000000" w:themeColor="text1"/>
          <w:szCs w:val="22"/>
        </w:rPr>
        <w:t>trattament</w:t>
      </w:r>
      <w:r w:rsidRPr="00E40055">
        <w:rPr>
          <w:color w:val="000000" w:themeColor="text1"/>
          <w:szCs w:val="22"/>
        </w:rPr>
        <w:t xml:space="preserve"> b’Zejula. Fil-programm kliniku, l-anemija ġiet immaniġġjata permezz ta’ monitoraġġ tal-laboratorju, modifikazzjoni fid-doża (ara sezzjoni 4.2), u fejn xieraq, trasfużjonijiet taċ-ċelluli ħomor tad-demm. Kien hemm twaqqif minħabba anemija f’1% tal-pazjenti.</w:t>
      </w:r>
    </w:p>
    <w:p w14:paraId="06568C1C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149B309" w14:textId="77777777" w:rsidR="00E40055" w:rsidRPr="00E40055" w:rsidRDefault="00E40055" w:rsidP="00E40055">
      <w:pPr>
        <w:widowControl w:val="0"/>
        <w:rPr>
          <w:i/>
          <w:color w:val="000000" w:themeColor="text1"/>
          <w:szCs w:val="22"/>
        </w:rPr>
      </w:pPr>
      <w:r w:rsidRPr="00E40055">
        <w:rPr>
          <w:i/>
          <w:iCs/>
          <w:color w:val="000000" w:themeColor="text1"/>
          <w:szCs w:val="22"/>
        </w:rPr>
        <w:t>Newtropenja</w:t>
      </w:r>
    </w:p>
    <w:p w14:paraId="43664832" w14:textId="5D8874B5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Fi PRIMA, 21% tal-pazjenti </w:t>
      </w:r>
      <w:r w:rsidR="00DD5DAA" w:rsidRPr="00B835FD">
        <w:rPr>
          <w:color w:val="000000" w:themeColor="text1"/>
          <w:szCs w:val="22"/>
        </w:rPr>
        <w:t>ttrattati</w:t>
      </w:r>
      <w:r w:rsidRPr="00E40055">
        <w:rPr>
          <w:color w:val="000000" w:themeColor="text1"/>
          <w:szCs w:val="22"/>
        </w:rPr>
        <w:t xml:space="preserve"> b’Zejula kellhom newtropenja ta’ Grad 3</w:t>
      </w:r>
      <w:r w:rsidR="00653959" w:rsidRPr="00B835FD">
        <w:rPr>
          <w:color w:val="000000" w:themeColor="text1"/>
          <w:szCs w:val="22"/>
        </w:rPr>
        <w:t>/</w:t>
      </w:r>
      <w:r w:rsidRPr="00E40055">
        <w:rPr>
          <w:color w:val="000000" w:themeColor="text1"/>
          <w:szCs w:val="22"/>
        </w:rPr>
        <w:t xml:space="preserve">4 meta mqabbla ma’ 1% tal-pazjenti </w:t>
      </w:r>
      <w:r w:rsidR="00DD5DAA" w:rsidRPr="00B835FD">
        <w:rPr>
          <w:color w:val="000000" w:themeColor="text1"/>
          <w:szCs w:val="22"/>
        </w:rPr>
        <w:t>ttrattati</w:t>
      </w:r>
      <w:r w:rsidRPr="00E40055">
        <w:rPr>
          <w:color w:val="000000" w:themeColor="text1"/>
          <w:szCs w:val="22"/>
        </w:rPr>
        <w:t xml:space="preserve"> bil-plaċebo bi żmien medjan ta’ 29 jum (firxa: 15 sa 421 jum) mill-ewwel doża sal-ewwel sinjali murija u b’durata medjana ta' 8 ijiem (firxa: 1 sa 42 jum). It-twaqqif minħabba newtropenja seħħ fi 2% tal-pazjenti li kienu qed jirċievu niraparib.</w:t>
      </w:r>
    </w:p>
    <w:p w14:paraId="45EC7D88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1C989C4E" w14:textId="17F91CCA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F’NOVA, madwar 30% tal-pazjenti esperjenzaw newtropenja ta’ xi grad, u 20%</w:t>
      </w:r>
      <w:r w:rsidR="00A81C8F">
        <w:rPr>
          <w:color w:val="000000" w:themeColor="text1"/>
          <w:szCs w:val="22"/>
        </w:rPr>
        <w:t xml:space="preserve"> tal-pazjenti</w:t>
      </w:r>
      <w:r w:rsidRPr="00E40055">
        <w:rPr>
          <w:color w:val="000000" w:themeColor="text1"/>
          <w:szCs w:val="22"/>
        </w:rPr>
        <w:t xml:space="preserve"> esperjenzaw newtropenja ta’ Grad 3/4. Iż-żmien medjan għall-bidu ta’ newtropenja ta’ kwalunkwe grad kien ta’ 27 jum u ta’ 29 jum għal avvenimenti ta’ Grad 3/4. Id-durata medjana ta’ newtropenja ta’ kwalunkwe grad kienet ta’ 26 jum u ta’ 13-il jum għal avvenimenti ta’ Grad 3/4. </w:t>
      </w:r>
      <w:r w:rsidRPr="00E40055">
        <w:rPr>
          <w:color w:val="000000" w:themeColor="text1"/>
        </w:rPr>
        <w:t xml:space="preserve">Barra minn hekk, </w:t>
      </w:r>
      <w:r w:rsidRPr="00E40055">
        <w:rPr>
          <w:color w:val="000000" w:themeColor="text1"/>
          <w:szCs w:val="22"/>
          <w:shd w:val="clear" w:color="auto" w:fill="FFFFFF"/>
        </w:rPr>
        <w:t>ingħata Fattur Stimolanti tal-Kolonja tal-Granuloċiti (G-CSF</w:t>
      </w:r>
      <w:r w:rsidR="00AA4882" w:rsidRPr="00B835FD">
        <w:rPr>
          <w:color w:val="000000" w:themeColor="text1"/>
          <w:szCs w:val="22"/>
          <w:shd w:val="clear" w:color="auto" w:fill="FFFFFF"/>
        </w:rPr>
        <w:t xml:space="preserve"> - </w:t>
      </w:r>
      <w:r w:rsidRPr="00B835FD">
        <w:rPr>
          <w:i/>
          <w:iCs/>
          <w:color w:val="000000" w:themeColor="text1"/>
          <w:szCs w:val="22"/>
          <w:shd w:val="clear" w:color="auto" w:fill="FFFFFF"/>
        </w:rPr>
        <w:t>Granulocyte-Colony Stimulating Factor</w:t>
      </w:r>
      <w:r w:rsidRPr="00E40055">
        <w:rPr>
          <w:color w:val="000000" w:themeColor="text1"/>
          <w:szCs w:val="22"/>
          <w:shd w:val="clear" w:color="auto" w:fill="FFFFFF"/>
        </w:rPr>
        <w:t xml:space="preserve">) </w:t>
      </w:r>
      <w:r w:rsidRPr="00E40055">
        <w:rPr>
          <w:color w:val="000000" w:themeColor="text1"/>
          <w:szCs w:val="22"/>
        </w:rPr>
        <w:t xml:space="preserve">lil madwar 6% tal-pazjenti </w:t>
      </w:r>
      <w:r w:rsidR="00DD5DAA" w:rsidRPr="00B835FD">
        <w:rPr>
          <w:color w:val="000000" w:themeColor="text1"/>
          <w:szCs w:val="22"/>
        </w:rPr>
        <w:t>ttrattati</w:t>
      </w:r>
      <w:r w:rsidRPr="00E40055">
        <w:rPr>
          <w:color w:val="000000" w:themeColor="text1"/>
          <w:szCs w:val="22"/>
        </w:rPr>
        <w:t xml:space="preserve"> b’niraparib </w:t>
      </w:r>
      <w:r w:rsidRPr="00E40055">
        <w:rPr>
          <w:color w:val="000000" w:themeColor="text1"/>
        </w:rPr>
        <w:t>bħala terapija konkomitanti għan-newtropenja</w:t>
      </w:r>
      <w:r w:rsidRPr="00E40055">
        <w:rPr>
          <w:color w:val="000000" w:themeColor="text1"/>
          <w:szCs w:val="22"/>
        </w:rPr>
        <w:t>. Kien hemm twaqqif minħabba newtropenja f’2% tal-pazjenti.</w:t>
      </w:r>
    </w:p>
    <w:p w14:paraId="25B12445" w14:textId="3BD5771F" w:rsidR="00E40055" w:rsidRDefault="00E40055" w:rsidP="00E40055">
      <w:pPr>
        <w:widowControl w:val="0"/>
        <w:rPr>
          <w:color w:val="000000" w:themeColor="text1"/>
          <w:szCs w:val="22"/>
        </w:rPr>
      </w:pPr>
    </w:p>
    <w:p w14:paraId="15E0B675" w14:textId="77777777" w:rsidR="00AA4882" w:rsidRPr="00B835FD" w:rsidRDefault="00AA4882" w:rsidP="00AA4882">
      <w:pPr>
        <w:widowControl w:val="0"/>
        <w:tabs>
          <w:tab w:val="left" w:pos="567"/>
        </w:tabs>
        <w:rPr>
          <w:i/>
          <w:iCs/>
          <w:szCs w:val="22"/>
        </w:rPr>
      </w:pPr>
      <w:r w:rsidRPr="00B835FD">
        <w:rPr>
          <w:i/>
          <w:iCs/>
          <w:color w:val="000000" w:themeColor="text1"/>
          <w:szCs w:val="22"/>
        </w:rPr>
        <w:t>S</w:t>
      </w:r>
      <w:r w:rsidRPr="00223B5B">
        <w:rPr>
          <w:i/>
          <w:iCs/>
          <w:color w:val="000000" w:themeColor="text1"/>
          <w:szCs w:val="22"/>
        </w:rPr>
        <w:t>indrome majelodisplastiku</w:t>
      </w:r>
      <w:r w:rsidRPr="00B835FD">
        <w:rPr>
          <w:i/>
          <w:iCs/>
          <w:color w:val="000000" w:themeColor="text1"/>
          <w:szCs w:val="22"/>
        </w:rPr>
        <w:t>/</w:t>
      </w:r>
      <w:r w:rsidRPr="00223B5B">
        <w:rPr>
          <w:i/>
          <w:iCs/>
          <w:color w:val="000000" w:themeColor="text1"/>
          <w:szCs w:val="22"/>
        </w:rPr>
        <w:t xml:space="preserve"> lewkimja majelojde akuta</w:t>
      </w:r>
      <w:r w:rsidRPr="00B835FD">
        <w:rPr>
          <w:i/>
          <w:iCs/>
          <w:szCs w:val="22"/>
        </w:rPr>
        <w:t xml:space="preserve"> </w:t>
      </w:r>
    </w:p>
    <w:p w14:paraId="68C45495" w14:textId="4AD239D7" w:rsidR="00AA4882" w:rsidRPr="007D2702" w:rsidRDefault="00AA4882" w:rsidP="00AA4882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B835FD">
        <w:rPr>
          <w:iCs/>
          <w:szCs w:val="22"/>
        </w:rPr>
        <w:t>F’studji kliniċi, MDS/AML seħħew f’1% tal-pazjenti ttrattati b’</w:t>
      </w:r>
      <w:r w:rsidR="00E53A52" w:rsidRPr="00B835FD">
        <w:rPr>
          <w:iCs/>
          <w:szCs w:val="22"/>
        </w:rPr>
        <w:t>Zejula</w:t>
      </w:r>
      <w:r w:rsidRPr="00B835FD">
        <w:rPr>
          <w:iCs/>
          <w:szCs w:val="22"/>
        </w:rPr>
        <w:t>, b’41% tal-każijiet ikollhom eżitu fatali. L-inċidenza kienet ogħla f’pazjenti b’kanċer tal-ovarji li rkada u li preċedentement kienu rċevew 2 jew aktar linji ta’ kimoterapija bbażata fuq il-platinu u b’</w:t>
      </w:r>
      <w:r w:rsidRPr="00B835FD">
        <w:rPr>
          <w:i/>
          <w:szCs w:val="22"/>
        </w:rPr>
        <w:t>gBRCA</w:t>
      </w:r>
      <w:r w:rsidRPr="00B835FD">
        <w:rPr>
          <w:iCs/>
          <w:szCs w:val="22"/>
        </w:rPr>
        <w:t xml:space="preserve">mut wara </w:t>
      </w:r>
      <w:r w:rsidR="00E53A52" w:rsidRPr="00B835FD">
        <w:rPr>
          <w:iCs/>
          <w:szCs w:val="22"/>
        </w:rPr>
        <w:t>75 xahar</w:t>
      </w:r>
      <w:r w:rsidRPr="00B835FD">
        <w:rPr>
          <w:iCs/>
          <w:szCs w:val="22"/>
        </w:rPr>
        <w:t xml:space="preserve"> ta’ segwitu ta’ sopravivenza. Il-pazjenti kollha kellhom fatturi li setgħu jikkontribwixxu għall-iżvilupp ta’ MDS/AML, peress li kienu rċevew kimoterapija preċedenti b’sustanzi tal-platinu. Ħafna kienu rċevew ukoll sustanzi oħra li jagħmlu ħsara lid-DNA u radjuterapija. </w:t>
      </w:r>
      <w:r w:rsidRPr="00B835FD">
        <w:rPr>
          <w:iCs/>
          <w:szCs w:val="22"/>
          <w:lang w:val="sv-SE"/>
        </w:rPr>
        <w:t>Il-parti l-kbira tar-rapporti kienu f’dawk li jġorru l-g</w:t>
      </w:r>
      <w:r w:rsidRPr="00B835FD">
        <w:rPr>
          <w:i/>
          <w:szCs w:val="22"/>
          <w:lang w:val="sv-SE"/>
        </w:rPr>
        <w:t>BRCA</w:t>
      </w:r>
      <w:r w:rsidRPr="00B835FD">
        <w:rPr>
          <w:iCs/>
          <w:szCs w:val="22"/>
          <w:lang w:val="sv-SE"/>
        </w:rPr>
        <w:t xml:space="preserve">mut. </w:t>
      </w:r>
      <w:r w:rsidRPr="007D2702">
        <w:rPr>
          <w:rFonts w:eastAsia="SimSun"/>
          <w:color w:val="000000" w:themeColor="text1"/>
          <w:szCs w:val="22"/>
        </w:rPr>
        <w:t xml:space="preserve">Xi pazjenti kellhom storja ta’ </w:t>
      </w:r>
      <w:r w:rsidRPr="00B835FD">
        <w:rPr>
          <w:rFonts w:eastAsia="SimSun"/>
          <w:color w:val="000000" w:themeColor="text1"/>
          <w:szCs w:val="22"/>
          <w:lang w:val="sv-SE"/>
        </w:rPr>
        <w:t>kanċer preċedenti jew ta’ soppressjoni</w:t>
      </w:r>
      <w:r w:rsidRPr="007D2702">
        <w:rPr>
          <w:rFonts w:eastAsia="SimSun"/>
          <w:color w:val="000000" w:themeColor="text1"/>
          <w:szCs w:val="22"/>
        </w:rPr>
        <w:t xml:space="preserve"> tal-mudullun.</w:t>
      </w:r>
    </w:p>
    <w:p w14:paraId="4EEDCD2B" w14:textId="77777777" w:rsidR="00AA4882" w:rsidRPr="00B835FD" w:rsidRDefault="00AA4882" w:rsidP="00AA4882">
      <w:pPr>
        <w:widowControl w:val="0"/>
        <w:tabs>
          <w:tab w:val="left" w:pos="567"/>
        </w:tabs>
        <w:rPr>
          <w:iCs/>
          <w:szCs w:val="22"/>
          <w:lang w:val="sv-SE"/>
        </w:rPr>
      </w:pPr>
    </w:p>
    <w:p w14:paraId="6E4CAF7E" w14:textId="2C275980" w:rsidR="00A81C8F" w:rsidRPr="00B835FD" w:rsidRDefault="00A81C8F" w:rsidP="00A81C8F">
      <w:pPr>
        <w:widowControl w:val="0"/>
        <w:tabs>
          <w:tab w:val="left" w:pos="567"/>
        </w:tabs>
        <w:rPr>
          <w:iCs/>
          <w:szCs w:val="22"/>
          <w:lang w:val="sv-SE"/>
        </w:rPr>
      </w:pPr>
      <w:r w:rsidRPr="00B835FD">
        <w:rPr>
          <w:iCs/>
          <w:szCs w:val="22"/>
          <w:lang w:val="sv-SE"/>
        </w:rPr>
        <w:t>F</w:t>
      </w:r>
      <w:r>
        <w:rPr>
          <w:iCs/>
          <w:szCs w:val="22"/>
          <w:lang w:val="sv-SE"/>
        </w:rPr>
        <w:t>’</w:t>
      </w:r>
      <w:r w:rsidRPr="00B835FD">
        <w:rPr>
          <w:iCs/>
          <w:szCs w:val="22"/>
          <w:lang w:val="sv-SE"/>
        </w:rPr>
        <w:t xml:space="preserve">PRIMA, l-inċidenza ta’ MDS/AML kienet ta’ </w:t>
      </w:r>
      <w:r>
        <w:rPr>
          <w:iCs/>
          <w:szCs w:val="22"/>
          <w:lang w:val="sv-SE"/>
        </w:rPr>
        <w:t>2.3 </w:t>
      </w:r>
      <w:r w:rsidRPr="00B835FD">
        <w:rPr>
          <w:iCs/>
          <w:szCs w:val="22"/>
          <w:lang w:val="sv-SE"/>
        </w:rPr>
        <w:t xml:space="preserve">% f’pazjenti li kienu qed jirċievu Zejula u ta’ </w:t>
      </w:r>
      <w:r>
        <w:rPr>
          <w:iCs/>
          <w:szCs w:val="22"/>
          <w:lang w:val="sv-SE"/>
        </w:rPr>
        <w:t>1.6 </w:t>
      </w:r>
      <w:r w:rsidRPr="00B835FD">
        <w:rPr>
          <w:iCs/>
          <w:szCs w:val="22"/>
          <w:lang w:val="sv-SE"/>
        </w:rPr>
        <w:t xml:space="preserve">% f’pazjenti li </w:t>
      </w:r>
      <w:r>
        <w:rPr>
          <w:iCs/>
          <w:szCs w:val="22"/>
          <w:lang w:val="sv-SE"/>
        </w:rPr>
        <w:t>kienu qed jirċievu</w:t>
      </w:r>
      <w:r w:rsidRPr="00B835FD">
        <w:rPr>
          <w:iCs/>
          <w:szCs w:val="22"/>
          <w:lang w:val="sv-SE"/>
        </w:rPr>
        <w:t xml:space="preserve"> plaċebo</w:t>
      </w:r>
      <w:r>
        <w:rPr>
          <w:iCs/>
          <w:szCs w:val="22"/>
          <w:lang w:val="sv-SE"/>
        </w:rPr>
        <w:t xml:space="preserve"> b’segwitu ta’ 74 xahar</w:t>
      </w:r>
      <w:r w:rsidRPr="00B835FD">
        <w:rPr>
          <w:iCs/>
          <w:szCs w:val="22"/>
          <w:lang w:val="sv-SE"/>
        </w:rPr>
        <w:t>.</w:t>
      </w:r>
    </w:p>
    <w:p w14:paraId="0EF564F2" w14:textId="77777777" w:rsidR="00A81C8F" w:rsidRPr="00B835FD" w:rsidRDefault="00A81C8F" w:rsidP="00A81C8F">
      <w:pPr>
        <w:widowControl w:val="0"/>
        <w:tabs>
          <w:tab w:val="left" w:pos="567"/>
        </w:tabs>
        <w:rPr>
          <w:iCs/>
          <w:szCs w:val="22"/>
          <w:lang w:val="sv-SE"/>
        </w:rPr>
      </w:pPr>
    </w:p>
    <w:p w14:paraId="10792F0D" w14:textId="2DD0ECD3" w:rsidR="00AA4882" w:rsidRPr="00B835FD" w:rsidRDefault="00AA4882" w:rsidP="00AA4882">
      <w:pPr>
        <w:widowControl w:val="0"/>
        <w:tabs>
          <w:tab w:val="left" w:pos="567"/>
        </w:tabs>
        <w:rPr>
          <w:szCs w:val="22"/>
          <w:lang w:val="sv-SE"/>
        </w:rPr>
      </w:pPr>
      <w:r w:rsidRPr="00B835FD">
        <w:rPr>
          <w:iCs/>
          <w:szCs w:val="22"/>
          <w:lang w:val="sv-SE"/>
        </w:rPr>
        <w:t>F</w:t>
      </w:r>
      <w:r w:rsidR="004A0509">
        <w:rPr>
          <w:iCs/>
          <w:szCs w:val="22"/>
          <w:lang w:val="sv-SE"/>
        </w:rPr>
        <w:t>’</w:t>
      </w:r>
      <w:r w:rsidRPr="00B835FD">
        <w:rPr>
          <w:iCs/>
          <w:szCs w:val="22"/>
          <w:lang w:val="sv-SE"/>
        </w:rPr>
        <w:t>NOVA, f’pazjenti b’kanċer tal-ovarji li rkada u li kienu rċevew mill-inqas żewġ linji preċedenti ta’ kimoterapija bil-platinu, l-inċidenza in ġenerali ta’ MDS/AML kienet ta’ 3.</w:t>
      </w:r>
      <w:r w:rsidR="00E53A52" w:rsidRPr="00E51C1A">
        <w:rPr>
          <w:iCs/>
          <w:szCs w:val="22"/>
          <w:lang w:val="sv-SE"/>
        </w:rPr>
        <w:t>8</w:t>
      </w:r>
      <w:r w:rsidRPr="00E51C1A">
        <w:rPr>
          <w:iCs/>
          <w:szCs w:val="22"/>
          <w:lang w:val="sv-SE"/>
        </w:rPr>
        <w:t xml:space="preserve">% f’pazjenti li kienu qed jirċievu </w:t>
      </w:r>
      <w:r w:rsidR="00E53A52" w:rsidRPr="00E51C1A">
        <w:rPr>
          <w:iCs/>
          <w:szCs w:val="22"/>
          <w:lang w:val="sv-SE"/>
        </w:rPr>
        <w:t>Zejula</w:t>
      </w:r>
      <w:r w:rsidRPr="00E51C1A">
        <w:rPr>
          <w:iCs/>
          <w:szCs w:val="22"/>
          <w:lang w:val="sv-SE"/>
        </w:rPr>
        <w:t xml:space="preserve"> u ta’ 1.7% f’pazjenti li kienu qed jirċievu plaċebo </w:t>
      </w:r>
      <w:r w:rsidR="004A0509">
        <w:rPr>
          <w:iCs/>
          <w:szCs w:val="22"/>
          <w:lang w:val="sv-SE"/>
        </w:rPr>
        <w:t>b’</w:t>
      </w:r>
      <w:r w:rsidRPr="00E51C1A">
        <w:rPr>
          <w:iCs/>
          <w:szCs w:val="22"/>
          <w:lang w:val="sv-SE"/>
        </w:rPr>
        <w:t xml:space="preserve">segwitu ta’ </w:t>
      </w:r>
      <w:r w:rsidR="00E53A52" w:rsidRPr="00E51C1A">
        <w:rPr>
          <w:iCs/>
          <w:szCs w:val="22"/>
          <w:lang w:val="sv-SE"/>
        </w:rPr>
        <w:t>75 xahar</w:t>
      </w:r>
      <w:r w:rsidRPr="00E51C1A">
        <w:rPr>
          <w:iCs/>
          <w:szCs w:val="22"/>
          <w:lang w:val="sv-SE"/>
        </w:rPr>
        <w:t xml:space="preserve">. </w:t>
      </w:r>
      <w:r w:rsidRPr="00B835FD">
        <w:rPr>
          <w:iCs/>
          <w:szCs w:val="22"/>
          <w:lang w:val="sv-SE"/>
        </w:rPr>
        <w:t xml:space="preserve">Fil-koorti </w:t>
      </w:r>
      <w:r w:rsidRPr="00B835FD">
        <w:rPr>
          <w:iCs/>
          <w:szCs w:val="24"/>
          <w:lang w:val="sv-SE"/>
        </w:rPr>
        <w:t>g</w:t>
      </w:r>
      <w:r w:rsidRPr="00B835FD">
        <w:rPr>
          <w:i/>
          <w:szCs w:val="24"/>
          <w:lang w:val="sv-SE"/>
        </w:rPr>
        <w:t>BRCA</w:t>
      </w:r>
      <w:r w:rsidRPr="00B835FD">
        <w:rPr>
          <w:iCs/>
          <w:szCs w:val="24"/>
          <w:lang w:val="sv-SE"/>
        </w:rPr>
        <w:t>mut u non-g</w:t>
      </w:r>
      <w:r w:rsidRPr="00B835FD">
        <w:rPr>
          <w:i/>
          <w:szCs w:val="24"/>
          <w:lang w:val="sv-SE"/>
        </w:rPr>
        <w:t>BRCA</w:t>
      </w:r>
      <w:r w:rsidRPr="00B835FD">
        <w:rPr>
          <w:iCs/>
          <w:szCs w:val="24"/>
          <w:lang w:val="sv-SE"/>
        </w:rPr>
        <w:t xml:space="preserve">mut, l-inċidenza ta’ MDS/AML kienet ta’ </w:t>
      </w:r>
      <w:r w:rsidR="00E53A52" w:rsidRPr="00B835FD">
        <w:rPr>
          <w:iCs/>
          <w:szCs w:val="24"/>
          <w:lang w:val="sv-SE"/>
        </w:rPr>
        <w:t>7.4</w:t>
      </w:r>
      <w:r w:rsidRPr="00B835FD">
        <w:rPr>
          <w:iCs/>
          <w:szCs w:val="24"/>
          <w:lang w:val="sv-SE"/>
        </w:rPr>
        <w:t xml:space="preserve">% u ta’ 1.7% f’pazjenti li kienu qed jirċievu </w:t>
      </w:r>
      <w:r w:rsidR="00E53A52" w:rsidRPr="00B835FD">
        <w:rPr>
          <w:iCs/>
          <w:szCs w:val="24"/>
          <w:lang w:val="sv-SE"/>
        </w:rPr>
        <w:t>Zejula</w:t>
      </w:r>
      <w:r w:rsidRPr="00B835FD">
        <w:rPr>
          <w:iCs/>
          <w:szCs w:val="24"/>
          <w:lang w:val="sv-SE"/>
        </w:rPr>
        <w:t xml:space="preserve"> u ta’ 3.1% u 0.9% f’pazjenti li kienu qed jirċievu plaċebo, rispettivament.</w:t>
      </w:r>
    </w:p>
    <w:p w14:paraId="0747AD24" w14:textId="7EBD847A" w:rsidR="00AA4882" w:rsidRDefault="00AA4882" w:rsidP="00E40055">
      <w:pPr>
        <w:widowControl w:val="0"/>
        <w:rPr>
          <w:color w:val="000000" w:themeColor="text1"/>
          <w:szCs w:val="22"/>
        </w:rPr>
      </w:pPr>
    </w:p>
    <w:p w14:paraId="17C92CEE" w14:textId="77777777" w:rsidR="00E40055" w:rsidRPr="00E40055" w:rsidRDefault="00E40055" w:rsidP="00E40055">
      <w:pPr>
        <w:widowControl w:val="0"/>
        <w:rPr>
          <w:i/>
          <w:color w:val="000000" w:themeColor="text1"/>
          <w:szCs w:val="22"/>
        </w:rPr>
      </w:pPr>
      <w:r w:rsidRPr="00E40055">
        <w:rPr>
          <w:i/>
          <w:iCs/>
          <w:color w:val="000000" w:themeColor="text1"/>
          <w:szCs w:val="22"/>
        </w:rPr>
        <w:t>Ipertensjoni</w:t>
      </w:r>
    </w:p>
    <w:p w14:paraId="1BCD7357" w14:textId="5E42E41E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Fi PRIMA, ipertensjoni ta’ Grad 3</w:t>
      </w:r>
      <w:r w:rsidR="00735BA0" w:rsidRPr="00B835FD">
        <w:rPr>
          <w:color w:val="000000" w:themeColor="text1"/>
          <w:szCs w:val="22"/>
        </w:rPr>
        <w:t>/</w:t>
      </w:r>
      <w:r w:rsidRPr="00E40055">
        <w:rPr>
          <w:color w:val="000000" w:themeColor="text1"/>
          <w:szCs w:val="22"/>
        </w:rPr>
        <w:t xml:space="preserve">4 seħħet f’6% tal-pazjenti </w:t>
      </w:r>
      <w:r w:rsidR="00DD5DAA" w:rsidRPr="00B835FD">
        <w:rPr>
          <w:color w:val="000000" w:themeColor="text1"/>
          <w:szCs w:val="22"/>
        </w:rPr>
        <w:t>ttrattati</w:t>
      </w:r>
      <w:r w:rsidRPr="00E40055">
        <w:rPr>
          <w:color w:val="000000" w:themeColor="text1"/>
          <w:szCs w:val="22"/>
        </w:rPr>
        <w:t xml:space="preserve"> b’Zejula meta mqabbla ma’ 1% tal-pazjenti </w:t>
      </w:r>
      <w:r w:rsidR="00DD5DAA" w:rsidRPr="00B835FD">
        <w:rPr>
          <w:color w:val="000000" w:themeColor="text1"/>
          <w:szCs w:val="22"/>
        </w:rPr>
        <w:t>ttrattati</w:t>
      </w:r>
      <w:r w:rsidRPr="00E40055">
        <w:rPr>
          <w:color w:val="000000" w:themeColor="text1"/>
          <w:szCs w:val="22"/>
        </w:rPr>
        <w:t xml:space="preserve"> bil-plaċebo bi żmien medjan ta’ 50 jum (firxa: 1 sa 589 jum) mill-ewwel doża sal-ewwel sinjali murija u b’durata medjana ta' 12</w:t>
      </w:r>
      <w:r w:rsidRPr="00E40055">
        <w:t xml:space="preserve">-il </w:t>
      </w:r>
      <w:r w:rsidRPr="00E40055">
        <w:rPr>
          <w:color w:val="000000" w:themeColor="text1"/>
          <w:szCs w:val="22"/>
        </w:rPr>
        <w:t xml:space="preserve">jum (firxa: 1 sa 61 jum). </w:t>
      </w:r>
      <w:r w:rsidR="004A0509">
        <w:rPr>
          <w:color w:val="000000" w:themeColor="text1"/>
          <w:szCs w:val="22"/>
        </w:rPr>
        <w:t xml:space="preserve">Ebda pazjent ma waqqaf Zejula minħabba </w:t>
      </w:r>
      <w:r w:rsidRPr="00E40055">
        <w:rPr>
          <w:color w:val="000000" w:themeColor="text1"/>
          <w:szCs w:val="22"/>
        </w:rPr>
        <w:t>ipertensjoni</w:t>
      </w:r>
      <w:r w:rsidR="004A0509">
        <w:rPr>
          <w:color w:val="000000" w:themeColor="text1"/>
          <w:szCs w:val="22"/>
        </w:rPr>
        <w:t>.</w:t>
      </w:r>
      <w:r w:rsidRPr="00E40055">
        <w:rPr>
          <w:color w:val="000000" w:themeColor="text1"/>
          <w:szCs w:val="22"/>
        </w:rPr>
        <w:t xml:space="preserve"> </w:t>
      </w:r>
    </w:p>
    <w:p w14:paraId="33CE9205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16C49340" w14:textId="02D3C95B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F’NOVA, ipertensjoni ta’ kwalunkwe grad f’19.3% tal-pazjenti </w:t>
      </w:r>
      <w:r w:rsidR="00DD5DAA" w:rsidRPr="00B835FD">
        <w:rPr>
          <w:color w:val="000000" w:themeColor="text1"/>
          <w:szCs w:val="22"/>
        </w:rPr>
        <w:t>ttrattati</w:t>
      </w:r>
      <w:r w:rsidRPr="00E40055">
        <w:rPr>
          <w:color w:val="000000" w:themeColor="text1"/>
          <w:szCs w:val="22"/>
        </w:rPr>
        <w:t xml:space="preserve"> b’Zejula. Kien hemm ipertensjoni ta’ Grad 3/4 f’8.2% tal-pazjenti. L-ipertensjoni ġiet immaniġġjata faċilment bi prodotti mediċinali anti-ipertensivi. Kien hemm twaqqif minħabba l-ipertensjoni f’&lt; 1% tal-pazjenti.</w:t>
      </w:r>
    </w:p>
    <w:p w14:paraId="0E51B207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6F277DB9" w14:textId="77777777" w:rsid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Popolazzjoni pedjatrika</w:t>
      </w:r>
    </w:p>
    <w:p w14:paraId="6AAB3390" w14:textId="77777777" w:rsidR="00CE0F7D" w:rsidRPr="00E40055" w:rsidRDefault="00CE0F7D" w:rsidP="00E40055">
      <w:pPr>
        <w:widowControl w:val="0"/>
        <w:rPr>
          <w:color w:val="000000" w:themeColor="text1"/>
          <w:szCs w:val="22"/>
          <w:u w:val="single"/>
        </w:rPr>
      </w:pPr>
    </w:p>
    <w:p w14:paraId="590F1179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Ma sar l-ebda studju f’pazjenti pedjatriċi.</w:t>
      </w:r>
    </w:p>
    <w:p w14:paraId="321E451F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E4E7AE5" w14:textId="77777777" w:rsid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Rappurtar ta’ reazzjonijiet avversi suspettati</w:t>
      </w:r>
    </w:p>
    <w:p w14:paraId="40536D90" w14:textId="77777777" w:rsidR="00CE0F7D" w:rsidRPr="00E40055" w:rsidRDefault="00CE0F7D" w:rsidP="00E40055">
      <w:pPr>
        <w:widowControl w:val="0"/>
        <w:rPr>
          <w:color w:val="000000" w:themeColor="text1"/>
          <w:szCs w:val="22"/>
          <w:u w:val="single"/>
        </w:rPr>
      </w:pPr>
    </w:p>
    <w:p w14:paraId="33CD8BB8" w14:textId="7648F07B" w:rsidR="00E40055" w:rsidRPr="00E40055" w:rsidRDefault="00E40055" w:rsidP="00E40055">
      <w:pPr>
        <w:widowControl w:val="0"/>
        <w:autoSpaceDE w:val="0"/>
        <w:autoSpaceDN w:val="0"/>
        <w:adjustRightInd w:val="0"/>
        <w:rPr>
          <w:noProof/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lastRenderedPageBreak/>
        <w:t>Huwa importanti li jiġu rrappurtati reazzjonijiet avversi suspettati wara l-awtorizzazzjoni tal-prodott mediċinali. Dan jippermetti monitoraġġ kontinwu tal-bilanċ bejn il-benefiċċju u r-riskju tal-prodott mediċinali. Il-professjonisti ta</w:t>
      </w:r>
      <w:r w:rsidR="00DD5DAA" w:rsidRPr="00B835FD">
        <w:rPr>
          <w:color w:val="000000" w:themeColor="text1"/>
          <w:szCs w:val="22"/>
        </w:rPr>
        <w:t>l-kura</w:t>
      </w:r>
      <w:r w:rsidRPr="00E40055">
        <w:rPr>
          <w:color w:val="000000" w:themeColor="text1"/>
          <w:szCs w:val="22"/>
        </w:rPr>
        <w:t xml:space="preserve"> tas-saħħa huma mitluba jirrappurtaw kwalunkwe reazzjoni avversa suspettata permezz tas-sistema ta’ rappurtar nazzjonali imniżżla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E40055">
        <w:rPr>
          <w:color w:val="000000" w:themeColor="text1"/>
          <w:szCs w:val="22"/>
          <w:u w:val="single"/>
        </w:rPr>
        <w:t>Appendiċi V</w:t>
      </w:r>
      <w:r>
        <w:fldChar w:fldCharType="end"/>
      </w:r>
      <w:r w:rsidRPr="00E40055">
        <w:rPr>
          <w:color w:val="000000" w:themeColor="text1"/>
          <w:szCs w:val="22"/>
        </w:rPr>
        <w:t>.</w:t>
      </w:r>
    </w:p>
    <w:p w14:paraId="6F75D43A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165BB2BA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4.9</w:t>
      </w:r>
      <w:r w:rsidRPr="00E40055">
        <w:rPr>
          <w:b/>
          <w:bCs/>
          <w:noProof/>
          <w:color w:val="000000" w:themeColor="text1"/>
          <w:szCs w:val="22"/>
        </w:rPr>
        <w:tab/>
        <w:t>Doża eċċessiva</w:t>
      </w:r>
    </w:p>
    <w:p w14:paraId="56E45493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108D5E6D" w14:textId="47364085" w:rsidR="00E40055" w:rsidRPr="00E40055" w:rsidRDefault="00E40055" w:rsidP="00E40055">
      <w:pPr>
        <w:widowControl w:val="0"/>
        <w:rPr>
          <w:i/>
          <w:noProof/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M'hemm l-ebda </w:t>
      </w:r>
      <w:r w:rsidR="00DD5DAA">
        <w:rPr>
          <w:color w:val="000000" w:themeColor="text1"/>
          <w:szCs w:val="22"/>
        </w:rPr>
        <w:t>trattament</w:t>
      </w:r>
      <w:r w:rsidRPr="00E40055">
        <w:rPr>
          <w:color w:val="000000" w:themeColor="text1"/>
          <w:szCs w:val="22"/>
        </w:rPr>
        <w:t xml:space="preserve"> speċifik</w:t>
      </w:r>
      <w:r w:rsidR="00DD5DAA" w:rsidRPr="00B835FD">
        <w:rPr>
          <w:color w:val="000000" w:themeColor="text1"/>
          <w:szCs w:val="22"/>
        </w:rPr>
        <w:t>u</w:t>
      </w:r>
      <w:r w:rsidRPr="00E40055">
        <w:rPr>
          <w:color w:val="000000" w:themeColor="text1"/>
          <w:szCs w:val="22"/>
        </w:rPr>
        <w:t xml:space="preserve"> fil-każ ta' doża eċċessiva </w:t>
      </w:r>
      <w:r w:rsidR="00CE0F7D">
        <w:rPr>
          <w:color w:val="000000" w:themeColor="text1"/>
          <w:szCs w:val="22"/>
        </w:rPr>
        <w:t>b’</w:t>
      </w:r>
      <w:r w:rsidRPr="00E40055">
        <w:rPr>
          <w:color w:val="000000" w:themeColor="text1"/>
          <w:szCs w:val="22"/>
        </w:rPr>
        <w:t xml:space="preserve">Zejula, u s-sintomi ta' doża eċċessiva mhumiex stabbiliti. F'każ ta' doża eċċessiva, it-tobba għandhom isegwu l-miżuri ta' appoġġ ġenerali u għandhom </w:t>
      </w:r>
      <w:r w:rsidR="00DD5DAA" w:rsidRPr="00B835FD">
        <w:rPr>
          <w:color w:val="000000" w:themeColor="text1"/>
          <w:szCs w:val="22"/>
        </w:rPr>
        <w:t>jittrattaw</w:t>
      </w:r>
      <w:r w:rsidRPr="00E40055">
        <w:rPr>
          <w:color w:val="000000" w:themeColor="text1"/>
          <w:szCs w:val="22"/>
        </w:rPr>
        <w:t xml:space="preserve"> b'mod sintomatiku.</w:t>
      </w:r>
    </w:p>
    <w:p w14:paraId="1A6C38F7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44D22C81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E02235C" w14:textId="77777777" w:rsidR="00E40055" w:rsidRPr="00E40055" w:rsidRDefault="00E40055" w:rsidP="00E40055">
      <w:pPr>
        <w:widowControl w:val="0"/>
        <w:ind w:left="567" w:hanging="567"/>
        <w:rPr>
          <w:color w:val="000000" w:themeColor="text1"/>
          <w:szCs w:val="22"/>
        </w:rPr>
      </w:pPr>
      <w:r w:rsidRPr="00E40055">
        <w:rPr>
          <w:b/>
          <w:bCs/>
          <w:color w:val="000000" w:themeColor="text1"/>
          <w:szCs w:val="22"/>
        </w:rPr>
        <w:t>5.</w:t>
      </w:r>
      <w:r w:rsidRPr="00E40055">
        <w:rPr>
          <w:b/>
          <w:bCs/>
          <w:color w:val="000000" w:themeColor="text1"/>
          <w:szCs w:val="22"/>
        </w:rPr>
        <w:tab/>
        <w:t>PROPRJETAJIET FARMAKOLOĠIĊI</w:t>
      </w:r>
    </w:p>
    <w:p w14:paraId="431359BD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58666EEA" w14:textId="77777777" w:rsidR="00E40055" w:rsidRPr="00E40055" w:rsidRDefault="00E40055" w:rsidP="00E40055">
      <w:pPr>
        <w:widowControl w:val="0"/>
        <w:ind w:left="567" w:hanging="567"/>
        <w:rPr>
          <w:color w:val="000000" w:themeColor="text1"/>
          <w:szCs w:val="22"/>
        </w:rPr>
      </w:pPr>
      <w:r w:rsidRPr="00E40055">
        <w:rPr>
          <w:b/>
          <w:bCs/>
          <w:color w:val="000000" w:themeColor="text1"/>
          <w:szCs w:val="22"/>
        </w:rPr>
        <w:t>5.1</w:t>
      </w:r>
      <w:r w:rsidRPr="00E40055">
        <w:rPr>
          <w:b/>
          <w:bCs/>
          <w:color w:val="000000" w:themeColor="text1"/>
          <w:szCs w:val="22"/>
        </w:rPr>
        <w:tab/>
        <w:t>Proprjetajiet farmakodinamiċi</w:t>
      </w:r>
    </w:p>
    <w:p w14:paraId="6CB9FD3E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3635257E" w14:textId="53FC32F6" w:rsidR="00E40055" w:rsidRPr="00E40055" w:rsidRDefault="00E40055" w:rsidP="00E40055">
      <w:pPr>
        <w:widowControl w:val="0"/>
        <w:rPr>
          <w:color w:val="000000" w:themeColor="text1"/>
        </w:rPr>
      </w:pPr>
      <w:r w:rsidRPr="00E40055">
        <w:rPr>
          <w:color w:val="000000" w:themeColor="text1"/>
        </w:rPr>
        <w:t xml:space="preserve">Kategorija farmakoterapewtika: </w:t>
      </w:r>
      <w:r w:rsidR="00A81FA2" w:rsidRPr="00E40055">
        <w:rPr>
          <w:color w:val="000000" w:themeColor="text1"/>
        </w:rPr>
        <w:t>sustanzi antineoplastiċi</w:t>
      </w:r>
      <w:r w:rsidR="00A81FA2" w:rsidRPr="00B835FD">
        <w:rPr>
          <w:color w:val="000000" w:themeColor="text1"/>
        </w:rPr>
        <w:t>,</w:t>
      </w:r>
      <w:r w:rsidR="00A81FA2" w:rsidRPr="00E40055">
        <w:rPr>
          <w:color w:val="000000" w:themeColor="text1"/>
        </w:rPr>
        <w:t xml:space="preserve"> </w:t>
      </w:r>
      <w:r w:rsidRPr="00E40055">
        <w:rPr>
          <w:color w:val="000000" w:themeColor="text1"/>
        </w:rPr>
        <w:t xml:space="preserve">sustanzi antineoplastiċi oħra, Kodiċi ATC: </w:t>
      </w:r>
      <w:r w:rsidRPr="00E40055">
        <w:rPr>
          <w:szCs w:val="22"/>
        </w:rPr>
        <w:t>L01XK02</w:t>
      </w:r>
      <w:r w:rsidRPr="00E40055">
        <w:rPr>
          <w:color w:val="000000" w:themeColor="text1"/>
        </w:rPr>
        <w:t>.</w:t>
      </w:r>
    </w:p>
    <w:p w14:paraId="2FEC10E4" w14:textId="77777777" w:rsidR="00E40055" w:rsidRPr="00E40055" w:rsidRDefault="00E40055" w:rsidP="00E40055">
      <w:pPr>
        <w:widowControl w:val="0"/>
        <w:rPr>
          <w:color w:val="000000" w:themeColor="text1"/>
        </w:rPr>
      </w:pPr>
    </w:p>
    <w:p w14:paraId="0E50C490" w14:textId="77777777" w:rsidR="00E40055" w:rsidRPr="00E40055" w:rsidRDefault="00E40055" w:rsidP="00E40055">
      <w:pPr>
        <w:widowControl w:val="0"/>
        <w:rPr>
          <w:color w:val="000000" w:themeColor="text1"/>
          <w:u w:val="single"/>
        </w:rPr>
      </w:pPr>
      <w:r w:rsidRPr="00E40055">
        <w:rPr>
          <w:color w:val="000000" w:themeColor="text1"/>
          <w:u w:val="single"/>
        </w:rPr>
        <w:t>Mekkaniżmu ta’ azzjoni u effetti farmakodinamiċi</w:t>
      </w:r>
    </w:p>
    <w:p w14:paraId="4B917199" w14:textId="77777777" w:rsidR="00E40055" w:rsidRPr="00E40055" w:rsidRDefault="00E40055" w:rsidP="00E40055">
      <w:pPr>
        <w:widowControl w:val="0"/>
        <w:rPr>
          <w:color w:val="000000" w:themeColor="text1"/>
        </w:rPr>
      </w:pPr>
    </w:p>
    <w:p w14:paraId="25BFD7A5" w14:textId="77777777" w:rsidR="00E40055" w:rsidRPr="00E40055" w:rsidRDefault="00E40055" w:rsidP="00E40055">
      <w:pPr>
        <w:widowControl w:val="0"/>
        <w:shd w:val="clear" w:color="auto" w:fill="FFFFFF"/>
        <w:rPr>
          <w:strike/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Niraparib huwa inibitur tal-enzima poli(ADP-ribose) polymerase (PARP), PARP-1 u PARP-2, li għandhom irwol fil-fejqan tad-DNA. Studji </w:t>
      </w:r>
      <w:r w:rsidRPr="00E40055">
        <w:rPr>
          <w:i/>
          <w:iCs/>
          <w:color w:val="000000" w:themeColor="text1"/>
          <w:szCs w:val="22"/>
        </w:rPr>
        <w:t>in vitro</w:t>
      </w:r>
      <w:r w:rsidRPr="00E40055">
        <w:rPr>
          <w:color w:val="000000" w:themeColor="text1"/>
          <w:szCs w:val="22"/>
        </w:rPr>
        <w:t xml:space="preserve"> urew li ċitotossiċità indotta minn niraparib tista’ tinvolvi l-inibizzjoni ta’ attività enzimatika PARP u żidiet fil-formazzjoni ta’ kumplessi tad-DNA PARP li wasslet fi ħsara fid-DNA, f’apoptożi u fil-mewt taċ-ċelluli. Ġiet osservata ċitotossiċità miżjuda indotta minn niraparib f’linji taċ-ċelluli tat-tumur bi jew mingħajr defiċjenzi fil-ġeni li jrażżnu t-tumuri tal-antiġen relatat mal-Kanċer tas-Sider (</w:t>
      </w:r>
      <w:r w:rsidRPr="00E40055">
        <w:rPr>
          <w:i/>
          <w:iCs/>
          <w:color w:val="000000" w:themeColor="text1"/>
          <w:szCs w:val="22"/>
        </w:rPr>
        <w:t>BRCA, BReast CAncer) 1 u 2</w:t>
      </w:r>
      <w:r w:rsidRPr="00E40055">
        <w:rPr>
          <w:color w:val="000000" w:themeColor="text1"/>
          <w:szCs w:val="22"/>
        </w:rPr>
        <w:t xml:space="preserve">. Fit-tumuri xenograft derivati mill-pazjent (PDX, patient-derived xenograft) tal-kanċer ovariku seruż ta’ grad għoli ortotopiku mkabbrin fil-ġrieden, niraparib wera li jnaqqas it-tkabbir tat-tumur fil-mutant BRCA 1 u 2, BRCA tat-tip selvaġġ iżda defiċjent tar-rikombinazzjoni omologa (HR, </w:t>
      </w:r>
      <w:r w:rsidRPr="00E40055">
        <w:rPr>
          <w:i/>
          <w:color w:val="000000" w:themeColor="text1"/>
          <w:szCs w:val="22"/>
        </w:rPr>
        <w:t>homologous recombination)</w:t>
      </w:r>
      <w:r w:rsidRPr="00E40055">
        <w:rPr>
          <w:color w:val="000000" w:themeColor="text1"/>
          <w:szCs w:val="22"/>
        </w:rPr>
        <w:t>, u f’tumuri li huma BRCA tat-tip selvaġġ u mingħajr defiċjenza ta’ HR li tiġi identifikata.</w:t>
      </w:r>
    </w:p>
    <w:p w14:paraId="4BC09F58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37ADDAF8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Effikaċja klinika u sigurtà</w:t>
      </w:r>
    </w:p>
    <w:p w14:paraId="23B63A6E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Times New Roman Bold"/>
          <w:color w:val="000000" w:themeColor="text1"/>
          <w:szCs w:val="22"/>
        </w:rPr>
      </w:pPr>
    </w:p>
    <w:p w14:paraId="20EC5BBD" w14:textId="1E62274D" w:rsidR="00E40055" w:rsidRDefault="00DD5DAA" w:rsidP="00E40055">
      <w:pPr>
        <w:widowControl w:val="0"/>
        <w:autoSpaceDE w:val="0"/>
        <w:autoSpaceDN w:val="0"/>
        <w:adjustRightInd w:val="0"/>
        <w:rPr>
          <w:rFonts w:eastAsia="SimSun"/>
          <w:i/>
          <w:iCs/>
          <w:color w:val="000000" w:themeColor="text1"/>
          <w:szCs w:val="22"/>
          <w:u w:val="single"/>
        </w:rPr>
      </w:pPr>
      <w:r w:rsidRPr="009F3B08">
        <w:rPr>
          <w:rFonts w:eastAsia="SimSun"/>
          <w:i/>
          <w:iCs/>
          <w:color w:val="000000" w:themeColor="text1"/>
          <w:szCs w:val="22"/>
          <w:u w:val="single"/>
        </w:rPr>
        <w:t>Trattament</w:t>
      </w:r>
      <w:r w:rsidR="00E40055" w:rsidRPr="009F3B08">
        <w:rPr>
          <w:rFonts w:eastAsia="SimSun"/>
          <w:i/>
          <w:iCs/>
          <w:color w:val="000000" w:themeColor="text1"/>
          <w:szCs w:val="22"/>
          <w:u w:val="single"/>
        </w:rPr>
        <w:t xml:space="preserve"> primarj</w:t>
      </w:r>
      <w:r w:rsidR="00EB4271" w:rsidRPr="00B835FD">
        <w:rPr>
          <w:rFonts w:eastAsia="SimSun"/>
          <w:i/>
          <w:iCs/>
          <w:color w:val="000000" w:themeColor="text1"/>
          <w:szCs w:val="22"/>
          <w:u w:val="single"/>
          <w:lang w:val="sv-SE"/>
        </w:rPr>
        <w:t>u</w:t>
      </w:r>
      <w:r w:rsidR="00E40055" w:rsidRPr="009F3B08">
        <w:rPr>
          <w:rFonts w:eastAsia="SimSun"/>
          <w:i/>
          <w:iCs/>
          <w:color w:val="000000" w:themeColor="text1"/>
          <w:szCs w:val="22"/>
          <w:u w:val="single"/>
        </w:rPr>
        <w:t xml:space="preserve"> ta’ manteniment tal-kanċer tal-ovarji </w:t>
      </w:r>
    </w:p>
    <w:p w14:paraId="64D385BF" w14:textId="77777777" w:rsidR="00CE0F7D" w:rsidRPr="009F3B08" w:rsidRDefault="00CE0F7D" w:rsidP="00E40055">
      <w:pPr>
        <w:widowControl w:val="0"/>
        <w:autoSpaceDE w:val="0"/>
        <w:autoSpaceDN w:val="0"/>
        <w:adjustRightInd w:val="0"/>
        <w:rPr>
          <w:rFonts w:eastAsia="SimSun"/>
          <w:i/>
          <w:iCs/>
          <w:color w:val="000000" w:themeColor="text1"/>
          <w:szCs w:val="22"/>
          <w:u w:val="single"/>
        </w:rPr>
      </w:pPr>
    </w:p>
    <w:p w14:paraId="268829F8" w14:textId="0755FE32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E40055">
        <w:rPr>
          <w:rFonts w:eastAsia="SimSun"/>
          <w:color w:val="000000" w:themeColor="text1"/>
          <w:szCs w:val="22"/>
        </w:rPr>
        <w:t>PRIMA kienet prova ta’ Fażi 3, double-blind, ikkontrollata bil-plaċebo li fiha l-pazjenti (n</w:t>
      </w:r>
      <w:r w:rsidR="00253539" w:rsidRPr="00B835FD">
        <w:rPr>
          <w:rFonts w:eastAsia="SimSun"/>
          <w:color w:val="000000" w:themeColor="text1"/>
          <w:szCs w:val="22"/>
        </w:rPr>
        <w:t xml:space="preserve"> </w:t>
      </w:r>
      <w:r w:rsidRPr="00E40055">
        <w:rPr>
          <w:rFonts w:eastAsia="SimSun"/>
          <w:color w:val="000000" w:themeColor="text1"/>
          <w:szCs w:val="22"/>
        </w:rPr>
        <w:t>=</w:t>
      </w:r>
      <w:r w:rsidR="00253539" w:rsidRPr="00B835FD">
        <w:rPr>
          <w:rFonts w:eastAsia="SimSun"/>
          <w:color w:val="000000" w:themeColor="text1"/>
          <w:szCs w:val="22"/>
        </w:rPr>
        <w:t xml:space="preserve"> </w:t>
      </w:r>
      <w:r w:rsidRPr="00E40055">
        <w:rPr>
          <w:rFonts w:eastAsia="SimSun"/>
          <w:color w:val="000000" w:themeColor="text1"/>
          <w:szCs w:val="22"/>
        </w:rPr>
        <w:t xml:space="preserve">733) b’rispons sħiħ jew parzjali għal kimoterapija primarja bbażata fuq il-platinu ġew randomizzati fi 2:1 għal </w:t>
      </w:r>
      <w:r w:rsidR="00A81FA2">
        <w:rPr>
          <w:szCs w:val="22"/>
        </w:rPr>
        <w:t>niraparib</w:t>
      </w:r>
      <w:r w:rsidRPr="00E40055">
        <w:rPr>
          <w:rFonts w:eastAsia="SimSun"/>
          <w:color w:val="000000" w:themeColor="text1"/>
          <w:szCs w:val="22"/>
        </w:rPr>
        <w:t xml:space="preserve"> jew plaċebo korrispondenti. PRIMA nbdiet b’doża tal-bidu ta’ 300 mg </w:t>
      </w:r>
      <w:r w:rsidR="00CE0F7D">
        <w:rPr>
          <w:rFonts w:eastAsia="SimSun"/>
          <w:color w:val="000000" w:themeColor="text1"/>
          <w:szCs w:val="22"/>
        </w:rPr>
        <w:t>kuljum</w:t>
      </w:r>
      <w:r w:rsidRPr="00E40055">
        <w:rPr>
          <w:rFonts w:eastAsia="SimSun"/>
          <w:color w:val="000000" w:themeColor="text1"/>
          <w:szCs w:val="22"/>
        </w:rPr>
        <w:t xml:space="preserve"> f’475 pazjent (fejn 317 ġew randomizzati għall-fergħa ta’ niraparib kontra 158 fil-fergħa tal-plaċebo) f’ċikli kontinwi ta’ 28 jum. Id-doża tal-bidu fi PRIMA nbidlet bl-Emenda 2 tal-Protokoll. Minn dak il-punt ’il quddiem, pazjenti b’piż tal-ġisem fil-linja bażi ta’ ≥77 kg u għadd ta’ plejtlits fil-linja bażi ta’ ≥150,000/µL ingħataw </w:t>
      </w:r>
      <w:r w:rsidR="00A81FA2">
        <w:rPr>
          <w:szCs w:val="22"/>
        </w:rPr>
        <w:t>niraparib</w:t>
      </w:r>
      <w:r w:rsidRPr="00E40055">
        <w:rPr>
          <w:rFonts w:eastAsia="SimSun"/>
          <w:color w:val="000000" w:themeColor="text1"/>
          <w:szCs w:val="22"/>
        </w:rPr>
        <w:t xml:space="preserve"> 300 mg (n</w:t>
      </w:r>
      <w:r w:rsidR="00253539" w:rsidRPr="00B835FD">
        <w:rPr>
          <w:rFonts w:eastAsia="SimSun"/>
          <w:color w:val="000000" w:themeColor="text1"/>
          <w:szCs w:val="22"/>
        </w:rPr>
        <w:t xml:space="preserve"> </w:t>
      </w:r>
      <w:r w:rsidRPr="00E40055">
        <w:rPr>
          <w:rFonts w:eastAsia="SimSun"/>
          <w:color w:val="000000" w:themeColor="text1"/>
          <w:szCs w:val="22"/>
        </w:rPr>
        <w:t>=</w:t>
      </w:r>
      <w:r w:rsidR="00253539" w:rsidRPr="00B835FD">
        <w:rPr>
          <w:rFonts w:eastAsia="SimSun"/>
          <w:color w:val="000000" w:themeColor="text1"/>
          <w:szCs w:val="22"/>
        </w:rPr>
        <w:t xml:space="preserve"> </w:t>
      </w:r>
      <w:r w:rsidRPr="00E40055">
        <w:rPr>
          <w:rFonts w:eastAsia="SimSun"/>
          <w:color w:val="000000" w:themeColor="text1"/>
          <w:szCs w:val="22"/>
        </w:rPr>
        <w:t>34) jew plaċebo kuljum (n</w:t>
      </w:r>
      <w:r w:rsidR="00253539" w:rsidRPr="00B835FD">
        <w:rPr>
          <w:rFonts w:eastAsia="SimSun"/>
          <w:color w:val="000000" w:themeColor="text1"/>
          <w:szCs w:val="22"/>
        </w:rPr>
        <w:t xml:space="preserve"> </w:t>
      </w:r>
      <w:r w:rsidRPr="00E40055">
        <w:rPr>
          <w:rFonts w:eastAsia="SimSun"/>
          <w:color w:val="000000" w:themeColor="text1"/>
          <w:szCs w:val="22"/>
        </w:rPr>
        <w:t>=</w:t>
      </w:r>
      <w:r w:rsidR="00253539" w:rsidRPr="00B835FD">
        <w:rPr>
          <w:rFonts w:eastAsia="SimSun"/>
          <w:color w:val="000000" w:themeColor="text1"/>
          <w:szCs w:val="22"/>
        </w:rPr>
        <w:t xml:space="preserve"> </w:t>
      </w:r>
      <w:r w:rsidRPr="00E40055">
        <w:rPr>
          <w:rFonts w:eastAsia="SimSun"/>
          <w:color w:val="000000" w:themeColor="text1"/>
          <w:szCs w:val="22"/>
        </w:rPr>
        <w:t xml:space="preserve">21) filwaqt li pazjenti b’piż tal-ġisem fil-linja bażi ta’ &lt;77 kg jew għadd ta’ plejtlits fil-linja bażi ta’ &lt;150,000/μL ingħataw </w:t>
      </w:r>
      <w:r w:rsidR="00A81FA2">
        <w:rPr>
          <w:szCs w:val="22"/>
        </w:rPr>
        <w:t>niraparib</w:t>
      </w:r>
      <w:r w:rsidRPr="00E40055">
        <w:rPr>
          <w:rFonts w:eastAsia="SimSun"/>
          <w:color w:val="000000" w:themeColor="text1"/>
          <w:szCs w:val="22"/>
        </w:rPr>
        <w:t xml:space="preserve"> 200 mg (n=122) jew plaċebo kuljum (n</w:t>
      </w:r>
      <w:r w:rsidR="00253539" w:rsidRPr="00B835FD">
        <w:rPr>
          <w:rFonts w:eastAsia="SimSun"/>
          <w:color w:val="000000" w:themeColor="text1"/>
          <w:szCs w:val="22"/>
        </w:rPr>
        <w:t xml:space="preserve"> </w:t>
      </w:r>
      <w:r w:rsidRPr="00E40055">
        <w:rPr>
          <w:rFonts w:eastAsia="SimSun"/>
          <w:color w:val="000000" w:themeColor="text1"/>
          <w:szCs w:val="22"/>
        </w:rPr>
        <w:t>=</w:t>
      </w:r>
      <w:r w:rsidR="00253539" w:rsidRPr="00B835FD">
        <w:rPr>
          <w:rFonts w:eastAsia="SimSun"/>
          <w:color w:val="000000" w:themeColor="text1"/>
          <w:szCs w:val="22"/>
        </w:rPr>
        <w:t xml:space="preserve"> </w:t>
      </w:r>
      <w:r w:rsidRPr="00E40055">
        <w:rPr>
          <w:rFonts w:eastAsia="SimSun"/>
          <w:color w:val="000000" w:themeColor="text1"/>
          <w:szCs w:val="22"/>
        </w:rPr>
        <w:t>61).</w:t>
      </w:r>
    </w:p>
    <w:p w14:paraId="50BECD6F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21D49786" w14:textId="77777777" w:rsidR="00CE0F7D" w:rsidRPr="00786E22" w:rsidRDefault="00CE0F7D" w:rsidP="00CE0F7D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6D6486">
        <w:rPr>
          <w:rFonts w:eastAsia="SimSun"/>
          <w:color w:val="000000" w:themeColor="text1"/>
          <w:szCs w:val="22"/>
        </w:rPr>
        <w:t xml:space="preserve">Il-pazjenti </w:t>
      </w:r>
      <w:r>
        <w:rPr>
          <w:rFonts w:eastAsia="SimSun"/>
          <w:color w:val="000000" w:themeColor="text1"/>
          <w:szCs w:val="22"/>
        </w:rPr>
        <w:t>ġew randomizzati</w:t>
      </w:r>
      <w:r w:rsidRPr="006D6486">
        <w:rPr>
          <w:rFonts w:eastAsia="SimSun"/>
          <w:color w:val="000000" w:themeColor="text1"/>
          <w:szCs w:val="22"/>
        </w:rPr>
        <w:t xml:space="preserve"> wara li temmew </w:t>
      </w:r>
      <w:r>
        <w:rPr>
          <w:rFonts w:eastAsia="SimSun"/>
          <w:color w:val="000000" w:themeColor="text1"/>
          <w:szCs w:val="22"/>
        </w:rPr>
        <w:t>il-</w:t>
      </w:r>
      <w:r w:rsidRPr="006D6486">
        <w:rPr>
          <w:rFonts w:eastAsia="SimSun"/>
          <w:color w:val="000000" w:themeColor="text1"/>
          <w:szCs w:val="22"/>
        </w:rPr>
        <w:t xml:space="preserve">kimoterapija </w:t>
      </w:r>
      <w:r>
        <w:rPr>
          <w:rFonts w:eastAsia="SimSun"/>
          <w:color w:val="000000" w:themeColor="text1"/>
          <w:szCs w:val="22"/>
        </w:rPr>
        <w:t xml:space="preserve">primarja </w:t>
      </w:r>
      <w:r w:rsidRPr="006D6486">
        <w:rPr>
          <w:rFonts w:eastAsia="SimSun"/>
          <w:color w:val="000000" w:themeColor="text1"/>
          <w:szCs w:val="22"/>
        </w:rPr>
        <w:t xml:space="preserve">bbażata fuq </w:t>
      </w:r>
      <w:r>
        <w:rPr>
          <w:rFonts w:eastAsia="SimSun"/>
          <w:color w:val="000000" w:themeColor="text1"/>
          <w:szCs w:val="22"/>
        </w:rPr>
        <w:t>il-</w:t>
      </w:r>
      <w:r w:rsidRPr="006D6486">
        <w:rPr>
          <w:rFonts w:eastAsia="SimSun"/>
          <w:color w:val="000000" w:themeColor="text1"/>
          <w:szCs w:val="22"/>
        </w:rPr>
        <w:t>platinu</w:t>
      </w:r>
      <w:r>
        <w:rPr>
          <w:rFonts w:eastAsia="SimSun"/>
          <w:color w:val="000000" w:themeColor="text1"/>
          <w:szCs w:val="22"/>
        </w:rPr>
        <w:t>, kemm jekk bil-kirurgija jew mingħajrha</w:t>
      </w:r>
      <w:r w:rsidRPr="006D6486">
        <w:rPr>
          <w:rFonts w:eastAsia="SimSun"/>
          <w:color w:val="000000" w:themeColor="text1"/>
          <w:szCs w:val="22"/>
        </w:rPr>
        <w:t xml:space="preserve">. </w:t>
      </w:r>
      <w:r w:rsidRPr="00CC7B22">
        <w:rPr>
          <w:rFonts w:eastAsia="SimSun"/>
          <w:color w:val="000000" w:themeColor="text1"/>
          <w:szCs w:val="22"/>
        </w:rPr>
        <w:t xml:space="preserve">L-individwi </w:t>
      </w:r>
      <w:r>
        <w:rPr>
          <w:rFonts w:eastAsia="SimSun"/>
          <w:color w:val="000000" w:themeColor="text1"/>
          <w:szCs w:val="22"/>
        </w:rPr>
        <w:t>ġew randomizzati</w:t>
      </w:r>
      <w:r w:rsidRPr="006D6486">
        <w:rPr>
          <w:rFonts w:eastAsia="SimSun"/>
          <w:color w:val="000000" w:themeColor="text1"/>
          <w:szCs w:val="22"/>
        </w:rPr>
        <w:t xml:space="preserve"> </w:t>
      </w:r>
      <w:r w:rsidRPr="00CC7B22">
        <w:rPr>
          <w:rFonts w:eastAsia="SimSun"/>
          <w:color w:val="000000" w:themeColor="text1"/>
          <w:szCs w:val="22"/>
        </w:rPr>
        <w:t>fi żmien 12</w:t>
      </w:r>
      <w:r>
        <w:rPr>
          <w:rFonts w:eastAsia="SimSun"/>
          <w:color w:val="000000" w:themeColor="text1"/>
          <w:szCs w:val="22"/>
        </w:rPr>
        <w:t xml:space="preserve">-il </w:t>
      </w:r>
      <w:r w:rsidRPr="00CC7B22">
        <w:rPr>
          <w:rFonts w:eastAsia="SimSun"/>
          <w:color w:val="000000" w:themeColor="text1"/>
          <w:szCs w:val="22"/>
        </w:rPr>
        <w:t xml:space="preserve">ġimgħa mill-ewwel jum tal-aħħar ċiklu ta’ kimoterapija. </w:t>
      </w:r>
      <w:r>
        <w:rPr>
          <w:rFonts w:eastAsia="SimSun"/>
          <w:color w:val="000000" w:themeColor="text1"/>
          <w:szCs w:val="22"/>
        </w:rPr>
        <w:t>L</w:t>
      </w:r>
      <w:r w:rsidRPr="00CC7B22">
        <w:rPr>
          <w:rFonts w:eastAsia="SimSun"/>
          <w:color w:val="000000" w:themeColor="text1"/>
          <w:szCs w:val="22"/>
        </w:rPr>
        <w:t>-individwi kellhom ≥6 u ≤9</w:t>
      </w:r>
      <w:r>
        <w:rPr>
          <w:rFonts w:eastAsia="SimSun"/>
          <w:color w:val="000000" w:themeColor="text1"/>
          <w:szCs w:val="22"/>
        </w:rPr>
        <w:t> </w:t>
      </w:r>
      <w:r w:rsidRPr="00CC7B22">
        <w:rPr>
          <w:rFonts w:eastAsia="SimSun"/>
          <w:color w:val="000000" w:themeColor="text1"/>
          <w:szCs w:val="22"/>
        </w:rPr>
        <w:t xml:space="preserve">ċikli ta’ terapija bbażata fuq il-platinu. Wara operazzjoni </w:t>
      </w:r>
      <w:r w:rsidRPr="00322D3C">
        <w:rPr>
          <w:szCs w:val="22"/>
        </w:rPr>
        <w:t>tat-tnaqqis tal-volum tat-tumur ta’ intervall</w:t>
      </w:r>
      <w:r w:rsidRPr="00CC7B22">
        <w:rPr>
          <w:rFonts w:eastAsia="SimSun"/>
          <w:color w:val="000000" w:themeColor="text1"/>
          <w:szCs w:val="22"/>
        </w:rPr>
        <w:t xml:space="preserve">, </w:t>
      </w:r>
      <w:r>
        <w:rPr>
          <w:rFonts w:eastAsia="SimSun"/>
          <w:color w:val="000000" w:themeColor="text1"/>
          <w:szCs w:val="22"/>
        </w:rPr>
        <w:t>l-</w:t>
      </w:r>
      <w:r w:rsidRPr="00CC7B22">
        <w:rPr>
          <w:rFonts w:eastAsia="SimSun"/>
          <w:color w:val="000000" w:themeColor="text1"/>
          <w:szCs w:val="22"/>
        </w:rPr>
        <w:t>individwi kellhom ≥2</w:t>
      </w:r>
      <w:r>
        <w:rPr>
          <w:rFonts w:eastAsia="SimSun"/>
          <w:color w:val="000000" w:themeColor="text1"/>
          <w:szCs w:val="22"/>
        </w:rPr>
        <w:t> </w:t>
      </w:r>
      <w:r w:rsidRPr="00CC7B22">
        <w:rPr>
          <w:rFonts w:eastAsia="SimSun"/>
          <w:color w:val="000000" w:themeColor="text1"/>
          <w:szCs w:val="22"/>
        </w:rPr>
        <w:t>ċikli ta’ wara l-operazzjoni ta’ terapija bbażata fuq il-platinu</w:t>
      </w:r>
      <w:r>
        <w:rPr>
          <w:rFonts w:eastAsia="SimSun"/>
          <w:color w:val="000000" w:themeColor="text1"/>
          <w:szCs w:val="22"/>
        </w:rPr>
        <w:t xml:space="preserve">. </w:t>
      </w:r>
      <w:r w:rsidRPr="006D6486">
        <w:rPr>
          <w:rFonts w:eastAsia="SimSun"/>
          <w:color w:val="000000" w:themeColor="text1"/>
          <w:szCs w:val="22"/>
        </w:rPr>
        <w:t xml:space="preserve">Pazjenti li kienu rċevew bevacizumab ma’ kimoterapija iżda ma setgħux jirċievu bevacizumab </w:t>
      </w:r>
      <w:r>
        <w:rPr>
          <w:rFonts w:eastAsia="SimSun"/>
          <w:color w:val="000000" w:themeColor="text1"/>
          <w:szCs w:val="22"/>
        </w:rPr>
        <w:t>bħala</w:t>
      </w:r>
      <w:r w:rsidRPr="006D6486">
        <w:rPr>
          <w:rFonts w:eastAsia="SimSun"/>
          <w:color w:val="000000" w:themeColor="text1"/>
          <w:szCs w:val="22"/>
        </w:rPr>
        <w:t xml:space="preserve"> </w:t>
      </w:r>
      <w:r>
        <w:rPr>
          <w:rFonts w:eastAsia="SimSun"/>
          <w:color w:val="000000" w:themeColor="text1"/>
          <w:szCs w:val="22"/>
        </w:rPr>
        <w:t>t-</w:t>
      </w:r>
      <w:r w:rsidRPr="006D6486">
        <w:rPr>
          <w:rFonts w:eastAsia="SimSun"/>
          <w:color w:val="000000" w:themeColor="text1"/>
          <w:szCs w:val="22"/>
        </w:rPr>
        <w:t xml:space="preserve">terapija ta’ manteniment ma </w:t>
      </w:r>
      <w:r>
        <w:rPr>
          <w:rFonts w:eastAsia="SimSun"/>
          <w:color w:val="000000" w:themeColor="text1"/>
          <w:szCs w:val="22"/>
        </w:rPr>
        <w:t>kinux</w:t>
      </w:r>
      <w:r w:rsidRPr="006D6486">
        <w:rPr>
          <w:rFonts w:eastAsia="SimSun"/>
          <w:color w:val="000000" w:themeColor="text1"/>
          <w:szCs w:val="22"/>
        </w:rPr>
        <w:t xml:space="preserve"> eskluż</w:t>
      </w:r>
      <w:r>
        <w:rPr>
          <w:rFonts w:eastAsia="SimSun"/>
          <w:color w:val="000000" w:themeColor="text1"/>
          <w:szCs w:val="22"/>
        </w:rPr>
        <w:t>i</w:t>
      </w:r>
      <w:r w:rsidRPr="006D6486">
        <w:rPr>
          <w:rFonts w:eastAsia="SimSun"/>
          <w:color w:val="000000" w:themeColor="text1"/>
          <w:szCs w:val="22"/>
        </w:rPr>
        <w:t xml:space="preserve"> mill-istudju. </w:t>
      </w:r>
      <w:r w:rsidRPr="007D2702">
        <w:rPr>
          <w:color w:val="000000" w:themeColor="text1"/>
          <w:szCs w:val="22"/>
        </w:rPr>
        <w:t xml:space="preserve">Il-pazjenti ma setgħux kienu rċievu terapija preċedenti b’inibitur ta’ PARP </w:t>
      </w:r>
      <w:r w:rsidRPr="00B835FD">
        <w:rPr>
          <w:color w:val="000000" w:themeColor="text1"/>
          <w:szCs w:val="22"/>
        </w:rPr>
        <w:t>(PARPi)</w:t>
      </w:r>
      <w:r w:rsidRPr="007D2702">
        <w:rPr>
          <w:color w:val="000000" w:themeColor="text1"/>
          <w:szCs w:val="22"/>
        </w:rPr>
        <w:t xml:space="preserve">, inkluż </w:t>
      </w:r>
      <w:r>
        <w:rPr>
          <w:szCs w:val="22"/>
        </w:rPr>
        <w:t>niraparib</w:t>
      </w:r>
      <w:r>
        <w:rPr>
          <w:rFonts w:eastAsia="SimSun"/>
          <w:color w:val="000000" w:themeColor="text1"/>
          <w:szCs w:val="22"/>
        </w:rPr>
        <w:t xml:space="preserve">. </w:t>
      </w:r>
      <w:r w:rsidRPr="006D6486">
        <w:rPr>
          <w:rFonts w:eastAsia="SimSun"/>
          <w:color w:val="000000" w:themeColor="text1"/>
          <w:szCs w:val="22"/>
        </w:rPr>
        <w:t xml:space="preserve">Pazjenti li </w:t>
      </w:r>
      <w:r>
        <w:rPr>
          <w:rFonts w:eastAsia="SimSun"/>
          <w:color w:val="000000" w:themeColor="text1"/>
          <w:szCs w:val="22"/>
        </w:rPr>
        <w:t>rċivew</w:t>
      </w:r>
      <w:r w:rsidRPr="006D6486">
        <w:rPr>
          <w:rFonts w:eastAsia="SimSun"/>
          <w:color w:val="000000" w:themeColor="text1"/>
          <w:szCs w:val="22"/>
        </w:rPr>
        <w:t xml:space="preserve"> kimoterapija neoawżiljarja segwita minn </w:t>
      </w:r>
      <w:r>
        <w:rPr>
          <w:szCs w:val="22"/>
        </w:rPr>
        <w:t>k</w:t>
      </w:r>
      <w:r w:rsidRPr="00322D3C">
        <w:rPr>
          <w:szCs w:val="22"/>
        </w:rPr>
        <w:t>irurġija tat-tnaqqis tal-volum tat-tumur ta’ intervall</w:t>
      </w:r>
      <w:r w:rsidRPr="006D6486">
        <w:rPr>
          <w:rFonts w:eastAsia="SimSun"/>
          <w:color w:val="000000" w:themeColor="text1"/>
          <w:szCs w:val="22"/>
        </w:rPr>
        <w:t xml:space="preserve"> </w:t>
      </w:r>
      <w:r>
        <w:rPr>
          <w:rFonts w:eastAsia="SimSun"/>
          <w:color w:val="000000" w:themeColor="text1"/>
          <w:szCs w:val="22"/>
        </w:rPr>
        <w:t>seta’ kellhom</w:t>
      </w:r>
      <w:r w:rsidRPr="006D6486">
        <w:rPr>
          <w:rFonts w:eastAsia="SimSun"/>
          <w:color w:val="000000" w:themeColor="text1"/>
          <w:szCs w:val="22"/>
        </w:rPr>
        <w:t xml:space="preserve"> </w:t>
      </w:r>
      <w:r>
        <w:rPr>
          <w:rFonts w:eastAsia="SimSun"/>
          <w:color w:val="000000" w:themeColor="text1"/>
          <w:szCs w:val="22"/>
        </w:rPr>
        <w:t xml:space="preserve">marda </w:t>
      </w:r>
      <w:r w:rsidRPr="006D6486">
        <w:rPr>
          <w:rFonts w:eastAsia="SimSun"/>
          <w:color w:val="000000" w:themeColor="text1"/>
          <w:szCs w:val="22"/>
        </w:rPr>
        <w:t>residw</w:t>
      </w:r>
      <w:r>
        <w:rPr>
          <w:rFonts w:eastAsia="SimSun"/>
          <w:color w:val="000000" w:themeColor="text1"/>
          <w:szCs w:val="22"/>
        </w:rPr>
        <w:t>a</w:t>
      </w:r>
      <w:r w:rsidRPr="006D6486">
        <w:rPr>
          <w:rFonts w:eastAsia="SimSun"/>
          <w:color w:val="000000" w:themeColor="text1"/>
          <w:szCs w:val="22"/>
        </w:rPr>
        <w:t xml:space="preserve"> viżibbli jew l-ebda marda residwa.</w:t>
      </w:r>
      <w:r>
        <w:rPr>
          <w:rFonts w:eastAsia="SimSun"/>
          <w:color w:val="000000" w:themeColor="text1"/>
          <w:szCs w:val="22"/>
        </w:rPr>
        <w:t xml:space="preserve"> </w:t>
      </w:r>
      <w:r w:rsidRPr="006D6486">
        <w:rPr>
          <w:rFonts w:eastAsia="SimSun"/>
          <w:color w:val="000000" w:themeColor="text1"/>
          <w:szCs w:val="22"/>
        </w:rPr>
        <w:t>Pazjenti b</w:t>
      </w:r>
      <w:r>
        <w:rPr>
          <w:rFonts w:eastAsia="SimSun"/>
          <w:color w:val="000000" w:themeColor="text1"/>
          <w:szCs w:val="22"/>
        </w:rPr>
        <w:t xml:space="preserve">’ </w:t>
      </w:r>
      <w:r w:rsidRPr="006D6486">
        <w:rPr>
          <w:rFonts w:eastAsia="SimSun"/>
          <w:color w:val="000000" w:themeColor="text1"/>
          <w:szCs w:val="22"/>
        </w:rPr>
        <w:t>marda ta’ Stadju</w:t>
      </w:r>
      <w:r>
        <w:rPr>
          <w:rFonts w:eastAsia="SimSun"/>
          <w:color w:val="000000" w:themeColor="text1"/>
          <w:szCs w:val="22"/>
        </w:rPr>
        <w:t> </w:t>
      </w:r>
      <w:r w:rsidRPr="006D6486">
        <w:rPr>
          <w:rFonts w:eastAsia="SimSun"/>
          <w:color w:val="000000" w:themeColor="text1"/>
          <w:szCs w:val="22"/>
        </w:rPr>
        <w:t xml:space="preserve">III li kellhom </w:t>
      </w:r>
      <w:r>
        <w:rPr>
          <w:rFonts w:eastAsia="SimSun"/>
          <w:color w:val="000000" w:themeColor="text1"/>
          <w:szCs w:val="22"/>
        </w:rPr>
        <w:t>ċitoriduzzjoni sħiħa</w:t>
      </w:r>
      <w:r w:rsidRPr="006D6486">
        <w:rPr>
          <w:rFonts w:eastAsia="SimSun"/>
          <w:color w:val="000000" w:themeColor="text1"/>
          <w:szCs w:val="22"/>
        </w:rPr>
        <w:t xml:space="preserve"> (</w:t>
      </w:r>
      <w:r>
        <w:rPr>
          <w:rFonts w:eastAsia="SimSun"/>
          <w:color w:val="000000" w:themeColor="text1"/>
          <w:szCs w:val="22"/>
        </w:rPr>
        <w:t>jiġifieri</w:t>
      </w:r>
      <w:r w:rsidRPr="006D6486">
        <w:rPr>
          <w:rFonts w:eastAsia="SimSun"/>
          <w:color w:val="000000" w:themeColor="text1"/>
          <w:szCs w:val="22"/>
        </w:rPr>
        <w:t>, l-ebda mard</w:t>
      </w:r>
      <w:r>
        <w:rPr>
          <w:rFonts w:eastAsia="SimSun"/>
          <w:color w:val="000000" w:themeColor="text1"/>
          <w:szCs w:val="22"/>
        </w:rPr>
        <w:t>a</w:t>
      </w:r>
      <w:r w:rsidRPr="006D6486">
        <w:rPr>
          <w:rFonts w:eastAsia="SimSun"/>
          <w:color w:val="000000" w:themeColor="text1"/>
          <w:szCs w:val="22"/>
        </w:rPr>
        <w:t xml:space="preserve"> residw</w:t>
      </w:r>
      <w:r>
        <w:rPr>
          <w:rFonts w:eastAsia="SimSun"/>
          <w:color w:val="000000" w:themeColor="text1"/>
          <w:szCs w:val="22"/>
        </w:rPr>
        <w:t>a</w:t>
      </w:r>
      <w:r w:rsidRPr="006D6486">
        <w:rPr>
          <w:rFonts w:eastAsia="SimSun"/>
          <w:color w:val="000000" w:themeColor="text1"/>
          <w:szCs w:val="22"/>
        </w:rPr>
        <w:t xml:space="preserve"> viżibbli) wara </w:t>
      </w:r>
      <w:r>
        <w:rPr>
          <w:rFonts w:eastAsia="SimSun"/>
          <w:color w:val="000000" w:themeColor="text1"/>
          <w:szCs w:val="22"/>
        </w:rPr>
        <w:t>l-</w:t>
      </w:r>
      <w:r>
        <w:t>k</w:t>
      </w:r>
      <w:r w:rsidRPr="00470454">
        <w:rPr>
          <w:szCs w:val="22"/>
        </w:rPr>
        <w:t xml:space="preserve">irurġija tat-tnaqqis tal-volum tat-tumur </w:t>
      </w:r>
      <w:r>
        <w:rPr>
          <w:szCs w:val="22"/>
        </w:rPr>
        <w:t>primarja ġew esklużi</w:t>
      </w:r>
      <w:r w:rsidRPr="006D6486">
        <w:rPr>
          <w:rFonts w:eastAsia="SimSun"/>
          <w:color w:val="000000" w:themeColor="text1"/>
          <w:szCs w:val="22"/>
        </w:rPr>
        <w:t>.</w:t>
      </w:r>
      <w:r>
        <w:rPr>
          <w:rFonts w:eastAsia="SimSun"/>
          <w:color w:val="000000" w:themeColor="text1"/>
          <w:szCs w:val="22"/>
        </w:rPr>
        <w:t xml:space="preserve"> Ir-randomizzazzjoni</w:t>
      </w:r>
      <w:r w:rsidRPr="00786E22">
        <w:rPr>
          <w:rFonts w:eastAsia="SimSun"/>
          <w:color w:val="000000" w:themeColor="text1"/>
          <w:szCs w:val="22"/>
        </w:rPr>
        <w:t xml:space="preserve"> ġiet stratifikata </w:t>
      </w:r>
      <w:r w:rsidRPr="00786E22">
        <w:rPr>
          <w:rFonts w:eastAsia="SimSun"/>
          <w:color w:val="000000" w:themeColor="text1"/>
          <w:szCs w:val="22"/>
        </w:rPr>
        <w:lastRenderedPageBreak/>
        <w:t>skont l-aħjar rispons matul i</w:t>
      </w:r>
      <w:r>
        <w:rPr>
          <w:rFonts w:eastAsia="SimSun"/>
          <w:color w:val="000000" w:themeColor="text1"/>
          <w:szCs w:val="22"/>
        </w:rPr>
        <w:t>r-reġimen</w:t>
      </w:r>
      <w:r w:rsidRPr="00786E22">
        <w:rPr>
          <w:rFonts w:eastAsia="SimSun"/>
          <w:color w:val="000000" w:themeColor="text1"/>
          <w:szCs w:val="22"/>
        </w:rPr>
        <w:t xml:space="preserve"> ta’ platin</w:t>
      </w:r>
      <w:r>
        <w:rPr>
          <w:rFonts w:eastAsia="SimSun"/>
          <w:color w:val="000000" w:themeColor="text1"/>
          <w:szCs w:val="22"/>
        </w:rPr>
        <w:t>u</w:t>
      </w:r>
      <w:r w:rsidRPr="00786E22">
        <w:rPr>
          <w:rFonts w:eastAsia="SimSun"/>
          <w:color w:val="000000" w:themeColor="text1"/>
          <w:szCs w:val="22"/>
        </w:rPr>
        <w:t xml:space="preserve"> fil-linja ta’ quddiem (rispons sħiħ kontra rispons parzjali), kimoterapija neoawżiljarja (NACT) (Iva </w:t>
      </w:r>
      <w:r>
        <w:rPr>
          <w:rFonts w:eastAsia="SimSun"/>
          <w:color w:val="000000" w:themeColor="text1"/>
          <w:szCs w:val="22"/>
        </w:rPr>
        <w:t>kontra</w:t>
      </w:r>
      <w:r w:rsidRPr="00786E22">
        <w:rPr>
          <w:rFonts w:eastAsia="SimSun"/>
          <w:color w:val="000000" w:themeColor="text1"/>
          <w:szCs w:val="22"/>
        </w:rPr>
        <w:t xml:space="preserve"> Le); </w:t>
      </w:r>
      <w:r>
        <w:rPr>
          <w:rFonts w:eastAsia="SimSun"/>
          <w:color w:val="000000" w:themeColor="text1"/>
          <w:szCs w:val="22"/>
        </w:rPr>
        <w:t>u</w:t>
      </w:r>
      <w:r w:rsidRPr="00786E22">
        <w:rPr>
          <w:rFonts w:eastAsia="SimSun"/>
          <w:color w:val="000000" w:themeColor="text1"/>
          <w:szCs w:val="22"/>
        </w:rPr>
        <w:t xml:space="preserve"> l-istatus tad-defiċjenza omologa tar-rikombinazzjoni (HR</w:t>
      </w:r>
      <w:r>
        <w:rPr>
          <w:rFonts w:eastAsia="SimSun"/>
          <w:color w:val="000000" w:themeColor="text1"/>
          <w:szCs w:val="22"/>
        </w:rPr>
        <w:t>D</w:t>
      </w:r>
      <w:r w:rsidRPr="00786E22">
        <w:rPr>
          <w:rFonts w:eastAsia="SimSun"/>
          <w:color w:val="000000" w:themeColor="text1"/>
          <w:szCs w:val="22"/>
        </w:rPr>
        <w:t xml:space="preserve">) [pożittiv </w:t>
      </w:r>
      <w:r>
        <w:rPr>
          <w:rFonts w:eastAsia="SimSun"/>
          <w:color w:val="000000" w:themeColor="text1"/>
          <w:szCs w:val="22"/>
        </w:rPr>
        <w:t xml:space="preserve">(b’defiċjenza tal-HR) </w:t>
      </w:r>
      <w:r w:rsidRPr="00786E22">
        <w:rPr>
          <w:rFonts w:eastAsia="SimSun"/>
          <w:color w:val="000000" w:themeColor="text1"/>
          <w:szCs w:val="22"/>
        </w:rPr>
        <w:t xml:space="preserve">kontra negattiv </w:t>
      </w:r>
      <w:r>
        <w:rPr>
          <w:rFonts w:eastAsia="SimSun"/>
          <w:color w:val="000000" w:themeColor="text1"/>
          <w:szCs w:val="22"/>
        </w:rPr>
        <w:t xml:space="preserve">(bi profiċjenza tal-HR) </w:t>
      </w:r>
      <w:r w:rsidRPr="00786E22">
        <w:rPr>
          <w:rFonts w:eastAsia="SimSun"/>
          <w:color w:val="000000" w:themeColor="text1"/>
          <w:szCs w:val="22"/>
        </w:rPr>
        <w:t xml:space="preserve">jew mhux </w:t>
      </w:r>
      <w:r>
        <w:rPr>
          <w:rFonts w:eastAsia="SimSun"/>
          <w:color w:val="000000" w:themeColor="text1"/>
          <w:szCs w:val="22"/>
        </w:rPr>
        <w:t>determinat</w:t>
      </w:r>
      <w:r w:rsidRPr="00786E22">
        <w:rPr>
          <w:rFonts w:eastAsia="SimSun"/>
          <w:color w:val="000000" w:themeColor="text1"/>
          <w:szCs w:val="22"/>
        </w:rPr>
        <w:t xml:space="preserve">]. Saru testijiet għall-HRD </w:t>
      </w:r>
      <w:r>
        <w:rPr>
          <w:rFonts w:eastAsia="SimSun"/>
          <w:color w:val="000000" w:themeColor="text1"/>
          <w:szCs w:val="22"/>
        </w:rPr>
        <w:t>permezz</w:t>
      </w:r>
      <w:r w:rsidRPr="00786E22">
        <w:rPr>
          <w:rFonts w:eastAsia="SimSun"/>
          <w:color w:val="000000" w:themeColor="text1"/>
          <w:szCs w:val="22"/>
        </w:rPr>
        <w:t xml:space="preserve"> ta’ test tal-HRD fuq tessut ta’ tumur miksub </w:t>
      </w:r>
      <w:r>
        <w:rPr>
          <w:rFonts w:eastAsia="SimSun"/>
          <w:color w:val="000000" w:themeColor="text1"/>
          <w:szCs w:val="22"/>
        </w:rPr>
        <w:t>meta saret i</w:t>
      </w:r>
      <w:r w:rsidRPr="00786E22">
        <w:rPr>
          <w:rFonts w:eastAsia="SimSun"/>
          <w:color w:val="000000" w:themeColor="text1"/>
          <w:szCs w:val="22"/>
        </w:rPr>
        <w:t xml:space="preserve">d-dijanjożi inizjali. </w:t>
      </w:r>
      <w:r w:rsidRPr="00BF6E20">
        <w:rPr>
          <w:rFonts w:eastAsia="SimSun"/>
          <w:color w:val="000000" w:themeColor="text1"/>
          <w:szCs w:val="22"/>
        </w:rPr>
        <w:t xml:space="preserve">Il-livelli ta’ CA-125 għandhom ikunu fil-medda normali (jew ta’ CA-125 jonqsu b’ &gt; 90%) matul it-terapija </w:t>
      </w:r>
      <w:r>
        <w:rPr>
          <w:rFonts w:eastAsia="SimSun"/>
          <w:color w:val="000000" w:themeColor="text1"/>
          <w:szCs w:val="22"/>
        </w:rPr>
        <w:t>fil-linja ta’ quddiem</w:t>
      </w:r>
      <w:r w:rsidRPr="00BF6E20">
        <w:rPr>
          <w:rFonts w:eastAsia="SimSun"/>
          <w:color w:val="000000" w:themeColor="text1"/>
          <w:szCs w:val="22"/>
        </w:rPr>
        <w:t xml:space="preserve"> tal-pazjent, u jkunu stabbli għal mill-inqas 7</w:t>
      </w:r>
      <w:r>
        <w:rPr>
          <w:rFonts w:eastAsia="SimSun"/>
          <w:color w:val="000000" w:themeColor="text1"/>
          <w:szCs w:val="22"/>
        </w:rPr>
        <w:t> ijem</w:t>
      </w:r>
      <w:r w:rsidRPr="00BF6E20">
        <w:rPr>
          <w:rFonts w:eastAsia="SimSun"/>
          <w:color w:val="000000" w:themeColor="text1"/>
          <w:szCs w:val="22"/>
        </w:rPr>
        <w:t>.</w:t>
      </w:r>
    </w:p>
    <w:p w14:paraId="73C5B057" w14:textId="77777777" w:rsidR="00CE0F7D" w:rsidRPr="00786E22" w:rsidRDefault="00CE0F7D" w:rsidP="00CE0F7D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020AF072" w14:textId="09056968" w:rsidR="00CE0F7D" w:rsidRPr="007D2702" w:rsidRDefault="00CE0F7D" w:rsidP="00CE0F7D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>Il-pazjenti bdew i</w:t>
      </w:r>
      <w:r w:rsidRPr="009F3B08">
        <w:rPr>
          <w:rFonts w:eastAsia="SimSun"/>
          <w:color w:val="000000" w:themeColor="text1"/>
          <w:szCs w:val="22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f’Ċiklu 1/Jum 1 (C1/D1) b’</w:t>
      </w:r>
      <w:r>
        <w:rPr>
          <w:szCs w:val="22"/>
        </w:rPr>
        <w:t>niraparib</w:t>
      </w:r>
      <w:r>
        <w:rPr>
          <w:rFonts w:eastAsia="SimSun"/>
          <w:szCs w:val="22"/>
        </w:rPr>
        <w:t xml:space="preserve"> 200 jew</w:t>
      </w:r>
      <w:r w:rsidRPr="007D2702">
        <w:rPr>
          <w:rFonts w:eastAsia="SimSun"/>
          <w:color w:val="000000" w:themeColor="text1"/>
          <w:szCs w:val="22"/>
        </w:rPr>
        <w:t xml:space="preserve"> 300 mg jew tqabblu għal plaċebo mogħti </w:t>
      </w:r>
      <w:r>
        <w:rPr>
          <w:rFonts w:eastAsia="SimSun"/>
          <w:color w:val="000000" w:themeColor="text1"/>
          <w:szCs w:val="22"/>
        </w:rPr>
        <w:t>kuljum</w:t>
      </w:r>
      <w:r w:rsidRPr="007D2702">
        <w:rPr>
          <w:rFonts w:eastAsia="SimSun"/>
          <w:color w:val="000000" w:themeColor="text1"/>
          <w:szCs w:val="22"/>
        </w:rPr>
        <w:t xml:space="preserve"> f’ċikli kontinwi ta’ 28 jum. Il-visti kliniċi saru </w:t>
      </w:r>
      <w:r>
        <w:rPr>
          <w:rFonts w:eastAsia="SimSun"/>
          <w:color w:val="000000" w:themeColor="text1"/>
          <w:szCs w:val="22"/>
        </w:rPr>
        <w:t>f’</w:t>
      </w:r>
      <w:r w:rsidRPr="007D2702">
        <w:rPr>
          <w:rFonts w:eastAsia="SimSun"/>
          <w:color w:val="000000" w:themeColor="text1"/>
          <w:szCs w:val="22"/>
        </w:rPr>
        <w:t>kull ċiklu (4 ġimgħat ± 3 ijiem).</w:t>
      </w:r>
    </w:p>
    <w:p w14:paraId="78B6FC2F" w14:textId="77777777" w:rsidR="00CE0F7D" w:rsidRPr="007D2702" w:rsidRDefault="00CE0F7D" w:rsidP="00CE0F7D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1EF58ED0" w14:textId="6C4179D6" w:rsidR="00CE0F7D" w:rsidRPr="00470454" w:rsidRDefault="00CE0F7D" w:rsidP="00CE0F7D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470454">
        <w:rPr>
          <w:color w:val="000000" w:themeColor="text1"/>
          <w:szCs w:val="22"/>
        </w:rPr>
        <w:t xml:space="preserve">Il-punt aħħari primarju kien </w:t>
      </w:r>
      <w:r>
        <w:rPr>
          <w:color w:val="000000" w:themeColor="text1"/>
          <w:szCs w:val="22"/>
        </w:rPr>
        <w:t>is-</w:t>
      </w:r>
      <w:r w:rsidRPr="00470454">
        <w:rPr>
          <w:color w:val="000000" w:themeColor="text1"/>
          <w:szCs w:val="22"/>
        </w:rPr>
        <w:t>sopravivenza mingħajr progressjoni (PFS</w:t>
      </w:r>
      <w:r w:rsidRPr="00B835FD">
        <w:rPr>
          <w:color w:val="000000" w:themeColor="text1"/>
          <w:szCs w:val="22"/>
        </w:rPr>
        <w:t xml:space="preserve"> - </w:t>
      </w:r>
      <w:r w:rsidRPr="00B835FD">
        <w:rPr>
          <w:i/>
          <w:iCs/>
          <w:szCs w:val="22"/>
        </w:rPr>
        <w:t>progression-free survival</w:t>
      </w:r>
      <w:r w:rsidRPr="00470454">
        <w:rPr>
          <w:color w:val="000000" w:themeColor="text1"/>
          <w:szCs w:val="22"/>
        </w:rPr>
        <w:t xml:space="preserve">), </w:t>
      </w:r>
      <w:r>
        <w:rPr>
          <w:color w:val="000000" w:themeColor="text1"/>
          <w:szCs w:val="22"/>
        </w:rPr>
        <w:t>kif</w:t>
      </w:r>
      <w:r w:rsidRPr="00470454">
        <w:rPr>
          <w:color w:val="000000" w:themeColor="text1"/>
          <w:szCs w:val="22"/>
        </w:rPr>
        <w:t xml:space="preserve"> determinata mi</w:t>
      </w:r>
      <w:r>
        <w:rPr>
          <w:color w:val="000000" w:themeColor="text1"/>
          <w:szCs w:val="22"/>
        </w:rPr>
        <w:t>nn rieżami ċentrali indipendenti blinded (</w:t>
      </w:r>
      <w:r w:rsidRPr="00470454">
        <w:rPr>
          <w:color w:val="000000" w:themeColor="text1"/>
          <w:szCs w:val="22"/>
        </w:rPr>
        <w:t>BICR</w:t>
      </w:r>
      <w:r>
        <w:rPr>
          <w:color w:val="000000" w:themeColor="text1"/>
          <w:szCs w:val="22"/>
        </w:rPr>
        <w:t xml:space="preserve"> - </w:t>
      </w:r>
      <w:r w:rsidRPr="00AA1846">
        <w:rPr>
          <w:i/>
          <w:iCs/>
        </w:rPr>
        <w:t>blinded independent central review</w:t>
      </w:r>
      <w:r>
        <w:rPr>
          <w:color w:val="000000" w:themeColor="text1"/>
          <w:szCs w:val="22"/>
        </w:rPr>
        <w:t>)</w:t>
      </w:r>
      <w:r w:rsidRPr="00470454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skont</w:t>
      </w:r>
      <w:r w:rsidRPr="00470454">
        <w:rPr>
          <w:color w:val="000000" w:themeColor="text1"/>
          <w:szCs w:val="22"/>
        </w:rPr>
        <w:t xml:space="preserve"> RECIST, verżjoni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 xml:space="preserve">1.1. </w:t>
      </w:r>
      <w:r>
        <w:rPr>
          <w:color w:val="000000" w:themeColor="text1"/>
          <w:szCs w:val="22"/>
        </w:rPr>
        <w:t>L</w:t>
      </w:r>
      <w:r w:rsidRPr="00470454">
        <w:rPr>
          <w:color w:val="000000" w:themeColor="text1"/>
          <w:szCs w:val="22"/>
        </w:rPr>
        <w:t>-ittestjar għal PFS sar b’mod ġerarkiku: l-ewwel fil-popolazzjoni b’defiċjenza ta</w:t>
      </w:r>
      <w:r>
        <w:rPr>
          <w:color w:val="000000" w:themeColor="text1"/>
          <w:szCs w:val="22"/>
        </w:rPr>
        <w:t>l-</w:t>
      </w:r>
      <w:r w:rsidRPr="00470454">
        <w:rPr>
          <w:color w:val="000000" w:themeColor="text1"/>
          <w:szCs w:val="22"/>
        </w:rPr>
        <w:t>H</w:t>
      </w:r>
      <w:r>
        <w:rPr>
          <w:color w:val="000000" w:themeColor="text1"/>
          <w:szCs w:val="22"/>
        </w:rPr>
        <w:t>R</w:t>
      </w:r>
      <w:r w:rsidRPr="00470454">
        <w:rPr>
          <w:color w:val="000000" w:themeColor="text1"/>
          <w:szCs w:val="22"/>
        </w:rPr>
        <w:t xml:space="preserve">, imbagħad fil-popolazzjoni </w:t>
      </w:r>
      <w:r>
        <w:rPr>
          <w:color w:val="000000" w:themeColor="text1"/>
          <w:szCs w:val="22"/>
        </w:rPr>
        <w:t>globali</w:t>
      </w:r>
      <w:r w:rsidRPr="00470454">
        <w:rPr>
          <w:color w:val="000000" w:themeColor="text1"/>
          <w:szCs w:val="22"/>
        </w:rPr>
        <w:t xml:space="preserve">. </w:t>
      </w:r>
      <w:r>
        <w:rPr>
          <w:color w:val="000000" w:themeColor="text1"/>
          <w:szCs w:val="22"/>
        </w:rPr>
        <w:t>Punti aħħarin sekondarji ta’ effikaċja kienu jinkludu PFS wara l-ewwel terapija sussegwenti (PFS2) u s-sopravivenza in ġenerali (OS-</w:t>
      </w:r>
      <w:r w:rsidRPr="004D32AD">
        <w:rPr>
          <w:bCs/>
        </w:rPr>
        <w:t xml:space="preserve"> </w:t>
      </w:r>
      <w:r w:rsidRPr="00AA1846">
        <w:rPr>
          <w:bCs/>
          <w:i/>
          <w:iCs/>
        </w:rPr>
        <w:t>o</w:t>
      </w:r>
      <w:r w:rsidRPr="00AA1846">
        <w:rPr>
          <w:i/>
          <w:iCs/>
        </w:rPr>
        <w:t>verall survival</w:t>
      </w:r>
      <w:r>
        <w:t xml:space="preserve">) (Tabella 5). </w:t>
      </w:r>
      <w:r>
        <w:rPr>
          <w:color w:val="000000" w:themeColor="text1"/>
          <w:szCs w:val="22"/>
        </w:rPr>
        <w:t>L</w:t>
      </w:r>
      <w:r w:rsidRPr="00470454">
        <w:rPr>
          <w:color w:val="000000" w:themeColor="text1"/>
          <w:szCs w:val="22"/>
        </w:rPr>
        <w:t xml:space="preserve">-età medjana </w:t>
      </w:r>
      <w:r>
        <w:rPr>
          <w:color w:val="000000" w:themeColor="text1"/>
          <w:szCs w:val="22"/>
        </w:rPr>
        <w:t xml:space="preserve">kienet </w:t>
      </w:r>
      <w:r w:rsidRPr="00470454">
        <w:rPr>
          <w:color w:val="000000" w:themeColor="text1"/>
          <w:szCs w:val="22"/>
        </w:rPr>
        <w:t>ta’ 62</w:t>
      </w:r>
      <w:r>
        <w:rPr>
          <w:color w:val="000000" w:themeColor="text1"/>
          <w:szCs w:val="22"/>
        </w:rPr>
        <w:t> sena</w:t>
      </w:r>
      <w:r w:rsidRPr="00470454">
        <w:rPr>
          <w:color w:val="000000" w:themeColor="text1"/>
          <w:szCs w:val="22"/>
        </w:rPr>
        <w:t xml:space="preserve"> fost pazjenti randomizzati </w:t>
      </w:r>
      <w:r>
        <w:rPr>
          <w:color w:val="000000" w:themeColor="text1"/>
          <w:szCs w:val="22"/>
        </w:rPr>
        <w:t xml:space="preserve">għal </w:t>
      </w:r>
      <w:r>
        <w:rPr>
          <w:szCs w:val="22"/>
        </w:rPr>
        <w:t xml:space="preserve">niraparib (firxa </w:t>
      </w:r>
      <w:r w:rsidRPr="00470454">
        <w:rPr>
          <w:color w:val="000000" w:themeColor="text1"/>
          <w:szCs w:val="22"/>
        </w:rPr>
        <w:t>32 sa 85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>sena</w:t>
      </w:r>
      <w:r>
        <w:rPr>
          <w:color w:val="000000" w:themeColor="text1"/>
          <w:szCs w:val="22"/>
        </w:rPr>
        <w:t>)</w:t>
      </w:r>
      <w:r w:rsidRPr="00470454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jew plaċebo (firxa</w:t>
      </w:r>
      <w:r w:rsidRPr="00470454">
        <w:rPr>
          <w:color w:val="000000" w:themeColor="text1"/>
          <w:szCs w:val="22"/>
        </w:rPr>
        <w:t xml:space="preserve"> 33 sa 88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>sena</w:t>
      </w:r>
      <w:r>
        <w:rPr>
          <w:color w:val="000000" w:themeColor="text1"/>
          <w:szCs w:val="22"/>
        </w:rPr>
        <w:t>)</w:t>
      </w:r>
      <w:r w:rsidRPr="00470454">
        <w:rPr>
          <w:color w:val="000000" w:themeColor="text1"/>
          <w:szCs w:val="22"/>
        </w:rPr>
        <w:t xml:space="preserve">. </w:t>
      </w:r>
      <w:r w:rsidRPr="00B835FD">
        <w:rPr>
          <w:color w:val="000000" w:themeColor="text1"/>
          <w:szCs w:val="22"/>
          <w:lang w:val="sv-SE"/>
        </w:rPr>
        <w:t>Disgħa u tmenin</w:t>
      </w:r>
      <w:r>
        <w:rPr>
          <w:color w:val="000000" w:themeColor="text1"/>
          <w:szCs w:val="22"/>
        </w:rPr>
        <w:t xml:space="preserve"> fil-mija</w:t>
      </w:r>
      <w:r w:rsidRPr="00470454">
        <w:rPr>
          <w:color w:val="000000" w:themeColor="text1"/>
          <w:szCs w:val="22"/>
        </w:rPr>
        <w:t xml:space="preserve"> tal-pazjenti kollha kienu bojod. </w:t>
      </w:r>
      <w:r w:rsidRPr="00B835FD">
        <w:rPr>
          <w:color w:val="000000" w:themeColor="text1"/>
          <w:szCs w:val="22"/>
        </w:rPr>
        <w:t>Disgħa u sittin</w:t>
      </w:r>
      <w:r>
        <w:rPr>
          <w:color w:val="000000" w:themeColor="text1"/>
          <w:szCs w:val="22"/>
        </w:rPr>
        <w:t xml:space="preserve"> fil-mija</w:t>
      </w:r>
      <w:r w:rsidRPr="00470454">
        <w:rPr>
          <w:color w:val="000000" w:themeColor="text1"/>
          <w:szCs w:val="22"/>
        </w:rPr>
        <w:t xml:space="preserve"> tal-pazjenti randomizzati </w:t>
      </w:r>
      <w:r>
        <w:rPr>
          <w:color w:val="000000" w:themeColor="text1"/>
          <w:szCs w:val="22"/>
        </w:rPr>
        <w:t xml:space="preserve">għal </w:t>
      </w:r>
      <w:r>
        <w:rPr>
          <w:szCs w:val="22"/>
        </w:rPr>
        <w:t>niraparib</w:t>
      </w:r>
      <w:r w:rsidRPr="00470454">
        <w:rPr>
          <w:color w:val="000000" w:themeColor="text1"/>
          <w:szCs w:val="22"/>
        </w:rPr>
        <w:t xml:space="preserve"> u 71% tal-pazjenti randomizzati </w:t>
      </w:r>
      <w:r>
        <w:rPr>
          <w:color w:val="000000" w:themeColor="text1"/>
          <w:szCs w:val="22"/>
        </w:rPr>
        <w:t>għal</w:t>
      </w:r>
      <w:r w:rsidRPr="00470454">
        <w:rPr>
          <w:color w:val="000000" w:themeColor="text1"/>
          <w:szCs w:val="22"/>
        </w:rPr>
        <w:t xml:space="preserve"> plaċebo kellhom ECOG ta’ 0 fil-linja bażi tal-istudju. Fil-popolazzjoni globali, 65% tal-pazjenti kellhom </w:t>
      </w:r>
      <w:r>
        <w:rPr>
          <w:color w:val="000000" w:themeColor="text1"/>
          <w:szCs w:val="22"/>
        </w:rPr>
        <w:t>marda tal-i</w:t>
      </w:r>
      <w:r w:rsidRPr="00470454">
        <w:rPr>
          <w:color w:val="000000" w:themeColor="text1"/>
          <w:szCs w:val="22"/>
        </w:rPr>
        <w:t>stadju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 xml:space="preserve">III u 35% kellhom </w:t>
      </w:r>
      <w:r>
        <w:rPr>
          <w:color w:val="000000" w:themeColor="text1"/>
          <w:szCs w:val="22"/>
        </w:rPr>
        <w:t>marda tal-i</w:t>
      </w:r>
      <w:r w:rsidRPr="00470454">
        <w:rPr>
          <w:color w:val="000000" w:themeColor="text1"/>
          <w:szCs w:val="22"/>
        </w:rPr>
        <w:t>stadju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 xml:space="preserve">IV. </w:t>
      </w:r>
      <w:r w:rsidRPr="00422DFC">
        <w:rPr>
          <w:color w:val="000000" w:themeColor="text1"/>
          <w:szCs w:val="22"/>
        </w:rPr>
        <w:t xml:space="preserve">Fil-popolazzjoni globali, is-sit primarju tat-tumur fil-biċċa l-kbira tal-pazjenti (≥ 80%) kien l-ovarji; </w:t>
      </w:r>
      <w:r>
        <w:rPr>
          <w:color w:val="000000" w:themeColor="text1"/>
          <w:szCs w:val="22"/>
        </w:rPr>
        <w:t>i</w:t>
      </w:r>
      <w:r w:rsidRPr="00422DFC">
        <w:rPr>
          <w:color w:val="000000" w:themeColor="text1"/>
          <w:szCs w:val="22"/>
        </w:rPr>
        <w:t>l-biċċa l-kbira tal-pazjenti (&gt; 90%) kellhom tumuri b’istoloġija seruża</w:t>
      </w:r>
      <w:r>
        <w:rPr>
          <w:color w:val="000000" w:themeColor="text1"/>
          <w:szCs w:val="22"/>
        </w:rPr>
        <w:t>.</w:t>
      </w:r>
      <w:r w:rsidRPr="00470454">
        <w:rPr>
          <w:color w:val="000000" w:themeColor="text1"/>
          <w:szCs w:val="22"/>
        </w:rPr>
        <w:t xml:space="preserve"> </w:t>
      </w:r>
      <w:r w:rsidRPr="00B835FD">
        <w:rPr>
          <w:color w:val="000000" w:themeColor="text1"/>
          <w:szCs w:val="22"/>
        </w:rPr>
        <w:t>Sebgħa u sittin</w:t>
      </w:r>
      <w:r>
        <w:rPr>
          <w:color w:val="000000" w:themeColor="text1"/>
          <w:szCs w:val="22"/>
        </w:rPr>
        <w:t xml:space="preserve"> fil-mija </w:t>
      </w:r>
      <w:r w:rsidRPr="00470454">
        <w:rPr>
          <w:color w:val="000000" w:themeColor="text1"/>
          <w:szCs w:val="22"/>
        </w:rPr>
        <w:t xml:space="preserve">tal-pazjenti rċivew NACT. </w:t>
      </w:r>
      <w:r w:rsidRPr="00B835FD">
        <w:rPr>
          <w:color w:val="000000" w:themeColor="text1"/>
          <w:szCs w:val="22"/>
        </w:rPr>
        <w:t>Disgħa u sittin</w:t>
      </w:r>
      <w:r>
        <w:rPr>
          <w:color w:val="000000" w:themeColor="text1"/>
          <w:szCs w:val="22"/>
        </w:rPr>
        <w:t xml:space="preserve"> fil-mija </w:t>
      </w:r>
      <w:r w:rsidRPr="00470454">
        <w:rPr>
          <w:color w:val="000000" w:themeColor="text1"/>
          <w:szCs w:val="22"/>
        </w:rPr>
        <w:t xml:space="preserve">tal-pazjenti kellhom rispons sħiħ għall-kimoterapija </w:t>
      </w:r>
      <w:r>
        <w:rPr>
          <w:color w:val="000000" w:themeColor="text1"/>
          <w:szCs w:val="22"/>
        </w:rPr>
        <w:t xml:space="preserve">primarja </w:t>
      </w:r>
      <w:r w:rsidRPr="00470454">
        <w:rPr>
          <w:color w:val="000000" w:themeColor="text1"/>
          <w:szCs w:val="22"/>
        </w:rPr>
        <w:t xml:space="preserve">bbażata fuq </w:t>
      </w:r>
      <w:r>
        <w:rPr>
          <w:color w:val="000000" w:themeColor="text1"/>
          <w:szCs w:val="22"/>
        </w:rPr>
        <w:t>il-</w:t>
      </w:r>
      <w:r w:rsidRPr="00470454">
        <w:rPr>
          <w:color w:val="000000" w:themeColor="text1"/>
          <w:szCs w:val="22"/>
        </w:rPr>
        <w:t>platinu. Total ta’ 6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>pazjent</w:t>
      </w:r>
      <w:r>
        <w:rPr>
          <w:color w:val="000000" w:themeColor="text1"/>
          <w:szCs w:val="22"/>
        </w:rPr>
        <w:t>i</w:t>
      </w:r>
      <w:r w:rsidRPr="00470454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fil-grupp ta’ Zejula</w:t>
      </w:r>
      <w:r w:rsidRPr="00470454">
        <w:rPr>
          <w:color w:val="000000" w:themeColor="text1"/>
          <w:szCs w:val="22"/>
        </w:rPr>
        <w:t xml:space="preserve"> kienu rċevew bevacizumab bħala </w:t>
      </w:r>
      <w:r>
        <w:rPr>
          <w:color w:val="000000" w:themeColor="text1"/>
          <w:szCs w:val="22"/>
        </w:rPr>
        <w:t>trattament</w:t>
      </w:r>
      <w:r w:rsidRPr="00470454">
        <w:rPr>
          <w:color w:val="000000" w:themeColor="text1"/>
          <w:szCs w:val="22"/>
        </w:rPr>
        <w:t xml:space="preserve"> preċedenti għall-kanċer tal-ovarj</w:t>
      </w:r>
      <w:r>
        <w:rPr>
          <w:color w:val="000000" w:themeColor="text1"/>
          <w:szCs w:val="22"/>
        </w:rPr>
        <w:t>i</w:t>
      </w:r>
      <w:r w:rsidRPr="00470454">
        <w:rPr>
          <w:color w:val="000000" w:themeColor="text1"/>
          <w:szCs w:val="22"/>
        </w:rPr>
        <w:t xml:space="preserve"> tagħhom. </w:t>
      </w:r>
    </w:p>
    <w:p w14:paraId="4D749628" w14:textId="77777777" w:rsidR="00CE0F7D" w:rsidRPr="00470454" w:rsidRDefault="00CE0F7D" w:rsidP="00CE0F7D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0CB15925" w14:textId="77777777" w:rsidR="00CE0F7D" w:rsidRPr="00470454" w:rsidRDefault="00CE0F7D" w:rsidP="00CE0F7D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PRIMA</w:t>
      </w:r>
      <w:r w:rsidRPr="00470454">
        <w:rPr>
          <w:color w:val="000000" w:themeColor="text1"/>
          <w:szCs w:val="22"/>
        </w:rPr>
        <w:t xml:space="preserve"> wriet titjib statistikament sinifikanti f’PFS għall-pazjenti </w:t>
      </w:r>
      <w:r>
        <w:rPr>
          <w:color w:val="000000" w:themeColor="text1"/>
          <w:szCs w:val="22"/>
        </w:rPr>
        <w:t>randomizzati</w:t>
      </w:r>
      <w:r w:rsidRPr="00470454">
        <w:rPr>
          <w:color w:val="000000" w:themeColor="text1"/>
          <w:szCs w:val="22"/>
        </w:rPr>
        <w:t xml:space="preserve"> għal </w:t>
      </w:r>
      <w:r>
        <w:rPr>
          <w:szCs w:val="22"/>
        </w:rPr>
        <w:t>niraparib</w:t>
      </w:r>
      <w:r w:rsidRPr="00470454">
        <w:rPr>
          <w:color w:val="000000" w:themeColor="text1"/>
          <w:szCs w:val="22"/>
        </w:rPr>
        <w:t xml:space="preserve"> meta mqabbel mal-plaċebo fil-popolazzjoni b’defiċjenza tal-HR u fil-popolazzjoni globali (Tabella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>5, u Figuri</w:t>
      </w:r>
      <w:r>
        <w:rPr>
          <w:color w:val="000000" w:themeColor="text1"/>
          <w:szCs w:val="22"/>
        </w:rPr>
        <w:t> </w:t>
      </w:r>
      <w:r w:rsidRPr="00470454">
        <w:rPr>
          <w:color w:val="000000" w:themeColor="text1"/>
          <w:szCs w:val="22"/>
        </w:rPr>
        <w:t xml:space="preserve">1 u 2). </w:t>
      </w:r>
      <w:r>
        <w:rPr>
          <w:color w:val="000000" w:themeColor="text1"/>
          <w:szCs w:val="22"/>
        </w:rPr>
        <w:t>Ir-riżultati tal-effikaċja għall-analiżi finali dwar id-data tal-OS huma ppreżentati f’Tabella 5.</w:t>
      </w:r>
    </w:p>
    <w:p w14:paraId="3F72BAF5" w14:textId="77777777" w:rsidR="00CE0F7D" w:rsidRPr="007D2702" w:rsidRDefault="00CE0F7D" w:rsidP="00CE0F7D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2F7B2BFC" w14:textId="20495AEC" w:rsidR="00CE0F7D" w:rsidRPr="007D2702" w:rsidRDefault="00CE0F7D" w:rsidP="00CE0F7D">
      <w:pPr>
        <w:widowControl w:val="0"/>
        <w:autoSpaceDE w:val="0"/>
        <w:autoSpaceDN w:val="0"/>
        <w:adjustRightInd w:val="0"/>
        <w:rPr>
          <w:rFonts w:eastAsia="SimSun"/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Tabella </w:t>
      </w:r>
      <w:r>
        <w:rPr>
          <w:b/>
          <w:bCs/>
          <w:color w:val="000000" w:themeColor="text1"/>
          <w:szCs w:val="22"/>
        </w:rPr>
        <w:t>5</w:t>
      </w:r>
      <w:r w:rsidRPr="007D2702">
        <w:rPr>
          <w:b/>
          <w:bCs/>
          <w:color w:val="000000" w:themeColor="text1"/>
          <w:szCs w:val="22"/>
        </w:rPr>
        <w:t xml:space="preserve">: </w:t>
      </w:r>
      <w:r w:rsidRPr="00C52446">
        <w:rPr>
          <w:b/>
          <w:bCs/>
          <w:color w:val="000000" w:themeColor="text1"/>
          <w:szCs w:val="22"/>
        </w:rPr>
        <w:t xml:space="preserve">Riżultati tal-effikaċja – PRIMA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1873"/>
        <w:gridCol w:w="65"/>
        <w:gridCol w:w="1592"/>
        <w:gridCol w:w="1771"/>
        <w:gridCol w:w="39"/>
        <w:gridCol w:w="1842"/>
      </w:tblGrid>
      <w:tr w:rsidR="00CE0F7D" w14:paraId="1E874C10" w14:textId="77777777" w:rsidTr="00AA1846"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33A5D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lang w:val="de-DE"/>
              </w:rPr>
            </w:pP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D721" w14:textId="77777777" w:rsidR="00CE0F7D" w:rsidRPr="002A6018" w:rsidRDefault="00CE0F7D" w:rsidP="00603BC3">
            <w:pPr>
              <w:widowControl w:val="0"/>
              <w:spacing w:line="360" w:lineRule="auto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B835FD">
              <w:rPr>
                <w:b/>
                <w:bCs/>
                <w:color w:val="000000" w:themeColor="text1"/>
                <w:szCs w:val="22"/>
              </w:rPr>
              <w:t>Popolazzjoni b’defiċjenza tal-HR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E28E" w14:textId="77777777" w:rsidR="00CE0F7D" w:rsidRPr="00B835F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color w:val="000000" w:themeColor="text1"/>
                <w:szCs w:val="22"/>
              </w:rPr>
            </w:pPr>
            <w:r w:rsidRPr="00B835FD">
              <w:rPr>
                <w:b/>
                <w:bCs/>
                <w:color w:val="000000" w:themeColor="text1"/>
                <w:szCs w:val="22"/>
              </w:rPr>
              <w:t>Popolazzjoni globali</w:t>
            </w:r>
          </w:p>
        </w:tc>
      </w:tr>
      <w:tr w:rsidR="00CE0F7D" w14:paraId="4E4F24B0" w14:textId="77777777" w:rsidTr="00AA1846"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B98F" w14:textId="77777777" w:rsidR="00CE0F7D" w:rsidRDefault="00CE0F7D" w:rsidP="00603BC3">
            <w:pPr>
              <w:rPr>
                <w:szCs w:val="22"/>
                <w:lang w:val="de-D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822F" w14:textId="3931DB0A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Zejula</w:t>
            </w:r>
          </w:p>
          <w:p w14:paraId="084319BF" w14:textId="48ACD72A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B835FD">
              <w:rPr>
                <w:b/>
                <w:bCs/>
                <w:szCs w:val="22"/>
                <w:lang w:val="de-DE"/>
              </w:rPr>
              <w:t>(N=247)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719B" w14:textId="29C73981" w:rsidR="00CE0F7D" w:rsidRPr="00B835F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>
              <w:rPr>
                <w:b/>
                <w:bCs/>
                <w:szCs w:val="22"/>
                <w:lang w:val="de-DE"/>
              </w:rPr>
              <w:t>P</w:t>
            </w:r>
            <w:r w:rsidRPr="00B835FD">
              <w:rPr>
                <w:b/>
                <w:bCs/>
                <w:szCs w:val="22"/>
                <w:lang w:val="de-DE"/>
              </w:rPr>
              <w:t>laċebo</w:t>
            </w:r>
          </w:p>
          <w:p w14:paraId="49F60A25" w14:textId="77777777" w:rsidR="00CE0F7D" w:rsidRPr="00B835F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 w:rsidRPr="00B835FD">
              <w:rPr>
                <w:b/>
                <w:bCs/>
                <w:szCs w:val="22"/>
                <w:lang w:val="de-DE"/>
              </w:rPr>
              <w:t>(N=126)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082D" w14:textId="5AF5DC22" w:rsidR="00CE0F7D" w:rsidRPr="00B835F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>
              <w:rPr>
                <w:b/>
                <w:bCs/>
                <w:szCs w:val="22"/>
              </w:rPr>
              <w:t>Zejula</w:t>
            </w:r>
            <w:r w:rsidRPr="00B835FD" w:rsidDel="00A84BE2">
              <w:rPr>
                <w:b/>
                <w:bCs/>
                <w:szCs w:val="22"/>
                <w:lang w:val="de-DE"/>
              </w:rPr>
              <w:t xml:space="preserve"> </w:t>
            </w:r>
          </w:p>
          <w:p w14:paraId="5976A546" w14:textId="77777777" w:rsidR="00CE0F7D" w:rsidRPr="00B835F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 w:rsidRPr="00B835FD">
              <w:rPr>
                <w:b/>
                <w:bCs/>
                <w:szCs w:val="22"/>
                <w:lang w:val="de-DE"/>
              </w:rPr>
              <w:t>(N=487)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633E" w14:textId="250AEF20" w:rsidR="00CE0F7D" w:rsidRPr="00B835F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>
              <w:rPr>
                <w:b/>
                <w:bCs/>
                <w:szCs w:val="22"/>
                <w:lang w:val="de-DE"/>
              </w:rPr>
              <w:t>P</w:t>
            </w:r>
            <w:r w:rsidRPr="00B835FD">
              <w:rPr>
                <w:b/>
                <w:bCs/>
                <w:szCs w:val="22"/>
                <w:lang w:val="de-DE"/>
              </w:rPr>
              <w:t>laċebo</w:t>
            </w:r>
          </w:p>
          <w:p w14:paraId="5E7F222E" w14:textId="77777777" w:rsidR="00CE0F7D" w:rsidRPr="00B835F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  <w:r w:rsidRPr="00B835FD">
              <w:rPr>
                <w:b/>
                <w:bCs/>
                <w:szCs w:val="22"/>
                <w:lang w:val="de-DE"/>
              </w:rPr>
              <w:t>(N=246)</w:t>
            </w:r>
          </w:p>
        </w:tc>
      </w:tr>
      <w:tr w:rsidR="00CE0F7D" w14:paraId="15E1970A" w14:textId="77777777" w:rsidTr="00AA184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55F1" w14:textId="77777777" w:rsidR="00CE0F7D" w:rsidRPr="00AA1846" w:rsidRDefault="00CE0F7D" w:rsidP="00603BC3">
            <w:pPr>
              <w:rPr>
                <w:b/>
                <w:bCs/>
                <w:szCs w:val="22"/>
                <w:lang w:val="de-DE"/>
              </w:rPr>
            </w:pPr>
            <w:r w:rsidRPr="00AA1846">
              <w:rPr>
                <w:b/>
                <w:bCs/>
                <w:szCs w:val="22"/>
                <w:lang w:val="de-DE"/>
              </w:rPr>
              <w:t>Punt aħħari primarju (determinat skont BICR)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EDF" w14:textId="77777777" w:rsidR="00CE0F7D" w:rsidRPr="00B835FD" w:rsidDel="004B4ACF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9F34" w14:textId="77777777" w:rsidR="00CE0F7D" w:rsidRPr="00B835FD" w:rsidDel="004B4ACF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5E97" w14:textId="77777777" w:rsidR="00CE0F7D" w:rsidRPr="00B835FD" w:rsidDel="004B4ACF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262" w14:textId="77777777" w:rsidR="00CE0F7D" w:rsidRPr="00B835FD" w:rsidDel="004B4ACF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b/>
                <w:bCs/>
                <w:szCs w:val="22"/>
                <w:lang w:val="de-DE"/>
              </w:rPr>
            </w:pPr>
          </w:p>
        </w:tc>
      </w:tr>
      <w:tr w:rsidR="00CE0F7D" w14:paraId="7BF4E37D" w14:textId="77777777" w:rsidTr="00AA184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2185" w14:textId="77777777" w:rsidR="00CE0F7D" w:rsidRDefault="00CE0F7D" w:rsidP="00603BC3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lastRenderedPageBreak/>
              <w:t>PFS medjana, xhur</w:t>
            </w:r>
          </w:p>
          <w:p w14:paraId="6F376E8A" w14:textId="0E378D19" w:rsidR="00CE0F7D" w:rsidRDefault="00CE0F7D" w:rsidP="00AA1846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(95 % CI)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86AA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21.9 </w:t>
            </w:r>
          </w:p>
          <w:p w14:paraId="4272FC34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(19.3, NE)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2591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10.4 </w:t>
            </w:r>
          </w:p>
          <w:p w14:paraId="14A7FAE1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(8.1, 12.1)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3CFE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13.8 </w:t>
            </w:r>
          </w:p>
          <w:p w14:paraId="2040990B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(11.5, 14.9)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FA62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8.2 </w:t>
            </w:r>
          </w:p>
          <w:p w14:paraId="3D017511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(7.3, 8.5)</w:t>
            </w:r>
          </w:p>
        </w:tc>
      </w:tr>
      <w:tr w:rsidR="00CE0F7D" w14:paraId="68A2B7F2" w14:textId="77777777" w:rsidTr="00AA1846">
        <w:trPr>
          <w:trHeight w:val="518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3C33" w14:textId="77777777" w:rsidR="00CE0F7D" w:rsidRDefault="00CE0F7D" w:rsidP="00603BC3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Proporzjon ta</w:t>
            </w:r>
            <w:r w:rsidRPr="00470454">
              <w:rPr>
                <w:color w:val="000000" w:themeColor="text1"/>
                <w:szCs w:val="22"/>
              </w:rPr>
              <w:t>’</w:t>
            </w:r>
            <w:r w:rsidDel="00030095">
              <w:rPr>
                <w:szCs w:val="22"/>
                <w:lang w:val="de-DE"/>
              </w:rPr>
              <w:t xml:space="preserve"> </w:t>
            </w:r>
            <w:r>
              <w:rPr>
                <w:szCs w:val="22"/>
                <w:lang w:val="de-DE"/>
              </w:rPr>
              <w:t>periklu (95 % CI)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723B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0.43 </w:t>
            </w:r>
          </w:p>
          <w:p w14:paraId="13BD0519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(0.31, 0.59)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4462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0.62 </w:t>
            </w:r>
          </w:p>
          <w:p w14:paraId="28413533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(0.50, 0.76)</w:t>
            </w:r>
          </w:p>
        </w:tc>
      </w:tr>
      <w:tr w:rsidR="00CE0F7D" w14:paraId="62BE12E8" w14:textId="77777777" w:rsidTr="00AA184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B7A0" w14:textId="77777777" w:rsidR="00CE0F7D" w:rsidRDefault="00CE0F7D" w:rsidP="00603BC3">
            <w:pPr>
              <w:keepNext/>
              <w:keepLines/>
              <w:numPr>
                <w:ilvl w:val="12"/>
                <w:numId w:val="0"/>
              </w:numPr>
              <w:spacing w:line="360" w:lineRule="auto"/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valur-p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4081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&lt;0.0001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645C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&lt;0.0001</w:t>
            </w:r>
          </w:p>
        </w:tc>
      </w:tr>
      <w:tr w:rsidR="00CE0F7D" w14:paraId="5A03C922" w14:textId="77777777" w:rsidTr="00603BC3"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E8474B" w14:textId="77777777" w:rsidR="00CE0F7D" w:rsidRPr="00AA1846" w:rsidRDefault="00CE0F7D" w:rsidP="00AA1846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vertAlign w:val="superscript"/>
                <w:lang w:val="de-DE"/>
              </w:rPr>
            </w:pPr>
            <w:r w:rsidRPr="00126AE2">
              <w:rPr>
                <w:szCs w:val="22"/>
                <w:lang w:val="de-DE"/>
              </w:rPr>
              <w:t>Punti finali aħħarin sekondarji</w:t>
            </w:r>
            <w:r w:rsidRPr="00126AE2">
              <w:rPr>
                <w:szCs w:val="22"/>
                <w:vertAlign w:val="superscript"/>
                <w:lang w:val="de-DE"/>
              </w:rPr>
              <w:t>a,b,ċ</w:t>
            </w:r>
          </w:p>
        </w:tc>
      </w:tr>
      <w:tr w:rsidR="00CE0F7D" w14:paraId="69424835" w14:textId="77777777" w:rsidTr="00AA1846">
        <w:trPr>
          <w:trHeight w:val="67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02BA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PFS2 medjana, xhur</w:t>
            </w:r>
          </w:p>
          <w:p w14:paraId="0B9D908F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(95 % CI)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8282" w14:textId="42312DF0" w:rsidR="00CE0F7D" w:rsidRPr="00666C26" w:rsidRDefault="00CE0F7D" w:rsidP="00603BC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43.4</w:t>
            </w:r>
          </w:p>
          <w:p w14:paraId="6BFE96C8" w14:textId="6E706331" w:rsidR="00CE0F7D" w:rsidRDefault="00CE0F7D" w:rsidP="00AA1846">
            <w:pPr>
              <w:keepNext/>
              <w:keepLines/>
              <w:numPr>
                <w:ilvl w:val="12"/>
                <w:numId w:val="0"/>
              </w:numPr>
              <w:ind w:right="-2"/>
              <w:jc w:val="center"/>
              <w:rPr>
                <w:szCs w:val="22"/>
                <w:lang w:val="de-DE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(37.2, 54.1)</w:t>
            </w:r>
            <w:r w:rsidDel="00666C26">
              <w:rPr>
                <w:szCs w:val="22"/>
                <w:lang w:val="de-DE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6387" w14:textId="77777777" w:rsidR="00CE0F7D" w:rsidRPr="00666C26" w:rsidRDefault="00CE0F7D" w:rsidP="00603BC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39.3</w:t>
            </w:r>
          </w:p>
          <w:p w14:paraId="0156090A" w14:textId="689A3706" w:rsidR="00CE0F7D" w:rsidDel="00613CBC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(30.3, 55.7)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73B0" w14:textId="7F3DD47E" w:rsidR="00CE0F7D" w:rsidRPr="00666C26" w:rsidRDefault="00CE0F7D" w:rsidP="00603BC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30.1</w:t>
            </w:r>
          </w:p>
          <w:p w14:paraId="52540379" w14:textId="020DD486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(27.1, 33.1)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AC5" w14:textId="77777777" w:rsidR="00CE0F7D" w:rsidRPr="00666C26" w:rsidRDefault="00CE0F7D" w:rsidP="00603BC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27.6</w:t>
            </w:r>
          </w:p>
          <w:p w14:paraId="7973C465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666C26">
              <w:rPr>
                <w:rFonts w:eastAsiaTheme="minorHAnsi"/>
                <w:szCs w:val="22"/>
                <w:lang w:val="en-GB" w:eastAsia="en-GB"/>
              </w:rPr>
              <w:t>(24.2, 33.1)</w:t>
            </w:r>
          </w:p>
        </w:tc>
      </w:tr>
      <w:tr w:rsidR="00CE0F7D" w14:paraId="17C9344A" w14:textId="77777777" w:rsidTr="00AA1846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8FA4A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Proporzjon ta</w:t>
            </w:r>
            <w:r w:rsidRPr="00470454">
              <w:rPr>
                <w:color w:val="000000" w:themeColor="text1"/>
                <w:szCs w:val="22"/>
              </w:rPr>
              <w:t>’</w:t>
            </w:r>
            <w:r>
              <w:rPr>
                <w:szCs w:val="22"/>
                <w:lang w:val="de-DE"/>
              </w:rPr>
              <w:t xml:space="preserve"> periklu</w:t>
            </w:r>
          </w:p>
          <w:p w14:paraId="5506A4F9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 xml:space="preserve">(95 % CI) 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3D838" w14:textId="679EB7C6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0.87</w:t>
            </w:r>
          </w:p>
          <w:p w14:paraId="77BACE88" w14:textId="77777777" w:rsidR="00CE0F7D" w:rsidRDefault="00CE0F7D" w:rsidP="00AA1846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>
              <w:t>(0.66, 1.17)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230B7" w14:textId="77777777" w:rsidR="00CE0F7D" w:rsidRPr="00842607" w:rsidRDefault="00CE0F7D" w:rsidP="00603BC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842607">
              <w:rPr>
                <w:rFonts w:eastAsiaTheme="minorHAnsi"/>
                <w:szCs w:val="22"/>
                <w:lang w:val="en-GB" w:eastAsia="en-GB"/>
              </w:rPr>
              <w:t>0.96</w:t>
            </w:r>
          </w:p>
          <w:p w14:paraId="0763B952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842607">
              <w:rPr>
                <w:rFonts w:eastAsiaTheme="minorHAnsi"/>
                <w:szCs w:val="22"/>
                <w:lang w:val="en-GB" w:eastAsia="en-GB"/>
              </w:rPr>
              <w:t>(0.79, 1.17)</w:t>
            </w:r>
          </w:p>
        </w:tc>
      </w:tr>
      <w:tr w:rsidR="00CE0F7D" w14:paraId="00E17571" w14:textId="77777777" w:rsidTr="00603BC3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CE7C8E3" w14:textId="29A93B6C" w:rsidR="00CE0F7D" w:rsidRDefault="00CE0F7D" w:rsidP="00603BC3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OS medjana, xhur</w:t>
            </w:r>
            <w:r>
              <w:rPr>
                <w:szCs w:val="22"/>
                <w:vertAlign w:val="superscript"/>
                <w:lang w:val="de-DE"/>
              </w:rPr>
              <w:t>d</w:t>
            </w:r>
          </w:p>
          <w:p w14:paraId="03126351" w14:textId="77777777" w:rsidR="00CE0F7D" w:rsidRPr="008F5D02" w:rsidRDefault="00CE0F7D" w:rsidP="00603BC3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(95 % CI)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8CC66" w14:textId="5C596DBB" w:rsidR="00CE0F7D" w:rsidRPr="00995382" w:rsidRDefault="00CE0F7D" w:rsidP="00603BC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71.9</w:t>
            </w:r>
          </w:p>
          <w:p w14:paraId="7C466B2D" w14:textId="1E413011" w:rsidR="00CE0F7D" w:rsidRDefault="00CE0F7D" w:rsidP="00AA1846">
            <w:pPr>
              <w:keepNext/>
              <w:keepLines/>
              <w:numPr>
                <w:ilvl w:val="12"/>
                <w:numId w:val="0"/>
              </w:numPr>
              <w:ind w:right="-2"/>
              <w:jc w:val="center"/>
              <w:rPr>
                <w:szCs w:val="22"/>
                <w:lang w:val="de-DE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(55.5, NE)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9383" w14:textId="77777777" w:rsidR="00CE0F7D" w:rsidRPr="00995382" w:rsidRDefault="00CE0F7D" w:rsidP="00603BC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69.8</w:t>
            </w:r>
          </w:p>
          <w:p w14:paraId="4349CD4D" w14:textId="45DDC229" w:rsidR="00CE0F7D" w:rsidDel="00842607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(51.6, NE)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5CC1B" w14:textId="676E6B65" w:rsidR="00CE0F7D" w:rsidRPr="00995382" w:rsidRDefault="00CE0F7D" w:rsidP="00603BC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46.6</w:t>
            </w:r>
          </w:p>
          <w:p w14:paraId="5383E613" w14:textId="121AECFE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(43.7, 52.8)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E3E93" w14:textId="77777777" w:rsidR="00CE0F7D" w:rsidRPr="00995382" w:rsidRDefault="00CE0F7D" w:rsidP="00603BC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48.8</w:t>
            </w:r>
          </w:p>
          <w:p w14:paraId="515339E9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995382">
              <w:rPr>
                <w:rFonts w:eastAsiaTheme="minorHAnsi"/>
                <w:szCs w:val="22"/>
                <w:lang w:val="en-GB" w:eastAsia="en-GB"/>
              </w:rPr>
              <w:t>(43.1, 61.0)</w:t>
            </w:r>
          </w:p>
        </w:tc>
      </w:tr>
      <w:tr w:rsidR="00CE0F7D" w14:paraId="64340C09" w14:textId="77777777" w:rsidTr="00603BC3"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22B3" w14:textId="77777777" w:rsidR="00CE0F7D" w:rsidRDefault="00CE0F7D" w:rsidP="00603BC3">
            <w:pPr>
              <w:keepNext/>
              <w:keepLines/>
              <w:numPr>
                <w:ilvl w:val="12"/>
                <w:numId w:val="0"/>
              </w:numPr>
              <w:ind w:right="-2"/>
              <w:rPr>
                <w:szCs w:val="22"/>
                <w:lang w:val="de-DE"/>
              </w:rPr>
            </w:pPr>
            <w:r>
              <w:rPr>
                <w:szCs w:val="22"/>
                <w:lang w:val="de-DE"/>
              </w:rPr>
              <w:t>Proporzjon ta</w:t>
            </w:r>
            <w:r w:rsidRPr="00470454">
              <w:rPr>
                <w:color w:val="000000" w:themeColor="text1"/>
                <w:szCs w:val="22"/>
              </w:rPr>
              <w:t>’</w:t>
            </w:r>
            <w:r>
              <w:rPr>
                <w:szCs w:val="22"/>
                <w:lang w:val="de-DE"/>
              </w:rPr>
              <w:t xml:space="preserve">  periklu (95 % CI)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523" w14:textId="77777777" w:rsidR="00CE0F7D" w:rsidRPr="009437D9" w:rsidRDefault="00CE0F7D" w:rsidP="00603BC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437D9">
              <w:rPr>
                <w:rFonts w:eastAsiaTheme="minorHAnsi"/>
                <w:szCs w:val="22"/>
                <w:lang w:val="en-GB" w:eastAsia="en-GB"/>
              </w:rPr>
              <w:t>0.95</w:t>
            </w:r>
          </w:p>
          <w:p w14:paraId="40989B89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9437D9">
              <w:rPr>
                <w:rFonts w:eastAsiaTheme="minorHAnsi"/>
                <w:szCs w:val="22"/>
                <w:lang w:val="en-GB" w:eastAsia="en-GB"/>
              </w:rPr>
              <w:t>(0.70, 1.29)</w:t>
            </w:r>
          </w:p>
        </w:tc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BF38" w14:textId="77777777" w:rsidR="00CE0F7D" w:rsidRPr="009437D9" w:rsidRDefault="00CE0F7D" w:rsidP="00603BC3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Cs w:val="22"/>
                <w:lang w:val="en-GB" w:eastAsia="en-GB"/>
              </w:rPr>
            </w:pPr>
            <w:r w:rsidRPr="009437D9">
              <w:rPr>
                <w:rFonts w:eastAsiaTheme="minorHAnsi"/>
                <w:szCs w:val="22"/>
                <w:lang w:val="en-GB" w:eastAsia="en-GB"/>
              </w:rPr>
              <w:t>1.01</w:t>
            </w:r>
          </w:p>
          <w:p w14:paraId="741BA91F" w14:textId="77777777" w:rsidR="00CE0F7D" w:rsidRDefault="00CE0F7D" w:rsidP="00603BC3">
            <w:pPr>
              <w:keepNext/>
              <w:keepLines/>
              <w:autoSpaceDE w:val="0"/>
              <w:autoSpaceDN w:val="0"/>
              <w:spacing w:before="40" w:after="40"/>
              <w:jc w:val="center"/>
              <w:rPr>
                <w:szCs w:val="22"/>
                <w:lang w:val="de-DE"/>
              </w:rPr>
            </w:pPr>
            <w:r w:rsidRPr="009437D9">
              <w:rPr>
                <w:rFonts w:eastAsiaTheme="minorHAnsi"/>
                <w:szCs w:val="22"/>
                <w:lang w:val="en-GB" w:eastAsia="en-GB"/>
              </w:rPr>
              <w:t>(0.84, 1.23)</w:t>
            </w:r>
          </w:p>
        </w:tc>
      </w:tr>
    </w:tbl>
    <w:p w14:paraId="3BBEA630" w14:textId="7CF3F71C" w:rsidR="00CE0F7D" w:rsidRPr="009B2302" w:rsidRDefault="00CE0F7D" w:rsidP="00CE0F7D">
      <w:pPr>
        <w:rPr>
          <w:szCs w:val="22"/>
          <w:lang w:val="en-US"/>
        </w:rPr>
      </w:pPr>
      <w:r w:rsidRPr="009B2302">
        <w:rPr>
          <w:szCs w:val="22"/>
          <w:lang w:val="en-US"/>
        </w:rPr>
        <w:t xml:space="preserve">PFS = </w:t>
      </w:r>
      <w:r w:rsidRPr="00B835FD">
        <w:rPr>
          <w:i/>
          <w:iCs/>
          <w:szCs w:val="22"/>
          <w:lang w:val="en-GB"/>
        </w:rPr>
        <w:t>progression-free survival</w:t>
      </w:r>
      <w:r>
        <w:rPr>
          <w:szCs w:val="22"/>
          <w:lang w:val="en-GB"/>
        </w:rPr>
        <w:t xml:space="preserve"> (</w:t>
      </w:r>
      <w:proofErr w:type="spellStart"/>
      <w:r>
        <w:rPr>
          <w:szCs w:val="22"/>
          <w:lang w:val="en-GB"/>
        </w:rPr>
        <w:t>sopravivenza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mingħajr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progressjoni</w:t>
      </w:r>
      <w:proofErr w:type="spellEnd"/>
      <w:r>
        <w:rPr>
          <w:szCs w:val="22"/>
          <w:lang w:val="en-GB"/>
        </w:rPr>
        <w:t>)</w:t>
      </w:r>
      <w:r w:rsidRPr="009B2302">
        <w:rPr>
          <w:szCs w:val="22"/>
          <w:lang w:val="en-GB"/>
        </w:rPr>
        <w:t xml:space="preserve">; </w:t>
      </w:r>
      <w:r w:rsidRPr="009B2302">
        <w:rPr>
          <w:szCs w:val="22"/>
          <w:lang w:val="en-US"/>
        </w:rPr>
        <w:t xml:space="preserve">CI = </w:t>
      </w:r>
      <w:r w:rsidRPr="00B835FD">
        <w:rPr>
          <w:i/>
          <w:iCs/>
          <w:szCs w:val="22"/>
          <w:lang w:val="en-US"/>
        </w:rPr>
        <w:t>confidence interval</w:t>
      </w:r>
      <w:r>
        <w:rPr>
          <w:szCs w:val="22"/>
          <w:lang w:val="en-US"/>
        </w:rPr>
        <w:t xml:space="preserve"> (interval ta’ </w:t>
      </w:r>
      <w:proofErr w:type="spellStart"/>
      <w:r>
        <w:rPr>
          <w:szCs w:val="22"/>
          <w:lang w:val="en-US"/>
        </w:rPr>
        <w:t>kunfidenza</w:t>
      </w:r>
      <w:proofErr w:type="spellEnd"/>
      <w:r>
        <w:rPr>
          <w:szCs w:val="22"/>
          <w:lang w:val="en-US"/>
        </w:rPr>
        <w:t>)</w:t>
      </w:r>
      <w:r w:rsidRPr="009B2302">
        <w:rPr>
          <w:szCs w:val="22"/>
          <w:lang w:val="en-US"/>
        </w:rPr>
        <w:t xml:space="preserve">; NE = </w:t>
      </w:r>
      <w:r w:rsidRPr="00B835FD">
        <w:rPr>
          <w:i/>
          <w:iCs/>
          <w:szCs w:val="22"/>
          <w:lang w:val="en-US"/>
        </w:rPr>
        <w:t>not evaluable</w:t>
      </w:r>
      <w:r>
        <w:rPr>
          <w:szCs w:val="22"/>
          <w:lang w:val="en-US"/>
        </w:rPr>
        <w:t xml:space="preserve"> (ma </w:t>
      </w:r>
      <w:proofErr w:type="spellStart"/>
      <w:r>
        <w:rPr>
          <w:szCs w:val="22"/>
          <w:lang w:val="en-US"/>
        </w:rPr>
        <w:t>jistax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jiġi</w:t>
      </w:r>
      <w:proofErr w:type="spellEnd"/>
      <w:r>
        <w:rPr>
          <w:szCs w:val="22"/>
          <w:lang w:val="en-US"/>
        </w:rPr>
        <w:t xml:space="preserve"> </w:t>
      </w:r>
      <w:proofErr w:type="spellStart"/>
      <w:r>
        <w:rPr>
          <w:szCs w:val="22"/>
          <w:lang w:val="en-US"/>
        </w:rPr>
        <w:t>evalwat</w:t>
      </w:r>
      <w:proofErr w:type="spellEnd"/>
      <w:r>
        <w:rPr>
          <w:szCs w:val="22"/>
          <w:lang w:val="en-US"/>
        </w:rPr>
        <w:t>)</w:t>
      </w:r>
      <w:r w:rsidRPr="009B2302">
        <w:rPr>
          <w:szCs w:val="22"/>
          <w:lang w:val="en-US"/>
        </w:rPr>
        <w:t xml:space="preserve">; </w:t>
      </w:r>
      <w:r w:rsidRPr="009B2302">
        <w:rPr>
          <w:szCs w:val="22"/>
          <w:lang w:val="en-GB"/>
        </w:rPr>
        <w:t>PFS2</w:t>
      </w:r>
      <w:r>
        <w:rPr>
          <w:szCs w:val="22"/>
          <w:lang w:val="en-GB"/>
        </w:rPr>
        <w:t> </w:t>
      </w:r>
      <w:r w:rsidRPr="009B2302">
        <w:rPr>
          <w:sz w:val="20"/>
          <w:lang w:val="en-GB"/>
        </w:rPr>
        <w:t>=</w:t>
      </w:r>
      <w:r>
        <w:rPr>
          <w:sz w:val="20"/>
          <w:lang w:val="en-GB"/>
        </w:rPr>
        <w:t> </w:t>
      </w:r>
      <w:r w:rsidRPr="009B2302">
        <w:rPr>
          <w:bCs/>
          <w:color w:val="000000"/>
          <w:kern w:val="24"/>
          <w:lang w:val="en-US"/>
        </w:rPr>
        <w:t xml:space="preserve">PFS </w:t>
      </w:r>
      <w:proofErr w:type="spellStart"/>
      <w:r>
        <w:rPr>
          <w:bCs/>
          <w:color w:val="000000"/>
          <w:kern w:val="24"/>
          <w:lang w:val="en-US"/>
        </w:rPr>
        <w:t>wara</w:t>
      </w:r>
      <w:proofErr w:type="spellEnd"/>
      <w:r>
        <w:rPr>
          <w:bCs/>
          <w:color w:val="000000"/>
          <w:kern w:val="24"/>
          <w:lang w:val="en-US"/>
        </w:rPr>
        <w:t xml:space="preserve"> l-</w:t>
      </w:r>
      <w:proofErr w:type="spellStart"/>
      <w:r>
        <w:rPr>
          <w:bCs/>
          <w:color w:val="000000"/>
          <w:kern w:val="24"/>
          <w:lang w:val="en-US"/>
        </w:rPr>
        <w:t>ewwel</w:t>
      </w:r>
      <w:proofErr w:type="spellEnd"/>
      <w:r>
        <w:rPr>
          <w:bCs/>
          <w:color w:val="000000"/>
          <w:kern w:val="24"/>
          <w:lang w:val="en-US"/>
        </w:rPr>
        <w:t xml:space="preserve"> </w:t>
      </w:r>
      <w:proofErr w:type="spellStart"/>
      <w:r>
        <w:rPr>
          <w:bCs/>
          <w:color w:val="000000"/>
          <w:kern w:val="24"/>
          <w:lang w:val="en-US"/>
        </w:rPr>
        <w:t>terapija</w:t>
      </w:r>
      <w:proofErr w:type="spellEnd"/>
      <w:r>
        <w:rPr>
          <w:bCs/>
          <w:color w:val="000000"/>
          <w:kern w:val="24"/>
          <w:lang w:val="en-US"/>
        </w:rPr>
        <w:t xml:space="preserve"> </w:t>
      </w:r>
      <w:proofErr w:type="spellStart"/>
      <w:r>
        <w:rPr>
          <w:bCs/>
          <w:color w:val="000000"/>
          <w:kern w:val="24"/>
          <w:lang w:val="en-US"/>
        </w:rPr>
        <w:t>sussegwenti</w:t>
      </w:r>
      <w:proofErr w:type="spellEnd"/>
      <w:r>
        <w:rPr>
          <w:szCs w:val="22"/>
          <w:lang w:val="en-GB"/>
        </w:rPr>
        <w:t xml:space="preserve">; </w:t>
      </w:r>
      <w:r w:rsidRPr="009B2302">
        <w:rPr>
          <w:szCs w:val="22"/>
          <w:lang w:val="en-GB"/>
        </w:rPr>
        <w:t xml:space="preserve">OS = </w:t>
      </w:r>
      <w:r w:rsidRPr="00B835FD">
        <w:rPr>
          <w:i/>
          <w:iCs/>
          <w:szCs w:val="22"/>
          <w:lang w:val="en-GB"/>
        </w:rPr>
        <w:t>Overall survival</w:t>
      </w:r>
      <w:r>
        <w:rPr>
          <w:szCs w:val="22"/>
          <w:lang w:val="en-GB"/>
        </w:rPr>
        <w:t xml:space="preserve"> (</w:t>
      </w:r>
      <w:proofErr w:type="spellStart"/>
      <w:r>
        <w:rPr>
          <w:szCs w:val="22"/>
          <w:lang w:val="en-GB"/>
        </w:rPr>
        <w:t>Sopravivenza</w:t>
      </w:r>
      <w:proofErr w:type="spellEnd"/>
      <w:r>
        <w:rPr>
          <w:szCs w:val="22"/>
          <w:lang w:val="en-GB"/>
        </w:rPr>
        <w:t xml:space="preserve"> in </w:t>
      </w:r>
      <w:proofErr w:type="spellStart"/>
      <w:r>
        <w:rPr>
          <w:szCs w:val="22"/>
          <w:lang w:val="en-GB"/>
        </w:rPr>
        <w:t>ġenerali</w:t>
      </w:r>
      <w:proofErr w:type="spellEnd"/>
      <w:r>
        <w:rPr>
          <w:szCs w:val="22"/>
          <w:lang w:val="en-GB"/>
        </w:rPr>
        <w:t>)</w:t>
      </w:r>
      <w:r w:rsidRPr="009B2302">
        <w:rPr>
          <w:bCs/>
          <w:color w:val="000000"/>
          <w:kern w:val="24"/>
          <w:lang w:val="en-US"/>
        </w:rPr>
        <w:t>.</w:t>
      </w:r>
      <w:r>
        <w:rPr>
          <w:bCs/>
          <w:color w:val="000000"/>
          <w:kern w:val="24"/>
          <w:lang w:val="en-US"/>
        </w:rPr>
        <w:t xml:space="preserve"> </w:t>
      </w:r>
    </w:p>
    <w:p w14:paraId="6CB5FC2E" w14:textId="18D0F5ED" w:rsidR="00CE0F7D" w:rsidRPr="00AA1846" w:rsidRDefault="00CE0F7D" w:rsidP="00AA1846">
      <w:pPr>
        <w:widowControl w:val="0"/>
        <w:tabs>
          <w:tab w:val="left" w:pos="284"/>
        </w:tabs>
        <w:rPr>
          <w:color w:val="000000" w:themeColor="text1"/>
          <w:vertAlign w:val="superscript"/>
        </w:rPr>
      </w:pPr>
      <w:r>
        <w:rPr>
          <w:color w:val="000000" w:themeColor="text1"/>
          <w:vertAlign w:val="superscript"/>
        </w:rPr>
        <w:t>a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Data bbażata fuq l-analiżi finali.</w:t>
      </w:r>
    </w:p>
    <w:p w14:paraId="1D7E8636" w14:textId="7E6D14E4" w:rsidR="00CE0F7D" w:rsidRDefault="00CE0F7D" w:rsidP="00AA1846">
      <w:pPr>
        <w:widowControl w:val="0"/>
        <w:tabs>
          <w:tab w:val="left" w:pos="284"/>
        </w:tabs>
        <w:ind w:left="284" w:hanging="284"/>
        <w:rPr>
          <w:color w:val="000000" w:themeColor="text1"/>
        </w:rPr>
      </w:pPr>
      <w:r>
        <w:rPr>
          <w:color w:val="000000" w:themeColor="text1"/>
          <w:vertAlign w:val="superscript"/>
        </w:rPr>
        <w:t>b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Fil-popolazzjoni b’defiċjenza ta’ HR u fil-popolazzjoni in ġenerali, 15.8 % u 11.7 % fil-fergħa ta’ Zejula rċevew terapija sussegwenti PARPi, rispettivament.</w:t>
      </w:r>
    </w:p>
    <w:p w14:paraId="19EF811D" w14:textId="77777777" w:rsidR="00CE0F7D" w:rsidRDefault="00CE0F7D" w:rsidP="00AA1846">
      <w:pPr>
        <w:widowControl w:val="0"/>
        <w:tabs>
          <w:tab w:val="left" w:pos="284"/>
        </w:tabs>
        <w:ind w:left="284" w:hanging="284"/>
        <w:rPr>
          <w:color w:val="000000" w:themeColor="text1"/>
        </w:rPr>
      </w:pPr>
      <w:r>
        <w:rPr>
          <w:color w:val="000000" w:themeColor="text1"/>
          <w:vertAlign w:val="superscript"/>
        </w:rPr>
        <w:t>ċ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Fil-popolazzjoni b’defiċjenza ta’ HR u fil-popolazzjoni in ġenerali, 48.4 % u 37.8 % tal-pazjenti fuq plaċebo rċevew terapija sussegwenti PARPi, rispettivament.</w:t>
      </w:r>
    </w:p>
    <w:p w14:paraId="1438F18E" w14:textId="77777777" w:rsidR="00CE0F7D" w:rsidRPr="00A72B87" w:rsidRDefault="00CE0F7D" w:rsidP="00AA1846">
      <w:pPr>
        <w:widowControl w:val="0"/>
        <w:tabs>
          <w:tab w:val="left" w:pos="284"/>
        </w:tabs>
        <w:ind w:left="284" w:hanging="284"/>
        <w:rPr>
          <w:color w:val="000000" w:themeColor="text1"/>
        </w:rPr>
      </w:pPr>
      <w:r>
        <w:rPr>
          <w:color w:val="000000" w:themeColor="text1"/>
          <w:vertAlign w:val="superscript"/>
        </w:rPr>
        <w:t>d</w:t>
      </w:r>
      <w:r>
        <w:rPr>
          <w:color w:val="000000" w:themeColor="text1"/>
          <w:vertAlign w:val="superscript"/>
        </w:rPr>
        <w:tab/>
      </w:r>
      <w:r>
        <w:rPr>
          <w:color w:val="000000" w:themeColor="text1"/>
        </w:rPr>
        <w:t>Il-maturità tad-data dwar l-OS għall-popolazzjoni b’defiċjenza ta’ HR u għall-popolazzjoni in ġenerali kienet ta’ 49.6 % u 62.5 %, rispettivament.</w:t>
      </w:r>
    </w:p>
    <w:p w14:paraId="67979B04" w14:textId="77777777" w:rsidR="00CE0F7D" w:rsidRPr="00686CF4" w:rsidRDefault="00CE0F7D" w:rsidP="00AA1846">
      <w:pPr>
        <w:widowControl w:val="0"/>
        <w:tabs>
          <w:tab w:val="left" w:pos="284"/>
        </w:tabs>
        <w:rPr>
          <w:color w:val="000000" w:themeColor="text1"/>
        </w:rPr>
      </w:pPr>
    </w:p>
    <w:p w14:paraId="3E22DEC4" w14:textId="1F8820DF" w:rsidR="00CE0F7D" w:rsidRDefault="00CE0F7D" w:rsidP="00CE0F7D">
      <w:pPr>
        <w:keepNext/>
        <w:keepLines/>
        <w:autoSpaceDE w:val="0"/>
        <w:autoSpaceDN w:val="0"/>
        <w:adjustRightInd w:val="0"/>
        <w:rPr>
          <w:rFonts w:eastAsia="SimSun"/>
          <w:b/>
          <w:bCs/>
          <w:color w:val="000000" w:themeColor="text1"/>
          <w:szCs w:val="22"/>
        </w:rPr>
      </w:pPr>
      <w:r w:rsidRPr="007D2702">
        <w:rPr>
          <w:rFonts w:eastAsia="SimSun"/>
          <w:b/>
          <w:bCs/>
          <w:color w:val="000000" w:themeColor="text1"/>
          <w:szCs w:val="22"/>
        </w:rPr>
        <w:t>Figura 1:</w:t>
      </w:r>
      <w:r>
        <w:rPr>
          <w:rFonts w:eastAsia="SimSun"/>
          <w:b/>
          <w:bCs/>
          <w:color w:val="000000" w:themeColor="text1"/>
          <w:szCs w:val="22"/>
        </w:rPr>
        <w:t xml:space="preserve"> </w:t>
      </w:r>
      <w:r w:rsidRPr="00601E28">
        <w:rPr>
          <w:rFonts w:eastAsia="SimSun"/>
          <w:b/>
          <w:bCs/>
          <w:color w:val="000000" w:themeColor="text1"/>
          <w:szCs w:val="22"/>
        </w:rPr>
        <w:t>Sopravivenza mingħajr progressjoni f</w:t>
      </w:r>
      <w:r>
        <w:rPr>
          <w:rFonts w:eastAsia="SimSun"/>
          <w:b/>
          <w:bCs/>
          <w:color w:val="000000" w:themeColor="text1"/>
          <w:szCs w:val="22"/>
        </w:rPr>
        <w:t>il-popolazzjoni b’defiċjenza ta’ HR</w:t>
      </w:r>
      <w:r w:rsidRPr="00601E28">
        <w:rPr>
          <w:rFonts w:eastAsia="SimSun"/>
          <w:b/>
          <w:bCs/>
          <w:color w:val="000000" w:themeColor="text1"/>
          <w:szCs w:val="22"/>
        </w:rPr>
        <w:t xml:space="preserve"> </w:t>
      </w:r>
      <w:r w:rsidRPr="00B835FD">
        <w:rPr>
          <w:rFonts w:eastAsia="SimSun"/>
          <w:b/>
          <w:bCs/>
          <w:color w:val="000000" w:themeColor="text1"/>
          <w:szCs w:val="22"/>
        </w:rPr>
        <w:t xml:space="preserve">– PRIMA </w:t>
      </w:r>
      <w:r w:rsidRPr="00601E28">
        <w:rPr>
          <w:rFonts w:eastAsia="SimSun"/>
          <w:b/>
          <w:bCs/>
          <w:color w:val="000000" w:themeColor="text1"/>
          <w:szCs w:val="22"/>
        </w:rPr>
        <w:t>(ITT)</w:t>
      </w:r>
    </w:p>
    <w:p w14:paraId="5AC8D7C6" w14:textId="5D608F4D" w:rsidR="00CE0F7D" w:rsidRPr="007D2702" w:rsidRDefault="004B05EA" w:rsidP="00CE0F7D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DAB80F" wp14:editId="5C666559">
                <wp:simplePos x="0" y="0"/>
                <wp:positionH relativeFrom="margin">
                  <wp:align>right</wp:align>
                </wp:positionH>
                <wp:positionV relativeFrom="paragraph">
                  <wp:posOffset>353943</wp:posOffset>
                </wp:positionV>
                <wp:extent cx="1885950" cy="400050"/>
                <wp:effectExtent l="0" t="0" r="19050" b="19050"/>
                <wp:wrapNone/>
                <wp:docPr id="1225489678" name="Text Box 1225489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8859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0AAC854" w14:textId="77777777" w:rsidR="00CE0F7D" w:rsidRDefault="00CE0F7D" w:rsidP="00CE0F7D">
                            <w:pPr>
                              <w:pStyle w:val="BodytextAgency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*** Zejula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ab/>
                              <w:t xml:space="preserve">  o o o Plaċebo </w:t>
                            </w:r>
                          </w:p>
                          <w:p w14:paraId="42D415E2" w14:textId="77777777" w:rsidR="00CE0F7D" w:rsidRDefault="00CE0F7D" w:rsidP="00CE0F7D">
                            <w:pPr>
                              <w:pStyle w:val="BodytextAgency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</w:pPr>
                          </w:p>
                          <w:p w14:paraId="5D5850FF" w14:textId="77777777" w:rsidR="00CE0F7D" w:rsidRDefault="00CE0F7D" w:rsidP="00CE0F7D">
                            <w:pPr>
                              <w:pStyle w:val="BodytextAgency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</w:pPr>
                          </w:p>
                          <w:p w14:paraId="202834EF" w14:textId="77777777" w:rsidR="00CE0F7D" w:rsidRDefault="00CE0F7D" w:rsidP="00CE0F7D">
                            <w:pPr>
                              <w:pStyle w:val="BodytextAgency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</w:pPr>
                          </w:p>
                          <w:p w14:paraId="418376B0" w14:textId="77777777" w:rsidR="00CE0F7D" w:rsidRPr="001631CB" w:rsidRDefault="00CE0F7D" w:rsidP="00CE0F7D">
                            <w:pPr>
                              <w:pStyle w:val="BodytextAgency"/>
                              <w:spacing w:after="0" w:line="240" w:lineRule="auto"/>
                              <w:rPr>
                                <w:color w:val="171717" w:themeColor="background2" w:themeShade="1A"/>
                                <w:sz w:val="16"/>
                                <w:szCs w:val="16"/>
                                <w:lang w:val="pl-PL"/>
                                <w:rPrChange w:id="305" w:author="Author">
                                  <w:rPr>
                                    <w:color w:val="171717" w:themeColor="background2" w:themeShade="1A"/>
                                    <w:sz w:val="16"/>
                                    <w:szCs w:val="16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Plaċebo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B80F" id="Text Box 1225489678" o:spid="_x0000_s1036" type="#_x0000_t202" style="position:absolute;margin-left:97.3pt;margin-top:27.85pt;width:148.5pt;height:31.5pt;rotation:180;flip:x y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" fillcolor="window" strokecolor="window" strokeweight=".5pt">
                <v:textbox>
                  <w:txbxContent>
                    <w:p w14:paraId="50AAC854" w14:textId="77777777" w:rsidR="00CE0F7D" w:rsidRDefault="00CE0F7D" w:rsidP="00CE0F7D">
                      <w:pPr>
                        <w:pStyle w:val="BodytextAgency"/>
                        <w:spacing w:after="0" w:line="240" w:lineRule="auto"/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*** Zejula</w:t>
                      </w: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ab/>
                        <w:t xml:space="preserve">  o o o Plaċebo </w:t>
                      </w:r>
                    </w:p>
                    <w:p w14:paraId="42D415E2" w14:textId="77777777" w:rsidR="00CE0F7D" w:rsidRDefault="00CE0F7D" w:rsidP="00CE0F7D">
                      <w:pPr>
                        <w:pStyle w:val="BodytextAgency"/>
                        <w:spacing w:after="0" w:line="240" w:lineRule="auto"/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</w:pPr>
                    </w:p>
                    <w:p w14:paraId="5D5850FF" w14:textId="77777777" w:rsidR="00CE0F7D" w:rsidRDefault="00CE0F7D" w:rsidP="00CE0F7D">
                      <w:pPr>
                        <w:pStyle w:val="BodytextAgency"/>
                        <w:spacing w:after="0" w:line="240" w:lineRule="auto"/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</w:pPr>
                    </w:p>
                    <w:p w14:paraId="202834EF" w14:textId="77777777" w:rsidR="00CE0F7D" w:rsidRDefault="00CE0F7D" w:rsidP="00CE0F7D">
                      <w:pPr>
                        <w:pStyle w:val="BodytextAgency"/>
                        <w:spacing w:after="0" w:line="240" w:lineRule="auto"/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</w:pPr>
                    </w:p>
                    <w:p w14:paraId="418376B0" w14:textId="77777777" w:rsidR="00CE0F7D" w:rsidRPr="001631CB" w:rsidRDefault="00CE0F7D" w:rsidP="00CE0F7D">
                      <w:pPr>
                        <w:pStyle w:val="BodytextAgency"/>
                        <w:spacing w:after="0" w:line="240" w:lineRule="auto"/>
                        <w:rPr>
                          <w:color w:val="171717" w:themeColor="background2" w:themeShade="1A"/>
                          <w:sz w:val="16"/>
                          <w:szCs w:val="16"/>
                          <w:lang w:val="pl-PL"/>
                          <w:rPrChange w:id="307" w:author="Author">
                            <w:rPr>
                              <w:color w:val="171717" w:themeColor="background2" w:themeShade="1A"/>
                              <w:sz w:val="16"/>
                              <w:szCs w:val="16"/>
                            </w:rPr>
                          </w:rPrChang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Plaċebo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C49D09" wp14:editId="27AED458">
                <wp:simplePos x="0" y="0"/>
                <wp:positionH relativeFrom="margin">
                  <wp:align>right</wp:align>
                </wp:positionH>
                <wp:positionV relativeFrom="paragraph">
                  <wp:posOffset>94560</wp:posOffset>
                </wp:positionV>
                <wp:extent cx="1676400" cy="390525"/>
                <wp:effectExtent l="0" t="0" r="0" b="9525"/>
                <wp:wrapNone/>
                <wp:docPr id="2023899579" name="Text Box 2023899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D0AD0" w14:textId="77777777" w:rsidR="00CE0F7D" w:rsidRPr="00D0603F" w:rsidRDefault="00CE0F7D" w:rsidP="00CE0F7D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Osser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v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azzjonijie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Iċċ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ensurati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9D09" id="Text Box 2023899579" o:spid="_x0000_s1037" type="#_x0000_t202" style="position:absolute;margin-left:80.8pt;margin-top:7.45pt;width:132pt;height:30.7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" fillcolor="window" stroked="f" strokeweight=".5pt">
                <v:textbox>
                  <w:txbxContent>
                    <w:p w14:paraId="6B6D0AD0" w14:textId="77777777" w:rsidR="00CE0F7D" w:rsidRPr="00D0603F" w:rsidRDefault="00CE0F7D" w:rsidP="00CE0F7D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</w:rPr>
                        <w:t>Osser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v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</w:rPr>
                        <w:t>azzjonijie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 xml:space="preserve">t </w:t>
                      </w: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Iċċ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ensurati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F7D"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5AACE" wp14:editId="5446761A">
                <wp:simplePos x="0" y="0"/>
                <wp:positionH relativeFrom="margin">
                  <wp:posOffset>-267335</wp:posOffset>
                </wp:positionH>
                <wp:positionV relativeFrom="paragraph">
                  <wp:posOffset>3082925</wp:posOffset>
                </wp:positionV>
                <wp:extent cx="657225" cy="190500"/>
                <wp:effectExtent l="0" t="0" r="28575" b="19050"/>
                <wp:wrapNone/>
                <wp:docPr id="1512527504" name="Text Box 1512527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144B556" w14:textId="77777777" w:rsidR="00CE0F7D" w:rsidRPr="00D0603F" w:rsidRDefault="00CE0F7D" w:rsidP="00CE0F7D">
                            <w:pPr>
                              <w:pStyle w:val="BodytextAgency"/>
                              <w:spacing w:after="0" w:line="240" w:lineRule="auto"/>
                              <w:jc w:val="right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Plaċebo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AACE" id="Text Box 1512527504" o:spid="_x0000_s1038" type="#_x0000_t202" style="position:absolute;margin-left:-21.05pt;margin-top:242.75pt;width:51.7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" fillcolor="window" strokecolor="window" strokeweight=".5pt">
                <v:textbox>
                  <w:txbxContent>
                    <w:p w14:paraId="5144B556" w14:textId="77777777" w:rsidR="00CE0F7D" w:rsidRPr="00D0603F" w:rsidRDefault="00CE0F7D" w:rsidP="00CE0F7D">
                      <w:pPr>
                        <w:pStyle w:val="BodytextAgency"/>
                        <w:spacing w:after="0" w:line="240" w:lineRule="auto"/>
                        <w:jc w:val="right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Plaċebo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F7D"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2DB869" wp14:editId="2B085C61">
                <wp:simplePos x="0" y="0"/>
                <wp:positionH relativeFrom="margin">
                  <wp:posOffset>2313940</wp:posOffset>
                </wp:positionH>
                <wp:positionV relativeFrom="paragraph">
                  <wp:posOffset>3435350</wp:posOffset>
                </wp:positionV>
                <wp:extent cx="2343150" cy="257175"/>
                <wp:effectExtent l="0" t="0" r="19050" b="28575"/>
                <wp:wrapNone/>
                <wp:docPr id="2081044334" name="Text Box 2081044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3ED941C" w14:textId="77777777" w:rsidR="00CE0F7D" w:rsidRPr="00D0603F" w:rsidRDefault="00CE0F7D" w:rsidP="00CE0F7D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Żmien mir-Randomizzazzjoni (Xhur)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DB869" id="Text Box 2081044334" o:spid="_x0000_s1039" type="#_x0000_t202" style="position:absolute;margin-left:182.2pt;margin-top:270.5pt;width:184.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" fillcolor="window" strokecolor="window" strokeweight=".5pt">
                <v:textbox>
                  <w:txbxContent>
                    <w:p w14:paraId="53ED941C" w14:textId="77777777" w:rsidR="00CE0F7D" w:rsidRPr="00D0603F" w:rsidRDefault="00CE0F7D" w:rsidP="00CE0F7D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Żmien mir-Randomizzazzjoni (Xhur)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F7D"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CCAC9B" wp14:editId="1906BF6E">
                <wp:simplePos x="0" y="0"/>
                <wp:positionH relativeFrom="margin">
                  <wp:posOffset>-1099345</wp:posOffset>
                </wp:positionH>
                <wp:positionV relativeFrom="paragraph">
                  <wp:posOffset>1279367</wp:posOffset>
                </wp:positionV>
                <wp:extent cx="2294573" cy="339090"/>
                <wp:effectExtent l="6033" t="0" r="16827" b="16828"/>
                <wp:wrapNone/>
                <wp:docPr id="267106481" name="Text Box 267106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94573" cy="33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C57D747" w14:textId="77777777" w:rsidR="00CE0F7D" w:rsidRPr="00B835FD" w:rsidRDefault="00CE0F7D" w:rsidP="00CE0F7D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Stima tal-Funzjoni ta’ Sopravivenza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AC9B" id="Text Box 267106481" o:spid="_x0000_s1040" type="#_x0000_t202" style="position:absolute;margin-left:-86.55pt;margin-top:100.75pt;width:180.7pt;height:26.7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" fillcolor="window" strokecolor="window" strokeweight=".5pt">
                <v:textbox>
                  <w:txbxContent>
                    <w:p w14:paraId="5C57D747" w14:textId="77777777" w:rsidR="00CE0F7D" w:rsidRPr="00B835FD" w:rsidRDefault="00CE0F7D" w:rsidP="00CE0F7D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  <w:lang w:val="sv-S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Stima tal-Funzjoni ta’ Sopravivenza (%)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0F7D">
        <w:rPr>
          <w:noProof/>
          <w:lang w:val="en-GB" w:eastAsia="en-GB"/>
        </w:rPr>
        <w:drawing>
          <wp:inline distT="0" distB="0" distL="0" distR="0" wp14:anchorId="32EAA206" wp14:editId="2ED88099">
            <wp:extent cx="5924550" cy="3609975"/>
            <wp:effectExtent l="0" t="0" r="0" b="9525"/>
            <wp:docPr id="945417641" name="Picture 9" descr="A graph of a number of patient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17641" name="Picture 9" descr="A graph of a number of patient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AA736" w14:textId="77777777" w:rsidR="00CE0F7D" w:rsidRPr="007D2702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41BDAC1E" w14:textId="768D5F4B" w:rsidR="00CE0F7D" w:rsidRPr="007D2702" w:rsidRDefault="00CE0F7D" w:rsidP="00CE0F7D">
      <w:pPr>
        <w:keepNext/>
        <w:keepLines/>
        <w:autoSpaceDE w:val="0"/>
        <w:autoSpaceDN w:val="0"/>
        <w:adjustRightInd w:val="0"/>
        <w:ind w:left="1134" w:hanging="1134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b/>
          <w:bCs/>
          <w:color w:val="000000" w:themeColor="text1"/>
          <w:szCs w:val="22"/>
        </w:rPr>
        <w:lastRenderedPageBreak/>
        <w:t>Figura 2:</w:t>
      </w:r>
      <w:r>
        <w:rPr>
          <w:rFonts w:eastAsia="SimSun"/>
          <w:b/>
          <w:bCs/>
          <w:color w:val="000000" w:themeColor="text1"/>
          <w:szCs w:val="22"/>
        </w:rPr>
        <w:t xml:space="preserve"> </w:t>
      </w:r>
      <w:r w:rsidRPr="001E39B7">
        <w:rPr>
          <w:rFonts w:eastAsia="SimSun"/>
          <w:b/>
          <w:bCs/>
          <w:color w:val="000000" w:themeColor="text1"/>
          <w:szCs w:val="22"/>
        </w:rPr>
        <w:t xml:space="preserve">Sopravivenza mingħajr progressjoni fil-popolazzjoni globali </w:t>
      </w:r>
      <w:r w:rsidRPr="00B835FD">
        <w:rPr>
          <w:rFonts w:eastAsia="SimSun"/>
          <w:b/>
          <w:bCs/>
          <w:color w:val="000000" w:themeColor="text1"/>
          <w:szCs w:val="22"/>
        </w:rPr>
        <w:t xml:space="preserve">– PRIMA </w:t>
      </w:r>
      <w:r w:rsidRPr="001E39B7">
        <w:rPr>
          <w:rFonts w:eastAsia="SimSun"/>
          <w:b/>
          <w:bCs/>
          <w:color w:val="000000" w:themeColor="text1"/>
          <w:szCs w:val="22"/>
        </w:rPr>
        <w:t>(ITT</w:t>
      </w:r>
      <w:r>
        <w:rPr>
          <w:rFonts w:eastAsia="SimSun"/>
          <w:b/>
          <w:bCs/>
          <w:color w:val="000000" w:themeColor="text1"/>
          <w:szCs w:val="22"/>
        </w:rPr>
        <w:t>)</w:t>
      </w:r>
    </w:p>
    <w:p w14:paraId="2480CB26" w14:textId="77777777" w:rsidR="00CE0F7D" w:rsidRPr="007D2702" w:rsidRDefault="00CE0F7D" w:rsidP="00CE0F7D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</w:rPr>
      </w:pPr>
    </w:p>
    <w:p w14:paraId="7BFE38E2" w14:textId="77777777" w:rsidR="00CE0F7D" w:rsidRPr="007D2702" w:rsidRDefault="00CE0F7D" w:rsidP="00CE0F7D">
      <w:pPr>
        <w:keepNext/>
        <w:keepLines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E44013" wp14:editId="377AC20A">
                <wp:simplePos x="0" y="0"/>
                <wp:positionH relativeFrom="margin">
                  <wp:posOffset>-324485</wp:posOffset>
                </wp:positionH>
                <wp:positionV relativeFrom="paragraph">
                  <wp:posOffset>3098800</wp:posOffset>
                </wp:positionV>
                <wp:extent cx="657225" cy="190500"/>
                <wp:effectExtent l="0" t="0" r="28575" b="19050"/>
                <wp:wrapNone/>
                <wp:docPr id="1750392303" name="Text Box 1750392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0EAA838" w14:textId="77777777" w:rsidR="00CE0F7D" w:rsidRPr="00D0603F" w:rsidRDefault="00CE0F7D" w:rsidP="00CE0F7D">
                            <w:pPr>
                              <w:pStyle w:val="BodytextAgency"/>
                              <w:spacing w:after="0" w:line="240" w:lineRule="auto"/>
                              <w:jc w:val="right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Plaċebo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4013" id="Text Box 1750392303" o:spid="_x0000_s1041" type="#_x0000_t202" style="position:absolute;margin-left:-25.55pt;margin-top:244pt;width:51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" fillcolor="window" strokecolor="window" strokeweight=".5pt">
                <v:textbox>
                  <w:txbxContent>
                    <w:p w14:paraId="30EAA838" w14:textId="77777777" w:rsidR="00CE0F7D" w:rsidRPr="00D0603F" w:rsidRDefault="00CE0F7D" w:rsidP="00CE0F7D">
                      <w:pPr>
                        <w:pStyle w:val="BodytextAgency"/>
                        <w:spacing w:after="0" w:line="240" w:lineRule="auto"/>
                        <w:jc w:val="right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Plaċebo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72C8C1" wp14:editId="7D8C8D1E">
                <wp:simplePos x="0" y="0"/>
                <wp:positionH relativeFrom="margin">
                  <wp:posOffset>5323840</wp:posOffset>
                </wp:positionH>
                <wp:positionV relativeFrom="paragraph">
                  <wp:posOffset>260350</wp:posOffset>
                </wp:positionV>
                <wp:extent cx="657225" cy="190500"/>
                <wp:effectExtent l="0" t="0" r="28575" b="19050"/>
                <wp:wrapNone/>
                <wp:docPr id="672292907" name="Text Box 672292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54435A0" w14:textId="77777777" w:rsidR="00CE0F7D" w:rsidRPr="00D0603F" w:rsidRDefault="00CE0F7D" w:rsidP="00CE0F7D">
                            <w:pPr>
                              <w:pStyle w:val="BodytextAgency"/>
                              <w:spacing w:after="0" w:line="240" w:lineRule="auto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Plaċebo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C8C1" id="Text Box 672292907" o:spid="_x0000_s1042" type="#_x0000_t202" style="position:absolute;margin-left:419.2pt;margin-top:20.5pt;width:51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" fillcolor="window" strokecolor="window" strokeweight=".5pt">
                <v:textbox>
                  <w:txbxContent>
                    <w:p w14:paraId="354435A0" w14:textId="77777777" w:rsidR="00CE0F7D" w:rsidRPr="00D0603F" w:rsidRDefault="00CE0F7D" w:rsidP="00CE0F7D">
                      <w:pPr>
                        <w:pStyle w:val="BodytextAgency"/>
                        <w:spacing w:after="0" w:line="240" w:lineRule="auto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Plaċebo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0EC597" wp14:editId="15BEF7EB">
                <wp:simplePos x="0" y="0"/>
                <wp:positionH relativeFrom="margin">
                  <wp:posOffset>-1191577</wp:posOffset>
                </wp:positionH>
                <wp:positionV relativeFrom="paragraph">
                  <wp:posOffset>1250632</wp:posOffset>
                </wp:positionV>
                <wp:extent cx="2332990" cy="295275"/>
                <wp:effectExtent l="9207" t="0" r="19368" b="19367"/>
                <wp:wrapNone/>
                <wp:docPr id="285359816" name="Text Box 285359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3299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4CA0754" w14:textId="77777777" w:rsidR="00CE0F7D" w:rsidRPr="00B835FD" w:rsidRDefault="00CE0F7D" w:rsidP="00CE0F7D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  <w:lang w:val="sv-S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Stima tal-Funzjoni ta’ Sopravivenza (%)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C597" id="Text Box 285359816" o:spid="_x0000_s1043" type="#_x0000_t202" style="position:absolute;margin-left:-93.8pt;margin-top:98.45pt;width:183.7pt;height:23.2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" fillcolor="window" strokecolor="window" strokeweight=".5pt">
                <v:textbox>
                  <w:txbxContent>
                    <w:p w14:paraId="14CA0754" w14:textId="77777777" w:rsidR="00CE0F7D" w:rsidRPr="00B835FD" w:rsidRDefault="00CE0F7D" w:rsidP="00CE0F7D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  <w:lang w:val="sv-S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Stima tal-Funzjoni ta’ Sopravivenza (%)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399F7A" wp14:editId="6FA7F27E">
                <wp:simplePos x="0" y="0"/>
                <wp:positionH relativeFrom="margin">
                  <wp:posOffset>4296216</wp:posOffset>
                </wp:positionH>
                <wp:positionV relativeFrom="paragraph">
                  <wp:posOffset>16427</wp:posOffset>
                </wp:positionV>
                <wp:extent cx="1383527" cy="266700"/>
                <wp:effectExtent l="0" t="0" r="26670" b="19050"/>
                <wp:wrapNone/>
                <wp:docPr id="1245733737" name="Text Box 1245733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527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587F0F1" w14:textId="77777777" w:rsidR="00CE0F7D" w:rsidRPr="00D0603F" w:rsidRDefault="00CE0F7D" w:rsidP="00CE0F7D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Osser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v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azzjonijie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Iċċ</w:t>
                            </w:r>
                            <w:r w:rsidRPr="00D0603F"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ensurati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9F7A" id="Text Box 1245733737" o:spid="_x0000_s1044" type="#_x0000_t202" style="position:absolute;margin-left:338.3pt;margin-top:1.3pt;width:108.9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" fillcolor="window" strokecolor="window" strokeweight=".5pt">
                <v:textbox>
                  <w:txbxContent>
                    <w:p w14:paraId="2587F0F1" w14:textId="77777777" w:rsidR="00CE0F7D" w:rsidRPr="00D0603F" w:rsidRDefault="00CE0F7D" w:rsidP="00CE0F7D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</w:rPr>
                        <w:t>Osser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v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</w:rPr>
                        <w:t>azzjonijie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 xml:space="preserve">t </w:t>
                      </w: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Iċċ</w:t>
                      </w:r>
                      <w:r w:rsidRPr="00D0603F"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ensurati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 w:themeColor="text1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0ED08D" wp14:editId="68635F9A">
                <wp:simplePos x="0" y="0"/>
                <wp:positionH relativeFrom="margin">
                  <wp:align>center</wp:align>
                </wp:positionH>
                <wp:positionV relativeFrom="paragraph">
                  <wp:posOffset>3441700</wp:posOffset>
                </wp:positionV>
                <wp:extent cx="1790700" cy="295275"/>
                <wp:effectExtent l="0" t="0" r="19050" b="28575"/>
                <wp:wrapNone/>
                <wp:docPr id="2057053823" name="Text Box 2057053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B3315B4" w14:textId="77777777" w:rsidR="00CE0F7D" w:rsidRPr="00D0603F" w:rsidRDefault="00CE0F7D" w:rsidP="00CE0F7D">
                            <w:pPr>
                              <w:pStyle w:val="BodytextAgency"/>
                              <w:rPr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1717" w:themeColor="background2" w:themeShade="1A"/>
                                <w:sz w:val="16"/>
                                <w:szCs w:val="16"/>
                                <w:lang w:val="mt-MT"/>
                              </w:rPr>
                              <w:t>Żmien mir-Randomizzazzjoni (Xhur)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D08D" id="Text Box 2057053823" o:spid="_x0000_s1045" type="#_x0000_t202" style="position:absolute;margin-left:0;margin-top:271pt;width:141pt;height:23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" fillcolor="window" strokecolor="window" strokeweight=".5pt">
                <v:textbox>
                  <w:txbxContent>
                    <w:p w14:paraId="6B3315B4" w14:textId="77777777" w:rsidR="00CE0F7D" w:rsidRPr="00D0603F" w:rsidRDefault="00CE0F7D" w:rsidP="00CE0F7D">
                      <w:pPr>
                        <w:pStyle w:val="BodytextAgency"/>
                        <w:rPr>
                          <w:color w:val="171717" w:themeColor="background2" w:themeShade="1A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1717" w:themeColor="background2" w:themeShade="1A"/>
                          <w:sz w:val="16"/>
                          <w:szCs w:val="16"/>
                          <w:lang w:val="mt-MT"/>
                        </w:rPr>
                        <w:t>Żmien mir-Randomizzazzjoni (Xhur)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4757817E" wp14:editId="030FA3DB">
            <wp:extent cx="5743575" cy="3686175"/>
            <wp:effectExtent l="0" t="0" r="9525" b="9525"/>
            <wp:docPr id="405102057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2" b="3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92C43" w14:textId="77777777" w:rsidR="00CE0F7D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4083F16A" w14:textId="288DAF4B" w:rsidR="00CE0F7D" w:rsidRPr="00AA1846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i/>
          <w:iCs/>
          <w:color w:val="000000" w:themeColor="text1"/>
          <w:szCs w:val="22"/>
          <w:u w:val="single"/>
        </w:rPr>
      </w:pPr>
      <w:r w:rsidRPr="00AA1846">
        <w:rPr>
          <w:rFonts w:eastAsia="SimSun"/>
          <w:bCs/>
          <w:i/>
          <w:iCs/>
          <w:color w:val="000000" w:themeColor="text1"/>
          <w:szCs w:val="22"/>
          <w:u w:val="single"/>
        </w:rPr>
        <w:t>Analiżi tas-sottogrupp ta’ PFS</w:t>
      </w:r>
    </w:p>
    <w:p w14:paraId="20D138A4" w14:textId="77777777" w:rsidR="00CE0F7D" w:rsidRPr="001E39B7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1576A9D9" w14:textId="6503E5FE" w:rsidR="00CE0F7D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r w:rsidRPr="001E39B7">
        <w:rPr>
          <w:rFonts w:eastAsia="SimSun"/>
          <w:bCs/>
          <w:color w:val="000000" w:themeColor="text1"/>
          <w:szCs w:val="22"/>
        </w:rPr>
        <w:t xml:space="preserve">Fi ħdan </w:t>
      </w:r>
      <w:r>
        <w:rPr>
          <w:rFonts w:eastAsia="SimSun"/>
          <w:bCs/>
          <w:color w:val="000000" w:themeColor="text1"/>
          <w:szCs w:val="22"/>
        </w:rPr>
        <w:t>il-</w:t>
      </w:r>
      <w:r w:rsidRPr="00470454">
        <w:rPr>
          <w:color w:val="000000" w:themeColor="text1"/>
          <w:szCs w:val="22"/>
        </w:rPr>
        <w:t>popolazzjoni b’defiċjenza ta</w:t>
      </w:r>
      <w:r>
        <w:rPr>
          <w:color w:val="000000" w:themeColor="text1"/>
          <w:szCs w:val="22"/>
        </w:rPr>
        <w:t>l-</w:t>
      </w:r>
      <w:r w:rsidRPr="00470454">
        <w:rPr>
          <w:color w:val="000000" w:themeColor="text1"/>
          <w:szCs w:val="22"/>
        </w:rPr>
        <w:t>H</w:t>
      </w:r>
      <w:r>
        <w:rPr>
          <w:color w:val="000000" w:themeColor="text1"/>
          <w:szCs w:val="22"/>
        </w:rPr>
        <w:t>R</w:t>
      </w:r>
      <w:r w:rsidRPr="001E39B7">
        <w:rPr>
          <w:rFonts w:eastAsia="SimSun"/>
          <w:bCs/>
          <w:color w:val="000000" w:themeColor="text1"/>
          <w:szCs w:val="22"/>
        </w:rPr>
        <w:t xml:space="preserve">, kien osservat proporzjon ta’ periklu </w:t>
      </w:r>
      <w:r>
        <w:rPr>
          <w:rFonts w:eastAsia="SimSun"/>
          <w:bCs/>
          <w:color w:val="000000" w:themeColor="text1"/>
          <w:szCs w:val="22"/>
        </w:rPr>
        <w:t xml:space="preserve">ta’ PFS </w:t>
      </w:r>
      <w:r w:rsidRPr="001E39B7">
        <w:rPr>
          <w:rFonts w:eastAsia="SimSun"/>
          <w:bCs/>
          <w:color w:val="000000" w:themeColor="text1"/>
          <w:szCs w:val="22"/>
        </w:rPr>
        <w:t>ta’ 0.40 (95% CI</w:t>
      </w:r>
      <w:r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Pr="001E39B7">
        <w:rPr>
          <w:rFonts w:eastAsia="SimSun"/>
          <w:bCs/>
          <w:color w:val="000000" w:themeColor="text1"/>
          <w:szCs w:val="22"/>
        </w:rPr>
        <w:t xml:space="preserve"> 0.27, 0.62) fis-sottogrupp ta’ pazjenti b’kanċer tal-ovarj</w:t>
      </w:r>
      <w:r>
        <w:rPr>
          <w:rFonts w:eastAsia="SimSun"/>
          <w:bCs/>
          <w:color w:val="000000" w:themeColor="text1"/>
          <w:szCs w:val="22"/>
        </w:rPr>
        <w:t>i</w:t>
      </w:r>
      <w:r w:rsidRPr="001E39B7">
        <w:rPr>
          <w:rFonts w:eastAsia="SimSun"/>
          <w:bCs/>
          <w:color w:val="000000" w:themeColor="text1"/>
          <w:szCs w:val="22"/>
        </w:rPr>
        <w:t xml:space="preserve"> </w:t>
      </w:r>
      <w:r>
        <w:rPr>
          <w:rFonts w:eastAsia="SimSun"/>
          <w:bCs/>
          <w:color w:val="000000" w:themeColor="text1"/>
          <w:szCs w:val="22"/>
        </w:rPr>
        <w:t xml:space="preserve">b’mutazzjoni ta’ </w:t>
      </w:r>
      <w:r w:rsidRPr="00D0603F">
        <w:rPr>
          <w:rFonts w:eastAsia="SimSun"/>
          <w:bCs/>
          <w:i/>
          <w:iCs/>
          <w:color w:val="000000" w:themeColor="text1"/>
          <w:szCs w:val="22"/>
        </w:rPr>
        <w:t>BRCA</w:t>
      </w:r>
      <w:r w:rsidRPr="001E39B7">
        <w:rPr>
          <w:rFonts w:eastAsia="SimSun"/>
          <w:bCs/>
          <w:color w:val="000000" w:themeColor="text1"/>
          <w:szCs w:val="22"/>
        </w:rPr>
        <w:t xml:space="preserve"> (</w:t>
      </w:r>
      <w:r>
        <w:rPr>
          <w:rFonts w:eastAsia="SimSun"/>
          <w:bCs/>
          <w:color w:val="000000" w:themeColor="text1"/>
          <w:szCs w:val="22"/>
        </w:rPr>
        <w:t>n </w:t>
      </w:r>
      <w:r w:rsidRPr="001E39B7">
        <w:rPr>
          <w:rFonts w:eastAsia="SimSun"/>
          <w:bCs/>
          <w:color w:val="000000" w:themeColor="text1"/>
          <w:szCs w:val="22"/>
        </w:rPr>
        <w:t>=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223). Fis-sottogrupp ta’ pazjenti b’defiċjenza ta</w:t>
      </w:r>
      <w:r>
        <w:rPr>
          <w:rFonts w:eastAsia="SimSun"/>
          <w:bCs/>
          <w:color w:val="000000" w:themeColor="text1"/>
          <w:szCs w:val="22"/>
        </w:rPr>
        <w:t>l-</w:t>
      </w:r>
      <w:r w:rsidRPr="001E39B7">
        <w:rPr>
          <w:rFonts w:eastAsia="SimSun"/>
          <w:bCs/>
          <w:color w:val="000000" w:themeColor="text1"/>
          <w:szCs w:val="22"/>
        </w:rPr>
        <w:t xml:space="preserve">HR mingħajr mutazzjoni ta’ </w:t>
      </w:r>
      <w:r w:rsidRPr="00D0603F">
        <w:rPr>
          <w:rFonts w:eastAsia="SimSun"/>
          <w:bCs/>
          <w:i/>
          <w:iCs/>
          <w:color w:val="000000" w:themeColor="text1"/>
          <w:szCs w:val="22"/>
        </w:rPr>
        <w:t>BRCA</w:t>
      </w:r>
      <w:r w:rsidRPr="001E39B7">
        <w:rPr>
          <w:rFonts w:eastAsia="SimSun"/>
          <w:bCs/>
          <w:color w:val="000000" w:themeColor="text1"/>
          <w:szCs w:val="22"/>
        </w:rPr>
        <w:t xml:space="preserve"> (</w:t>
      </w:r>
      <w:r>
        <w:rPr>
          <w:rFonts w:eastAsia="SimSun"/>
          <w:bCs/>
          <w:color w:val="000000" w:themeColor="text1"/>
          <w:szCs w:val="22"/>
        </w:rPr>
        <w:t>n </w:t>
      </w:r>
      <w:r w:rsidRPr="001E39B7">
        <w:rPr>
          <w:rFonts w:eastAsia="SimSun"/>
          <w:bCs/>
          <w:color w:val="000000" w:themeColor="text1"/>
          <w:szCs w:val="22"/>
        </w:rPr>
        <w:t>=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150), ġie osservat proporzjon ta’ periklu ta’ 0.50 (95% CI</w:t>
      </w:r>
      <w:r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Pr="001E39B7">
        <w:rPr>
          <w:rFonts w:eastAsia="SimSun"/>
          <w:bCs/>
          <w:color w:val="000000" w:themeColor="text1"/>
          <w:szCs w:val="22"/>
        </w:rPr>
        <w:t xml:space="preserve"> 0.31, 0.83). </w:t>
      </w:r>
    </w:p>
    <w:p w14:paraId="045E9B24" w14:textId="77777777" w:rsidR="00CE0F7D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3C72551F" w14:textId="2BC8F450" w:rsidR="00CE0F7D" w:rsidRPr="001E39B7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r>
        <w:rPr>
          <w:rFonts w:eastAsia="SimSun"/>
          <w:bCs/>
          <w:color w:val="000000" w:themeColor="text1"/>
          <w:szCs w:val="22"/>
        </w:rPr>
        <w:t>Il-medjan ta’ PFS f</w:t>
      </w:r>
      <w:r w:rsidRPr="001E39B7">
        <w:rPr>
          <w:rFonts w:eastAsia="SimSun"/>
          <w:bCs/>
          <w:color w:val="000000" w:themeColor="text1"/>
          <w:szCs w:val="22"/>
        </w:rPr>
        <w:t>il-popolazzjoni profiċjenti ta</w:t>
      </w:r>
      <w:r>
        <w:rPr>
          <w:rFonts w:eastAsia="SimSun"/>
          <w:bCs/>
          <w:color w:val="000000" w:themeColor="text1"/>
          <w:szCs w:val="22"/>
        </w:rPr>
        <w:t>l-</w:t>
      </w:r>
      <w:r w:rsidRPr="001E39B7">
        <w:rPr>
          <w:rFonts w:eastAsia="SimSun"/>
          <w:bCs/>
          <w:color w:val="000000" w:themeColor="text1"/>
          <w:szCs w:val="22"/>
        </w:rPr>
        <w:t>HR (</w:t>
      </w:r>
      <w:r>
        <w:rPr>
          <w:rFonts w:eastAsia="SimSun"/>
          <w:bCs/>
          <w:color w:val="000000" w:themeColor="text1"/>
          <w:szCs w:val="22"/>
          <w:lang w:val="sv-SE"/>
        </w:rPr>
        <w:t>n </w:t>
      </w:r>
      <w:r w:rsidRPr="001E39B7">
        <w:rPr>
          <w:rFonts w:eastAsia="SimSun"/>
          <w:bCs/>
          <w:color w:val="000000" w:themeColor="text1"/>
          <w:szCs w:val="22"/>
        </w:rPr>
        <w:t>=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249)</w:t>
      </w:r>
      <w:r>
        <w:rPr>
          <w:rFonts w:eastAsia="SimSun"/>
          <w:bCs/>
          <w:color w:val="000000" w:themeColor="text1"/>
          <w:szCs w:val="22"/>
        </w:rPr>
        <w:t xml:space="preserve"> kien ta’ 8.1 ta’ xahar għall-pazjenti li b’mod arbitrarju ntgħażlu għal Zejula meta mqabbel ma’ 5.4 xhur għal plaċebo bi </w:t>
      </w:r>
      <w:r w:rsidRPr="001E39B7">
        <w:rPr>
          <w:rFonts w:eastAsia="SimSun"/>
          <w:bCs/>
          <w:color w:val="000000" w:themeColor="text1"/>
          <w:szCs w:val="22"/>
        </w:rPr>
        <w:t>proporzjon ta’ periklu ta’ 0.68 (95% CI</w:t>
      </w:r>
      <w:r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Pr="001E39B7">
        <w:rPr>
          <w:rFonts w:eastAsia="SimSun"/>
          <w:bCs/>
          <w:color w:val="000000" w:themeColor="text1"/>
          <w:szCs w:val="22"/>
        </w:rPr>
        <w:t xml:space="preserve"> 0.49, 0.94). </w:t>
      </w:r>
    </w:p>
    <w:p w14:paraId="09386413" w14:textId="77777777" w:rsidR="00CE0F7D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5363F043" w14:textId="77777777" w:rsidR="00CE0F7D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r w:rsidRPr="001E39B7">
        <w:rPr>
          <w:rFonts w:eastAsia="SimSun"/>
          <w:bCs/>
          <w:color w:val="000000" w:themeColor="text1"/>
          <w:szCs w:val="22"/>
        </w:rPr>
        <w:t>F’</w:t>
      </w:r>
      <w:r w:rsidRPr="00422DFC">
        <w:rPr>
          <w:rFonts w:eastAsia="SimSun"/>
          <w:bCs/>
          <w:color w:val="000000" w:themeColor="text1"/>
          <w:szCs w:val="22"/>
        </w:rPr>
        <w:t xml:space="preserve">analiżi esploratorja ta’ sottogrupp ta’ </w:t>
      </w:r>
      <w:r w:rsidRPr="001E39B7">
        <w:rPr>
          <w:rFonts w:eastAsia="SimSun"/>
          <w:bCs/>
          <w:color w:val="000000" w:themeColor="text1"/>
          <w:szCs w:val="22"/>
        </w:rPr>
        <w:t>pazjenti li ngħataw doża ta’ 200 jew 300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mg ta’ Zejula bbażata fuq il-piż jew l-għadd ta</w:t>
      </w:r>
      <w:r>
        <w:rPr>
          <w:rFonts w:eastAsia="SimSun"/>
          <w:bCs/>
          <w:color w:val="000000" w:themeColor="text1"/>
          <w:szCs w:val="22"/>
        </w:rPr>
        <w:t xml:space="preserve">’ </w:t>
      </w:r>
      <w:r w:rsidRPr="001E39B7">
        <w:rPr>
          <w:rFonts w:eastAsia="SimSun"/>
          <w:bCs/>
          <w:color w:val="000000" w:themeColor="text1"/>
          <w:szCs w:val="22"/>
        </w:rPr>
        <w:t>plejtlits</w:t>
      </w:r>
      <w:r>
        <w:rPr>
          <w:rFonts w:eastAsia="SimSun"/>
          <w:bCs/>
          <w:color w:val="000000" w:themeColor="text1"/>
          <w:szCs w:val="22"/>
        </w:rPr>
        <w:t xml:space="preserve"> fil-linja bażi</w:t>
      </w:r>
      <w:r w:rsidRPr="001E39B7">
        <w:rPr>
          <w:rFonts w:eastAsia="SimSun"/>
          <w:bCs/>
          <w:color w:val="000000" w:themeColor="text1"/>
          <w:szCs w:val="22"/>
        </w:rPr>
        <w:t xml:space="preserve">, kienet osservata effikaċja komparabbli (PFS evalwata mill-investigatur) bi proporzjon ta’ periklu ta’ </w:t>
      </w:r>
      <w:r>
        <w:rPr>
          <w:rFonts w:eastAsia="SimSun"/>
          <w:bCs/>
          <w:color w:val="000000" w:themeColor="text1"/>
          <w:szCs w:val="22"/>
        </w:rPr>
        <w:t xml:space="preserve">PFS ta’ </w:t>
      </w:r>
      <w:r>
        <w:rPr>
          <w:szCs w:val="22"/>
        </w:rPr>
        <w:t>0.54 (95%</w:t>
      </w:r>
      <w:r w:rsidRPr="00A64B09">
        <w:t xml:space="preserve"> CI</w:t>
      </w:r>
      <w:r w:rsidRPr="00B835FD">
        <w:t>:</w:t>
      </w:r>
      <w:r>
        <w:rPr>
          <w:szCs w:val="22"/>
        </w:rPr>
        <w:t xml:space="preserve"> 0.33, 0.91) </w:t>
      </w:r>
      <w:r w:rsidRPr="001E39B7">
        <w:rPr>
          <w:rFonts w:eastAsia="SimSun"/>
          <w:bCs/>
          <w:color w:val="000000" w:themeColor="text1"/>
          <w:szCs w:val="22"/>
        </w:rPr>
        <w:t xml:space="preserve">fil-popolazzjoni b’defiċjenza tal-HR, u bi proporzjon ta’ periklu ta’ </w:t>
      </w:r>
      <w:r>
        <w:rPr>
          <w:szCs w:val="22"/>
        </w:rPr>
        <w:t>0.68 (95% CI</w:t>
      </w:r>
      <w:r w:rsidRPr="00B835FD">
        <w:rPr>
          <w:szCs w:val="22"/>
        </w:rPr>
        <w:t>:</w:t>
      </w:r>
      <w:r>
        <w:rPr>
          <w:szCs w:val="22"/>
        </w:rPr>
        <w:t xml:space="preserve"> 0.49, 0.94) fil-popolazzjoni globali. </w:t>
      </w:r>
      <w:r w:rsidRPr="001E39B7">
        <w:rPr>
          <w:rFonts w:eastAsia="SimSun"/>
          <w:bCs/>
          <w:color w:val="000000" w:themeColor="text1"/>
          <w:szCs w:val="22"/>
        </w:rPr>
        <w:t>Fis-sottogrupp profiċjenti ta</w:t>
      </w:r>
      <w:r>
        <w:rPr>
          <w:rFonts w:eastAsia="SimSun"/>
          <w:bCs/>
          <w:color w:val="000000" w:themeColor="text1"/>
          <w:szCs w:val="22"/>
        </w:rPr>
        <w:t>l-</w:t>
      </w:r>
      <w:r w:rsidRPr="001E39B7">
        <w:rPr>
          <w:rFonts w:eastAsia="SimSun"/>
          <w:bCs/>
          <w:color w:val="000000" w:themeColor="text1"/>
          <w:szCs w:val="22"/>
        </w:rPr>
        <w:t>HR, id-doża ta’ 200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mg dehret li tagħti effett ta</w:t>
      </w:r>
      <w:r w:rsidRPr="00B835FD">
        <w:rPr>
          <w:rFonts w:eastAsia="SimSun"/>
          <w:bCs/>
          <w:color w:val="000000" w:themeColor="text1"/>
          <w:szCs w:val="22"/>
          <w:lang w:val="sv-SE"/>
        </w:rPr>
        <w:t>t</w:t>
      </w:r>
      <w:r w:rsidRPr="001E39B7">
        <w:rPr>
          <w:rFonts w:eastAsia="SimSun"/>
          <w:bCs/>
          <w:color w:val="000000" w:themeColor="text1"/>
          <w:szCs w:val="22"/>
        </w:rPr>
        <w:t>-</w:t>
      </w:r>
      <w:r>
        <w:rPr>
          <w:rFonts w:eastAsia="SimSun"/>
          <w:bCs/>
          <w:color w:val="000000" w:themeColor="text1"/>
          <w:szCs w:val="22"/>
        </w:rPr>
        <w:t>trattament</w:t>
      </w:r>
      <w:r w:rsidRPr="001E39B7">
        <w:rPr>
          <w:rFonts w:eastAsia="SimSun"/>
          <w:bCs/>
          <w:color w:val="000000" w:themeColor="text1"/>
          <w:szCs w:val="22"/>
        </w:rPr>
        <w:t xml:space="preserve"> aktar baxx meta mqabbla mad-doża ta’ 300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mg.</w:t>
      </w:r>
    </w:p>
    <w:p w14:paraId="3C051F7E" w14:textId="77777777" w:rsidR="00CE0F7D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2B9606DB" w14:textId="77777777" w:rsidR="00CE0F7D" w:rsidRPr="00603BC3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i/>
          <w:iCs/>
          <w:color w:val="000000" w:themeColor="text1"/>
          <w:szCs w:val="22"/>
          <w:u w:val="single"/>
        </w:rPr>
      </w:pPr>
      <w:r w:rsidRPr="00603BC3">
        <w:rPr>
          <w:rFonts w:eastAsia="SimSun"/>
          <w:bCs/>
          <w:i/>
          <w:iCs/>
          <w:color w:val="000000" w:themeColor="text1"/>
          <w:szCs w:val="22"/>
          <w:u w:val="single"/>
        </w:rPr>
        <w:t xml:space="preserve">Analiżi tas-sottogrupp ta’ </w:t>
      </w:r>
      <w:r>
        <w:rPr>
          <w:rFonts w:eastAsia="SimSun"/>
          <w:bCs/>
          <w:i/>
          <w:iCs/>
          <w:color w:val="000000" w:themeColor="text1"/>
          <w:szCs w:val="22"/>
          <w:u w:val="single"/>
        </w:rPr>
        <w:t>O</w:t>
      </w:r>
      <w:r w:rsidRPr="00603BC3">
        <w:rPr>
          <w:rFonts w:eastAsia="SimSun"/>
          <w:bCs/>
          <w:i/>
          <w:iCs/>
          <w:color w:val="000000" w:themeColor="text1"/>
          <w:szCs w:val="22"/>
          <w:u w:val="single"/>
        </w:rPr>
        <w:t>S</w:t>
      </w:r>
    </w:p>
    <w:p w14:paraId="3591D07B" w14:textId="77777777" w:rsidR="00CE0F7D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35F7DF1E" w14:textId="77777777" w:rsidR="00CE0F7D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r w:rsidRPr="001E39B7">
        <w:rPr>
          <w:rFonts w:eastAsia="SimSun"/>
          <w:bCs/>
          <w:color w:val="000000" w:themeColor="text1"/>
          <w:szCs w:val="22"/>
        </w:rPr>
        <w:t>Fi</w:t>
      </w:r>
      <w:r>
        <w:rPr>
          <w:rFonts w:eastAsia="SimSun"/>
          <w:bCs/>
          <w:color w:val="000000" w:themeColor="text1"/>
          <w:szCs w:val="22"/>
        </w:rPr>
        <w:t xml:space="preserve">s-sottogrupp ta’ pazjenti </w:t>
      </w:r>
      <w:r w:rsidRPr="00470454">
        <w:rPr>
          <w:color w:val="000000" w:themeColor="text1"/>
          <w:szCs w:val="22"/>
        </w:rPr>
        <w:t>b’defiċjenza ta</w:t>
      </w:r>
      <w:r>
        <w:rPr>
          <w:color w:val="000000" w:themeColor="text1"/>
          <w:szCs w:val="22"/>
        </w:rPr>
        <w:t>l-</w:t>
      </w:r>
      <w:r w:rsidRPr="00470454">
        <w:rPr>
          <w:color w:val="000000" w:themeColor="text1"/>
          <w:szCs w:val="22"/>
        </w:rPr>
        <w:t>H</w:t>
      </w:r>
      <w:r>
        <w:rPr>
          <w:color w:val="000000" w:themeColor="text1"/>
          <w:szCs w:val="22"/>
        </w:rPr>
        <w:t>R</w:t>
      </w:r>
      <w:r w:rsidRPr="001B0D83">
        <w:rPr>
          <w:rFonts w:eastAsia="SimSun"/>
          <w:bCs/>
          <w:color w:val="000000" w:themeColor="text1"/>
          <w:szCs w:val="22"/>
        </w:rPr>
        <w:t xml:space="preserve"> </w:t>
      </w:r>
      <w:r w:rsidRPr="001E39B7">
        <w:rPr>
          <w:rFonts w:eastAsia="SimSun"/>
          <w:bCs/>
          <w:color w:val="000000" w:themeColor="text1"/>
          <w:szCs w:val="22"/>
        </w:rPr>
        <w:t>b’kanċer tal-ovarj</w:t>
      </w:r>
      <w:r>
        <w:rPr>
          <w:rFonts w:eastAsia="SimSun"/>
          <w:bCs/>
          <w:color w:val="000000" w:themeColor="text1"/>
          <w:szCs w:val="22"/>
        </w:rPr>
        <w:t>i</w:t>
      </w:r>
      <w:r w:rsidRPr="001E39B7">
        <w:rPr>
          <w:rFonts w:eastAsia="SimSun"/>
          <w:bCs/>
          <w:color w:val="000000" w:themeColor="text1"/>
          <w:szCs w:val="22"/>
        </w:rPr>
        <w:t xml:space="preserve"> </w:t>
      </w:r>
      <w:r>
        <w:rPr>
          <w:rFonts w:eastAsia="SimSun"/>
          <w:bCs/>
          <w:color w:val="000000" w:themeColor="text1"/>
          <w:szCs w:val="22"/>
        </w:rPr>
        <w:t xml:space="preserve">b’mutazzjoni ta’ </w:t>
      </w:r>
      <w:r w:rsidRPr="00D0603F">
        <w:rPr>
          <w:rFonts w:eastAsia="SimSun"/>
          <w:bCs/>
          <w:i/>
          <w:iCs/>
          <w:color w:val="000000" w:themeColor="text1"/>
          <w:szCs w:val="22"/>
        </w:rPr>
        <w:t>BRCA</w:t>
      </w:r>
      <w:r w:rsidRPr="001E39B7">
        <w:rPr>
          <w:rFonts w:eastAsia="SimSun"/>
          <w:bCs/>
          <w:color w:val="000000" w:themeColor="text1"/>
          <w:szCs w:val="22"/>
        </w:rPr>
        <w:t xml:space="preserve"> (</w:t>
      </w:r>
      <w:r>
        <w:rPr>
          <w:rFonts w:eastAsia="SimSun"/>
          <w:bCs/>
          <w:color w:val="000000" w:themeColor="text1"/>
          <w:szCs w:val="22"/>
        </w:rPr>
        <w:t>n </w:t>
      </w:r>
      <w:r w:rsidRPr="001E39B7">
        <w:rPr>
          <w:rFonts w:eastAsia="SimSun"/>
          <w:bCs/>
          <w:color w:val="000000" w:themeColor="text1"/>
          <w:szCs w:val="22"/>
        </w:rPr>
        <w:t>=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 xml:space="preserve">223). kien osservat proporzjon ta’ periklu </w:t>
      </w:r>
      <w:r>
        <w:rPr>
          <w:rFonts w:eastAsia="SimSun"/>
          <w:bCs/>
          <w:color w:val="000000" w:themeColor="text1"/>
          <w:szCs w:val="22"/>
        </w:rPr>
        <w:t xml:space="preserve">ta’ OS </w:t>
      </w:r>
      <w:r w:rsidRPr="001E39B7">
        <w:rPr>
          <w:rFonts w:eastAsia="SimSun"/>
          <w:bCs/>
          <w:color w:val="000000" w:themeColor="text1"/>
          <w:szCs w:val="22"/>
        </w:rPr>
        <w:t>ta’ 0.</w:t>
      </w:r>
      <w:r>
        <w:rPr>
          <w:rFonts w:eastAsia="SimSun"/>
          <w:bCs/>
          <w:color w:val="000000" w:themeColor="text1"/>
          <w:szCs w:val="22"/>
        </w:rPr>
        <w:t>94</w:t>
      </w:r>
      <w:r w:rsidRPr="001E39B7">
        <w:rPr>
          <w:rFonts w:eastAsia="SimSun"/>
          <w:bCs/>
          <w:color w:val="000000" w:themeColor="text1"/>
          <w:szCs w:val="22"/>
        </w:rPr>
        <w:t xml:space="preserve"> (95% CI</w:t>
      </w:r>
      <w:r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Pr="001E39B7">
        <w:rPr>
          <w:rFonts w:eastAsia="SimSun"/>
          <w:bCs/>
          <w:color w:val="000000" w:themeColor="text1"/>
          <w:szCs w:val="22"/>
        </w:rPr>
        <w:t xml:space="preserve"> 0.</w:t>
      </w:r>
      <w:r>
        <w:rPr>
          <w:rFonts w:eastAsia="SimSun"/>
          <w:bCs/>
          <w:color w:val="000000" w:themeColor="text1"/>
          <w:szCs w:val="22"/>
        </w:rPr>
        <w:t>63</w:t>
      </w:r>
      <w:r w:rsidRPr="001E39B7">
        <w:rPr>
          <w:rFonts w:eastAsia="SimSun"/>
          <w:bCs/>
          <w:color w:val="000000" w:themeColor="text1"/>
          <w:szCs w:val="22"/>
        </w:rPr>
        <w:t xml:space="preserve">, </w:t>
      </w:r>
      <w:r>
        <w:rPr>
          <w:rFonts w:eastAsia="SimSun"/>
          <w:bCs/>
          <w:color w:val="000000" w:themeColor="text1"/>
          <w:szCs w:val="22"/>
        </w:rPr>
        <w:t>1.41</w:t>
      </w:r>
      <w:r w:rsidRPr="001E39B7">
        <w:rPr>
          <w:rFonts w:eastAsia="SimSun"/>
          <w:bCs/>
          <w:color w:val="000000" w:themeColor="text1"/>
          <w:szCs w:val="22"/>
        </w:rPr>
        <w:t>)</w:t>
      </w:r>
      <w:r>
        <w:rPr>
          <w:rFonts w:eastAsia="SimSun"/>
          <w:bCs/>
          <w:color w:val="000000" w:themeColor="text1"/>
          <w:szCs w:val="22"/>
        </w:rPr>
        <w:t>.</w:t>
      </w:r>
      <w:r w:rsidRPr="001E39B7">
        <w:rPr>
          <w:rFonts w:eastAsia="SimSun"/>
          <w:bCs/>
          <w:color w:val="000000" w:themeColor="text1"/>
          <w:szCs w:val="22"/>
        </w:rPr>
        <w:t xml:space="preserve"> Fis-sottogrupp ta’ pazjenti b’defiċjenza ta</w:t>
      </w:r>
      <w:r>
        <w:rPr>
          <w:rFonts w:eastAsia="SimSun"/>
          <w:bCs/>
          <w:color w:val="000000" w:themeColor="text1"/>
          <w:szCs w:val="22"/>
        </w:rPr>
        <w:t>l-</w:t>
      </w:r>
      <w:r w:rsidRPr="001E39B7">
        <w:rPr>
          <w:rFonts w:eastAsia="SimSun"/>
          <w:bCs/>
          <w:color w:val="000000" w:themeColor="text1"/>
          <w:szCs w:val="22"/>
        </w:rPr>
        <w:t xml:space="preserve">HR mingħajr mutazzjoni ta’ </w:t>
      </w:r>
      <w:r w:rsidRPr="00D0603F">
        <w:rPr>
          <w:rFonts w:eastAsia="SimSun"/>
          <w:bCs/>
          <w:i/>
          <w:iCs/>
          <w:color w:val="000000" w:themeColor="text1"/>
          <w:szCs w:val="22"/>
        </w:rPr>
        <w:t>BRCA</w:t>
      </w:r>
      <w:r w:rsidRPr="001E39B7">
        <w:rPr>
          <w:rFonts w:eastAsia="SimSun"/>
          <w:bCs/>
          <w:color w:val="000000" w:themeColor="text1"/>
          <w:szCs w:val="22"/>
        </w:rPr>
        <w:t xml:space="preserve"> (</w:t>
      </w:r>
      <w:r>
        <w:rPr>
          <w:rFonts w:eastAsia="SimSun"/>
          <w:bCs/>
          <w:color w:val="000000" w:themeColor="text1"/>
          <w:szCs w:val="22"/>
        </w:rPr>
        <w:t>n </w:t>
      </w:r>
      <w:r w:rsidRPr="001E39B7">
        <w:rPr>
          <w:rFonts w:eastAsia="SimSun"/>
          <w:bCs/>
          <w:color w:val="000000" w:themeColor="text1"/>
          <w:szCs w:val="22"/>
        </w:rPr>
        <w:t>=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1</w:t>
      </w:r>
      <w:r>
        <w:rPr>
          <w:rFonts w:eastAsia="SimSun"/>
          <w:bCs/>
          <w:color w:val="000000" w:themeColor="text1"/>
          <w:szCs w:val="22"/>
        </w:rPr>
        <w:t>49</w:t>
      </w:r>
      <w:r w:rsidRPr="001E39B7">
        <w:rPr>
          <w:rFonts w:eastAsia="SimSun"/>
          <w:bCs/>
          <w:color w:val="000000" w:themeColor="text1"/>
          <w:szCs w:val="22"/>
        </w:rPr>
        <w:t>), ġie osservat proporzjon ta’ periklu ta’ 0.</w:t>
      </w:r>
      <w:r>
        <w:rPr>
          <w:rFonts w:eastAsia="SimSun"/>
          <w:bCs/>
          <w:color w:val="000000" w:themeColor="text1"/>
          <w:szCs w:val="22"/>
        </w:rPr>
        <w:t>97</w:t>
      </w:r>
      <w:r w:rsidRPr="001E39B7">
        <w:rPr>
          <w:rFonts w:eastAsia="SimSun"/>
          <w:bCs/>
          <w:color w:val="000000" w:themeColor="text1"/>
          <w:szCs w:val="22"/>
        </w:rPr>
        <w:t xml:space="preserve"> (95% CI</w:t>
      </w:r>
      <w:r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Pr="001E39B7">
        <w:rPr>
          <w:rFonts w:eastAsia="SimSun"/>
          <w:bCs/>
          <w:color w:val="000000" w:themeColor="text1"/>
          <w:szCs w:val="22"/>
        </w:rPr>
        <w:t xml:space="preserve"> 0.</w:t>
      </w:r>
      <w:r>
        <w:rPr>
          <w:rFonts w:eastAsia="SimSun"/>
          <w:bCs/>
          <w:color w:val="000000" w:themeColor="text1"/>
          <w:szCs w:val="22"/>
        </w:rPr>
        <w:t>62</w:t>
      </w:r>
      <w:r w:rsidRPr="001E39B7">
        <w:rPr>
          <w:rFonts w:eastAsia="SimSun"/>
          <w:bCs/>
          <w:color w:val="000000" w:themeColor="text1"/>
          <w:szCs w:val="22"/>
        </w:rPr>
        <w:t xml:space="preserve">, </w:t>
      </w:r>
      <w:r>
        <w:rPr>
          <w:rFonts w:eastAsia="SimSun"/>
          <w:bCs/>
          <w:color w:val="000000" w:themeColor="text1"/>
          <w:szCs w:val="22"/>
        </w:rPr>
        <w:t>1.53</w:t>
      </w:r>
      <w:r w:rsidRPr="001E39B7">
        <w:rPr>
          <w:rFonts w:eastAsia="SimSun"/>
          <w:bCs/>
          <w:color w:val="000000" w:themeColor="text1"/>
          <w:szCs w:val="22"/>
        </w:rPr>
        <w:t xml:space="preserve">). </w:t>
      </w:r>
    </w:p>
    <w:p w14:paraId="013752FA" w14:textId="77777777" w:rsidR="00CE0F7D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4276E277" w14:textId="77777777" w:rsidR="00CE0F7D" w:rsidRPr="001E39B7" w:rsidRDefault="00CE0F7D" w:rsidP="00CE0F7D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  <w:r>
        <w:rPr>
          <w:rFonts w:eastAsia="SimSun"/>
          <w:bCs/>
          <w:color w:val="000000" w:themeColor="text1"/>
          <w:szCs w:val="22"/>
        </w:rPr>
        <w:t>Il-medjan ta’ OS f</w:t>
      </w:r>
      <w:r w:rsidRPr="001E39B7">
        <w:rPr>
          <w:rFonts w:eastAsia="SimSun"/>
          <w:bCs/>
          <w:color w:val="000000" w:themeColor="text1"/>
          <w:szCs w:val="22"/>
        </w:rPr>
        <w:t>il-popolazzjoni profiċjenti ta</w:t>
      </w:r>
      <w:r>
        <w:rPr>
          <w:rFonts w:eastAsia="SimSun"/>
          <w:bCs/>
          <w:color w:val="000000" w:themeColor="text1"/>
          <w:szCs w:val="22"/>
        </w:rPr>
        <w:t>l-</w:t>
      </w:r>
      <w:r w:rsidRPr="001E39B7">
        <w:rPr>
          <w:rFonts w:eastAsia="SimSun"/>
          <w:bCs/>
          <w:color w:val="000000" w:themeColor="text1"/>
          <w:szCs w:val="22"/>
        </w:rPr>
        <w:t>HR (</w:t>
      </w:r>
      <w:r>
        <w:rPr>
          <w:rFonts w:eastAsia="SimSun"/>
          <w:bCs/>
          <w:color w:val="000000" w:themeColor="text1"/>
          <w:szCs w:val="22"/>
          <w:lang w:val="sv-SE"/>
        </w:rPr>
        <w:t>n </w:t>
      </w:r>
      <w:r w:rsidRPr="001E39B7">
        <w:rPr>
          <w:rFonts w:eastAsia="SimSun"/>
          <w:bCs/>
          <w:color w:val="000000" w:themeColor="text1"/>
          <w:szCs w:val="22"/>
        </w:rPr>
        <w:t>=</w:t>
      </w:r>
      <w:r>
        <w:rPr>
          <w:rFonts w:eastAsia="SimSun"/>
          <w:bCs/>
          <w:color w:val="000000" w:themeColor="text1"/>
          <w:szCs w:val="22"/>
        </w:rPr>
        <w:t> </w:t>
      </w:r>
      <w:r w:rsidRPr="001E39B7">
        <w:rPr>
          <w:rFonts w:eastAsia="SimSun"/>
          <w:bCs/>
          <w:color w:val="000000" w:themeColor="text1"/>
          <w:szCs w:val="22"/>
        </w:rPr>
        <w:t>249)</w:t>
      </w:r>
      <w:r>
        <w:rPr>
          <w:rFonts w:eastAsia="SimSun"/>
          <w:bCs/>
          <w:color w:val="000000" w:themeColor="text1"/>
          <w:szCs w:val="22"/>
        </w:rPr>
        <w:t xml:space="preserve"> kien ta’ 36.6 xhur għall-pazjenti li b’mod arbitrarju ntgħażlu għal Zejula meta mqabbel ma’ 32.2 ta’ xahar għal plaċebo bi </w:t>
      </w:r>
      <w:r w:rsidRPr="001E39B7">
        <w:rPr>
          <w:rFonts w:eastAsia="SimSun"/>
          <w:bCs/>
          <w:color w:val="000000" w:themeColor="text1"/>
          <w:szCs w:val="22"/>
        </w:rPr>
        <w:t>proporzjon ta’ periklu ta’ 0.</w:t>
      </w:r>
      <w:r>
        <w:rPr>
          <w:rFonts w:eastAsia="SimSun"/>
          <w:bCs/>
          <w:color w:val="000000" w:themeColor="text1"/>
          <w:szCs w:val="22"/>
        </w:rPr>
        <w:t>93</w:t>
      </w:r>
      <w:r w:rsidRPr="001E39B7">
        <w:rPr>
          <w:rFonts w:eastAsia="SimSun"/>
          <w:bCs/>
          <w:color w:val="000000" w:themeColor="text1"/>
          <w:szCs w:val="22"/>
        </w:rPr>
        <w:t xml:space="preserve"> (95% CI</w:t>
      </w:r>
      <w:r w:rsidRPr="00B835FD">
        <w:rPr>
          <w:rFonts w:eastAsia="SimSun"/>
          <w:bCs/>
          <w:color w:val="000000" w:themeColor="text1"/>
          <w:szCs w:val="22"/>
          <w:lang w:val="sv-SE"/>
        </w:rPr>
        <w:t>:</w:t>
      </w:r>
      <w:r w:rsidRPr="001E39B7">
        <w:rPr>
          <w:rFonts w:eastAsia="SimSun"/>
          <w:bCs/>
          <w:color w:val="000000" w:themeColor="text1"/>
          <w:szCs w:val="22"/>
        </w:rPr>
        <w:t xml:space="preserve"> 0.</w:t>
      </w:r>
      <w:r>
        <w:rPr>
          <w:rFonts w:eastAsia="SimSun"/>
          <w:bCs/>
          <w:color w:val="000000" w:themeColor="text1"/>
          <w:szCs w:val="22"/>
        </w:rPr>
        <w:t>6</w:t>
      </w:r>
      <w:r w:rsidRPr="001E39B7">
        <w:rPr>
          <w:rFonts w:eastAsia="SimSun"/>
          <w:bCs/>
          <w:color w:val="000000" w:themeColor="text1"/>
          <w:szCs w:val="22"/>
        </w:rPr>
        <w:t xml:space="preserve">9, </w:t>
      </w:r>
      <w:r>
        <w:rPr>
          <w:rFonts w:eastAsia="SimSun"/>
          <w:bCs/>
          <w:color w:val="000000" w:themeColor="text1"/>
          <w:szCs w:val="22"/>
        </w:rPr>
        <w:t>1.26</w:t>
      </w:r>
      <w:r w:rsidRPr="001E39B7">
        <w:rPr>
          <w:rFonts w:eastAsia="SimSun"/>
          <w:bCs/>
          <w:color w:val="000000" w:themeColor="text1"/>
          <w:szCs w:val="22"/>
        </w:rPr>
        <w:t xml:space="preserve">). </w:t>
      </w:r>
    </w:p>
    <w:p w14:paraId="0B45D2A3" w14:textId="77777777" w:rsidR="00AA1C5A" w:rsidRDefault="00AA1C5A" w:rsidP="00AA1C5A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10AE72C9" w14:textId="77777777" w:rsidR="00AA1C5A" w:rsidRPr="00B835FD" w:rsidRDefault="00AA1C5A" w:rsidP="00AA1C5A">
      <w:pPr>
        <w:widowControl w:val="0"/>
        <w:autoSpaceDE w:val="0"/>
        <w:autoSpaceDN w:val="0"/>
        <w:adjustRightInd w:val="0"/>
        <w:rPr>
          <w:rFonts w:eastAsia="SimSun"/>
          <w:bCs/>
          <w:i/>
          <w:iCs/>
          <w:color w:val="000000" w:themeColor="text1"/>
          <w:szCs w:val="22"/>
          <w:u w:val="single"/>
          <w:lang w:val="sv-SE"/>
        </w:rPr>
      </w:pPr>
      <w:r w:rsidRPr="009F3B08">
        <w:rPr>
          <w:rFonts w:eastAsia="SimSun"/>
          <w:bCs/>
          <w:i/>
          <w:iCs/>
          <w:color w:val="000000" w:themeColor="text1"/>
          <w:szCs w:val="22"/>
          <w:u w:val="single"/>
        </w:rPr>
        <w:t>Trattament ta’ manteniment tal-kanċer rikorrenti tal-ovarji</w:t>
      </w:r>
      <w:r w:rsidRPr="00B835FD">
        <w:rPr>
          <w:rFonts w:eastAsia="SimSun"/>
          <w:bCs/>
          <w:i/>
          <w:iCs/>
          <w:color w:val="000000" w:themeColor="text1"/>
          <w:szCs w:val="22"/>
          <w:u w:val="single"/>
          <w:lang w:val="sv-SE"/>
        </w:rPr>
        <w:t xml:space="preserve"> sensittiv għall-platinu</w:t>
      </w:r>
    </w:p>
    <w:p w14:paraId="09AC2DFE" w14:textId="77777777" w:rsidR="00CE0F7D" w:rsidRDefault="00CE0F7D" w:rsidP="00AA1C5A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0F764C02" w14:textId="4BEACC4B" w:rsidR="00AA1C5A" w:rsidRPr="007D2702" w:rsidRDefault="00AA1C5A" w:rsidP="00AA1C5A">
      <w:pPr>
        <w:widowControl w:val="0"/>
        <w:autoSpaceDE w:val="0"/>
        <w:autoSpaceDN w:val="0"/>
        <w:adjustRightInd w:val="0"/>
        <w:rPr>
          <w:rFonts w:eastAsia="SimSun"/>
          <w:strike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lastRenderedPageBreak/>
        <w:t xml:space="preserve">Is-sigurtà u l-effikaċja ta’ niraparib bħala terapija ta’ manutenzjoni ġew studjati fi prova ta’ Fażi 3, randomizzata, double blind, ikkontrollata bil-plaċebo, internazzjonali (NOVA) f’pazjenti b’kanċer ovariku epiteljali seruż, tat-tubu fallopjan, jew peritoneali primarju rikaduti predominanti ta’ grad għoli li kienu sensittivi għall-platinu, definiti minn rispons sħiħ (CR, </w:t>
      </w:r>
      <w:r w:rsidRPr="00B835FD">
        <w:rPr>
          <w:i/>
          <w:iCs/>
          <w:color w:val="000000" w:themeColor="text1"/>
          <w:szCs w:val="22"/>
        </w:rPr>
        <w:t>complete response</w:t>
      </w:r>
      <w:r w:rsidRPr="007D2702">
        <w:rPr>
          <w:color w:val="000000" w:themeColor="text1"/>
          <w:szCs w:val="22"/>
        </w:rPr>
        <w:t xml:space="preserve">) jew rispons parzjali (PR, </w:t>
      </w:r>
      <w:r w:rsidRPr="00B835FD">
        <w:rPr>
          <w:i/>
          <w:iCs/>
          <w:color w:val="000000" w:themeColor="text1"/>
          <w:szCs w:val="22"/>
        </w:rPr>
        <w:t>partial response</w:t>
      </w:r>
      <w:r w:rsidRPr="007D2702">
        <w:rPr>
          <w:color w:val="000000" w:themeColor="text1"/>
          <w:szCs w:val="22"/>
        </w:rPr>
        <w:t xml:space="preserve">) għal aktar minn sitt xhur għat-terapija ta’ qabel tal-aħħar tagħhom </w:t>
      </w:r>
      <w:r w:rsidRPr="00B835FD">
        <w:rPr>
          <w:color w:val="000000" w:themeColor="text1"/>
          <w:szCs w:val="22"/>
        </w:rPr>
        <w:t>ibbażata fuq il-platinu</w:t>
      </w:r>
      <w:r w:rsidRPr="007D2702">
        <w:rPr>
          <w:color w:val="000000" w:themeColor="text1"/>
          <w:szCs w:val="22"/>
        </w:rPr>
        <w:t>. Sabiex ikun eleġibbli għa</w:t>
      </w:r>
      <w:r w:rsidRPr="009F3B08">
        <w:rPr>
          <w:color w:val="000000" w:themeColor="text1"/>
          <w:szCs w:val="22"/>
        </w:rPr>
        <w:t>t</w:t>
      </w:r>
      <w:r w:rsidRPr="007D2702">
        <w:rPr>
          <w:color w:val="000000" w:themeColor="text1"/>
          <w:szCs w:val="22"/>
        </w:rPr>
        <w:t>-</w:t>
      </w:r>
      <w:r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b’niraparib, il-pazjent għandu jkun f’rispons (CR jew PR) wara li tispiċċa l-aħħar kimoterapija bbażata fuq il-platinu. Il-livelli CA-125 għandhom ikunu normali (jew nuqqas ta’ </w:t>
      </w:r>
      <w:r w:rsidRPr="007D2702">
        <w:rPr>
          <w:rFonts w:eastAsia="SimSun"/>
          <w:color w:val="000000" w:themeColor="text1"/>
          <w:szCs w:val="22"/>
        </w:rPr>
        <w:t xml:space="preserve">&gt; 90% f’CA-125 mil-linja bażi) wara l-aħħar </w:t>
      </w:r>
      <w:r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tiegħu bil-platinu, u għandu jkun stabbli għal tal-inqas 7 ijiem. </w:t>
      </w:r>
      <w:r w:rsidRPr="007D2702">
        <w:rPr>
          <w:color w:val="000000" w:themeColor="text1"/>
          <w:szCs w:val="22"/>
        </w:rPr>
        <w:t xml:space="preserve">Il-pazjenti ma setgħux kienu rċievu terapija </w:t>
      </w:r>
      <w:r w:rsidRPr="00B835FD">
        <w:rPr>
          <w:color w:val="000000" w:themeColor="text1"/>
          <w:szCs w:val="22"/>
        </w:rPr>
        <w:t xml:space="preserve">preċedenti </w:t>
      </w:r>
      <w:r w:rsidR="006F13FC" w:rsidRPr="00B835FD">
        <w:rPr>
          <w:color w:val="000000" w:themeColor="text1"/>
          <w:szCs w:val="22"/>
        </w:rPr>
        <w:t>b’</w:t>
      </w:r>
      <w:r w:rsidRPr="007D2702">
        <w:rPr>
          <w:color w:val="000000" w:themeColor="text1"/>
          <w:szCs w:val="22"/>
        </w:rPr>
        <w:t>PARP</w:t>
      </w:r>
      <w:r w:rsidR="00312693" w:rsidRPr="00B835FD">
        <w:rPr>
          <w:color w:val="000000" w:themeColor="text1"/>
          <w:szCs w:val="22"/>
        </w:rPr>
        <w:t>i</w:t>
      </w:r>
      <w:r w:rsidRPr="007D2702">
        <w:rPr>
          <w:color w:val="000000" w:themeColor="text1"/>
          <w:szCs w:val="22"/>
        </w:rPr>
        <w:t xml:space="preserve">, inkluż Zejula. Il-pazjenti eliġibbli ġew assenjati għal wieħed miż-żewġ koorti abbażi tar-riżultati ta’ test ta’ mutazzjoni 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 xml:space="preserve"> fil-linja ġerminali</w:t>
      </w:r>
      <w:r w:rsidRPr="00B835FD">
        <w:rPr>
          <w:color w:val="000000" w:themeColor="text1"/>
          <w:szCs w:val="22"/>
        </w:rPr>
        <w:t xml:space="preserve"> (gBRCA)</w:t>
      </w:r>
      <w:r w:rsidRPr="007D2702">
        <w:rPr>
          <w:color w:val="000000" w:themeColor="text1"/>
          <w:szCs w:val="22"/>
        </w:rPr>
        <w:t xml:space="preserve">. F’kull koorti, il-pazjenti ġew randomizzati bl-użu ta’ allokazzjoni 2:1 ta’ niraparib u tal-plaċebo. Il-pazjenti ġew assenjati għall-koorti </w:t>
      </w:r>
      <w:r w:rsidRPr="007D2702">
        <w:rPr>
          <w:i/>
          <w:color w:val="000000" w:themeColor="text1"/>
          <w:szCs w:val="22"/>
        </w:rPr>
        <w:t>gBRCA</w:t>
      </w:r>
      <w:r w:rsidRPr="007D2702">
        <w:rPr>
          <w:color w:val="000000" w:themeColor="text1"/>
          <w:szCs w:val="22"/>
        </w:rPr>
        <w:t>mut abbażi tal-kampjuni tad-demm għall-analiżi gBRCA li ttieħdu qabel ir-randomizzazzjoni. L-ittestjar għall-mutazzjoni BRCA</w:t>
      </w:r>
      <w:r w:rsidRPr="00B835FD">
        <w:rPr>
          <w:color w:val="000000" w:themeColor="text1"/>
          <w:szCs w:val="22"/>
        </w:rPr>
        <w:t xml:space="preserve"> ta’ tumur (tBRCA)</w:t>
      </w:r>
      <w:r w:rsidRPr="007D2702">
        <w:rPr>
          <w:color w:val="000000" w:themeColor="text1"/>
          <w:szCs w:val="22"/>
        </w:rPr>
        <w:t xml:space="preserve"> u </w:t>
      </w:r>
      <w:r w:rsidRPr="007D2702">
        <w:rPr>
          <w:color w:val="000000" w:themeColor="text1"/>
        </w:rPr>
        <w:t xml:space="preserve">HRD sar bl-użu tat-test </w:t>
      </w:r>
      <w:r w:rsidRPr="007D2702">
        <w:rPr>
          <w:color w:val="000000" w:themeColor="text1"/>
          <w:szCs w:val="22"/>
        </w:rPr>
        <w:t>HRD fuq tessut tat-tumur miksub fiż-żmien tad-dijanjożi inizjali jew fiż-żmien tar-rikorrenza.</w:t>
      </w:r>
    </w:p>
    <w:p w14:paraId="484EAB0A" w14:textId="77777777" w:rsidR="00AA1C5A" w:rsidRPr="007D2702" w:rsidRDefault="00AA1C5A" w:rsidP="00AA1C5A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0D046EF6" w14:textId="77777777" w:rsidR="00AA1C5A" w:rsidRPr="007D2702" w:rsidRDefault="00AA1C5A" w:rsidP="00AA1C5A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>Ir-randomizzazzjoni f’kull koorti ġiet stratifikata permezz taż-żmien għall-progressjoni wara t-terapija qabel tal-aħħar bil-platinu qabel ir-reġistrazzjoni fl-istudju (6 sa &lt; 12-il xahar u </w:t>
      </w:r>
      <w:r w:rsidRPr="007D2702">
        <w:rPr>
          <w:rFonts w:eastAsia="SimSun" w:hint="eastAsia"/>
          <w:color w:val="000000" w:themeColor="text1"/>
          <w:szCs w:val="22"/>
        </w:rPr>
        <w:t>≥</w:t>
      </w:r>
      <w:r w:rsidRPr="007D2702">
        <w:rPr>
          <w:rFonts w:eastAsia="SimSun" w:hint="eastAsia"/>
          <w:color w:val="000000" w:themeColor="text1"/>
          <w:szCs w:val="22"/>
        </w:rPr>
        <w:t> </w:t>
      </w:r>
      <w:r w:rsidRPr="007D2702">
        <w:rPr>
          <w:rFonts w:eastAsia="SimSun"/>
          <w:color w:val="000000" w:themeColor="text1"/>
          <w:szCs w:val="22"/>
        </w:rPr>
        <w:t>12-il xahar); l-użu jew le ta’ bevacizumab flikmien mar-reġimen ta’ qabel tal-aħħar jew tal-aħħar bil-platinu; u l-aħjar rispons waqt l-aktar reġimen riċenti bil-platinu (rispons sħiħ jew rispons parzjali).</w:t>
      </w:r>
    </w:p>
    <w:p w14:paraId="7E217C0D" w14:textId="77777777" w:rsidR="00AA1C5A" w:rsidRDefault="00AA1C5A" w:rsidP="00AA1C5A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65A0F0C3" w14:textId="57516BD7" w:rsidR="00AA1C5A" w:rsidRPr="007D2702" w:rsidRDefault="00AA1C5A" w:rsidP="00AA1C5A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>Il-pazjenti bdew i</w:t>
      </w:r>
      <w:r w:rsidRPr="009F3B08">
        <w:rPr>
          <w:rFonts w:eastAsia="SimSun"/>
          <w:color w:val="000000" w:themeColor="text1"/>
          <w:szCs w:val="22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f’Ċiklu 1/Jum 1 (C1/D1) </w:t>
      </w:r>
      <w:r>
        <w:rPr>
          <w:rFonts w:eastAsia="SimSun"/>
          <w:color w:val="000000" w:themeColor="text1"/>
          <w:szCs w:val="22"/>
        </w:rPr>
        <w:t>b’</w:t>
      </w:r>
      <w:r w:rsidRPr="00D2323F">
        <w:rPr>
          <w:rFonts w:eastAsia="SimSun"/>
          <w:szCs w:val="22"/>
        </w:rPr>
        <w:t xml:space="preserve">niraparib </w:t>
      </w:r>
      <w:r w:rsidRPr="007D2702">
        <w:rPr>
          <w:rFonts w:eastAsia="SimSun"/>
          <w:color w:val="000000" w:themeColor="text1"/>
          <w:szCs w:val="22"/>
        </w:rPr>
        <w:t xml:space="preserve">300 mg jew tqabblu għal plaċebo mogħti </w:t>
      </w:r>
      <w:r w:rsidR="00CE58B2">
        <w:rPr>
          <w:rFonts w:eastAsia="SimSun"/>
          <w:color w:val="000000" w:themeColor="text1"/>
          <w:szCs w:val="22"/>
        </w:rPr>
        <w:t>kuljum</w:t>
      </w:r>
      <w:r w:rsidRPr="007D2702">
        <w:rPr>
          <w:rFonts w:eastAsia="SimSun"/>
          <w:color w:val="000000" w:themeColor="text1"/>
          <w:szCs w:val="22"/>
        </w:rPr>
        <w:t xml:space="preserve"> f’ċikli kontinwi ta’ 28 jum. Il-visti kliniċi saru kull ċiklu (4 ġimgħat ± 3 ijiem).</w:t>
      </w:r>
    </w:p>
    <w:p w14:paraId="6A41545C" w14:textId="77777777" w:rsidR="00AA1C5A" w:rsidRPr="007D2702" w:rsidRDefault="00AA1C5A" w:rsidP="00AA1C5A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674E405C" w14:textId="4D0360D3" w:rsidR="00AA1C5A" w:rsidRPr="007D2702" w:rsidRDefault="00AA1C5A" w:rsidP="00AA1C5A">
      <w:pPr>
        <w:widowControl w:val="0"/>
        <w:rPr>
          <w:rFonts w:eastAsia="Arial Unicode MS"/>
          <w:color w:val="000000" w:themeColor="text1"/>
        </w:rPr>
      </w:pPr>
      <w:r w:rsidRPr="007D2702">
        <w:rPr>
          <w:rFonts w:eastAsia="Arial Unicode MS"/>
          <w:color w:val="000000" w:themeColor="text1"/>
        </w:rPr>
        <w:t>Fl-istudju NOVA, 48% tal-pazjenti kellhom interruzzjoni fid-doża f’Ċiklu 1. Madwar 47% tal-pazjenti bdew mill-ġdid b’doża mnaqqsa f’Ċiklu 2.</w:t>
      </w:r>
    </w:p>
    <w:p w14:paraId="4007FBB0" w14:textId="77777777" w:rsidR="00AA1C5A" w:rsidRPr="007D2702" w:rsidRDefault="00AA1C5A" w:rsidP="00AA1C5A">
      <w:pPr>
        <w:widowControl w:val="0"/>
        <w:rPr>
          <w:rFonts w:eastAsia="Arial Unicode MS"/>
          <w:color w:val="000000" w:themeColor="text1"/>
        </w:rPr>
      </w:pPr>
    </w:p>
    <w:p w14:paraId="0D4F68DB" w14:textId="77777777" w:rsidR="00AA1C5A" w:rsidRPr="007D2702" w:rsidRDefault="00AA1C5A" w:rsidP="00AA1C5A">
      <w:pPr>
        <w:widowControl w:val="0"/>
        <w:rPr>
          <w:rFonts w:eastAsia="Arial Unicode MS"/>
          <w:color w:val="000000" w:themeColor="text1"/>
        </w:rPr>
      </w:pPr>
      <w:r w:rsidRPr="007D2702">
        <w:rPr>
          <w:rFonts w:eastAsia="Arial Unicode MS"/>
          <w:color w:val="000000" w:themeColor="text1"/>
        </w:rPr>
        <w:t xml:space="preserve">Id-doża li ntużat l-aktar komunement f’pazjenti </w:t>
      </w:r>
      <w:r w:rsidRPr="009F3B08">
        <w:rPr>
          <w:rFonts w:eastAsia="Arial Unicode MS"/>
          <w:color w:val="000000" w:themeColor="text1"/>
        </w:rPr>
        <w:t>ttrattati</w:t>
      </w:r>
      <w:r w:rsidRPr="007D2702">
        <w:rPr>
          <w:rFonts w:eastAsia="Arial Unicode MS"/>
          <w:color w:val="000000" w:themeColor="text1"/>
        </w:rPr>
        <w:t xml:space="preserve"> b’niraparib fl-istudju NOVA kienet ta’ 200 mg.</w:t>
      </w:r>
    </w:p>
    <w:p w14:paraId="3A764BD6" w14:textId="77777777" w:rsidR="00AA1C5A" w:rsidRPr="007D2702" w:rsidRDefault="00AA1C5A" w:rsidP="00AA1C5A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67482602" w14:textId="413C6544" w:rsidR="00AA1C5A" w:rsidRPr="007D2702" w:rsidRDefault="00AA1C5A" w:rsidP="00AA1C5A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Is-sopravivenza mingħajr progressjoni </w:t>
      </w:r>
      <w:r w:rsidRPr="00B835FD">
        <w:rPr>
          <w:color w:val="000000" w:themeColor="text1"/>
          <w:szCs w:val="22"/>
        </w:rPr>
        <w:t xml:space="preserve">(PFS) </w:t>
      </w:r>
      <w:r w:rsidRPr="007D2702">
        <w:rPr>
          <w:color w:val="000000" w:themeColor="text1"/>
          <w:szCs w:val="22"/>
        </w:rPr>
        <w:t>ġie</w:t>
      </w:r>
      <w:r w:rsidRPr="00B835FD">
        <w:rPr>
          <w:color w:val="000000" w:themeColor="text1"/>
          <w:szCs w:val="22"/>
        </w:rPr>
        <w:t>t</w:t>
      </w:r>
      <w:r w:rsidRPr="007D2702">
        <w:rPr>
          <w:color w:val="000000" w:themeColor="text1"/>
          <w:szCs w:val="22"/>
        </w:rPr>
        <w:t xml:space="preserve"> </w:t>
      </w:r>
      <w:r w:rsidRPr="00B835FD">
        <w:rPr>
          <w:color w:val="000000" w:themeColor="text1"/>
          <w:szCs w:val="22"/>
        </w:rPr>
        <w:t>id</w:t>
      </w:r>
      <w:r w:rsidRPr="007D2702">
        <w:rPr>
          <w:color w:val="000000" w:themeColor="text1"/>
          <w:szCs w:val="22"/>
        </w:rPr>
        <w:t>determinat</w:t>
      </w:r>
      <w:r w:rsidRPr="00B835FD">
        <w:rPr>
          <w:color w:val="000000" w:themeColor="text1"/>
          <w:szCs w:val="22"/>
        </w:rPr>
        <w:t>a</w:t>
      </w:r>
      <w:r w:rsidRPr="007D2702">
        <w:rPr>
          <w:color w:val="000000" w:themeColor="text1"/>
          <w:szCs w:val="22"/>
        </w:rPr>
        <w:t xml:space="preserve"> skont RECIST (Kriterji ta’ Evalwazzjoni tar-Reazzjoni f’Tumuri Solidi, Response Evaluation Criteria in Solid Tumors v1.1) jew minn sinjali u sintomi kliniċi u CA-125 miżjud. Il-PFS tkejlet miż-żmien tar-randomizzazzjoni (li sar sa 8 ġimgħat wara li tlesta r-reġimen tal-kimoterapija) għall-progressjoni tal-marda jew għall-mewt.</w:t>
      </w:r>
    </w:p>
    <w:p w14:paraId="55E70FB0" w14:textId="77777777" w:rsidR="00AA1C5A" w:rsidRPr="007D2702" w:rsidRDefault="00AA1C5A" w:rsidP="00AA1C5A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1C51C189" w14:textId="7FBE36EC" w:rsidR="00AA1C5A" w:rsidRPr="00B835FD" w:rsidRDefault="00AA1C5A" w:rsidP="00AA1C5A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  <w:lang w:val="sv-SE"/>
        </w:rPr>
      </w:pPr>
      <w:r w:rsidRPr="007D2702">
        <w:rPr>
          <w:color w:val="000000" w:themeColor="text1"/>
          <w:szCs w:val="22"/>
        </w:rPr>
        <w:t xml:space="preserve">L-analiżi tal-effikaċja primarja għall-PFS ġiet </w:t>
      </w:r>
      <w:r w:rsidRPr="00B835FD">
        <w:rPr>
          <w:color w:val="000000" w:themeColor="text1"/>
          <w:szCs w:val="22"/>
        </w:rPr>
        <w:t>id</w:t>
      </w:r>
      <w:r w:rsidRPr="007D2702">
        <w:rPr>
          <w:color w:val="000000" w:themeColor="text1"/>
          <w:szCs w:val="22"/>
        </w:rPr>
        <w:t xml:space="preserve">determinata minn valutazzjoni indipendenti ċentrali blinded </w:t>
      </w:r>
      <w:r>
        <w:rPr>
          <w:color w:val="000000" w:themeColor="text1"/>
          <w:szCs w:val="22"/>
        </w:rPr>
        <w:t xml:space="preserve">u </w:t>
      </w:r>
      <w:r w:rsidRPr="007D2702">
        <w:rPr>
          <w:color w:val="000000" w:themeColor="text1"/>
          <w:szCs w:val="22"/>
        </w:rPr>
        <w:t>ġiet definita u vvalutata b’mod prospettiv għall-koorti 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u għall-koorti non-g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separatament.</w:t>
      </w:r>
      <w:r w:rsidR="00E25AF1" w:rsidRPr="00B835FD">
        <w:rPr>
          <w:color w:val="000000" w:themeColor="text1"/>
          <w:szCs w:val="22"/>
        </w:rPr>
        <w:t xml:space="preserve"> </w:t>
      </w:r>
      <w:r w:rsidR="00E25AF1" w:rsidRPr="00B835FD">
        <w:rPr>
          <w:color w:val="000000" w:themeColor="text1"/>
          <w:szCs w:val="22"/>
          <w:lang w:val="sv-SE"/>
        </w:rPr>
        <w:t>L-analiżijiet tas-sopravivenza in ġenerali (OS-</w:t>
      </w:r>
      <w:r w:rsidR="00E25AF1" w:rsidRPr="00E25AF1">
        <w:rPr>
          <w:i/>
          <w:iCs/>
          <w:color w:val="000000" w:themeColor="text1"/>
          <w:kern w:val="24"/>
          <w:szCs w:val="22"/>
        </w:rPr>
        <w:t xml:space="preserve"> </w:t>
      </w:r>
      <w:r w:rsidR="00E25AF1" w:rsidRPr="00504AD4">
        <w:rPr>
          <w:i/>
          <w:iCs/>
          <w:color w:val="000000" w:themeColor="text1"/>
          <w:kern w:val="24"/>
          <w:szCs w:val="22"/>
        </w:rPr>
        <w:t>overall survival</w:t>
      </w:r>
      <w:r w:rsidR="00E25AF1" w:rsidRPr="00B835FD">
        <w:rPr>
          <w:color w:val="000000" w:themeColor="text1"/>
          <w:kern w:val="24"/>
          <w:szCs w:val="22"/>
          <w:lang w:val="sv-SE"/>
        </w:rPr>
        <w:t>) kienu miżuri ta’ riżultati sekondarji.</w:t>
      </w:r>
    </w:p>
    <w:p w14:paraId="077A5C25" w14:textId="77777777" w:rsidR="00AA1C5A" w:rsidRPr="007D2702" w:rsidRDefault="00AA1C5A" w:rsidP="00AA1C5A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7C2DB3D5" w14:textId="5D9CE7A2" w:rsidR="00AA1C5A" w:rsidRPr="007D2702" w:rsidRDefault="00AA1C5A" w:rsidP="00AA1C5A">
      <w:pPr>
        <w:widowControl w:val="0"/>
        <w:autoSpaceDE w:val="0"/>
        <w:autoSpaceDN w:val="0"/>
        <w:adjustRightInd w:val="0"/>
        <w:rPr>
          <w:bCs/>
          <w:color w:val="000000" w:themeColor="text1"/>
          <w:kern w:val="24"/>
          <w:szCs w:val="22"/>
        </w:rPr>
      </w:pPr>
      <w:r w:rsidRPr="007D2702">
        <w:rPr>
          <w:color w:val="000000" w:themeColor="text1"/>
          <w:szCs w:val="22"/>
        </w:rPr>
        <w:t xml:space="preserve">Il-punti aħħarin tal-effikaċja sekondarji kienu jinkludu </w:t>
      </w:r>
      <w:r w:rsidRPr="007D2702">
        <w:rPr>
          <w:color w:val="000000" w:themeColor="text1"/>
          <w:kern w:val="24"/>
          <w:szCs w:val="22"/>
        </w:rPr>
        <w:t xml:space="preserve">intervall mingħajr kimoterapija (CFI, </w:t>
      </w:r>
      <w:r w:rsidRPr="00B835FD">
        <w:rPr>
          <w:i/>
          <w:iCs/>
          <w:color w:val="000000" w:themeColor="text1"/>
          <w:kern w:val="24"/>
          <w:szCs w:val="22"/>
        </w:rPr>
        <w:t>chemotherapy-free interval</w:t>
      </w:r>
      <w:r w:rsidRPr="007D2702">
        <w:rPr>
          <w:color w:val="000000" w:themeColor="text1"/>
          <w:kern w:val="24"/>
          <w:szCs w:val="22"/>
        </w:rPr>
        <w:t xml:space="preserve">), </w:t>
      </w:r>
      <w:r w:rsidRPr="007D2702">
        <w:rPr>
          <w:color w:val="000000" w:themeColor="text1"/>
          <w:szCs w:val="22"/>
        </w:rPr>
        <w:t>iż-żmien għall-ewwel terapija sussegwenti</w:t>
      </w:r>
      <w:r w:rsidRPr="007D2702">
        <w:rPr>
          <w:color w:val="000000" w:themeColor="text1"/>
          <w:kern w:val="24"/>
          <w:szCs w:val="22"/>
        </w:rPr>
        <w:t xml:space="preserve"> (TFST, </w:t>
      </w:r>
      <w:r w:rsidRPr="00B835FD">
        <w:rPr>
          <w:i/>
          <w:iCs/>
          <w:color w:val="000000" w:themeColor="text1"/>
          <w:kern w:val="24"/>
          <w:szCs w:val="22"/>
        </w:rPr>
        <w:t>time to first subsequent therapy</w:t>
      </w:r>
      <w:r w:rsidRPr="007D2702">
        <w:rPr>
          <w:color w:val="000000" w:themeColor="text1"/>
          <w:kern w:val="24"/>
          <w:szCs w:val="22"/>
        </w:rPr>
        <w:t>), PFS wara l-ewwel terapija sussegwenti (PFS2), u OS.</w:t>
      </w:r>
    </w:p>
    <w:p w14:paraId="0058DBA8" w14:textId="77777777" w:rsidR="00AA1C5A" w:rsidRPr="007D2702" w:rsidRDefault="00AA1C5A" w:rsidP="00AA1C5A">
      <w:pPr>
        <w:widowControl w:val="0"/>
        <w:autoSpaceDE w:val="0"/>
        <w:autoSpaceDN w:val="0"/>
        <w:adjustRightInd w:val="0"/>
        <w:rPr>
          <w:bCs/>
          <w:color w:val="000000" w:themeColor="text1"/>
          <w:kern w:val="24"/>
          <w:szCs w:val="22"/>
        </w:rPr>
      </w:pPr>
    </w:p>
    <w:p w14:paraId="6BEF7772" w14:textId="32721F83" w:rsidR="00AA1C5A" w:rsidRPr="007D2702" w:rsidRDefault="00AA1C5A" w:rsidP="00AA1C5A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Id-demografiċi, il-karatteristiċi tal-marda tal-linja bażi u l-istorja ta’ </w:t>
      </w:r>
      <w:r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preċedenti kienu ġeneralment ibbilanċjati tajjeb bejn il-fergħat ta’ niraparib u tal-plaċebo fil-koorti 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(n = 203) u l-koorti non-g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 xml:space="preserve">mut (n = 350). L-etajiet medjani varjaw minn 57 sa 63 sena fost il-kuri u l-koorti. Is-sit primarju tat-tumur f’ħafna mill-pazjenti (&gt; 80%) f’kull koorti kien l-ovarju; ħafna mill-pazjenti (&gt; 84%) kellhom istoloġija seruża. Proporzjon għoli ta’ pazjenti fiż-żewġ fergħat ta’ </w:t>
      </w:r>
      <w:r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fiż-żewġ koorti kienu rċivew 3 linji preċedenti ta’ kimoterapija jew aktar, inkluż 49% u 34% ta’ pazjenti ta’ niraparib fil-koorti 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u ta’ non-g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mut, rispettivament. Ħafna mill-pazjenti kellhom 18 sa 64 sena (78%), kienu Kawkasi (86%) u kellhom status tal-prestazzjoni ECOG ta’ 0 (68%).</w:t>
      </w:r>
    </w:p>
    <w:p w14:paraId="5CC65231" w14:textId="77777777" w:rsidR="00AA1C5A" w:rsidRPr="007D2702" w:rsidRDefault="00AA1C5A" w:rsidP="00AA1C5A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69543DF3" w14:textId="2E154DAD" w:rsidR="00AA1C5A" w:rsidRPr="007D2702" w:rsidRDefault="00AA1C5A" w:rsidP="00AA1C5A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>Fil-koorti g</w:t>
      </w:r>
      <w:r w:rsidRPr="007D2702">
        <w:rPr>
          <w:rFonts w:eastAsia="SimSun"/>
          <w:i/>
          <w:iCs/>
          <w:color w:val="000000" w:themeColor="text1"/>
          <w:szCs w:val="22"/>
        </w:rPr>
        <w:t>BRCA</w:t>
      </w:r>
      <w:r w:rsidRPr="007D2702">
        <w:rPr>
          <w:rFonts w:eastAsia="SimSun"/>
          <w:color w:val="000000" w:themeColor="text1"/>
          <w:szCs w:val="22"/>
        </w:rPr>
        <w:t xml:space="preserve">mut, in-numru medjan ta’ ċikli ta’ </w:t>
      </w:r>
      <w:r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kien ogħla fil-fergħa ta’ niraparib milli fil-fergħa tal-plaċebo (14 u 7 ċikli, rispettivament). Aktar pazjenti fil-grupp ta’ niraparib komplew i</w:t>
      </w:r>
      <w:r w:rsidRPr="00B835FD">
        <w:rPr>
          <w:rFonts w:eastAsia="SimSun"/>
          <w:color w:val="000000" w:themeColor="text1"/>
          <w:szCs w:val="22"/>
          <w:lang w:val="sv-SE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għal aktar minn 12-il xahar milli pazjenti fil-grupp tal-plaċebo (54.4% u 16.9%, </w:t>
      </w:r>
      <w:r w:rsidRPr="007D2702">
        <w:rPr>
          <w:rFonts w:eastAsia="SimSun"/>
          <w:color w:val="000000" w:themeColor="text1"/>
          <w:szCs w:val="22"/>
        </w:rPr>
        <w:lastRenderedPageBreak/>
        <w:t>rispettivament).</w:t>
      </w:r>
      <w:r w:rsidRPr="00B835FD">
        <w:rPr>
          <w:rFonts w:eastAsia="SimSun"/>
          <w:color w:val="000000" w:themeColor="text1"/>
          <w:szCs w:val="22"/>
          <w:lang w:val="sv-SE"/>
        </w:rPr>
        <w:t xml:space="preserve"> </w:t>
      </w:r>
      <w:r w:rsidRPr="007D2702">
        <w:rPr>
          <w:rFonts w:eastAsia="SimSun"/>
          <w:color w:val="000000" w:themeColor="text1"/>
          <w:szCs w:val="22"/>
        </w:rPr>
        <w:t>Fil-koorti globali non-g</w:t>
      </w:r>
      <w:r w:rsidRPr="007D2702">
        <w:rPr>
          <w:rFonts w:eastAsia="SimSun"/>
          <w:i/>
          <w:iCs/>
          <w:color w:val="000000" w:themeColor="text1"/>
          <w:szCs w:val="22"/>
        </w:rPr>
        <w:t>BRCA</w:t>
      </w:r>
      <w:r w:rsidRPr="007D2702">
        <w:rPr>
          <w:rFonts w:eastAsia="SimSun"/>
          <w:color w:val="000000" w:themeColor="text1"/>
          <w:szCs w:val="22"/>
        </w:rPr>
        <w:t xml:space="preserve">mut, in-numru medjan ta’ ċikli ta’ </w:t>
      </w:r>
      <w:r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kien ogħla fil-fergħa ta’ niraparib milli fil-fergħa tal-plaċebo (8 u 5 ċikli, rispettivament). Aktar pazjenti fil-grupp ta’ niraparib komplew i</w:t>
      </w:r>
      <w:r w:rsidRPr="00B835FD">
        <w:rPr>
          <w:rFonts w:eastAsia="SimSun"/>
          <w:color w:val="000000" w:themeColor="text1"/>
          <w:szCs w:val="22"/>
          <w:lang w:val="sv-SE"/>
        </w:rPr>
        <w:t>t</w:t>
      </w:r>
      <w:r w:rsidRPr="007D2702">
        <w:rPr>
          <w:rFonts w:eastAsia="SimSun"/>
          <w:color w:val="000000" w:themeColor="text1"/>
          <w:szCs w:val="22"/>
        </w:rPr>
        <w:t>-</w:t>
      </w:r>
      <w:r>
        <w:rPr>
          <w:rFonts w:eastAsia="SimSun"/>
          <w:color w:val="000000" w:themeColor="text1"/>
          <w:szCs w:val="22"/>
        </w:rPr>
        <w:t>trattament</w:t>
      </w:r>
      <w:r w:rsidRPr="007D2702">
        <w:rPr>
          <w:rFonts w:eastAsia="SimSun"/>
          <w:color w:val="000000" w:themeColor="text1"/>
          <w:szCs w:val="22"/>
        </w:rPr>
        <w:t xml:space="preserve"> għal aktar minn 12-il xahar milli l-pazjenti fil-grupp tal-plaċebo (34.2% u 21.1%, rispettivament).</w:t>
      </w:r>
    </w:p>
    <w:p w14:paraId="5FD9835E" w14:textId="77777777" w:rsidR="00AA1C5A" w:rsidRPr="007D2702" w:rsidRDefault="00AA1C5A" w:rsidP="00AA1C5A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3691A329" w14:textId="2A55BA0D" w:rsidR="00AA1C5A" w:rsidRDefault="00AA1C5A" w:rsidP="00AA1C5A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L-istudju ssodisfa l-objettiv primarju tiegħu ta’ PFS statistikament imtejba b’mod sinifikanti għal monoterapija ta’ manutenzjoni b’niraparib meta mqabbel mal-plaċebo fil-koorti 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kif ukoll fil-koorti globali non-g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mut. Tabella </w:t>
      </w:r>
      <w:r>
        <w:rPr>
          <w:color w:val="000000" w:themeColor="text1"/>
          <w:szCs w:val="22"/>
        </w:rPr>
        <w:t>6 u Figuri 3 u 4</w:t>
      </w:r>
      <w:r w:rsidRPr="007D2702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juru</w:t>
      </w:r>
      <w:r w:rsidRPr="007D2702">
        <w:rPr>
          <w:color w:val="000000" w:themeColor="text1"/>
          <w:szCs w:val="22"/>
        </w:rPr>
        <w:t xml:space="preserve"> r-riżultati għall-punt aħħari primarju tal-PFS għall-popolazzjonijiet tal-effikaċja primarja (koorti 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>mut u l-koorti globali non-g</w:t>
      </w:r>
      <w:r w:rsidRPr="007D2702">
        <w:rPr>
          <w:i/>
          <w:iCs/>
          <w:color w:val="000000" w:themeColor="text1"/>
          <w:szCs w:val="22"/>
        </w:rPr>
        <w:t>BRCA</w:t>
      </w:r>
      <w:r w:rsidRPr="007D2702">
        <w:rPr>
          <w:color w:val="000000" w:themeColor="text1"/>
          <w:szCs w:val="22"/>
        </w:rPr>
        <w:t xml:space="preserve">mut). </w:t>
      </w:r>
    </w:p>
    <w:p w14:paraId="0C2D38F5" w14:textId="77777777" w:rsidR="00AA1C5A" w:rsidRDefault="00AA1C5A" w:rsidP="00AA1C5A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0CCFA0FF" w14:textId="6C7A6DDE" w:rsidR="00AA1C5A" w:rsidRDefault="00AA1C5A" w:rsidP="00AA1C5A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Tabella </w:t>
      </w:r>
      <w:r>
        <w:rPr>
          <w:b/>
          <w:bCs/>
          <w:color w:val="000000" w:themeColor="text1"/>
          <w:szCs w:val="22"/>
        </w:rPr>
        <w:t>6</w:t>
      </w:r>
      <w:r w:rsidRPr="007D2702">
        <w:rPr>
          <w:b/>
          <w:bCs/>
          <w:color w:val="000000" w:themeColor="text1"/>
          <w:szCs w:val="22"/>
        </w:rPr>
        <w:t xml:space="preserve">: </w:t>
      </w:r>
      <w:r w:rsidRPr="003D3771">
        <w:rPr>
          <w:b/>
          <w:bCs/>
          <w:color w:val="000000" w:themeColor="text1"/>
          <w:szCs w:val="22"/>
        </w:rPr>
        <w:t xml:space="preserve">Sommarju tar-riżultati </w:t>
      </w:r>
      <w:r w:rsidRPr="00B835FD">
        <w:rPr>
          <w:b/>
          <w:bCs/>
          <w:color w:val="000000" w:themeColor="text1"/>
          <w:szCs w:val="22"/>
          <w:lang w:val="sv-SE"/>
        </w:rPr>
        <w:t xml:space="preserve">tal-objettiv </w:t>
      </w:r>
      <w:r w:rsidRPr="003D3771">
        <w:rPr>
          <w:b/>
          <w:bCs/>
          <w:color w:val="000000" w:themeColor="text1"/>
          <w:szCs w:val="22"/>
        </w:rPr>
        <w:t>primarj</w:t>
      </w:r>
      <w:r w:rsidRPr="00B835FD">
        <w:rPr>
          <w:b/>
          <w:bCs/>
          <w:color w:val="000000" w:themeColor="text1"/>
          <w:szCs w:val="22"/>
          <w:lang w:val="sv-SE"/>
        </w:rPr>
        <w:t>u</w:t>
      </w:r>
      <w:r w:rsidRPr="003D3771">
        <w:rPr>
          <w:b/>
          <w:bCs/>
          <w:color w:val="000000" w:themeColor="text1"/>
          <w:szCs w:val="22"/>
        </w:rPr>
        <w:t xml:space="preserve"> fl-istudju NOVA</w:t>
      </w:r>
    </w:p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1433"/>
        <w:gridCol w:w="1274"/>
        <w:gridCol w:w="1524"/>
        <w:gridCol w:w="1462"/>
      </w:tblGrid>
      <w:tr w:rsidR="00AA1C5A" w:rsidRPr="0070756B" w14:paraId="62DCA585" w14:textId="77777777" w:rsidTr="00223B5B">
        <w:trPr>
          <w:trHeight w:val="444"/>
          <w:tblHeader/>
        </w:trPr>
        <w:tc>
          <w:tcPr>
            <w:tcW w:w="0" w:type="auto"/>
            <w:vMerge w:val="restart"/>
            <w:shd w:val="clear" w:color="auto" w:fill="auto"/>
            <w:hideMark/>
          </w:tcPr>
          <w:p w14:paraId="145FFE0D" w14:textId="77777777" w:rsidR="00AA1C5A" w:rsidRPr="00286E63" w:rsidRDefault="00AA1C5A" w:rsidP="00223B5B">
            <w:pPr>
              <w:widowControl w:val="0"/>
              <w:rPr>
                <w:b/>
                <w:szCs w:val="22"/>
                <w:lang w:val="fr-FR"/>
              </w:rPr>
            </w:pP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41A20107" w14:textId="77777777" w:rsidR="00AA1C5A" w:rsidRPr="0070756B" w:rsidRDefault="00AA1C5A" w:rsidP="00223B5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>
              <w:rPr>
                <w:b/>
                <w:bCs/>
                <w:color w:val="000000" w:themeColor="text1"/>
                <w:szCs w:val="22"/>
              </w:rPr>
              <w:t>K</w:t>
            </w:r>
            <w:r w:rsidRPr="00D0603F">
              <w:rPr>
                <w:b/>
                <w:bCs/>
                <w:color w:val="000000" w:themeColor="text1"/>
                <w:szCs w:val="22"/>
              </w:rPr>
              <w:t>oorti</w:t>
            </w:r>
            <w:r w:rsidRPr="007D2702">
              <w:rPr>
                <w:color w:val="000000" w:themeColor="text1"/>
                <w:szCs w:val="22"/>
              </w:rPr>
              <w:t xml:space="preserve"> </w:t>
            </w:r>
            <w:r w:rsidRPr="007D2702">
              <w:rPr>
                <w:b/>
                <w:bCs/>
                <w:color w:val="000000" w:themeColor="text1"/>
                <w:szCs w:val="22"/>
              </w:rPr>
              <w:t>g</w:t>
            </w:r>
            <w:r w:rsidRPr="007D2702">
              <w:rPr>
                <w:b/>
                <w:bCs/>
                <w:i/>
                <w:iCs/>
                <w:color w:val="000000" w:themeColor="text1"/>
                <w:szCs w:val="22"/>
              </w:rPr>
              <w:t>BRCA</w:t>
            </w:r>
            <w:r w:rsidRPr="007D2702">
              <w:rPr>
                <w:b/>
                <w:bCs/>
                <w:color w:val="000000" w:themeColor="text1"/>
                <w:szCs w:val="22"/>
              </w:rPr>
              <w:t>mut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F0E4E3E" w14:textId="77777777" w:rsidR="00AA1C5A" w:rsidRPr="0070756B" w:rsidRDefault="00AA1C5A" w:rsidP="00223B5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7D2702">
              <w:rPr>
                <w:b/>
                <w:bCs/>
                <w:color w:val="000000" w:themeColor="text1"/>
                <w:szCs w:val="22"/>
              </w:rPr>
              <w:t>Koorti</w:t>
            </w:r>
            <w:r>
              <w:rPr>
                <w:b/>
                <w:bCs/>
                <w:color w:val="000000" w:themeColor="text1"/>
                <w:szCs w:val="22"/>
              </w:rPr>
              <w:t xml:space="preserve"> non-</w:t>
            </w:r>
            <w:r w:rsidRPr="007D2702">
              <w:rPr>
                <w:b/>
                <w:bCs/>
                <w:color w:val="000000" w:themeColor="text1"/>
                <w:szCs w:val="22"/>
              </w:rPr>
              <w:t>g</w:t>
            </w:r>
            <w:r w:rsidRPr="007D2702">
              <w:rPr>
                <w:b/>
                <w:bCs/>
                <w:i/>
                <w:iCs/>
                <w:color w:val="000000" w:themeColor="text1"/>
                <w:szCs w:val="22"/>
              </w:rPr>
              <w:t>BRCA</w:t>
            </w:r>
            <w:r w:rsidRPr="007D2702">
              <w:rPr>
                <w:b/>
                <w:bCs/>
                <w:color w:val="000000" w:themeColor="text1"/>
                <w:szCs w:val="22"/>
              </w:rPr>
              <w:t>mut</w:t>
            </w:r>
          </w:p>
        </w:tc>
      </w:tr>
      <w:tr w:rsidR="00AA1C5A" w:rsidRPr="0070756B" w14:paraId="64598E95" w14:textId="77777777" w:rsidTr="00223B5B">
        <w:trPr>
          <w:trHeight w:val="489"/>
          <w:tblHeader/>
        </w:trPr>
        <w:tc>
          <w:tcPr>
            <w:tcW w:w="0" w:type="auto"/>
            <w:vMerge/>
            <w:shd w:val="clear" w:color="auto" w:fill="auto"/>
            <w:hideMark/>
          </w:tcPr>
          <w:p w14:paraId="45C6C90A" w14:textId="77777777" w:rsidR="00AA1C5A" w:rsidRPr="0070756B" w:rsidRDefault="00AA1C5A" w:rsidP="00223B5B">
            <w:pPr>
              <w:widowControl w:val="0"/>
              <w:rPr>
                <w:szCs w:val="22"/>
                <w:lang w:val="en-GB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0C735AA" w14:textId="69A2FB95" w:rsidR="00A42832" w:rsidRPr="00A42832" w:rsidRDefault="00A42832" w:rsidP="00A42832">
            <w:pPr>
              <w:keepNext/>
              <w:keepLines/>
              <w:widowControl w:val="0"/>
              <w:jc w:val="center"/>
              <w:rPr>
                <w:rFonts w:eastAsiaTheme="minorHAnsi"/>
                <w:b/>
                <w:szCs w:val="22"/>
                <w:lang w:val="en-GB" w:eastAsia="en-GB"/>
              </w:rPr>
            </w:pPr>
            <w:r w:rsidRPr="00A42832">
              <w:rPr>
                <w:rFonts w:eastAsiaTheme="minorHAnsi"/>
                <w:b/>
                <w:szCs w:val="22"/>
                <w:lang w:val="en-GB" w:eastAsia="en-GB"/>
              </w:rPr>
              <w:t>Zejula</w:t>
            </w:r>
          </w:p>
          <w:p w14:paraId="14B6261B" w14:textId="77777777" w:rsidR="00AA1C5A" w:rsidRPr="0070756B" w:rsidRDefault="00AA1C5A" w:rsidP="00223B5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70756B">
              <w:rPr>
                <w:b/>
                <w:szCs w:val="22"/>
                <w:lang w:val="en-GB"/>
              </w:rPr>
              <w:t>(N = 138)</w:t>
            </w:r>
          </w:p>
        </w:tc>
        <w:tc>
          <w:tcPr>
            <w:tcW w:w="0" w:type="auto"/>
            <w:shd w:val="clear" w:color="auto" w:fill="auto"/>
            <w:hideMark/>
          </w:tcPr>
          <w:p w14:paraId="2AE08472" w14:textId="61C3D8AA" w:rsidR="00AA1C5A" w:rsidRPr="0070756B" w:rsidRDefault="00A42832" w:rsidP="00223B5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proofErr w:type="spellStart"/>
            <w:r>
              <w:rPr>
                <w:b/>
                <w:szCs w:val="22"/>
                <w:lang w:val="en-GB"/>
              </w:rPr>
              <w:t>P</w:t>
            </w:r>
            <w:r w:rsidR="00AA1C5A" w:rsidRPr="0070756B">
              <w:rPr>
                <w:b/>
                <w:szCs w:val="22"/>
                <w:lang w:val="en-GB"/>
              </w:rPr>
              <w:t>la</w:t>
            </w:r>
            <w:r w:rsidR="00AA1C5A">
              <w:rPr>
                <w:b/>
                <w:szCs w:val="22"/>
                <w:lang w:val="en-GB"/>
              </w:rPr>
              <w:t>ċ</w:t>
            </w:r>
            <w:r w:rsidR="00AA1C5A" w:rsidRPr="0070756B">
              <w:rPr>
                <w:b/>
                <w:szCs w:val="22"/>
                <w:lang w:val="en-GB"/>
              </w:rPr>
              <w:t>ebo</w:t>
            </w:r>
            <w:proofErr w:type="spellEnd"/>
          </w:p>
          <w:p w14:paraId="0245CA75" w14:textId="77777777" w:rsidR="00AA1C5A" w:rsidRPr="0070756B" w:rsidRDefault="00AA1C5A" w:rsidP="00223B5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70756B">
              <w:rPr>
                <w:b/>
                <w:szCs w:val="22"/>
                <w:lang w:val="en-GB"/>
              </w:rPr>
              <w:t>(N = 65)</w:t>
            </w:r>
          </w:p>
        </w:tc>
        <w:tc>
          <w:tcPr>
            <w:tcW w:w="0" w:type="auto"/>
            <w:shd w:val="clear" w:color="auto" w:fill="auto"/>
          </w:tcPr>
          <w:p w14:paraId="0584561C" w14:textId="315BD9D6" w:rsidR="00A42832" w:rsidRPr="00A42832" w:rsidRDefault="00A42832" w:rsidP="00A42832">
            <w:pPr>
              <w:keepNext/>
              <w:keepLines/>
              <w:widowControl w:val="0"/>
              <w:jc w:val="center"/>
              <w:rPr>
                <w:rFonts w:eastAsiaTheme="minorHAnsi"/>
                <w:b/>
                <w:szCs w:val="22"/>
                <w:lang w:val="en-GB" w:eastAsia="en-GB"/>
              </w:rPr>
            </w:pPr>
            <w:r w:rsidRPr="00A42832">
              <w:rPr>
                <w:rFonts w:eastAsiaTheme="minorHAnsi"/>
                <w:b/>
                <w:szCs w:val="22"/>
                <w:lang w:val="en-GB" w:eastAsia="en-GB"/>
              </w:rPr>
              <w:t>Zejula</w:t>
            </w:r>
          </w:p>
          <w:p w14:paraId="74EF0E19" w14:textId="77777777" w:rsidR="00AA1C5A" w:rsidRPr="0070756B" w:rsidRDefault="00AA1C5A" w:rsidP="00223B5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70756B">
              <w:rPr>
                <w:b/>
                <w:szCs w:val="22"/>
                <w:lang w:val="en-GB"/>
              </w:rPr>
              <w:t>(N = 234)</w:t>
            </w:r>
          </w:p>
        </w:tc>
        <w:tc>
          <w:tcPr>
            <w:tcW w:w="0" w:type="auto"/>
            <w:shd w:val="clear" w:color="auto" w:fill="auto"/>
          </w:tcPr>
          <w:p w14:paraId="11FCD7C3" w14:textId="5E2FEDB7" w:rsidR="00AA1C5A" w:rsidRPr="0070756B" w:rsidRDefault="00A42832" w:rsidP="00223B5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proofErr w:type="spellStart"/>
            <w:r>
              <w:rPr>
                <w:b/>
                <w:szCs w:val="22"/>
                <w:lang w:val="en-GB"/>
              </w:rPr>
              <w:t>P</w:t>
            </w:r>
            <w:r w:rsidR="00AA1C5A" w:rsidRPr="0070756B">
              <w:rPr>
                <w:b/>
                <w:szCs w:val="22"/>
                <w:lang w:val="en-GB"/>
              </w:rPr>
              <w:t>la</w:t>
            </w:r>
            <w:r w:rsidR="00AA1C5A">
              <w:rPr>
                <w:b/>
                <w:szCs w:val="22"/>
                <w:lang w:val="en-GB"/>
              </w:rPr>
              <w:t>ċ</w:t>
            </w:r>
            <w:r w:rsidR="00AA1C5A" w:rsidRPr="0070756B">
              <w:rPr>
                <w:b/>
                <w:szCs w:val="22"/>
                <w:lang w:val="en-GB"/>
              </w:rPr>
              <w:t>ebo</w:t>
            </w:r>
            <w:proofErr w:type="spellEnd"/>
          </w:p>
          <w:p w14:paraId="2BEDFEED" w14:textId="77777777" w:rsidR="00AA1C5A" w:rsidRPr="0070756B" w:rsidRDefault="00AA1C5A" w:rsidP="00223B5B">
            <w:pPr>
              <w:widowControl w:val="0"/>
              <w:jc w:val="center"/>
              <w:rPr>
                <w:b/>
                <w:szCs w:val="22"/>
                <w:lang w:val="en-GB"/>
              </w:rPr>
            </w:pPr>
            <w:r w:rsidRPr="0070756B">
              <w:rPr>
                <w:b/>
                <w:szCs w:val="22"/>
                <w:lang w:val="en-GB"/>
              </w:rPr>
              <w:t>(N = 116)</w:t>
            </w:r>
          </w:p>
        </w:tc>
      </w:tr>
      <w:tr w:rsidR="00AA1C5A" w:rsidRPr="0070756B" w14:paraId="5E5A4186" w14:textId="77777777" w:rsidTr="00223B5B">
        <w:trPr>
          <w:trHeight w:val="435"/>
        </w:trPr>
        <w:tc>
          <w:tcPr>
            <w:tcW w:w="0" w:type="auto"/>
            <w:shd w:val="clear" w:color="auto" w:fill="auto"/>
            <w:hideMark/>
          </w:tcPr>
          <w:p w14:paraId="5ABFC4B7" w14:textId="4F12E774" w:rsidR="00AA1C5A" w:rsidRPr="0070756B" w:rsidRDefault="00AA1C5A" w:rsidP="00223B5B">
            <w:pPr>
              <w:widowControl w:val="0"/>
              <w:rPr>
                <w:szCs w:val="22"/>
                <w:lang w:val="en-GB"/>
              </w:rPr>
            </w:pPr>
            <w:r w:rsidRPr="00AA1846">
              <w:rPr>
                <w:szCs w:val="22"/>
                <w:lang w:val="en-GB"/>
              </w:rPr>
              <w:t xml:space="preserve">PFS </w:t>
            </w:r>
            <w:proofErr w:type="spellStart"/>
            <w:r w:rsidRPr="00AA1846">
              <w:rPr>
                <w:szCs w:val="22"/>
                <w:lang w:val="en-GB"/>
              </w:rPr>
              <w:t>medjana</w:t>
            </w:r>
            <w:proofErr w:type="spellEnd"/>
            <w:r w:rsidRPr="0070756B">
              <w:rPr>
                <w:b/>
                <w:bCs/>
                <w:szCs w:val="22"/>
                <w:lang w:val="en-GB"/>
              </w:rPr>
              <w:t xml:space="preserve"> </w:t>
            </w:r>
            <w:r w:rsidRPr="0070756B">
              <w:rPr>
                <w:szCs w:val="22"/>
                <w:lang w:val="en-GB"/>
              </w:rPr>
              <w:t>(95% CI)</w:t>
            </w:r>
          </w:p>
        </w:tc>
        <w:tc>
          <w:tcPr>
            <w:tcW w:w="0" w:type="auto"/>
            <w:shd w:val="clear" w:color="auto" w:fill="auto"/>
            <w:hideMark/>
          </w:tcPr>
          <w:p w14:paraId="09EA917A" w14:textId="77777777" w:rsidR="00AA1C5A" w:rsidRPr="00AA1846" w:rsidRDefault="00AA1C5A" w:rsidP="00223B5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21.0</w:t>
            </w:r>
          </w:p>
          <w:p w14:paraId="06DBA581" w14:textId="234630B9" w:rsidR="00AA1C5A" w:rsidRPr="0070756B" w:rsidRDefault="00AA1C5A" w:rsidP="00223B5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(12.9, N</w:t>
            </w:r>
            <w:r>
              <w:rPr>
                <w:szCs w:val="22"/>
                <w:lang w:val="en-GB"/>
              </w:rPr>
              <w:t>E</w:t>
            </w:r>
            <w:r w:rsidRPr="0070756B">
              <w:rPr>
                <w:szCs w:val="22"/>
                <w:lang w:val="en-GB"/>
              </w:rPr>
              <w:t>)</w:t>
            </w:r>
          </w:p>
        </w:tc>
        <w:tc>
          <w:tcPr>
            <w:tcW w:w="0" w:type="auto"/>
            <w:shd w:val="clear" w:color="auto" w:fill="auto"/>
            <w:hideMark/>
          </w:tcPr>
          <w:p w14:paraId="3368F179" w14:textId="77777777" w:rsidR="00AA1C5A" w:rsidRPr="00AA1846" w:rsidRDefault="00AA1C5A" w:rsidP="00223B5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5.5</w:t>
            </w:r>
          </w:p>
          <w:p w14:paraId="5C047DDB" w14:textId="77777777" w:rsidR="00AA1C5A" w:rsidRPr="0070756B" w:rsidRDefault="00AA1C5A" w:rsidP="00223B5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(3.8, 7.2)</w:t>
            </w:r>
          </w:p>
        </w:tc>
        <w:tc>
          <w:tcPr>
            <w:tcW w:w="0" w:type="auto"/>
            <w:shd w:val="clear" w:color="auto" w:fill="auto"/>
          </w:tcPr>
          <w:p w14:paraId="335D1EAA" w14:textId="77777777" w:rsidR="00AA1C5A" w:rsidRPr="00AA1846" w:rsidRDefault="00AA1C5A" w:rsidP="00223B5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9.3</w:t>
            </w:r>
          </w:p>
          <w:p w14:paraId="166E2D03" w14:textId="77777777" w:rsidR="00AA1C5A" w:rsidRPr="0070756B" w:rsidRDefault="00AA1C5A" w:rsidP="00223B5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(7.2, 11.2)</w:t>
            </w:r>
          </w:p>
        </w:tc>
        <w:tc>
          <w:tcPr>
            <w:tcW w:w="0" w:type="auto"/>
            <w:shd w:val="clear" w:color="auto" w:fill="auto"/>
          </w:tcPr>
          <w:p w14:paraId="1BC189FC" w14:textId="77777777" w:rsidR="00AA1C5A" w:rsidRPr="00AA1846" w:rsidRDefault="00AA1C5A" w:rsidP="00223B5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3.9</w:t>
            </w:r>
          </w:p>
          <w:p w14:paraId="6AD73D5E" w14:textId="77777777" w:rsidR="00AA1C5A" w:rsidRPr="0070756B" w:rsidRDefault="00AA1C5A" w:rsidP="00223B5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(3.7, 5.5)</w:t>
            </w:r>
          </w:p>
        </w:tc>
      </w:tr>
      <w:tr w:rsidR="00AA1C5A" w:rsidRPr="0070756B" w14:paraId="3FF7A2E0" w14:textId="77777777" w:rsidTr="00223B5B">
        <w:trPr>
          <w:trHeight w:val="394"/>
        </w:trPr>
        <w:tc>
          <w:tcPr>
            <w:tcW w:w="0" w:type="auto"/>
            <w:shd w:val="clear" w:color="auto" w:fill="auto"/>
            <w:hideMark/>
          </w:tcPr>
          <w:p w14:paraId="47908D9E" w14:textId="77777777" w:rsidR="00AA1C5A" w:rsidRPr="00AA1846" w:rsidRDefault="00AA1C5A" w:rsidP="00223B5B">
            <w:pPr>
              <w:widowControl w:val="0"/>
              <w:rPr>
                <w:bCs/>
                <w:szCs w:val="22"/>
                <w:lang w:val="en-GB"/>
              </w:rPr>
            </w:pPr>
            <w:proofErr w:type="spellStart"/>
            <w:r w:rsidRPr="00AA1846">
              <w:rPr>
                <w:bCs/>
                <w:szCs w:val="22"/>
                <w:lang w:val="en-GB"/>
              </w:rPr>
              <w:t>valur</w:t>
            </w:r>
            <w:proofErr w:type="spellEnd"/>
            <w:r w:rsidRPr="00AA1846">
              <w:rPr>
                <w:bCs/>
                <w:szCs w:val="22"/>
                <w:lang w:val="en-GB"/>
              </w:rPr>
              <w:t xml:space="preserve"> p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0F95BB5F" w14:textId="77777777" w:rsidR="00AA1C5A" w:rsidRPr="00AA1846" w:rsidRDefault="00AA1C5A" w:rsidP="00223B5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&lt; 0.0001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E41DE3C" w14:textId="77777777" w:rsidR="00AA1C5A" w:rsidRPr="00AA1846" w:rsidRDefault="00AA1C5A" w:rsidP="00223B5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&lt; 0.0001</w:t>
            </w:r>
          </w:p>
        </w:tc>
      </w:tr>
      <w:tr w:rsidR="00AA1C5A" w:rsidRPr="0070756B" w14:paraId="1EF17F90" w14:textId="77777777" w:rsidTr="00223B5B">
        <w:trPr>
          <w:trHeight w:val="503"/>
        </w:trPr>
        <w:tc>
          <w:tcPr>
            <w:tcW w:w="0" w:type="auto"/>
            <w:shd w:val="clear" w:color="auto" w:fill="auto"/>
            <w:hideMark/>
          </w:tcPr>
          <w:p w14:paraId="1A30479D" w14:textId="56C7EC0B" w:rsidR="00AA1C5A" w:rsidRPr="00AA1846" w:rsidRDefault="00AA1C5A" w:rsidP="00223B5B">
            <w:pPr>
              <w:widowControl w:val="0"/>
              <w:rPr>
                <w:szCs w:val="22"/>
                <w:lang w:val="fr-FR"/>
              </w:rPr>
            </w:pPr>
            <w:proofErr w:type="spellStart"/>
            <w:r w:rsidRPr="00AA1846">
              <w:rPr>
                <w:szCs w:val="22"/>
                <w:lang w:val="fr-FR"/>
              </w:rPr>
              <w:t>Proporzjon</w:t>
            </w:r>
            <w:proofErr w:type="spellEnd"/>
            <w:r w:rsidRPr="00AA1846">
              <w:rPr>
                <w:szCs w:val="22"/>
                <w:lang w:val="fr-FR"/>
              </w:rPr>
              <w:t xml:space="preserve"> ta’ </w:t>
            </w:r>
            <w:proofErr w:type="spellStart"/>
            <w:r w:rsidRPr="00AA1846">
              <w:rPr>
                <w:szCs w:val="22"/>
                <w:lang w:val="fr-FR"/>
              </w:rPr>
              <w:t>periklu</w:t>
            </w:r>
            <w:proofErr w:type="spellEnd"/>
            <w:r w:rsidRPr="00AA1846">
              <w:rPr>
                <w:szCs w:val="22"/>
                <w:lang w:val="fr-FR"/>
              </w:rPr>
              <w:t xml:space="preserve"> </w:t>
            </w:r>
          </w:p>
          <w:p w14:paraId="49381C83" w14:textId="1F1CB768" w:rsidR="00AA1C5A" w:rsidRPr="0070756B" w:rsidRDefault="00AA1C5A" w:rsidP="00223B5B">
            <w:pPr>
              <w:widowControl w:val="0"/>
              <w:rPr>
                <w:b/>
                <w:bCs/>
                <w:szCs w:val="22"/>
                <w:lang w:val="fr-FR"/>
              </w:rPr>
            </w:pPr>
            <w:r w:rsidRPr="0070756B">
              <w:rPr>
                <w:szCs w:val="22"/>
                <w:lang w:val="fr-FR"/>
              </w:rPr>
              <w:t>(</w:t>
            </w:r>
            <w:proofErr w:type="spellStart"/>
            <w:r w:rsidR="00A42832">
              <w:rPr>
                <w:szCs w:val="22"/>
                <w:lang w:val="fr-FR"/>
              </w:rPr>
              <w:t>Zejula</w:t>
            </w:r>
            <w:r w:rsidRPr="0070756B">
              <w:rPr>
                <w:szCs w:val="22"/>
                <w:lang w:val="fr-FR"/>
              </w:rPr>
              <w:t>:pla</w:t>
            </w:r>
            <w:r w:rsidR="00A42832">
              <w:rPr>
                <w:szCs w:val="22"/>
                <w:lang w:val="fr-FR"/>
              </w:rPr>
              <w:t>ċebo</w:t>
            </w:r>
            <w:proofErr w:type="spellEnd"/>
            <w:r w:rsidRPr="0070756B">
              <w:rPr>
                <w:szCs w:val="22"/>
                <w:lang w:val="fr-FR"/>
              </w:rPr>
              <w:t>) (95 % CI)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08AABC90" w14:textId="77777777" w:rsidR="00AA1C5A" w:rsidRPr="00AA1846" w:rsidRDefault="00AA1C5A" w:rsidP="00223B5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0.27</w:t>
            </w:r>
          </w:p>
          <w:p w14:paraId="1910942A" w14:textId="77777777" w:rsidR="00AA1C5A" w:rsidRPr="0070756B" w:rsidRDefault="00AA1C5A" w:rsidP="00223B5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(0.173, 0.410)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C10DD69" w14:textId="77777777" w:rsidR="00AA1C5A" w:rsidRPr="00AA1846" w:rsidRDefault="00AA1C5A" w:rsidP="00223B5B">
            <w:pPr>
              <w:widowControl w:val="0"/>
              <w:jc w:val="center"/>
              <w:rPr>
                <w:bCs/>
                <w:szCs w:val="22"/>
                <w:lang w:val="en-GB"/>
              </w:rPr>
            </w:pPr>
            <w:r w:rsidRPr="00AA1846">
              <w:rPr>
                <w:bCs/>
                <w:szCs w:val="22"/>
                <w:lang w:val="en-GB"/>
              </w:rPr>
              <w:t>0.45</w:t>
            </w:r>
          </w:p>
          <w:p w14:paraId="1E0AC9EE" w14:textId="77777777" w:rsidR="00AA1C5A" w:rsidRPr="0070756B" w:rsidRDefault="00AA1C5A" w:rsidP="00223B5B">
            <w:pPr>
              <w:widowControl w:val="0"/>
              <w:jc w:val="center"/>
              <w:rPr>
                <w:szCs w:val="22"/>
                <w:lang w:val="en-GB"/>
              </w:rPr>
            </w:pPr>
            <w:r w:rsidRPr="0070756B">
              <w:rPr>
                <w:szCs w:val="22"/>
                <w:lang w:val="en-GB"/>
              </w:rPr>
              <w:t>(0.338, 0.607)</w:t>
            </w:r>
          </w:p>
        </w:tc>
      </w:tr>
    </w:tbl>
    <w:p w14:paraId="31B77175" w14:textId="07765938" w:rsidR="00AA1C5A" w:rsidRPr="00B835FD" w:rsidRDefault="00AA1C5A" w:rsidP="00AA1C5A">
      <w:pPr>
        <w:widowControl w:val="0"/>
        <w:rPr>
          <w:color w:val="000000" w:themeColor="text1"/>
          <w:lang w:val="en-GB"/>
        </w:rPr>
      </w:pPr>
      <w:r w:rsidRPr="00C67EC6">
        <w:rPr>
          <w:szCs w:val="22"/>
        </w:rPr>
        <w:t xml:space="preserve">PFS = </w:t>
      </w:r>
      <w:r w:rsidRPr="00B835FD">
        <w:rPr>
          <w:i/>
          <w:iCs/>
          <w:szCs w:val="22"/>
          <w:lang w:val="en-GB"/>
        </w:rPr>
        <w:t>progression-free survival</w:t>
      </w:r>
      <w:r>
        <w:rPr>
          <w:color w:val="000000" w:themeColor="text1"/>
          <w:lang w:val="en-GB"/>
        </w:rPr>
        <w:t xml:space="preserve"> (</w:t>
      </w:r>
      <w:proofErr w:type="spellStart"/>
      <w:r>
        <w:rPr>
          <w:color w:val="000000" w:themeColor="text1"/>
          <w:lang w:val="en-GB"/>
        </w:rPr>
        <w:t>sopravivenza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mingħajr</w:t>
      </w:r>
      <w:proofErr w:type="spellEnd"/>
      <w:r>
        <w:rPr>
          <w:color w:val="000000" w:themeColor="text1"/>
          <w:lang w:val="en-GB"/>
        </w:rPr>
        <w:t xml:space="preserve"> </w:t>
      </w:r>
      <w:proofErr w:type="spellStart"/>
      <w:r>
        <w:rPr>
          <w:color w:val="000000" w:themeColor="text1"/>
          <w:lang w:val="en-GB"/>
        </w:rPr>
        <w:t>progressjoni</w:t>
      </w:r>
      <w:proofErr w:type="spellEnd"/>
      <w:r>
        <w:rPr>
          <w:color w:val="000000" w:themeColor="text1"/>
          <w:lang w:val="en-GB"/>
        </w:rPr>
        <w:t xml:space="preserve">); </w:t>
      </w:r>
      <w:r w:rsidRPr="003D3771">
        <w:rPr>
          <w:color w:val="000000" w:themeColor="text1"/>
        </w:rPr>
        <w:t xml:space="preserve">CI </w:t>
      </w:r>
      <w:r>
        <w:rPr>
          <w:szCs w:val="22"/>
        </w:rPr>
        <w:t>=</w:t>
      </w:r>
      <w:r w:rsidRPr="00AB7EF7">
        <w:rPr>
          <w:szCs w:val="22"/>
        </w:rPr>
        <w:t xml:space="preserve"> </w:t>
      </w:r>
      <w:r w:rsidRPr="00B835FD">
        <w:rPr>
          <w:i/>
          <w:iCs/>
          <w:szCs w:val="22"/>
        </w:rPr>
        <w:t>confidence interval</w:t>
      </w:r>
      <w:r w:rsidRPr="003D3771" w:rsidDel="00AB7EF7">
        <w:rPr>
          <w:color w:val="000000" w:themeColor="text1"/>
        </w:rPr>
        <w:t xml:space="preserve"> </w:t>
      </w:r>
      <w:r w:rsidRPr="003D3771">
        <w:rPr>
          <w:color w:val="000000" w:themeColor="text1"/>
        </w:rPr>
        <w:t xml:space="preserve"> </w:t>
      </w:r>
      <w:r>
        <w:rPr>
          <w:color w:val="000000" w:themeColor="text1"/>
          <w:lang w:val="en-GB"/>
        </w:rPr>
        <w:t>(</w:t>
      </w:r>
      <w:r w:rsidRPr="003D3771">
        <w:rPr>
          <w:color w:val="000000" w:themeColor="text1"/>
        </w:rPr>
        <w:t>intervall ta' kunfidenza</w:t>
      </w:r>
      <w:r>
        <w:rPr>
          <w:color w:val="000000" w:themeColor="text1"/>
          <w:lang w:val="en-GB"/>
        </w:rPr>
        <w:t xml:space="preserve">); </w:t>
      </w:r>
      <w:r w:rsidRPr="00C67EC6">
        <w:rPr>
          <w:szCs w:val="22"/>
        </w:rPr>
        <w:t xml:space="preserve">NE </w:t>
      </w:r>
      <w:r w:rsidRPr="00B835FD">
        <w:rPr>
          <w:i/>
          <w:iCs/>
          <w:szCs w:val="22"/>
        </w:rPr>
        <w:t>= not evaluable</w:t>
      </w:r>
      <w:r>
        <w:rPr>
          <w:szCs w:val="22"/>
          <w:lang w:val="en-GB"/>
        </w:rPr>
        <w:t xml:space="preserve"> (ma </w:t>
      </w:r>
      <w:proofErr w:type="spellStart"/>
      <w:r>
        <w:rPr>
          <w:szCs w:val="22"/>
          <w:lang w:val="en-GB"/>
        </w:rPr>
        <w:t>jistax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jiġi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evalwat</w:t>
      </w:r>
      <w:proofErr w:type="spellEnd"/>
      <w:r>
        <w:rPr>
          <w:szCs w:val="22"/>
          <w:lang w:val="en-GB"/>
        </w:rPr>
        <w:t>)</w:t>
      </w:r>
    </w:p>
    <w:p w14:paraId="65886D8B" w14:textId="77777777" w:rsidR="00AA1C5A" w:rsidRDefault="00AA1C5A" w:rsidP="00AA1C5A">
      <w:pPr>
        <w:widowControl w:val="0"/>
        <w:rPr>
          <w:color w:val="000000" w:themeColor="text1"/>
        </w:rPr>
      </w:pPr>
    </w:p>
    <w:p w14:paraId="26E731A1" w14:textId="2BB4D93D" w:rsidR="00E40055" w:rsidRPr="00E40055" w:rsidRDefault="00E40055" w:rsidP="00E40055">
      <w:pPr>
        <w:keepNext/>
        <w:keepLines/>
        <w:autoSpaceDE w:val="0"/>
        <w:autoSpaceDN w:val="0"/>
        <w:adjustRightInd w:val="0"/>
        <w:ind w:left="1134" w:hanging="1134"/>
        <w:rPr>
          <w:rFonts w:eastAsia="SimSun"/>
          <w:color w:val="000000" w:themeColor="text1"/>
          <w:szCs w:val="22"/>
        </w:rPr>
      </w:pPr>
      <w:r w:rsidRPr="00E40055">
        <w:rPr>
          <w:rFonts w:eastAsia="SimSun"/>
          <w:b/>
          <w:bCs/>
          <w:color w:val="000000" w:themeColor="text1"/>
          <w:szCs w:val="22"/>
        </w:rPr>
        <w:t>Figura 3:</w:t>
      </w:r>
      <w:r w:rsidRPr="00E40055">
        <w:rPr>
          <w:rFonts w:eastAsia="SimSun"/>
          <w:b/>
          <w:bCs/>
          <w:color w:val="000000" w:themeColor="text1"/>
          <w:szCs w:val="22"/>
        </w:rPr>
        <w:tab/>
      </w:r>
      <w:r w:rsidR="00A81488">
        <w:rPr>
          <w:rFonts w:eastAsia="SimSun"/>
          <w:b/>
          <w:bCs/>
          <w:color w:val="000000" w:themeColor="text1"/>
          <w:szCs w:val="22"/>
        </w:rPr>
        <w:t>S</w:t>
      </w:r>
      <w:r w:rsidRPr="00E40055">
        <w:rPr>
          <w:rFonts w:eastAsia="SimSun"/>
          <w:b/>
          <w:bCs/>
          <w:color w:val="000000" w:themeColor="text1"/>
          <w:szCs w:val="22"/>
        </w:rPr>
        <w:t>opravivenza mingħajr progressjoni fil-koorti g</w:t>
      </w:r>
      <w:r w:rsidRPr="00E40055">
        <w:rPr>
          <w:rFonts w:eastAsia="SimSun"/>
          <w:b/>
          <w:bCs/>
          <w:i/>
          <w:iCs/>
          <w:color w:val="000000" w:themeColor="text1"/>
          <w:szCs w:val="22"/>
        </w:rPr>
        <w:t>BRCA</w:t>
      </w:r>
      <w:r w:rsidRPr="00E40055">
        <w:rPr>
          <w:rFonts w:eastAsia="SimSun"/>
          <w:b/>
          <w:bCs/>
          <w:color w:val="000000" w:themeColor="text1"/>
          <w:szCs w:val="22"/>
        </w:rPr>
        <w:t xml:space="preserve">mut abbażi tal-valutazzjoni </w:t>
      </w:r>
      <w:r w:rsidR="00905F19" w:rsidRPr="00B835FD">
        <w:rPr>
          <w:rFonts w:eastAsia="SimSun"/>
          <w:b/>
          <w:bCs/>
          <w:color w:val="000000" w:themeColor="text1"/>
          <w:szCs w:val="22"/>
        </w:rPr>
        <w:t xml:space="preserve">NOVA </w:t>
      </w:r>
      <w:r w:rsidRPr="00E40055">
        <w:rPr>
          <w:rFonts w:eastAsia="SimSun"/>
          <w:b/>
          <w:bCs/>
          <w:color w:val="000000" w:themeColor="text1"/>
          <w:szCs w:val="22"/>
        </w:rPr>
        <w:t>IRC (popolazzjoni ITT, N = 203)</w:t>
      </w:r>
    </w:p>
    <w:p w14:paraId="0E67C36F" w14:textId="58A70BC1" w:rsidR="00E40055" w:rsidRDefault="00E40055" w:rsidP="00E40055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3DC139EA" w14:textId="416F0F72" w:rsidR="00E40055" w:rsidRPr="00E40055" w:rsidRDefault="00E66D43" w:rsidP="00E40055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>
        <w:rPr>
          <w:rFonts w:eastAsia="SimSun"/>
          <w:noProof/>
          <w:color w:val="000000" w:themeColor="text1"/>
          <w:szCs w:val="22"/>
          <w:lang w:val="en-GB" w:eastAsia="en-GB"/>
        </w:rPr>
        <w:drawing>
          <wp:inline distT="0" distB="0" distL="0" distR="0" wp14:anchorId="0D541BF6" wp14:editId="62BF0407">
            <wp:extent cx="5979687" cy="3032760"/>
            <wp:effectExtent l="0" t="0" r="0" b="0"/>
            <wp:docPr id="31" name="Picture 31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Chart, scatte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658" cy="303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8F83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bCs/>
          <w:color w:val="000000" w:themeColor="text1"/>
          <w:szCs w:val="22"/>
        </w:rPr>
      </w:pPr>
    </w:p>
    <w:p w14:paraId="40A975B2" w14:textId="53FEC570" w:rsidR="00E40055" w:rsidRPr="00E40055" w:rsidRDefault="00E40055" w:rsidP="00E40055">
      <w:pPr>
        <w:keepNext/>
        <w:keepLines/>
        <w:autoSpaceDE w:val="0"/>
        <w:autoSpaceDN w:val="0"/>
        <w:adjustRightInd w:val="0"/>
        <w:ind w:left="1134" w:hanging="1134"/>
        <w:rPr>
          <w:rFonts w:eastAsia="SimSun"/>
          <w:color w:val="000000" w:themeColor="text1"/>
          <w:szCs w:val="22"/>
        </w:rPr>
      </w:pPr>
      <w:r w:rsidRPr="00E40055">
        <w:rPr>
          <w:rFonts w:eastAsia="SimSun"/>
          <w:b/>
          <w:bCs/>
          <w:color w:val="000000" w:themeColor="text1"/>
          <w:szCs w:val="22"/>
        </w:rPr>
        <w:lastRenderedPageBreak/>
        <w:t>Figura 4:</w:t>
      </w:r>
      <w:r w:rsidRPr="00E40055">
        <w:rPr>
          <w:rFonts w:eastAsia="SimSun"/>
          <w:b/>
          <w:bCs/>
          <w:color w:val="000000" w:themeColor="text1"/>
          <w:szCs w:val="22"/>
        </w:rPr>
        <w:tab/>
      </w:r>
      <w:r w:rsidR="00A81488">
        <w:rPr>
          <w:rFonts w:eastAsia="SimSun"/>
          <w:b/>
          <w:bCs/>
          <w:color w:val="000000" w:themeColor="text1"/>
          <w:szCs w:val="22"/>
        </w:rPr>
        <w:t>S</w:t>
      </w:r>
      <w:r w:rsidRPr="00E40055">
        <w:rPr>
          <w:rFonts w:eastAsia="SimSun"/>
          <w:b/>
          <w:bCs/>
          <w:color w:val="000000" w:themeColor="text1"/>
          <w:szCs w:val="22"/>
        </w:rPr>
        <w:t>opravivenza mingħajr progressjoni fil-koorti non-g</w:t>
      </w:r>
      <w:r w:rsidRPr="00E40055">
        <w:rPr>
          <w:rFonts w:eastAsia="SimSun"/>
          <w:b/>
          <w:bCs/>
          <w:i/>
          <w:iCs/>
          <w:color w:val="000000" w:themeColor="text1"/>
          <w:szCs w:val="22"/>
        </w:rPr>
        <w:t>BRCA</w:t>
      </w:r>
      <w:r w:rsidRPr="00E40055">
        <w:rPr>
          <w:rFonts w:eastAsia="SimSun"/>
          <w:b/>
          <w:bCs/>
          <w:color w:val="000000" w:themeColor="text1"/>
          <w:szCs w:val="22"/>
        </w:rPr>
        <w:t>mut</w:t>
      </w:r>
      <w:r w:rsidR="00905F19" w:rsidRPr="00B835FD">
        <w:rPr>
          <w:rFonts w:eastAsia="SimSun"/>
          <w:b/>
          <w:bCs/>
          <w:color w:val="000000" w:themeColor="text1"/>
          <w:szCs w:val="22"/>
        </w:rPr>
        <w:t xml:space="preserve"> </w:t>
      </w:r>
      <w:r w:rsidR="00905F19" w:rsidRPr="00C8679F">
        <w:rPr>
          <w:rFonts w:eastAsia="SimSun"/>
          <w:b/>
          <w:bCs/>
          <w:color w:val="000000" w:themeColor="text1"/>
          <w:szCs w:val="22"/>
        </w:rPr>
        <w:t>/in ġenerali</w:t>
      </w:r>
      <w:r w:rsidRPr="00E40055">
        <w:rPr>
          <w:rFonts w:eastAsia="SimSun"/>
          <w:b/>
          <w:bCs/>
          <w:color w:val="000000" w:themeColor="text1"/>
          <w:szCs w:val="22"/>
        </w:rPr>
        <w:t xml:space="preserve"> abbażi tal-valutazzjoni </w:t>
      </w:r>
      <w:r w:rsidR="00905F19" w:rsidRPr="00B835FD">
        <w:rPr>
          <w:rFonts w:eastAsia="SimSun"/>
          <w:b/>
          <w:bCs/>
          <w:color w:val="000000" w:themeColor="text1"/>
          <w:szCs w:val="22"/>
        </w:rPr>
        <w:t xml:space="preserve">NOVA </w:t>
      </w:r>
      <w:r w:rsidRPr="00E40055">
        <w:rPr>
          <w:rFonts w:eastAsia="SimSun"/>
          <w:b/>
          <w:bCs/>
          <w:color w:val="000000" w:themeColor="text1"/>
          <w:szCs w:val="22"/>
        </w:rPr>
        <w:t>IRC (popolazzjoni ITT, N = 350)</w:t>
      </w:r>
    </w:p>
    <w:p w14:paraId="40151717" w14:textId="4B9E40D0" w:rsidR="00E40055" w:rsidRDefault="00E40055" w:rsidP="00E40055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</w:rPr>
      </w:pPr>
    </w:p>
    <w:p w14:paraId="112954B1" w14:textId="703C9D1A" w:rsidR="00453525" w:rsidRDefault="00E66D43" w:rsidP="00E40055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</w:rPr>
      </w:pPr>
      <w:r>
        <w:rPr>
          <w:rFonts w:eastAsia="SimSun"/>
          <w:noProof/>
          <w:color w:val="000000" w:themeColor="text1"/>
          <w:lang w:val="en-GB" w:eastAsia="en-GB"/>
        </w:rPr>
        <w:drawing>
          <wp:inline distT="0" distB="0" distL="0" distR="0" wp14:anchorId="711BD4FA" wp14:editId="48C29BF6">
            <wp:extent cx="5776885" cy="3055620"/>
            <wp:effectExtent l="0" t="0" r="0" b="0"/>
            <wp:docPr id="29" name="Picture 2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310" cy="306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9C865" w14:textId="2290F8FF" w:rsidR="00453525" w:rsidRDefault="00453525" w:rsidP="00E40055">
      <w:pPr>
        <w:keepNext/>
        <w:keepLines/>
        <w:autoSpaceDE w:val="0"/>
        <w:autoSpaceDN w:val="0"/>
        <w:adjustRightInd w:val="0"/>
        <w:rPr>
          <w:rFonts w:eastAsia="SimSun"/>
          <w:color w:val="000000" w:themeColor="text1"/>
        </w:rPr>
      </w:pPr>
    </w:p>
    <w:p w14:paraId="26D65F7C" w14:textId="77777777" w:rsidR="001010F0" w:rsidRPr="00B835FD" w:rsidRDefault="001010F0" w:rsidP="001010F0">
      <w:pPr>
        <w:widowControl w:val="0"/>
        <w:autoSpaceDE w:val="0"/>
        <w:autoSpaceDN w:val="0"/>
        <w:adjustRightInd w:val="0"/>
        <w:rPr>
          <w:i/>
          <w:szCs w:val="22"/>
          <w:u w:val="single"/>
          <w:lang w:val="sv-SE"/>
        </w:rPr>
      </w:pPr>
      <w:r w:rsidRPr="00B835FD">
        <w:rPr>
          <w:i/>
          <w:szCs w:val="22"/>
          <w:u w:val="single"/>
          <w:lang w:val="sv-SE"/>
        </w:rPr>
        <w:t>Punti finali sekondarji ta’ effikaċja f’NOVA</w:t>
      </w:r>
    </w:p>
    <w:p w14:paraId="35B6FC01" w14:textId="77777777" w:rsidR="001010F0" w:rsidRPr="00B835FD" w:rsidRDefault="001010F0" w:rsidP="001010F0">
      <w:pPr>
        <w:widowControl w:val="0"/>
        <w:autoSpaceDE w:val="0"/>
        <w:autoSpaceDN w:val="0"/>
        <w:adjustRightInd w:val="0"/>
        <w:rPr>
          <w:szCs w:val="22"/>
          <w:lang w:val="sv-SE"/>
        </w:rPr>
      </w:pPr>
    </w:p>
    <w:p w14:paraId="47EE7307" w14:textId="77777777" w:rsidR="001010F0" w:rsidRPr="00B835FD" w:rsidRDefault="001010F0" w:rsidP="001010F0">
      <w:pPr>
        <w:widowControl w:val="0"/>
        <w:autoSpaceDE w:val="0"/>
        <w:autoSpaceDN w:val="0"/>
        <w:adjustRightInd w:val="0"/>
        <w:rPr>
          <w:szCs w:val="22"/>
          <w:lang w:val="sv-SE"/>
        </w:rPr>
      </w:pPr>
      <w:r w:rsidRPr="00B835FD">
        <w:rPr>
          <w:szCs w:val="22"/>
          <w:lang w:val="sv-SE"/>
        </w:rPr>
        <w:t>Fl-aħħar analiżi, il-PFS2 medjan fil-koorti g</w:t>
      </w:r>
      <w:r w:rsidRPr="00B835FD">
        <w:rPr>
          <w:i/>
          <w:iCs/>
          <w:szCs w:val="22"/>
          <w:lang w:val="sv-SE"/>
        </w:rPr>
        <w:t>BRCA</w:t>
      </w:r>
      <w:r w:rsidRPr="00B835FD">
        <w:rPr>
          <w:szCs w:val="22"/>
          <w:lang w:val="sv-SE"/>
        </w:rPr>
        <w:t>mut kien ta’ 29.9 xhur għal pazjenti ttrattati b’niraparib meta mqabbel ma’ 22.7 xhur għal pazjenti fuq plaċebo (HR = 0.70; 95% CI: 0.50, 0.97). Il-PFS2 medjan fil-koorti non-g</w:t>
      </w:r>
      <w:r w:rsidRPr="00B835FD">
        <w:rPr>
          <w:i/>
          <w:iCs/>
          <w:szCs w:val="22"/>
          <w:lang w:val="sv-SE"/>
        </w:rPr>
        <w:t>BRCA</w:t>
      </w:r>
      <w:r w:rsidRPr="00B835FD">
        <w:rPr>
          <w:szCs w:val="22"/>
          <w:lang w:val="sv-SE"/>
        </w:rPr>
        <w:t>mut kien ta’ 19.5 xhur għal pazjenti ttrattati b’niraparib meta mqabbel ma’ 16.1 ta’ xahar għal pazjenti fuq plaċebo (HR = 0.80; 95% CI: 0.63, 1.02).</w:t>
      </w:r>
    </w:p>
    <w:p w14:paraId="21BFA405" w14:textId="77777777" w:rsidR="001010F0" w:rsidRPr="00B835FD" w:rsidRDefault="001010F0" w:rsidP="001010F0">
      <w:pPr>
        <w:widowControl w:val="0"/>
        <w:autoSpaceDE w:val="0"/>
        <w:autoSpaceDN w:val="0"/>
        <w:adjustRightInd w:val="0"/>
        <w:rPr>
          <w:szCs w:val="22"/>
          <w:lang w:val="sv-SE"/>
        </w:rPr>
      </w:pPr>
    </w:p>
    <w:p w14:paraId="4611547C" w14:textId="60D07BE3" w:rsidR="001010F0" w:rsidRPr="00B835FD" w:rsidRDefault="001010F0" w:rsidP="001010F0">
      <w:pPr>
        <w:widowControl w:val="0"/>
        <w:autoSpaceDE w:val="0"/>
        <w:autoSpaceDN w:val="0"/>
        <w:adjustRightInd w:val="0"/>
        <w:rPr>
          <w:szCs w:val="22"/>
          <w:lang w:val="sv-SE"/>
        </w:rPr>
      </w:pPr>
      <w:r w:rsidRPr="00B835FD">
        <w:rPr>
          <w:iCs/>
          <w:szCs w:val="22"/>
          <w:lang w:val="sv-SE"/>
        </w:rPr>
        <w:t xml:space="preserve">Fl-aħħar analiżi tas-sopravivenza in ġenerali, l-OS medjan fil-koorti </w:t>
      </w:r>
      <w:r w:rsidRPr="00B835FD">
        <w:rPr>
          <w:szCs w:val="22"/>
          <w:lang w:val="sv-SE"/>
        </w:rPr>
        <w:t>g</w:t>
      </w:r>
      <w:r w:rsidRPr="00B835FD">
        <w:rPr>
          <w:i/>
          <w:iCs/>
          <w:szCs w:val="22"/>
          <w:lang w:val="sv-SE"/>
        </w:rPr>
        <w:t>BRCA</w:t>
      </w:r>
      <w:r w:rsidRPr="00B835FD">
        <w:rPr>
          <w:szCs w:val="22"/>
          <w:lang w:val="sv-SE"/>
        </w:rPr>
        <w:t>mut (n = 203) kien ta’ 40.9 xhur għal pazjenti ttrattati b’niraparib meta mqabbel ma’ 38.1 ta’ xahar għal pazjenti fuq plaċebo (HR = 0.85; 95% CI: 0.61, 1.20). Il-maturità tal-koorti għall-koorti g</w:t>
      </w:r>
      <w:r w:rsidRPr="00B835FD">
        <w:rPr>
          <w:i/>
          <w:iCs/>
          <w:szCs w:val="22"/>
          <w:lang w:val="sv-SE"/>
        </w:rPr>
        <w:t>BRCA</w:t>
      </w:r>
      <w:r w:rsidRPr="00B835FD">
        <w:rPr>
          <w:szCs w:val="22"/>
          <w:lang w:val="sv-SE"/>
        </w:rPr>
        <w:t>mut kienet 76%. L-OS medjan fil-koorti non-</w:t>
      </w:r>
      <w:r w:rsidRPr="00B835FD">
        <w:rPr>
          <w:i/>
          <w:iCs/>
          <w:szCs w:val="22"/>
          <w:lang w:val="sv-SE"/>
        </w:rPr>
        <w:t>gBRCA</w:t>
      </w:r>
      <w:r w:rsidRPr="00B835FD">
        <w:rPr>
          <w:szCs w:val="22"/>
          <w:lang w:val="sv-SE"/>
        </w:rPr>
        <w:t>mut (n = 350) kien ta’ 31.0 xhur għal pazjenti ttrattati b’niraparib meta mqabbel ma’ 34.8 xhur għal pazjenti fuq plaċebo (HR = 1.06; 95% CI: 0.81, 1.37). Il-maturità tal-koorti għall-koorti non-g</w:t>
      </w:r>
      <w:r w:rsidRPr="00B835FD">
        <w:rPr>
          <w:i/>
          <w:iCs/>
          <w:szCs w:val="22"/>
          <w:lang w:val="sv-SE"/>
        </w:rPr>
        <w:t>BRCA</w:t>
      </w:r>
      <w:r w:rsidRPr="00B835FD">
        <w:rPr>
          <w:szCs w:val="22"/>
          <w:lang w:val="sv-SE"/>
        </w:rPr>
        <w:t>mut kienet 79%.</w:t>
      </w:r>
    </w:p>
    <w:p w14:paraId="21E3052C" w14:textId="77777777" w:rsidR="001010F0" w:rsidRDefault="001010F0" w:rsidP="001010F0">
      <w:pPr>
        <w:widowControl w:val="0"/>
        <w:autoSpaceDE w:val="0"/>
        <w:autoSpaceDN w:val="0"/>
        <w:adjustRightInd w:val="0"/>
        <w:rPr>
          <w:bCs/>
          <w:szCs w:val="22"/>
          <w:u w:val="single"/>
          <w:lang w:val="sv-SE"/>
        </w:rPr>
      </w:pPr>
    </w:p>
    <w:p w14:paraId="3EB7501C" w14:textId="1CAABCD2" w:rsidR="00A81488" w:rsidRPr="00AA1846" w:rsidRDefault="00A81488" w:rsidP="001010F0">
      <w:pPr>
        <w:widowControl w:val="0"/>
        <w:autoSpaceDE w:val="0"/>
        <w:autoSpaceDN w:val="0"/>
        <w:adjustRightInd w:val="0"/>
        <w:rPr>
          <w:bCs/>
          <w:i/>
          <w:iCs/>
          <w:szCs w:val="22"/>
          <w:u w:val="single"/>
          <w:lang w:val="sv-SE"/>
        </w:rPr>
      </w:pPr>
      <w:r w:rsidRPr="00AA1846">
        <w:rPr>
          <w:bCs/>
          <w:i/>
          <w:iCs/>
          <w:szCs w:val="22"/>
          <w:u w:val="single"/>
          <w:lang w:val="sv-SE"/>
        </w:rPr>
        <w:t>Riżultati rrapp</w:t>
      </w:r>
      <w:r w:rsidR="00B83412">
        <w:rPr>
          <w:bCs/>
          <w:i/>
          <w:iCs/>
          <w:szCs w:val="22"/>
          <w:u w:val="single"/>
          <w:lang w:val="sv-SE"/>
        </w:rPr>
        <w:t>u</w:t>
      </w:r>
      <w:r w:rsidRPr="00AA1846">
        <w:rPr>
          <w:bCs/>
          <w:i/>
          <w:iCs/>
          <w:szCs w:val="22"/>
          <w:u w:val="single"/>
          <w:lang w:val="sv-SE"/>
        </w:rPr>
        <w:t>rtati mill-pazjent</w:t>
      </w:r>
    </w:p>
    <w:p w14:paraId="6D8034AF" w14:textId="77777777" w:rsidR="00B83412" w:rsidRPr="00B835FD" w:rsidRDefault="00B83412" w:rsidP="001010F0">
      <w:pPr>
        <w:widowControl w:val="0"/>
        <w:autoSpaceDE w:val="0"/>
        <w:autoSpaceDN w:val="0"/>
        <w:adjustRightInd w:val="0"/>
        <w:rPr>
          <w:bCs/>
          <w:szCs w:val="22"/>
          <w:u w:val="single"/>
          <w:lang w:val="sv-SE"/>
        </w:rPr>
      </w:pPr>
    </w:p>
    <w:p w14:paraId="0504CF2A" w14:textId="5FE659AA" w:rsidR="00E40055" w:rsidRPr="00E40055" w:rsidRDefault="007B6CC2" w:rsidP="00E40055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>
        <w:rPr>
          <w:rFonts w:eastAsia="SimSun"/>
          <w:i/>
          <w:iCs/>
          <w:color w:val="000000" w:themeColor="text1"/>
          <w:szCs w:val="22"/>
        </w:rPr>
        <w:t>D</w:t>
      </w:r>
      <w:r w:rsidRPr="00AA1846">
        <w:rPr>
          <w:rFonts w:eastAsia="SimSun"/>
          <w:i/>
          <w:iCs/>
          <w:color w:val="000000" w:themeColor="text1"/>
          <w:szCs w:val="22"/>
        </w:rPr>
        <w:t>ata</w:t>
      </w:r>
      <w:r w:rsidR="00E40055" w:rsidRPr="00E40055">
        <w:rPr>
          <w:rFonts w:eastAsia="SimSun"/>
          <w:color w:val="000000" w:themeColor="text1"/>
          <w:szCs w:val="22"/>
        </w:rPr>
        <w:t xml:space="preserve"> ta’ riżultat</w:t>
      </w:r>
      <w:r w:rsidR="00B83412">
        <w:rPr>
          <w:rFonts w:eastAsia="SimSun"/>
          <w:color w:val="000000" w:themeColor="text1"/>
          <w:szCs w:val="22"/>
        </w:rPr>
        <w:t>i</w:t>
      </w:r>
      <w:r w:rsidR="00E40055" w:rsidRPr="00E40055">
        <w:rPr>
          <w:rFonts w:eastAsia="SimSun"/>
          <w:color w:val="000000" w:themeColor="text1"/>
          <w:szCs w:val="22"/>
        </w:rPr>
        <w:t xml:space="preserve"> irrappurtat</w:t>
      </w:r>
      <w:r w:rsidR="00B83412">
        <w:rPr>
          <w:rFonts w:eastAsia="SimSun"/>
          <w:color w:val="000000" w:themeColor="text1"/>
          <w:szCs w:val="22"/>
        </w:rPr>
        <w:t>i</w:t>
      </w:r>
      <w:r w:rsidR="00E40055" w:rsidRPr="00E40055">
        <w:rPr>
          <w:rFonts w:eastAsia="SimSun"/>
          <w:color w:val="000000" w:themeColor="text1"/>
          <w:szCs w:val="22"/>
        </w:rPr>
        <w:t xml:space="preserve"> mill-pazjent (PRO) minn għodod ta’ stħarriġ validati (FOSI u EQ-5D) tindika li l-pazjenti </w:t>
      </w:r>
      <w:r w:rsidR="00EB4271" w:rsidRPr="00B835FD">
        <w:rPr>
          <w:rFonts w:eastAsia="SimSun"/>
          <w:color w:val="000000" w:themeColor="text1"/>
          <w:szCs w:val="22"/>
        </w:rPr>
        <w:t>ttrattati</w:t>
      </w:r>
      <w:r w:rsidR="00E40055" w:rsidRPr="00E40055">
        <w:rPr>
          <w:rFonts w:eastAsia="SimSun"/>
          <w:color w:val="000000" w:themeColor="text1"/>
          <w:szCs w:val="22"/>
        </w:rPr>
        <w:t xml:space="preserve"> b’niraparib ma rrappurtaw l-ebda differenza mill-plaċebo f’miżuri assoċjati mal-kwalità tal-ħajja (QoL).</w:t>
      </w:r>
    </w:p>
    <w:p w14:paraId="248C3316" w14:textId="77777777" w:rsidR="00E40055" w:rsidRPr="00E40055" w:rsidRDefault="00E40055" w:rsidP="00E40055">
      <w:pPr>
        <w:widowControl w:val="0"/>
        <w:numPr>
          <w:ilvl w:val="12"/>
          <w:numId w:val="0"/>
        </w:numPr>
        <w:rPr>
          <w:iCs/>
          <w:noProof/>
          <w:color w:val="000000" w:themeColor="text1"/>
          <w:szCs w:val="22"/>
        </w:rPr>
      </w:pPr>
    </w:p>
    <w:p w14:paraId="319088A4" w14:textId="77777777" w:rsidR="00E40055" w:rsidRPr="00E40055" w:rsidRDefault="00E40055" w:rsidP="00E40055">
      <w:pPr>
        <w:widowControl w:val="0"/>
        <w:numPr>
          <w:ilvl w:val="12"/>
          <w:numId w:val="0"/>
        </w:numPr>
        <w:rPr>
          <w:iCs/>
          <w:noProof/>
          <w:color w:val="000000" w:themeColor="text1"/>
          <w:szCs w:val="22"/>
          <w:u w:val="single"/>
        </w:rPr>
      </w:pPr>
      <w:r w:rsidRPr="00E40055">
        <w:rPr>
          <w:noProof/>
          <w:color w:val="000000" w:themeColor="text1"/>
          <w:szCs w:val="22"/>
          <w:u w:val="single"/>
        </w:rPr>
        <w:t>Popolazzjoni pedjatrika</w:t>
      </w:r>
    </w:p>
    <w:p w14:paraId="10D6D785" w14:textId="77777777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</w:p>
    <w:p w14:paraId="1D16B7ED" w14:textId="7CEBFDEF" w:rsidR="00E40055" w:rsidRPr="00E40055" w:rsidRDefault="00E40055" w:rsidP="00E40055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E40055">
        <w:rPr>
          <w:rFonts w:eastAsia="SimSun"/>
          <w:color w:val="000000" w:themeColor="text1"/>
          <w:szCs w:val="22"/>
        </w:rPr>
        <w:t xml:space="preserve">L-Aġenzija Ewropea għall-Mediċini irrinunzjat għall-obbligu li jiġu ppreżentati r-riżultati tal-istudji b'Zejula </w:t>
      </w:r>
      <w:r w:rsidRPr="00E40055">
        <w:rPr>
          <w:noProof/>
          <w:color w:val="000000" w:themeColor="text1"/>
          <w:szCs w:val="22"/>
        </w:rPr>
        <w:t>f’kull sett</w:t>
      </w:r>
      <w:r w:rsidRPr="00E40055">
        <w:rPr>
          <w:color w:val="000000" w:themeColor="text1"/>
        </w:rPr>
        <w:t xml:space="preserve"> tal-popolazzjoni pedjatrika f</w:t>
      </w:r>
      <w:r w:rsidRPr="00E40055">
        <w:rPr>
          <w:rFonts w:eastAsia="SimSun"/>
          <w:color w:val="000000" w:themeColor="text1"/>
          <w:szCs w:val="22"/>
        </w:rPr>
        <w:t>il-karċinoma ovarika minbarra rhabdomyosarcoma u tumuri taċ-ċellula ġerminali</w:t>
      </w:r>
      <w:r w:rsidR="008E5A24">
        <w:rPr>
          <w:rFonts w:eastAsia="SimSun"/>
          <w:color w:val="000000" w:themeColor="text1"/>
          <w:szCs w:val="22"/>
        </w:rPr>
        <w:t xml:space="preserve"> (ara sezzjoni 4.2 għal informazzjoni dwar l-użu pedjatriku).</w:t>
      </w:r>
    </w:p>
    <w:p w14:paraId="0B9AB1D4" w14:textId="77777777" w:rsidR="00E40055" w:rsidRPr="00E40055" w:rsidRDefault="00E40055" w:rsidP="00E40055">
      <w:pPr>
        <w:widowControl w:val="0"/>
        <w:numPr>
          <w:ilvl w:val="12"/>
          <w:numId w:val="0"/>
        </w:numPr>
        <w:rPr>
          <w:iCs/>
          <w:noProof/>
          <w:color w:val="000000" w:themeColor="text1"/>
          <w:szCs w:val="22"/>
        </w:rPr>
      </w:pPr>
    </w:p>
    <w:p w14:paraId="48A4C45E" w14:textId="77777777" w:rsidR="00E40055" w:rsidRPr="00E40055" w:rsidRDefault="00E40055" w:rsidP="00E40055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5.2</w:t>
      </w:r>
      <w:r w:rsidRPr="00E40055">
        <w:rPr>
          <w:b/>
          <w:bCs/>
          <w:noProof/>
          <w:color w:val="000000" w:themeColor="text1"/>
          <w:szCs w:val="22"/>
        </w:rPr>
        <w:tab/>
        <w:t>Tagħrif farmakokinetiku</w:t>
      </w:r>
    </w:p>
    <w:p w14:paraId="740E2662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5DE36E71" w14:textId="77777777" w:rsidR="00E40055" w:rsidRPr="00E40055" w:rsidRDefault="00E40055" w:rsidP="00E40055">
      <w:pPr>
        <w:widowControl w:val="0"/>
        <w:rPr>
          <w:color w:val="000000" w:themeColor="text1"/>
          <w:u w:val="single"/>
        </w:rPr>
      </w:pPr>
      <w:r w:rsidRPr="00E40055">
        <w:rPr>
          <w:color w:val="000000" w:themeColor="text1"/>
          <w:u w:val="single"/>
        </w:rPr>
        <w:t>Assorbiment</w:t>
      </w:r>
    </w:p>
    <w:p w14:paraId="7910D42B" w14:textId="77777777" w:rsidR="00E40055" w:rsidRPr="00E40055" w:rsidRDefault="00E40055" w:rsidP="00E40055">
      <w:pPr>
        <w:widowControl w:val="0"/>
        <w:rPr>
          <w:color w:val="000000" w:themeColor="text1"/>
        </w:rPr>
      </w:pPr>
    </w:p>
    <w:p w14:paraId="15A85DC6" w14:textId="6E6687DC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Wara għoti ta’ doża waħda ta’ 300 mg niraparib taħt kondizzjonijiet ta’ sawm, niraparib tkejjel fil-plażma fi żmien 30 minuta u l-konċentrazzjoni massima (C</w:t>
      </w:r>
      <w:r w:rsidRPr="00E40055">
        <w:rPr>
          <w:color w:val="000000" w:themeColor="text1"/>
          <w:szCs w:val="22"/>
          <w:vertAlign w:val="subscript"/>
        </w:rPr>
        <w:t>max</w:t>
      </w:r>
      <w:r w:rsidRPr="00E40055">
        <w:rPr>
          <w:color w:val="000000" w:themeColor="text1"/>
          <w:szCs w:val="22"/>
        </w:rPr>
        <w:t>) medja tal-plażma għal niraparib intlaħqet f</w:t>
      </w:r>
      <w:ins w:id="306" w:author="Author">
        <w:r w:rsidR="007A37FC">
          <w:rPr>
            <w:color w:val="000000" w:themeColor="text1"/>
            <w:szCs w:val="22"/>
          </w:rPr>
          <w:t xml:space="preserve">i żmien </w:t>
        </w:r>
      </w:ins>
      <w:del w:id="307" w:author="Author">
        <w:r w:rsidRPr="00E40055" w:rsidDel="007A37FC">
          <w:rPr>
            <w:color w:val="000000" w:themeColor="text1"/>
            <w:szCs w:val="22"/>
          </w:rPr>
          <w:delText xml:space="preserve">’madwar </w:delText>
        </w:r>
      </w:del>
      <w:r w:rsidRPr="00E40055">
        <w:rPr>
          <w:color w:val="000000" w:themeColor="text1"/>
          <w:szCs w:val="22"/>
        </w:rPr>
        <w:t>3</w:t>
      </w:r>
      <w:ins w:id="308" w:author="Author">
        <w:r w:rsidR="007A37FC">
          <w:rPr>
            <w:color w:val="000000" w:themeColor="text1"/>
            <w:szCs w:val="22"/>
          </w:rPr>
          <w:t xml:space="preserve"> sa 5</w:t>
        </w:r>
      </w:ins>
      <w:r w:rsidRPr="00E40055">
        <w:rPr>
          <w:color w:val="000000" w:themeColor="text1"/>
          <w:szCs w:val="22"/>
        </w:rPr>
        <w:t xml:space="preserve"> sigħat </w:t>
      </w:r>
      <w:ins w:id="309" w:author="Author">
        <w:r w:rsidR="007A37FC">
          <w:t>(b’marġni ta’ 508-875</w:t>
        </w:r>
        <w:r w:rsidR="007A37FC" w:rsidRPr="00663A65">
          <w:t> ng/mL</w:t>
        </w:r>
        <w:r w:rsidR="007A37FC">
          <w:t xml:space="preserve"> fost l-istudji</w:t>
        </w:r>
        <w:r w:rsidR="007A37FC" w:rsidRPr="00663A65">
          <w:t xml:space="preserve">). </w:t>
        </w:r>
      </w:ins>
      <w:del w:id="310" w:author="Author">
        <w:r w:rsidRPr="00E40055" w:rsidDel="007A37FC">
          <w:rPr>
            <w:color w:val="000000" w:themeColor="text1"/>
            <w:szCs w:val="22"/>
          </w:rPr>
          <w:delText xml:space="preserve">[804 ng/mL (% CV:50.2%)]. </w:delText>
        </w:r>
      </w:del>
      <w:r w:rsidRPr="00E40055">
        <w:rPr>
          <w:color w:val="000000" w:themeColor="text1"/>
          <w:szCs w:val="22"/>
        </w:rPr>
        <w:t>Wara dożi orali multipli ta’ niraparib minn 30 mg sa 400 mg darba kuljum, l-</w:t>
      </w:r>
      <w:r w:rsidRPr="00E40055">
        <w:rPr>
          <w:color w:val="000000" w:themeColor="text1"/>
          <w:szCs w:val="22"/>
        </w:rPr>
        <w:lastRenderedPageBreak/>
        <w:t>akkumulazzjoni ta’ niraparib kienet madwar darbtejn sa 3 darbiet.</w:t>
      </w:r>
    </w:p>
    <w:p w14:paraId="77223AFC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773DCF61" w14:textId="78AC01B0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L-esponimenti sistemiċi (C</w:t>
      </w:r>
      <w:r w:rsidRPr="00E40055">
        <w:rPr>
          <w:color w:val="000000" w:themeColor="text1"/>
          <w:szCs w:val="22"/>
          <w:vertAlign w:val="subscript"/>
        </w:rPr>
        <w:t>max</w:t>
      </w:r>
      <w:r w:rsidRPr="00E40055">
        <w:rPr>
          <w:color w:val="000000" w:themeColor="text1"/>
          <w:szCs w:val="22"/>
        </w:rPr>
        <w:t xml:space="preserve"> u AUC) għal niraparib żdiedu b’mod proporzjonali għad-doża meta d-doża ta’ niraparib żdiedet minn 30 mg għal 400 mg. Il-bijodisponibbiltà assoluta ta’ niraparib hija madwar 73%, li tindika effett tal-ewwel passaġġ minimu. F’analiżi farmakokinetika tal-popolazzjoni ta’ niraparib, il-varjabilità bejn l-individwi fil-bijodisponibilità ġiet stmata għal koeffiċjent ta’ varjazzjoni (CV) ta’ 3</w:t>
      </w:r>
      <w:ins w:id="311" w:author="Author">
        <w:r w:rsidR="009B4D8F">
          <w:rPr>
            <w:color w:val="000000" w:themeColor="text1"/>
            <w:szCs w:val="22"/>
          </w:rPr>
          <w:t>3.8</w:t>
        </w:r>
      </w:ins>
      <w:del w:id="312" w:author="Author">
        <w:r w:rsidRPr="00E40055" w:rsidDel="009B4D8F">
          <w:rPr>
            <w:color w:val="000000" w:themeColor="text1"/>
            <w:szCs w:val="22"/>
          </w:rPr>
          <w:delText>1</w:delText>
        </w:r>
      </w:del>
      <w:r w:rsidRPr="00E40055">
        <w:rPr>
          <w:color w:val="000000" w:themeColor="text1"/>
          <w:szCs w:val="22"/>
        </w:rPr>
        <w:t>%.</w:t>
      </w:r>
    </w:p>
    <w:p w14:paraId="1949A391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6AD97AC4" w14:textId="7293BFC8" w:rsidR="00E40055" w:rsidRPr="00F663EE" w:rsidRDefault="006865AE" w:rsidP="00E40055">
      <w:pPr>
        <w:widowControl w:val="0"/>
        <w:tabs>
          <w:tab w:val="left" w:pos="567"/>
        </w:tabs>
        <w:rPr>
          <w:szCs w:val="22"/>
          <w:lang w:eastAsia="en-GB"/>
        </w:rPr>
      </w:pPr>
      <w:r w:rsidRPr="006865AE">
        <w:rPr>
          <w:color w:val="000000" w:themeColor="text1"/>
          <w:szCs w:val="22"/>
        </w:rPr>
        <w:t>Wara ikla b'ħafna xaħam f'pazjenti b'tumuri solidi, is-C</w:t>
      </w:r>
      <w:r w:rsidRPr="00B91097">
        <w:rPr>
          <w:color w:val="000000" w:themeColor="text1"/>
          <w:szCs w:val="22"/>
          <w:vertAlign w:val="subscript"/>
        </w:rPr>
        <w:t>max</w:t>
      </w:r>
      <w:r w:rsidRPr="006865AE">
        <w:rPr>
          <w:color w:val="000000" w:themeColor="text1"/>
          <w:szCs w:val="22"/>
        </w:rPr>
        <w:t xml:space="preserve"> u l-AUC</w:t>
      </w:r>
      <w:r w:rsidRPr="00B91097">
        <w:rPr>
          <w:color w:val="000000" w:themeColor="text1"/>
          <w:szCs w:val="22"/>
          <w:vertAlign w:val="subscript"/>
        </w:rPr>
        <w:t xml:space="preserve">inf </w:t>
      </w:r>
      <w:r w:rsidRPr="006865AE">
        <w:rPr>
          <w:color w:val="000000" w:themeColor="text1"/>
          <w:szCs w:val="22"/>
        </w:rPr>
        <w:t>tal-pilloli niraparib żdiedu bi 11% u 28%, rispettivament, meta mqabbla ma' kundizzjonijiet ta' sawm (ara sezzjoni 4.2).</w:t>
      </w:r>
    </w:p>
    <w:p w14:paraId="40EA7269" w14:textId="77777777" w:rsidR="009B4D8F" w:rsidRDefault="009B4D8F" w:rsidP="00E40055">
      <w:pPr>
        <w:widowControl w:val="0"/>
        <w:tabs>
          <w:tab w:val="left" w:pos="567"/>
        </w:tabs>
        <w:rPr>
          <w:ins w:id="313" w:author="Author"/>
          <w:szCs w:val="22"/>
          <w:lang w:val="sv-SE" w:eastAsia="en-GB"/>
        </w:rPr>
      </w:pPr>
    </w:p>
    <w:p w14:paraId="34479861" w14:textId="506B56B6" w:rsidR="00E40055" w:rsidRPr="00B835FD" w:rsidRDefault="00E40055" w:rsidP="00E40055">
      <w:pPr>
        <w:widowControl w:val="0"/>
        <w:tabs>
          <w:tab w:val="left" w:pos="567"/>
        </w:tabs>
        <w:rPr>
          <w:szCs w:val="22"/>
          <w:lang w:val="sv-SE"/>
        </w:rPr>
      </w:pPr>
      <w:r w:rsidRPr="00B835FD">
        <w:rPr>
          <w:szCs w:val="22"/>
          <w:lang w:val="sv-SE" w:eastAsia="en-GB"/>
        </w:rPr>
        <w:t>Ġie muri li l-formulazzjonijiet tal-pillola u l-kapsula huma bijoekwivalenti. Wara l-għoti ta’ jew pillola waħda ta’ 300 mg jew tliet kapsuli ta’ 100 mg ta’</w:t>
      </w:r>
      <w:r w:rsidRPr="00B835FD">
        <w:rPr>
          <w:szCs w:val="22"/>
          <w:lang w:val="sv-SE"/>
        </w:rPr>
        <w:t xml:space="preserve"> niraparib f’108 pazjenti b’tumuri solidi taħt kondizzjonijiet ta’ sawm, id-90% intervalli ta’ kunfidenza tal-proporzjonijiet medji ġeometriċi għall-pillola meta mqabbla mal-kapsula għal C</w:t>
      </w:r>
      <w:r w:rsidRPr="00B835FD">
        <w:rPr>
          <w:szCs w:val="22"/>
          <w:vertAlign w:val="subscript"/>
          <w:lang w:val="sv-SE"/>
        </w:rPr>
        <w:t>max</w:t>
      </w:r>
      <w:r w:rsidRPr="00B835FD">
        <w:rPr>
          <w:szCs w:val="22"/>
          <w:lang w:val="sv-SE"/>
        </w:rPr>
        <w:t>, AUC</w:t>
      </w:r>
      <w:r w:rsidRPr="00B835FD">
        <w:rPr>
          <w:szCs w:val="22"/>
          <w:vertAlign w:val="subscript"/>
          <w:lang w:val="sv-SE"/>
        </w:rPr>
        <w:t>last</w:t>
      </w:r>
      <w:r w:rsidRPr="00B835FD">
        <w:rPr>
          <w:szCs w:val="22"/>
          <w:lang w:val="sv-SE"/>
        </w:rPr>
        <w:t xml:space="preserve"> u AUC</w:t>
      </w:r>
      <w:r w:rsidRPr="00B835FD">
        <w:rPr>
          <w:szCs w:val="22"/>
          <w:vertAlign w:val="subscript"/>
          <w:lang w:val="sv-SE"/>
        </w:rPr>
        <w:t>∞</w:t>
      </w:r>
      <w:r w:rsidRPr="00B835FD">
        <w:rPr>
          <w:szCs w:val="22"/>
          <w:lang w:val="sv-SE"/>
        </w:rPr>
        <w:t xml:space="preserve"> kienu fil-limiti tal-bijoekwivalenza (0.80 u 1.25).</w:t>
      </w:r>
    </w:p>
    <w:p w14:paraId="39AD9FB9" w14:textId="77777777" w:rsidR="00E40055" w:rsidRPr="00E40055" w:rsidRDefault="00E40055" w:rsidP="00E40055">
      <w:pPr>
        <w:widowControl w:val="0"/>
        <w:rPr>
          <w:color w:val="000000" w:themeColor="text1"/>
        </w:rPr>
      </w:pPr>
    </w:p>
    <w:p w14:paraId="54D557EB" w14:textId="77777777" w:rsidR="00E40055" w:rsidRPr="00E40055" w:rsidRDefault="00E40055" w:rsidP="00E40055">
      <w:pPr>
        <w:widowControl w:val="0"/>
        <w:rPr>
          <w:color w:val="000000" w:themeColor="text1"/>
          <w:u w:val="single"/>
        </w:rPr>
      </w:pPr>
      <w:r w:rsidRPr="00E40055">
        <w:rPr>
          <w:color w:val="000000" w:themeColor="text1"/>
          <w:u w:val="single"/>
        </w:rPr>
        <w:t>Distribuzzjoni</w:t>
      </w:r>
    </w:p>
    <w:p w14:paraId="179AB8CD" w14:textId="77777777" w:rsidR="00E40055" w:rsidRPr="00E40055" w:rsidRDefault="00E40055" w:rsidP="00E40055">
      <w:pPr>
        <w:widowControl w:val="0"/>
        <w:numPr>
          <w:ilvl w:val="12"/>
          <w:numId w:val="0"/>
        </w:numPr>
        <w:rPr>
          <w:rFonts w:eastAsia="Times New Roman Bold"/>
          <w:color w:val="000000" w:themeColor="text1"/>
          <w:szCs w:val="22"/>
        </w:rPr>
      </w:pPr>
    </w:p>
    <w:p w14:paraId="25B04F90" w14:textId="0F7D7D69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Niraparib kien moderatament marbut mal-proteini fil-plażma tal-bniedem (83.0%), prinċipalment b’albumina fis-seru. F’analiżi farmakokineta tal-popolazzjoni ta’ niraparib, il-volum apparenti ta’ distribuzzjoni (V</w:t>
      </w:r>
      <w:r w:rsidRPr="00E40055">
        <w:rPr>
          <w:color w:val="000000" w:themeColor="text1"/>
          <w:szCs w:val="22"/>
          <w:vertAlign w:val="subscript"/>
        </w:rPr>
        <w:t>d</w:t>
      </w:r>
      <w:r w:rsidRPr="00E40055">
        <w:rPr>
          <w:color w:val="000000" w:themeColor="text1"/>
          <w:szCs w:val="22"/>
        </w:rPr>
        <w:t>/F) kien ta’ 1,</w:t>
      </w:r>
      <w:del w:id="314" w:author="Author">
        <w:r w:rsidRPr="00E40055" w:rsidDel="009B4D8F">
          <w:rPr>
            <w:color w:val="000000" w:themeColor="text1"/>
            <w:szCs w:val="22"/>
          </w:rPr>
          <w:delText>311</w:delText>
        </w:r>
      </w:del>
      <w:ins w:id="315" w:author="Author">
        <w:r w:rsidR="009B4D8F">
          <w:rPr>
            <w:color w:val="000000" w:themeColor="text1"/>
            <w:szCs w:val="22"/>
          </w:rPr>
          <w:t>206</w:t>
        </w:r>
      </w:ins>
      <w:r w:rsidRPr="00E40055">
        <w:rPr>
          <w:color w:val="000000" w:themeColor="text1"/>
          <w:szCs w:val="22"/>
        </w:rPr>
        <w:t> L (ibbażat fuq pazjent ta’ 70 kg) f’pazjenti tal-kanċer</w:t>
      </w:r>
      <w:r w:rsidRPr="00E40055">
        <w:t xml:space="preserve"> </w:t>
      </w:r>
      <w:r w:rsidRPr="00E40055">
        <w:rPr>
          <w:color w:val="000000" w:themeColor="text1"/>
          <w:szCs w:val="22"/>
        </w:rPr>
        <w:t>(CV 1</w:t>
      </w:r>
      <w:ins w:id="316" w:author="Author">
        <w:r w:rsidR="009B4D8F">
          <w:rPr>
            <w:color w:val="000000" w:themeColor="text1"/>
            <w:szCs w:val="22"/>
          </w:rPr>
          <w:t>8.4</w:t>
        </w:r>
      </w:ins>
      <w:del w:id="317" w:author="Author">
        <w:r w:rsidRPr="00E40055" w:rsidDel="009B4D8F">
          <w:rPr>
            <w:color w:val="000000" w:themeColor="text1"/>
            <w:szCs w:val="22"/>
          </w:rPr>
          <w:delText>16</w:delText>
        </w:r>
      </w:del>
      <w:r w:rsidRPr="00E40055">
        <w:rPr>
          <w:color w:val="000000" w:themeColor="text1"/>
          <w:szCs w:val="22"/>
        </w:rPr>
        <w:t>%), li jindika distribuzzjoni estensiva tat-tessut ta’ niraparib.</w:t>
      </w:r>
    </w:p>
    <w:p w14:paraId="77E91EE7" w14:textId="77777777" w:rsidR="00E40055" w:rsidRPr="00E40055" w:rsidRDefault="00E40055" w:rsidP="00E40055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45536AB8" w14:textId="77777777" w:rsidR="00E40055" w:rsidRPr="00E40055" w:rsidRDefault="00E40055" w:rsidP="00E40055">
      <w:pPr>
        <w:widowControl w:val="0"/>
        <w:rPr>
          <w:color w:val="000000" w:themeColor="text1"/>
          <w:u w:val="single"/>
        </w:rPr>
      </w:pPr>
      <w:r w:rsidRPr="00E40055">
        <w:rPr>
          <w:color w:val="000000" w:themeColor="text1"/>
          <w:u w:val="single"/>
        </w:rPr>
        <w:t>Bijotrasformazzjoni</w:t>
      </w:r>
    </w:p>
    <w:p w14:paraId="2C31F6C7" w14:textId="77777777" w:rsidR="00E40055" w:rsidRPr="00E40055" w:rsidRDefault="00E40055" w:rsidP="00E40055">
      <w:pPr>
        <w:widowControl w:val="0"/>
        <w:numPr>
          <w:ilvl w:val="12"/>
          <w:numId w:val="0"/>
        </w:numPr>
        <w:rPr>
          <w:rFonts w:eastAsia="Times New Roman Bold"/>
          <w:color w:val="000000" w:themeColor="text1"/>
          <w:szCs w:val="22"/>
        </w:rPr>
      </w:pPr>
    </w:p>
    <w:p w14:paraId="13D4F348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Niraparib ġie primarjament metabolizzat minn carboxylesterases (CEs) biex jifforma metabolit inattiv maġġuri, M1. Fi studju ta’ bilanċ tal-massa, M1 u M10 (il-glucuronides M1 li ffurmaw sussegwentement) kienu l-metaboliti li jiċċirkulaw maġġuri.</w:t>
      </w:r>
    </w:p>
    <w:p w14:paraId="6B85D377" w14:textId="77777777" w:rsidR="00E40055" w:rsidRPr="00E40055" w:rsidRDefault="00E40055" w:rsidP="00E40055">
      <w:pPr>
        <w:widowControl w:val="0"/>
        <w:rPr>
          <w:rFonts w:eastAsia="Times New Roman Bold"/>
          <w:color w:val="000000" w:themeColor="text1"/>
          <w:szCs w:val="22"/>
        </w:rPr>
      </w:pPr>
    </w:p>
    <w:p w14:paraId="080E72EC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Eliminazzjoni</w:t>
      </w:r>
    </w:p>
    <w:p w14:paraId="2D5B706C" w14:textId="77777777" w:rsidR="00E40055" w:rsidRPr="00E40055" w:rsidRDefault="00E40055" w:rsidP="00E40055">
      <w:pPr>
        <w:widowControl w:val="0"/>
        <w:numPr>
          <w:ilvl w:val="12"/>
          <w:numId w:val="0"/>
        </w:numPr>
        <w:rPr>
          <w:rFonts w:eastAsia="Times New Roman Bold"/>
          <w:color w:val="000000" w:themeColor="text1"/>
          <w:szCs w:val="22"/>
        </w:rPr>
      </w:pPr>
    </w:p>
    <w:p w14:paraId="27F4AAEA" w14:textId="35FB51E8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Wara doża orali ta’ 300 mg ta’ niraparib, in-nofs ħajja terminali medja (t</w:t>
      </w:r>
      <w:r w:rsidRPr="00E40055">
        <w:rPr>
          <w:color w:val="000000" w:themeColor="text1"/>
          <w:szCs w:val="22"/>
          <w:vertAlign w:val="subscript"/>
        </w:rPr>
        <w:t>½</w:t>
      </w:r>
      <w:r w:rsidRPr="00E40055">
        <w:rPr>
          <w:color w:val="000000" w:themeColor="text1"/>
          <w:szCs w:val="22"/>
        </w:rPr>
        <w:t>) ta’ niraparib, varjat minn 4</w:t>
      </w:r>
      <w:del w:id="318" w:author="Author">
        <w:r w:rsidRPr="00E40055" w:rsidDel="009B4D8F">
          <w:rPr>
            <w:color w:val="000000" w:themeColor="text1"/>
            <w:szCs w:val="22"/>
          </w:rPr>
          <w:delText>8</w:delText>
        </w:r>
      </w:del>
      <w:ins w:id="319" w:author="Author">
        <w:r w:rsidR="009B4D8F">
          <w:rPr>
            <w:color w:val="000000" w:themeColor="text1"/>
            <w:szCs w:val="22"/>
          </w:rPr>
          <w:t>4</w:t>
        </w:r>
      </w:ins>
      <w:r w:rsidRPr="00E40055">
        <w:rPr>
          <w:color w:val="000000" w:themeColor="text1"/>
          <w:szCs w:val="22"/>
        </w:rPr>
        <w:t> sa 5</w:t>
      </w:r>
      <w:del w:id="320" w:author="Author">
        <w:r w:rsidRPr="00E40055" w:rsidDel="009B4D8F">
          <w:rPr>
            <w:color w:val="000000" w:themeColor="text1"/>
            <w:szCs w:val="22"/>
          </w:rPr>
          <w:delText>1</w:delText>
        </w:r>
      </w:del>
      <w:ins w:id="321" w:author="Author">
        <w:r w:rsidR="009B4D8F">
          <w:rPr>
            <w:color w:val="000000" w:themeColor="text1"/>
            <w:szCs w:val="22"/>
          </w:rPr>
          <w:t>4</w:t>
        </w:r>
      </w:ins>
      <w:r w:rsidRPr="00E40055">
        <w:rPr>
          <w:color w:val="000000" w:themeColor="text1"/>
          <w:szCs w:val="22"/>
        </w:rPr>
        <w:t> siegħa (madwar jumejn)</w:t>
      </w:r>
      <w:ins w:id="322" w:author="Author">
        <w:r w:rsidR="009B4D8F">
          <w:rPr>
            <w:color w:val="000000" w:themeColor="text1"/>
            <w:szCs w:val="22"/>
          </w:rPr>
          <w:t xml:space="preserve"> fost l-istudji</w:t>
        </w:r>
      </w:ins>
      <w:r w:rsidRPr="00E40055">
        <w:rPr>
          <w:color w:val="000000" w:themeColor="text1"/>
          <w:szCs w:val="22"/>
        </w:rPr>
        <w:t>. F’analiżi farmakokinetika tal-popolazzjoni, it-tneħħija totali apparenti (CL/F) ta’ niraparib kienet ta’ 1</w:t>
      </w:r>
      <w:ins w:id="323" w:author="Author">
        <w:r w:rsidR="009B4D8F">
          <w:rPr>
            <w:color w:val="000000" w:themeColor="text1"/>
            <w:szCs w:val="22"/>
          </w:rPr>
          <w:t>5.9</w:t>
        </w:r>
      </w:ins>
      <w:del w:id="324" w:author="Author">
        <w:r w:rsidRPr="00E40055" w:rsidDel="009B4D8F">
          <w:rPr>
            <w:color w:val="000000" w:themeColor="text1"/>
            <w:szCs w:val="22"/>
          </w:rPr>
          <w:delText>6.5</w:delText>
        </w:r>
      </w:del>
      <w:r w:rsidRPr="00E40055">
        <w:rPr>
          <w:color w:val="000000" w:themeColor="text1"/>
          <w:szCs w:val="22"/>
        </w:rPr>
        <w:t> L/h f’pazjenti tal-kanċer</w:t>
      </w:r>
      <w:r w:rsidRPr="00E40055">
        <w:rPr>
          <w:szCs w:val="22"/>
        </w:rPr>
        <w:t xml:space="preserve"> (CV 2</w:t>
      </w:r>
      <w:ins w:id="325" w:author="Author">
        <w:r w:rsidR="009B4D8F">
          <w:rPr>
            <w:szCs w:val="22"/>
          </w:rPr>
          <w:t>4.0</w:t>
        </w:r>
      </w:ins>
      <w:del w:id="326" w:author="Author">
        <w:r w:rsidRPr="00E40055" w:rsidDel="009B4D8F">
          <w:rPr>
            <w:szCs w:val="22"/>
          </w:rPr>
          <w:delText>3.4</w:delText>
        </w:r>
      </w:del>
      <w:r w:rsidRPr="00E40055">
        <w:rPr>
          <w:szCs w:val="22"/>
        </w:rPr>
        <w:t>%)</w:t>
      </w:r>
      <w:r w:rsidRPr="00E40055">
        <w:rPr>
          <w:color w:val="000000" w:themeColor="text1"/>
          <w:szCs w:val="22"/>
        </w:rPr>
        <w:t>.</w:t>
      </w:r>
    </w:p>
    <w:p w14:paraId="704D9804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6BCDB674" w14:textId="1145F381" w:rsidR="00E40055" w:rsidRPr="00E40055" w:rsidRDefault="00E40055" w:rsidP="00E40055">
      <w:pPr>
        <w:widowControl w:val="0"/>
        <w:rPr>
          <w:rFonts w:eastAsia="Times New Roman Bold"/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Niraparib jiġi eliminat primarjament permezz ta’ rotot epatobiljari u renali. Wara għoti orali ta’ doża waħda ta’ 300 mg ta’ [</w:t>
      </w:r>
      <w:r w:rsidRPr="00E40055">
        <w:rPr>
          <w:color w:val="000000" w:themeColor="text1"/>
          <w:szCs w:val="22"/>
          <w:vertAlign w:val="superscript"/>
        </w:rPr>
        <w:t>14</w:t>
      </w:r>
      <w:r w:rsidRPr="00E40055">
        <w:rPr>
          <w:color w:val="000000" w:themeColor="text1"/>
          <w:szCs w:val="22"/>
        </w:rPr>
        <w:t>C]-niraparib, bħala medja, 86.2% (medda 71% sa 91%) tad-doża ġie rkuprat fl-awrina u fl-ippurgar fuq 21 jum. L-irkupru radjuattiv fl-awrina kien jammonta għal 47.5 % (medda 33.4% sa 60.2%) u fl-ippurgar għal 38.8% (medda 28.3% sa 47%) tad-doża. F’kampjuni raggruppati miġbura fuq 6 ijiem, 40% tad-doża ġiet irkuprata fl-awrina primarjament bħala metaboliti u 31.6% tad-doża ġiet irkuprata fl-ippurgar primarjament bħala niraparib mhux mibdul.</w:t>
      </w:r>
    </w:p>
    <w:p w14:paraId="4DDD7AA6" w14:textId="77777777" w:rsidR="00E40055" w:rsidRDefault="00E40055" w:rsidP="00E40055">
      <w:pPr>
        <w:widowControl w:val="0"/>
        <w:numPr>
          <w:ilvl w:val="12"/>
          <w:numId w:val="0"/>
        </w:numPr>
        <w:rPr>
          <w:ins w:id="327" w:author="Author"/>
          <w:rFonts w:eastAsia="Times New Roman Bold"/>
          <w:color w:val="000000" w:themeColor="text1"/>
          <w:szCs w:val="22"/>
        </w:rPr>
      </w:pPr>
    </w:p>
    <w:p w14:paraId="62AC9FD2" w14:textId="77777777" w:rsidR="009B4D8F" w:rsidRPr="005B046E" w:rsidRDefault="009B4D8F" w:rsidP="009B4D8F">
      <w:pPr>
        <w:widowControl w:val="0"/>
        <w:rPr>
          <w:ins w:id="328" w:author="Author"/>
          <w:rFonts w:eastAsiaTheme="minorHAnsi"/>
          <w:szCs w:val="22"/>
          <w:u w:val="single"/>
          <w:lang w:val="en-GB" w:eastAsia="en-GB"/>
        </w:rPr>
      </w:pPr>
      <w:proofErr w:type="spellStart"/>
      <w:ins w:id="329" w:author="Author">
        <w:r>
          <w:rPr>
            <w:rFonts w:eastAsiaTheme="minorHAnsi"/>
            <w:szCs w:val="22"/>
            <w:u w:val="single"/>
            <w:lang w:val="en-GB" w:eastAsia="en-GB"/>
          </w:rPr>
          <w:t>Studji</w:t>
        </w:r>
        <w:proofErr w:type="spellEnd"/>
        <w:r>
          <w:rPr>
            <w:rFonts w:eastAsiaTheme="minorHAnsi"/>
            <w:szCs w:val="22"/>
            <w:u w:val="single"/>
            <w:lang w:val="en-GB" w:eastAsia="en-GB"/>
          </w:rPr>
          <w:t xml:space="preserve"> </w:t>
        </w:r>
        <w:r w:rsidRPr="009A12CF">
          <w:rPr>
            <w:rFonts w:eastAsiaTheme="minorHAnsi"/>
            <w:i/>
            <w:iCs/>
            <w:szCs w:val="22"/>
            <w:u w:val="single"/>
            <w:lang w:val="en-GB" w:eastAsia="en-GB"/>
          </w:rPr>
          <w:t>in vitro</w:t>
        </w:r>
      </w:ins>
    </w:p>
    <w:p w14:paraId="137C308E" w14:textId="77777777" w:rsidR="009B4D8F" w:rsidRPr="005B046E" w:rsidRDefault="009B4D8F" w:rsidP="009B4D8F">
      <w:pPr>
        <w:widowControl w:val="0"/>
        <w:rPr>
          <w:ins w:id="330" w:author="Author"/>
          <w:rFonts w:eastAsiaTheme="minorHAnsi"/>
          <w:szCs w:val="22"/>
          <w:lang w:val="en-GB" w:eastAsia="en-GB"/>
        </w:rPr>
      </w:pPr>
    </w:p>
    <w:p w14:paraId="1E5F7554" w14:textId="77777777" w:rsidR="009B4D8F" w:rsidRPr="005B046E" w:rsidRDefault="009B4D8F" w:rsidP="009B4D8F">
      <w:pPr>
        <w:widowControl w:val="0"/>
        <w:rPr>
          <w:ins w:id="331" w:author="Author"/>
          <w:rFonts w:eastAsiaTheme="minorHAnsi"/>
          <w:szCs w:val="22"/>
          <w:lang w:val="en-GB" w:eastAsia="en-GB"/>
        </w:rPr>
      </w:pPr>
      <w:ins w:id="332" w:author="Author">
        <w:r w:rsidRPr="005B046E">
          <w:rPr>
            <w:rFonts w:eastAsiaTheme="minorHAnsi"/>
            <w:szCs w:val="22"/>
            <w:lang w:val="en-GB" w:eastAsia="en-GB"/>
          </w:rPr>
          <w:t xml:space="preserve">Niraparib </w:t>
        </w:r>
        <w:proofErr w:type="spellStart"/>
        <w:r>
          <w:rPr>
            <w:rFonts w:eastAsiaTheme="minorHAnsi"/>
            <w:szCs w:val="22"/>
            <w:lang w:val="en-GB" w:eastAsia="en-GB"/>
          </w:rPr>
          <w:t>huwa</w:t>
        </w:r>
        <w:proofErr w:type="spellEnd"/>
        <w:r>
          <w:rPr>
            <w:rFonts w:eastAsiaTheme="minorHAnsi"/>
            <w:szCs w:val="22"/>
            <w:lang w:val="en-GB" w:eastAsia="en-GB"/>
          </w:rPr>
          <w:t xml:space="preserve"> </w:t>
        </w:r>
        <w:proofErr w:type="spellStart"/>
        <w:r>
          <w:rPr>
            <w:rFonts w:eastAsiaTheme="minorHAnsi"/>
            <w:szCs w:val="22"/>
            <w:lang w:val="en-GB" w:eastAsia="en-GB"/>
          </w:rPr>
          <w:t>stimulatur</w:t>
        </w:r>
        <w:proofErr w:type="spellEnd"/>
        <w:r>
          <w:rPr>
            <w:rFonts w:eastAsiaTheme="minorHAnsi"/>
            <w:szCs w:val="22"/>
            <w:lang w:val="en-GB" w:eastAsia="en-GB"/>
          </w:rPr>
          <w:t xml:space="preserve"> ta’ </w:t>
        </w:r>
        <w:r w:rsidRPr="005B046E">
          <w:rPr>
            <w:rFonts w:eastAsiaTheme="minorHAnsi"/>
            <w:szCs w:val="22"/>
            <w:lang w:val="en-GB" w:eastAsia="en-GB"/>
          </w:rPr>
          <w:t xml:space="preserve">CYP1A2 </w:t>
        </w:r>
        <w:r w:rsidRPr="005B046E">
          <w:rPr>
            <w:rFonts w:eastAsiaTheme="minorHAnsi"/>
            <w:i/>
            <w:iCs/>
            <w:szCs w:val="22"/>
            <w:lang w:val="en-GB" w:eastAsia="en-GB"/>
          </w:rPr>
          <w:t>in vitro</w:t>
        </w:r>
        <w:r w:rsidRPr="005B046E">
          <w:rPr>
            <w:rFonts w:eastAsiaTheme="minorHAnsi"/>
            <w:szCs w:val="22"/>
            <w:lang w:val="en-GB" w:eastAsia="en-GB"/>
          </w:rPr>
          <w:t xml:space="preserve"> (</w:t>
        </w:r>
        <w:proofErr w:type="spellStart"/>
        <w:r>
          <w:rPr>
            <w:rFonts w:eastAsiaTheme="minorHAnsi"/>
            <w:szCs w:val="22"/>
            <w:lang w:val="en-GB" w:eastAsia="en-GB"/>
          </w:rPr>
          <w:t>ara</w:t>
        </w:r>
        <w:proofErr w:type="spellEnd"/>
        <w:r>
          <w:rPr>
            <w:rFonts w:eastAsiaTheme="minorHAnsi"/>
            <w:szCs w:val="22"/>
            <w:lang w:val="en-GB" w:eastAsia="en-GB"/>
          </w:rPr>
          <w:t xml:space="preserve"> </w:t>
        </w:r>
        <w:proofErr w:type="spellStart"/>
        <w:r>
          <w:rPr>
            <w:rFonts w:eastAsiaTheme="minorHAnsi"/>
            <w:szCs w:val="22"/>
            <w:lang w:val="en-GB" w:eastAsia="en-GB"/>
          </w:rPr>
          <w:t>sezzjoni</w:t>
        </w:r>
        <w:proofErr w:type="spellEnd"/>
        <w:r w:rsidRPr="005B046E">
          <w:rPr>
            <w:rFonts w:eastAsiaTheme="minorHAnsi"/>
            <w:szCs w:val="22"/>
            <w:lang w:val="en-GB" w:eastAsia="en-GB"/>
          </w:rPr>
          <w:t xml:space="preserve"> 4.5).</w:t>
        </w:r>
      </w:ins>
    </w:p>
    <w:p w14:paraId="4F24E4C4" w14:textId="77777777" w:rsidR="009B4D8F" w:rsidRPr="005B046E" w:rsidRDefault="009B4D8F" w:rsidP="009B4D8F">
      <w:pPr>
        <w:widowControl w:val="0"/>
        <w:rPr>
          <w:ins w:id="333" w:author="Author"/>
          <w:rFonts w:eastAsiaTheme="minorHAnsi"/>
          <w:szCs w:val="22"/>
          <w:lang w:val="en-GB" w:eastAsia="en-GB"/>
        </w:rPr>
      </w:pPr>
    </w:p>
    <w:p w14:paraId="55691775" w14:textId="21BC60A7" w:rsidR="009B4D8F" w:rsidRPr="001631CB" w:rsidRDefault="009B4D8F" w:rsidP="009B4D8F">
      <w:pPr>
        <w:widowControl w:val="0"/>
        <w:rPr>
          <w:ins w:id="334" w:author="Author"/>
          <w:rFonts w:eastAsiaTheme="minorHAnsi"/>
          <w:szCs w:val="22"/>
          <w:lang w:val="pl-PL" w:eastAsia="en-GB"/>
          <w:rPrChange w:id="335" w:author="Author">
            <w:rPr>
              <w:ins w:id="336" w:author="Author"/>
              <w:rFonts w:eastAsiaTheme="minorHAnsi"/>
              <w:szCs w:val="22"/>
              <w:lang w:val="en-GB" w:eastAsia="en-GB"/>
            </w:rPr>
          </w:rPrChange>
        </w:rPr>
      </w:pPr>
      <w:ins w:id="337" w:author="Author">
        <w:r w:rsidRPr="001631CB">
          <w:rPr>
            <w:rFonts w:eastAsiaTheme="minorHAnsi"/>
            <w:szCs w:val="22"/>
            <w:lang w:val="pl-PL" w:eastAsia="en-GB"/>
            <w:rPrChange w:id="338" w:author="Author">
              <w:rPr>
                <w:rFonts w:eastAsiaTheme="minorHAnsi"/>
                <w:szCs w:val="22"/>
                <w:lang w:val="en-GB" w:eastAsia="en-GB"/>
              </w:rPr>
            </w:rPrChange>
          </w:rPr>
          <w:t>Niraparib huwa substrat ta’ P</w:t>
        </w:r>
        <w:r w:rsidRPr="001631CB">
          <w:rPr>
            <w:rFonts w:eastAsiaTheme="minorHAnsi"/>
            <w:szCs w:val="22"/>
            <w:lang w:val="pl-PL" w:eastAsia="en-GB"/>
            <w:rPrChange w:id="339" w:author="Author">
              <w:rPr>
                <w:rFonts w:eastAsiaTheme="minorHAnsi"/>
                <w:szCs w:val="22"/>
                <w:lang w:val="en-GB" w:eastAsia="en-GB"/>
              </w:rPr>
            </w:rPrChange>
          </w:rPr>
          <w:noBreakHyphen/>
          <w:t xml:space="preserve">gp u BCRP. Madankollu, minħabba l-permeabilità u l-bijodisponibilità għolja ta’ niraparib, ir-riskju ta’ interazzjonijiet klinikament rilevanti </w:t>
        </w:r>
        <w:del w:id="340" w:author="Author">
          <w:r w:rsidRPr="001631CB" w:rsidDel="00AD54A5">
            <w:rPr>
              <w:rFonts w:eastAsiaTheme="minorHAnsi"/>
              <w:szCs w:val="22"/>
              <w:lang w:val="pl-PL" w:eastAsia="en-GB"/>
              <w:rPrChange w:id="341" w:author="Author">
                <w:rPr>
                  <w:rFonts w:eastAsiaTheme="minorHAnsi"/>
                  <w:szCs w:val="22"/>
                  <w:lang w:val="en-GB" w:eastAsia="en-GB"/>
                </w:rPr>
              </w:rPrChange>
            </w:rPr>
            <w:delText>b</w:delText>
          </w:r>
        </w:del>
        <w:r w:rsidR="00AD54A5">
          <w:rPr>
            <w:rFonts w:eastAsiaTheme="minorHAnsi"/>
            <w:szCs w:val="22"/>
            <w:lang w:val="pl-PL" w:eastAsia="en-GB"/>
          </w:rPr>
          <w:t>ma</w:t>
        </w:r>
        <w:r w:rsidRPr="001631CB">
          <w:rPr>
            <w:rFonts w:eastAsiaTheme="minorHAnsi"/>
            <w:szCs w:val="22"/>
            <w:lang w:val="pl-PL" w:eastAsia="en-GB"/>
            <w:rPrChange w:id="342" w:author="Author">
              <w:rPr>
                <w:rFonts w:eastAsiaTheme="minorHAnsi"/>
                <w:szCs w:val="22"/>
                <w:lang w:val="en-GB" w:eastAsia="en-GB"/>
              </w:rPr>
            </w:rPrChange>
          </w:rPr>
          <w:t>’</w:t>
        </w:r>
        <w:r w:rsidR="00AD54A5">
          <w:rPr>
            <w:rFonts w:eastAsiaTheme="minorHAnsi"/>
            <w:szCs w:val="22"/>
            <w:lang w:val="pl-PL" w:eastAsia="en-GB"/>
          </w:rPr>
          <w:t xml:space="preserve"> </w:t>
        </w:r>
        <w:r w:rsidRPr="001631CB">
          <w:rPr>
            <w:rFonts w:eastAsiaTheme="minorHAnsi"/>
            <w:szCs w:val="22"/>
            <w:lang w:val="pl-PL" w:eastAsia="en-GB"/>
            <w:rPrChange w:id="343" w:author="Author">
              <w:rPr>
                <w:rFonts w:eastAsiaTheme="minorHAnsi"/>
                <w:szCs w:val="22"/>
                <w:lang w:val="en-GB" w:eastAsia="en-GB"/>
              </w:rPr>
            </w:rPrChange>
          </w:rPr>
          <w:t>prodotti mediċinali li jinibixxu dawn it-trasportaturi huwa baxx.</w:t>
        </w:r>
      </w:ins>
    </w:p>
    <w:p w14:paraId="3BB5BEB1" w14:textId="77777777" w:rsidR="009B4D8F" w:rsidRPr="001631CB" w:rsidRDefault="009B4D8F" w:rsidP="009B4D8F">
      <w:pPr>
        <w:widowControl w:val="0"/>
        <w:rPr>
          <w:ins w:id="344" w:author="Author"/>
          <w:rFonts w:eastAsiaTheme="minorHAnsi"/>
          <w:szCs w:val="22"/>
          <w:lang w:val="pl-PL" w:eastAsia="en-GB"/>
          <w:rPrChange w:id="345" w:author="Author">
            <w:rPr>
              <w:ins w:id="346" w:author="Author"/>
              <w:rFonts w:eastAsiaTheme="minorHAnsi"/>
              <w:szCs w:val="22"/>
              <w:lang w:val="en-GB" w:eastAsia="en-GB"/>
            </w:rPr>
          </w:rPrChange>
        </w:rPr>
      </w:pPr>
    </w:p>
    <w:p w14:paraId="46616850" w14:textId="77777777" w:rsidR="009B4D8F" w:rsidRPr="005B046E" w:rsidRDefault="009B4D8F" w:rsidP="009B4D8F">
      <w:pPr>
        <w:widowControl w:val="0"/>
        <w:rPr>
          <w:ins w:id="347" w:author="Author"/>
          <w:rFonts w:eastAsiaTheme="minorHAnsi" w:cs="Calibri"/>
          <w:szCs w:val="22"/>
          <w:lang w:val="en-GB" w:eastAsia="en-GB"/>
        </w:rPr>
      </w:pPr>
      <w:ins w:id="348" w:author="Author">
        <w:r w:rsidRPr="009A12CF">
          <w:rPr>
            <w:rFonts w:eastAsiaTheme="minorHAnsi" w:cs="Calibri"/>
            <w:i/>
            <w:iCs/>
            <w:szCs w:val="22"/>
            <w:lang w:val="en-GB" w:eastAsia="en-GB"/>
          </w:rPr>
          <w:t>In vitro</w:t>
        </w:r>
        <w:r>
          <w:rPr>
            <w:rFonts w:eastAsiaTheme="minorHAnsi" w:cs="Calibri"/>
            <w:szCs w:val="22"/>
            <w:lang w:val="en-GB" w:eastAsia="en-GB"/>
          </w:rPr>
          <w:t>, n</w:t>
        </w:r>
        <w:r w:rsidRPr="005B046E">
          <w:rPr>
            <w:rFonts w:eastAsiaTheme="minorHAnsi" w:cs="Calibri"/>
            <w:szCs w:val="22"/>
            <w:lang w:val="en-GB" w:eastAsia="en-GB"/>
          </w:rPr>
          <w:t xml:space="preserve">iraparib </w:t>
        </w:r>
        <w:proofErr w:type="spellStart"/>
        <w:r>
          <w:rPr>
            <w:rFonts w:eastAsiaTheme="minorHAnsi" w:cs="Calibri"/>
            <w:szCs w:val="22"/>
            <w:lang w:val="en-GB" w:eastAsia="en-GB"/>
          </w:rPr>
          <w:t>huwa</w:t>
        </w:r>
        <w:proofErr w:type="spellEnd"/>
        <w:r>
          <w:rPr>
            <w:rFonts w:eastAsiaTheme="minorHAnsi" w:cs="Calibri"/>
            <w:szCs w:val="22"/>
            <w:lang w:val="en-GB" w:eastAsia="en-GB"/>
          </w:rPr>
          <w:t xml:space="preserve"> </w:t>
        </w:r>
        <w:proofErr w:type="spellStart"/>
        <w:r>
          <w:rPr>
            <w:rFonts w:eastAsiaTheme="minorHAnsi" w:cs="Calibri"/>
            <w:szCs w:val="22"/>
            <w:lang w:val="en-GB" w:eastAsia="en-GB"/>
          </w:rPr>
          <w:t>inibitur</w:t>
        </w:r>
        <w:proofErr w:type="spellEnd"/>
        <w:r>
          <w:rPr>
            <w:rFonts w:eastAsiaTheme="minorHAnsi" w:cs="Calibri"/>
            <w:szCs w:val="22"/>
            <w:lang w:val="en-GB" w:eastAsia="en-GB"/>
          </w:rPr>
          <w:t xml:space="preserve"> ta’ </w:t>
        </w:r>
        <w:r w:rsidRPr="005B046E">
          <w:rPr>
            <w:rFonts w:eastAsiaTheme="minorHAnsi" w:cs="Calibri"/>
            <w:szCs w:val="22"/>
            <w:lang w:val="en-GB" w:eastAsia="en-GB"/>
          </w:rPr>
          <w:t>P-</w:t>
        </w:r>
        <w:proofErr w:type="spellStart"/>
        <w:r w:rsidRPr="005B046E">
          <w:rPr>
            <w:rFonts w:eastAsiaTheme="minorHAnsi" w:cs="Calibri"/>
            <w:szCs w:val="22"/>
            <w:lang w:val="en-GB" w:eastAsia="en-GB"/>
          </w:rPr>
          <w:t>gp</w:t>
        </w:r>
        <w:proofErr w:type="spellEnd"/>
        <w:r w:rsidRPr="005B046E">
          <w:rPr>
            <w:rFonts w:eastAsiaTheme="minorHAnsi" w:cs="Calibri"/>
            <w:szCs w:val="22"/>
            <w:lang w:val="en-GB" w:eastAsia="en-GB"/>
          </w:rPr>
          <w:t xml:space="preserve">, BCRP, MATE1/2K </w:t>
        </w:r>
        <w:r>
          <w:rPr>
            <w:rFonts w:eastAsiaTheme="minorHAnsi" w:cs="Calibri"/>
            <w:szCs w:val="22"/>
            <w:lang w:val="en-GB" w:eastAsia="en-GB"/>
          </w:rPr>
          <w:t xml:space="preserve">u </w:t>
        </w:r>
        <w:r w:rsidRPr="009A12CF">
          <w:rPr>
            <w:rFonts w:eastAsiaTheme="minorHAnsi" w:cs="Calibri"/>
            <w:i/>
            <w:iCs/>
            <w:szCs w:val="22"/>
            <w:lang w:val="en-GB" w:eastAsia="en-GB"/>
          </w:rPr>
          <w:t>organic cation transporter 1</w:t>
        </w:r>
        <w:r w:rsidRPr="005B046E">
          <w:rPr>
            <w:rFonts w:eastAsiaTheme="minorHAnsi" w:cs="Calibri"/>
            <w:szCs w:val="22"/>
            <w:lang w:val="en-GB" w:eastAsia="en-GB"/>
          </w:rPr>
          <w:t xml:space="preserve"> (OCT1) (</w:t>
        </w:r>
        <w:proofErr w:type="spellStart"/>
        <w:r>
          <w:rPr>
            <w:rFonts w:eastAsiaTheme="minorHAnsi" w:cs="Calibri"/>
            <w:szCs w:val="22"/>
            <w:lang w:val="en-GB" w:eastAsia="en-GB"/>
          </w:rPr>
          <w:t>ara</w:t>
        </w:r>
        <w:proofErr w:type="spellEnd"/>
        <w:r>
          <w:rPr>
            <w:rFonts w:eastAsiaTheme="minorHAnsi" w:cs="Calibri"/>
            <w:szCs w:val="22"/>
            <w:lang w:val="en-GB" w:eastAsia="en-GB"/>
          </w:rPr>
          <w:t xml:space="preserve"> </w:t>
        </w:r>
        <w:proofErr w:type="spellStart"/>
        <w:r>
          <w:rPr>
            <w:rFonts w:eastAsiaTheme="minorHAnsi" w:cs="Calibri"/>
            <w:szCs w:val="22"/>
            <w:lang w:val="en-GB" w:eastAsia="en-GB"/>
          </w:rPr>
          <w:t>sezzjoni</w:t>
        </w:r>
        <w:proofErr w:type="spellEnd"/>
        <w:r w:rsidRPr="005B046E">
          <w:rPr>
            <w:rFonts w:eastAsiaTheme="minorHAnsi" w:cs="Calibri"/>
            <w:szCs w:val="22"/>
            <w:lang w:val="en-GB" w:eastAsia="en-GB"/>
          </w:rPr>
          <w:t xml:space="preserve"> 4.5). </w:t>
        </w:r>
      </w:ins>
    </w:p>
    <w:p w14:paraId="39D1BA25" w14:textId="77777777" w:rsidR="009B4D8F" w:rsidRPr="00E40055" w:rsidRDefault="009B4D8F" w:rsidP="00E40055">
      <w:pPr>
        <w:widowControl w:val="0"/>
        <w:numPr>
          <w:ilvl w:val="12"/>
          <w:numId w:val="0"/>
        </w:numPr>
        <w:rPr>
          <w:rFonts w:eastAsia="Times New Roman Bold"/>
          <w:color w:val="000000" w:themeColor="text1"/>
          <w:szCs w:val="22"/>
        </w:rPr>
      </w:pPr>
    </w:p>
    <w:p w14:paraId="44B70B8B" w14:textId="77777777" w:rsidR="00E40055" w:rsidRPr="00E40055" w:rsidRDefault="00E40055" w:rsidP="00E40055">
      <w:pPr>
        <w:widowControl w:val="0"/>
        <w:rPr>
          <w:color w:val="000000" w:themeColor="text1"/>
          <w:u w:val="single"/>
        </w:rPr>
      </w:pPr>
      <w:r w:rsidRPr="00E40055">
        <w:rPr>
          <w:color w:val="000000" w:themeColor="text1"/>
          <w:u w:val="single"/>
        </w:rPr>
        <w:t>Popolazzjonijiet speċjali</w:t>
      </w:r>
    </w:p>
    <w:p w14:paraId="3D42BA26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3EC17CD" w14:textId="77777777" w:rsidR="00E40055" w:rsidRPr="00E40055" w:rsidRDefault="00E40055" w:rsidP="00E40055">
      <w:pPr>
        <w:widowControl w:val="0"/>
        <w:rPr>
          <w:i/>
          <w:color w:val="000000" w:themeColor="text1"/>
          <w:szCs w:val="22"/>
        </w:rPr>
      </w:pPr>
      <w:r w:rsidRPr="00E40055">
        <w:rPr>
          <w:i/>
          <w:color w:val="000000" w:themeColor="text1"/>
          <w:szCs w:val="22"/>
        </w:rPr>
        <w:lastRenderedPageBreak/>
        <w:t>Indeboliment tal-kliewi</w:t>
      </w:r>
    </w:p>
    <w:p w14:paraId="5359DEB3" w14:textId="54383359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Fl-analiżi farmakokinetika tal-popolazzjoni, pazjenti b’indeboliment tal-kliewi ħafif (tneħħija tal-kreatinina 60-90 m</w:t>
      </w:r>
      <w:r w:rsidR="008F1863" w:rsidRPr="00B835FD">
        <w:rPr>
          <w:color w:val="000000" w:themeColor="text1"/>
          <w:szCs w:val="22"/>
        </w:rPr>
        <w:t>L</w:t>
      </w:r>
      <w:r w:rsidRPr="00E40055">
        <w:rPr>
          <w:color w:val="000000" w:themeColor="text1"/>
          <w:szCs w:val="22"/>
        </w:rPr>
        <w:t>/min) u moderat (30-60 mL/min) kellhom tneħħija ta’ niraparib ftit imnaqqsa meta mqabbel ma’ individwi b’funzjoni tal-kliewi normali</w:t>
      </w:r>
      <w:ins w:id="349" w:author="Author">
        <w:r w:rsidR="009B4D8F">
          <w:rPr>
            <w:color w:val="000000" w:themeColor="text1"/>
            <w:szCs w:val="22"/>
          </w:rPr>
          <w:t>.</w:t>
        </w:r>
      </w:ins>
      <w:r w:rsidRPr="00E40055">
        <w:rPr>
          <w:color w:val="000000" w:themeColor="text1"/>
          <w:szCs w:val="22"/>
        </w:rPr>
        <w:t xml:space="preserve"> </w:t>
      </w:r>
      <w:del w:id="350" w:author="Author">
        <w:r w:rsidRPr="00E40055" w:rsidDel="009B4D8F">
          <w:rPr>
            <w:color w:val="000000" w:themeColor="text1"/>
            <w:szCs w:val="22"/>
          </w:rPr>
          <w:delText xml:space="preserve">(7-17% esponiment ogħla f’indeboliment tal-kliewi ħafif u 17-38% esponiment ogħla f’indeboliment tal-kliewi moderat). </w:delText>
        </w:r>
      </w:del>
      <w:r w:rsidRPr="00E40055">
        <w:rPr>
          <w:color w:val="000000" w:themeColor="text1"/>
          <w:szCs w:val="22"/>
        </w:rPr>
        <w:t>Id-differenza fl-esponiment ma ġietx meqjusa bħala li tiġġustifika aġġustament fid-doża. L-ebda pazjent b’indeboliment tal-kliewi sever pre-eżistenti jew b’marda tal-kliewi tal-aħħar stadju li kien qed jirċievu dijalisi tad-demm ma ġie identifikati fl-istudji kliniċi (ara sezzjoni 4.2).</w:t>
      </w:r>
    </w:p>
    <w:p w14:paraId="39C160F4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AB14802" w14:textId="77777777" w:rsidR="00E40055" w:rsidRPr="00E40055" w:rsidRDefault="00E40055" w:rsidP="00E40055">
      <w:pPr>
        <w:widowControl w:val="0"/>
        <w:rPr>
          <w:i/>
          <w:color w:val="000000" w:themeColor="text1"/>
          <w:szCs w:val="22"/>
        </w:rPr>
      </w:pPr>
      <w:r w:rsidRPr="00E40055">
        <w:rPr>
          <w:i/>
          <w:color w:val="000000" w:themeColor="text1"/>
          <w:szCs w:val="22"/>
        </w:rPr>
        <w:t>Indeboliment tal-fwied</w:t>
      </w:r>
    </w:p>
    <w:p w14:paraId="0E2446A0" w14:textId="0479C74B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Fl-analiżi farmakokinetika tal-popolazzjoni ta’ </w:t>
      </w:r>
      <w:r w:rsidR="007B6CC2" w:rsidRPr="00AA1846">
        <w:rPr>
          <w:i/>
          <w:iCs/>
          <w:color w:val="000000" w:themeColor="text1"/>
          <w:szCs w:val="22"/>
        </w:rPr>
        <w:t>data</w:t>
      </w:r>
      <w:r w:rsidR="007B6CC2" w:rsidRPr="00E40055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minn studji kliniċi fil-pazjenti, indeboliment tal-fwied ħafif (n</w:t>
      </w:r>
      <w:r w:rsidR="008F1863" w:rsidRPr="00B835FD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=</w:t>
      </w:r>
      <w:r w:rsidR="008F1863" w:rsidRPr="00B835FD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155) preeżistenti ma affettwax l-eliminazzjoni ta’ niraparib. Fi studju kliniku ta’ pazjenti bil-kanċer bl-użu tal-kriterji NCI-ODWG biex jikklassifikaw il-grad ta’ indeboliment tal-fwied, l-</w:t>
      </w:r>
      <w:r w:rsidRPr="00E40055">
        <w:rPr>
          <w:szCs w:val="22"/>
        </w:rPr>
        <w:t>AUC</w:t>
      </w:r>
      <w:r w:rsidRPr="00E40055">
        <w:rPr>
          <w:szCs w:val="22"/>
          <w:vertAlign w:val="subscript"/>
        </w:rPr>
        <w:t>inf</w:t>
      </w:r>
      <w:r w:rsidRPr="00E40055">
        <w:rPr>
          <w:szCs w:val="22"/>
        </w:rPr>
        <w:t xml:space="preserve"> ta’ </w:t>
      </w:r>
      <w:r w:rsidRPr="00E40055">
        <w:rPr>
          <w:color w:val="000000" w:themeColor="text1"/>
          <w:szCs w:val="22"/>
        </w:rPr>
        <w:t>niraparib f’pazjenti b’indeboliment tal-fwied moderat (n</w:t>
      </w:r>
      <w:r w:rsidR="008F1863" w:rsidRPr="00B835FD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=</w:t>
      </w:r>
      <w:r w:rsidR="008F1863" w:rsidRPr="00B835FD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8) kienet ta’ 1.56 (90 % CI: 1.06</w:t>
      </w:r>
      <w:r w:rsidR="008F1863" w:rsidRPr="00B835FD">
        <w:rPr>
          <w:color w:val="000000" w:themeColor="text1"/>
          <w:szCs w:val="22"/>
        </w:rPr>
        <w:t>,</w:t>
      </w:r>
      <w:r w:rsidRPr="00E40055">
        <w:rPr>
          <w:color w:val="000000" w:themeColor="text1"/>
          <w:szCs w:val="22"/>
        </w:rPr>
        <w:t xml:space="preserve"> 2.30) drabi l-</w:t>
      </w:r>
      <w:r w:rsidRPr="00E40055">
        <w:rPr>
          <w:szCs w:val="22"/>
        </w:rPr>
        <w:t>AUC</w:t>
      </w:r>
      <w:r w:rsidRPr="00E40055">
        <w:rPr>
          <w:szCs w:val="22"/>
          <w:vertAlign w:val="subscript"/>
        </w:rPr>
        <w:t>inf</w:t>
      </w:r>
      <w:r w:rsidRPr="00E40055">
        <w:rPr>
          <w:szCs w:val="22"/>
        </w:rPr>
        <w:t xml:space="preserve"> ta’ </w:t>
      </w:r>
      <w:r w:rsidRPr="00E40055">
        <w:rPr>
          <w:color w:val="000000" w:themeColor="text1"/>
          <w:szCs w:val="22"/>
        </w:rPr>
        <w:t>niraparib f’pazjenti b’funzjoni tal-fwied normali (n</w:t>
      </w:r>
      <w:r w:rsidR="008F1863" w:rsidRPr="00B835FD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>=</w:t>
      </w:r>
      <w:r w:rsidR="008F1863" w:rsidRPr="00B835FD">
        <w:rPr>
          <w:color w:val="000000" w:themeColor="text1"/>
          <w:szCs w:val="22"/>
        </w:rPr>
        <w:t xml:space="preserve"> </w:t>
      </w:r>
      <w:r w:rsidRPr="00E40055">
        <w:rPr>
          <w:color w:val="000000" w:themeColor="text1"/>
          <w:szCs w:val="22"/>
        </w:rPr>
        <w:t xml:space="preserve">9) wara l-għoti ta' doża waħda ta' 300 mg. Huwa rakkomandat aġġustament fid-doża ta’ niraparib għal pazjenti b’indeboliment tal-fwied moderat (ara sezzjoni 4.2). Indeboliment tal-fwied </w:t>
      </w:r>
      <w:proofErr w:type="spellStart"/>
      <w:r w:rsidRPr="00E40055">
        <w:rPr>
          <w:color w:val="000000" w:themeColor="text1"/>
          <w:szCs w:val="22"/>
          <w:lang w:val="fr-FR"/>
        </w:rPr>
        <w:t>moderat</w:t>
      </w:r>
      <w:proofErr w:type="spellEnd"/>
      <w:r w:rsidRPr="00E40055">
        <w:rPr>
          <w:color w:val="000000" w:themeColor="text1"/>
          <w:szCs w:val="22"/>
          <w:lang w:val="fr-FR"/>
        </w:rPr>
        <w:t xml:space="preserve"> </w:t>
      </w:r>
      <w:r w:rsidRPr="00E40055">
        <w:rPr>
          <w:color w:val="000000" w:themeColor="text1"/>
          <w:szCs w:val="22"/>
        </w:rPr>
        <w:t>ma kellux effett fuq is-</w:t>
      </w:r>
      <w:r w:rsidRPr="00E40055">
        <w:rPr>
          <w:szCs w:val="22"/>
        </w:rPr>
        <w:t>C</w:t>
      </w:r>
      <w:r w:rsidRPr="00E40055">
        <w:rPr>
          <w:szCs w:val="22"/>
          <w:vertAlign w:val="subscript"/>
        </w:rPr>
        <w:t>max</w:t>
      </w:r>
      <w:r w:rsidRPr="00E40055">
        <w:rPr>
          <w:color w:val="000000" w:themeColor="text1"/>
          <w:szCs w:val="22"/>
        </w:rPr>
        <w:t xml:space="preserve"> ta’ niraparib jew fuq </w:t>
      </w:r>
      <w:r w:rsidRPr="00E40055">
        <w:rPr>
          <w:color w:val="000000" w:themeColor="text1"/>
          <w:szCs w:val="22"/>
          <w:lang w:val="fr-FR"/>
        </w:rPr>
        <w:t>l-</w:t>
      </w:r>
      <w:proofErr w:type="spellStart"/>
      <w:r w:rsidRPr="00E40055">
        <w:rPr>
          <w:color w:val="000000" w:themeColor="text1"/>
          <w:szCs w:val="22"/>
          <w:lang w:val="fr-FR"/>
        </w:rPr>
        <w:t>irbit</w:t>
      </w:r>
      <w:proofErr w:type="spellEnd"/>
      <w:r w:rsidRPr="00E40055">
        <w:rPr>
          <w:color w:val="000000" w:themeColor="text1"/>
          <w:szCs w:val="22"/>
        </w:rPr>
        <w:t xml:space="preserve"> tal-proteina ta’ niraparib. Il-farmakokinetiċi ta’ niraparib ma ġewx ivvalutati f’pazjenti b’indeboliment tal-fwied sever (ara sezzjonijiet 4.2 u 4.4).</w:t>
      </w:r>
    </w:p>
    <w:p w14:paraId="20B6300F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085E7151" w14:textId="77777777" w:rsidR="00E40055" w:rsidRPr="00E40055" w:rsidRDefault="00E40055" w:rsidP="00E40055">
      <w:pPr>
        <w:widowControl w:val="0"/>
        <w:rPr>
          <w:i/>
          <w:color w:val="000000" w:themeColor="text1"/>
          <w:szCs w:val="22"/>
        </w:rPr>
      </w:pPr>
      <w:r w:rsidRPr="00E40055">
        <w:rPr>
          <w:i/>
          <w:iCs/>
          <w:color w:val="000000" w:themeColor="text1"/>
          <w:szCs w:val="22"/>
        </w:rPr>
        <w:t xml:space="preserve">Piż, età u razza </w:t>
      </w:r>
    </w:p>
    <w:p w14:paraId="2A2DD6F1" w14:textId="1F6C6589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Iż-żieda fil-piż instabet li żżid il-volum ta’ distribuzzjoni ta’ niraparib fl-analiżi tal-farmakokinetika tal-popolazzjoni. L-ebda impatt tal-piż ma ġie identifikat fuq it-tneħħija ta’ niraparib jew l-esponiment totali.</w:t>
      </w:r>
      <w:del w:id="351" w:author="Author">
        <w:r w:rsidRPr="00E40055" w:rsidDel="00393E3A">
          <w:rPr>
            <w:color w:val="000000" w:themeColor="text1"/>
            <w:szCs w:val="22"/>
          </w:rPr>
          <w:delText xml:space="preserve"> L-aġġustament fid-doża skont il-piż tal-ġisem mhuwiex iġġustifikat mil-lat farmakokinetiku.</w:delText>
        </w:r>
      </w:del>
    </w:p>
    <w:p w14:paraId="3B9B9CF7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5BE17929" w14:textId="1DD9E006" w:rsidR="00E40055" w:rsidRPr="00E40055" w:rsidRDefault="00393E3A" w:rsidP="00E40055">
      <w:pPr>
        <w:widowControl w:val="0"/>
        <w:rPr>
          <w:color w:val="000000" w:themeColor="text1"/>
          <w:szCs w:val="22"/>
        </w:rPr>
      </w:pPr>
      <w:ins w:id="352" w:author="Author">
        <w:r>
          <w:rPr>
            <w:color w:val="000000" w:themeColor="text1"/>
            <w:szCs w:val="22"/>
          </w:rPr>
          <w:t xml:space="preserve">L-età (marġni ta’ 26 sa 91 sena) ma kinitx fattur sinifikanti </w:t>
        </w:r>
      </w:ins>
      <w:del w:id="353" w:author="Author">
        <w:r w:rsidR="00E40055" w:rsidRPr="00E40055" w:rsidDel="00393E3A">
          <w:rPr>
            <w:color w:val="000000" w:themeColor="text1"/>
            <w:szCs w:val="22"/>
          </w:rPr>
          <w:delText>Iż-żieda fl-età nstabet li tnaqqis</w:delText>
        </w:r>
      </w:del>
      <w:ins w:id="354" w:author="Author">
        <w:r>
          <w:rPr>
            <w:color w:val="000000" w:themeColor="text1"/>
            <w:szCs w:val="22"/>
          </w:rPr>
          <w:t>fuq</w:t>
        </w:r>
      </w:ins>
      <w:r w:rsidR="00E40055" w:rsidRPr="00E40055">
        <w:rPr>
          <w:color w:val="000000" w:themeColor="text1"/>
          <w:szCs w:val="22"/>
        </w:rPr>
        <w:t xml:space="preserve"> it-tneħħija ta’ niraparib </w:t>
      </w:r>
      <w:ins w:id="355" w:author="Author">
        <w:r>
          <w:rPr>
            <w:color w:val="000000" w:themeColor="text1"/>
            <w:szCs w:val="22"/>
          </w:rPr>
          <w:t xml:space="preserve">jew fuq il-volum ta’ distribuzzjoni </w:t>
        </w:r>
      </w:ins>
      <w:r w:rsidR="00E40055" w:rsidRPr="00E40055">
        <w:rPr>
          <w:color w:val="000000" w:themeColor="text1"/>
          <w:szCs w:val="22"/>
        </w:rPr>
        <w:t xml:space="preserve">fl-analiżi farmakokinetika tal-popolazzjoni. </w:t>
      </w:r>
      <w:del w:id="356" w:author="Author">
        <w:r w:rsidR="00E40055" w:rsidRPr="00E40055" w:rsidDel="00393E3A">
          <w:rPr>
            <w:color w:val="000000" w:themeColor="text1"/>
            <w:szCs w:val="22"/>
          </w:rPr>
          <w:delText>L-esponiment medjan f’pazjent ta’ 91 sena kien imbassar li jkun 23 % ogħla minn f’pazjent ta’ 30 sena. L-impatt tal-età ma jiqiesx bħala li jiġġustifika aġġustament fid-doża.</w:delText>
        </w:r>
      </w:del>
    </w:p>
    <w:p w14:paraId="73F1F408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242BC474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M’hemmx </w:t>
      </w:r>
      <w:r w:rsidRPr="00E40055">
        <w:rPr>
          <w:i/>
          <w:iCs/>
          <w:color w:val="000000" w:themeColor="text1"/>
          <w:szCs w:val="22"/>
        </w:rPr>
        <w:t>data</w:t>
      </w:r>
      <w:r w:rsidRPr="00E40055">
        <w:rPr>
          <w:color w:val="000000" w:themeColor="text1"/>
          <w:szCs w:val="22"/>
        </w:rPr>
        <w:t xml:space="preserve"> biżżejjed dwar ir-razez biex jiġi konkluż l-impatt tar-razza fuq il-farmakokinetika ta’ niraparib.</w:t>
      </w:r>
    </w:p>
    <w:p w14:paraId="3E1C5F32" w14:textId="77777777" w:rsidR="00E40055" w:rsidRPr="00E40055" w:rsidRDefault="00E40055" w:rsidP="00E40055">
      <w:pPr>
        <w:widowControl w:val="0"/>
        <w:numPr>
          <w:ilvl w:val="12"/>
          <w:numId w:val="0"/>
        </w:numPr>
        <w:rPr>
          <w:rFonts w:eastAsia="Times New Roman Bold"/>
          <w:color w:val="000000" w:themeColor="text1"/>
          <w:szCs w:val="22"/>
        </w:rPr>
      </w:pPr>
    </w:p>
    <w:p w14:paraId="617CDED3" w14:textId="77777777" w:rsidR="00E40055" w:rsidRPr="00E40055" w:rsidRDefault="00E40055" w:rsidP="00E40055">
      <w:pPr>
        <w:widowControl w:val="0"/>
        <w:rPr>
          <w:i/>
          <w:color w:val="000000" w:themeColor="text1"/>
        </w:rPr>
      </w:pPr>
      <w:r w:rsidRPr="00E40055">
        <w:rPr>
          <w:i/>
          <w:color w:val="000000" w:themeColor="text1"/>
        </w:rPr>
        <w:t>Popolazzjoni pedjatrika</w:t>
      </w:r>
    </w:p>
    <w:p w14:paraId="0E7D2071" w14:textId="77777777" w:rsidR="00E40055" w:rsidRPr="00E40055" w:rsidRDefault="00E40055" w:rsidP="00E40055">
      <w:pPr>
        <w:widowControl w:val="0"/>
        <w:rPr>
          <w:iCs/>
          <w:noProof/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</w:rPr>
        <w:t>Ma sar l-ebda studju biex jiġu investigati l-farmakokinetiċi ta’ niraparib f'pazjenti pedjatriċi.</w:t>
      </w:r>
    </w:p>
    <w:p w14:paraId="71525615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7EBD44F5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5.3</w:t>
      </w:r>
      <w:r w:rsidRPr="00E40055">
        <w:rPr>
          <w:b/>
          <w:bCs/>
          <w:noProof/>
          <w:color w:val="000000" w:themeColor="text1"/>
          <w:szCs w:val="22"/>
        </w:rPr>
        <w:tab/>
        <w:t>Tagħrif ta' qabel l-użu kliniku dwar is-sigurtà</w:t>
      </w:r>
    </w:p>
    <w:p w14:paraId="3E0B6969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56D7A51A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Farmakoloġija tas-sigurtà</w:t>
      </w:r>
    </w:p>
    <w:p w14:paraId="29E5CCFC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6FF5A0A8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i/>
          <w:iCs/>
          <w:color w:val="000000" w:themeColor="text1"/>
          <w:szCs w:val="22"/>
        </w:rPr>
        <w:t>In vitro</w:t>
      </w:r>
      <w:r w:rsidRPr="00E40055">
        <w:rPr>
          <w:color w:val="000000" w:themeColor="text1"/>
          <w:szCs w:val="22"/>
        </w:rPr>
        <w:t>, niraparib inibixxa t-trasportatur dopamina DAT f’livelli ta’ konċentrazzjoni aktar baxxi mil-livelli tal-esponiment għall-bniedem. Fil-ġrieden, dożi waħidhom ta’ niraparib żiedu l-livelli intraċellulari ta’ dopamine u l-metaboliti fil-kortiċi. Dehret attività lokomotorja mnaqqsa fi studju wieħed minn żewġ studji ta’ doża waħda fil-ġrieden. Ir-relevanza klinika ta’ dawn is-sejbiet mhijiex magħrufa. Ma ġie osservat l-ebda effett fuq il-parametri tal-imġiba u/jewnewroloġiċi fi studji ta’ tossiċità ta’ doża ripetuta fil-firien u l-klieb b’livelli ta’ esponiment għal CNS stmati simili jew inqas mil-livelli ta’ esponiment terapewtiċi mistennija.</w:t>
      </w:r>
    </w:p>
    <w:p w14:paraId="3D214751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0B9B2B0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Tossiċità ta’ doża ripetuta</w:t>
      </w:r>
    </w:p>
    <w:p w14:paraId="2F08CF9F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0011DDC2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Dehret spermatoġenesi mnaqqsa fil-firien u fil-klieb f’livelli ta’ esponiment aktar baxxi minn dawk li dehru klinikament, u fil-parti l-kbira tagħha kienet riversibbli fi żmien 4 ġimgħat mill-waqfien tad-dożaġġ.</w:t>
      </w:r>
    </w:p>
    <w:p w14:paraId="48750A88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4D21DFF2" w14:textId="77777777" w:rsidR="00E40055" w:rsidRPr="00E40055" w:rsidRDefault="00E40055" w:rsidP="00E40055">
      <w:pPr>
        <w:widowControl w:val="0"/>
        <w:rPr>
          <w:color w:val="000000" w:themeColor="text1"/>
          <w:szCs w:val="22"/>
          <w:u w:val="single"/>
        </w:rPr>
      </w:pPr>
      <w:r w:rsidRPr="00E40055">
        <w:rPr>
          <w:color w:val="000000" w:themeColor="text1"/>
          <w:szCs w:val="22"/>
          <w:u w:val="single"/>
        </w:rPr>
        <w:t>Ġenotossiċità</w:t>
      </w:r>
    </w:p>
    <w:p w14:paraId="2799148B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36B5D2DE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Niraparib ma kienx mutaġeniku f’test ta’ assaġġ ta' mutazzjoni riversiva ta' batterji (Ames) iżda kien </w:t>
      </w:r>
      <w:r w:rsidRPr="00E40055">
        <w:rPr>
          <w:color w:val="000000" w:themeColor="text1"/>
          <w:szCs w:val="22"/>
        </w:rPr>
        <w:lastRenderedPageBreak/>
        <w:t xml:space="preserve">klastoġeniku f’assaġġ ta’ aberrazzjoni kromożomika tal-mammiferi </w:t>
      </w:r>
      <w:r w:rsidRPr="00E40055">
        <w:rPr>
          <w:i/>
          <w:iCs/>
          <w:color w:val="000000" w:themeColor="text1"/>
          <w:szCs w:val="22"/>
        </w:rPr>
        <w:t>in vitro</w:t>
      </w:r>
      <w:r w:rsidRPr="00E40055">
        <w:rPr>
          <w:color w:val="000000" w:themeColor="text1"/>
          <w:szCs w:val="22"/>
        </w:rPr>
        <w:t xml:space="preserve"> u f’assaġġ tal-mikronukleu tal-mudullun tal-ġurdien </w:t>
      </w:r>
      <w:r w:rsidRPr="00E40055">
        <w:rPr>
          <w:i/>
          <w:iCs/>
          <w:color w:val="000000" w:themeColor="text1"/>
          <w:szCs w:val="22"/>
        </w:rPr>
        <w:t>in vivo</w:t>
      </w:r>
      <w:r w:rsidRPr="00E40055">
        <w:rPr>
          <w:color w:val="000000" w:themeColor="text1"/>
          <w:szCs w:val="22"/>
        </w:rPr>
        <w:t>. Din il-klastoġeniċità hija konsistenti ma’ instabbiltà ġenomika li tirriżulta mill-farmakoloġija primarja ta’ niraparib u tindika potenzjal għal effett tossiku fuq il-ġeni fil-bnedmin.</w:t>
      </w:r>
    </w:p>
    <w:p w14:paraId="7867553A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2F3D9652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  <w:u w:val="single"/>
        </w:rPr>
      </w:pPr>
      <w:r w:rsidRPr="00E40055">
        <w:rPr>
          <w:noProof/>
          <w:color w:val="000000" w:themeColor="text1"/>
          <w:szCs w:val="22"/>
          <w:u w:val="single"/>
        </w:rPr>
        <w:t>Tossikoloġija riproduttiva</w:t>
      </w:r>
    </w:p>
    <w:p w14:paraId="68BC9231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254149CE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>Ma ġewx konklużi studji dwar l-effett tossiku fiq is-sistema riproduttiva u l-iżvilupp b’niraparib.</w:t>
      </w:r>
    </w:p>
    <w:p w14:paraId="54B91BCE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5C6CA1F9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  <w:u w:val="single"/>
        </w:rPr>
      </w:pPr>
      <w:r w:rsidRPr="00E40055">
        <w:rPr>
          <w:noProof/>
          <w:color w:val="000000" w:themeColor="text1"/>
          <w:szCs w:val="22"/>
          <w:u w:val="single"/>
        </w:rPr>
        <w:t>Karċinoġeniċità</w:t>
      </w:r>
    </w:p>
    <w:p w14:paraId="4E8EBC20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54D3FC54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  <w:u w:val="single"/>
        </w:rPr>
      </w:pPr>
      <w:r w:rsidRPr="00E40055">
        <w:rPr>
          <w:noProof/>
          <w:color w:val="000000" w:themeColor="text1"/>
          <w:szCs w:val="22"/>
        </w:rPr>
        <w:t>Ma twettqux</w:t>
      </w:r>
      <w:r w:rsidRPr="00E40055">
        <w:rPr>
          <w:color w:val="000000" w:themeColor="text1"/>
          <w:szCs w:val="22"/>
        </w:rPr>
        <w:t xml:space="preserve"> studji dwar il-karċinoġeniċità b’niraparib.</w:t>
      </w:r>
    </w:p>
    <w:p w14:paraId="63840126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5A2CF874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0A445854" w14:textId="77777777" w:rsidR="00E40055" w:rsidRPr="00E40055" w:rsidRDefault="00E40055" w:rsidP="00E40055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6.</w:t>
      </w:r>
      <w:r w:rsidRPr="00E40055">
        <w:rPr>
          <w:b/>
          <w:bCs/>
          <w:noProof/>
          <w:color w:val="000000" w:themeColor="text1"/>
          <w:szCs w:val="22"/>
        </w:rPr>
        <w:tab/>
        <w:t>TAGĦRIF FARMAĊEWTIKU</w:t>
      </w:r>
    </w:p>
    <w:p w14:paraId="7AFD4E5A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62B3C99B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6.1</w:t>
      </w:r>
      <w:r w:rsidRPr="00E40055">
        <w:rPr>
          <w:b/>
          <w:bCs/>
          <w:noProof/>
          <w:color w:val="000000" w:themeColor="text1"/>
          <w:szCs w:val="22"/>
        </w:rPr>
        <w:tab/>
        <w:t>Lista ta’ eċċipjenti</w:t>
      </w:r>
    </w:p>
    <w:p w14:paraId="264A2357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1A64EC8C" w14:textId="2C702DA5" w:rsidR="009D228A" w:rsidRPr="00B835FD" w:rsidRDefault="00FD279C" w:rsidP="009D228A">
      <w:pPr>
        <w:widowControl w:val="0"/>
        <w:rPr>
          <w:szCs w:val="22"/>
          <w:u w:val="single"/>
          <w:lang w:val="sv-SE"/>
        </w:rPr>
      </w:pPr>
      <w:r w:rsidRPr="00B835FD">
        <w:rPr>
          <w:szCs w:val="22"/>
          <w:u w:val="single"/>
          <w:lang w:val="sv-SE"/>
        </w:rPr>
        <w:t>Qalba tal-pillola</w:t>
      </w:r>
    </w:p>
    <w:p w14:paraId="2CD365EA" w14:textId="77777777" w:rsidR="009D228A" w:rsidRPr="009D228A" w:rsidRDefault="009D228A" w:rsidP="009D228A">
      <w:pPr>
        <w:tabs>
          <w:tab w:val="left" w:pos="567"/>
        </w:tabs>
        <w:rPr>
          <w:szCs w:val="22"/>
          <w:lang w:val="en-US"/>
        </w:rPr>
      </w:pPr>
      <w:proofErr w:type="spellStart"/>
      <w:r w:rsidRPr="009D228A">
        <w:rPr>
          <w:bCs/>
          <w:szCs w:val="22"/>
          <w:lang w:val="en-US"/>
        </w:rPr>
        <w:t>Crospovidone</w:t>
      </w:r>
      <w:proofErr w:type="spellEnd"/>
      <w:r w:rsidRPr="009D228A">
        <w:rPr>
          <w:bCs/>
          <w:szCs w:val="22"/>
          <w:lang w:val="en-US"/>
        </w:rPr>
        <w:t xml:space="preserve"> </w:t>
      </w:r>
    </w:p>
    <w:p w14:paraId="44F99E8B" w14:textId="77777777" w:rsidR="009D228A" w:rsidRPr="009D228A" w:rsidRDefault="009D228A" w:rsidP="009D228A">
      <w:pPr>
        <w:tabs>
          <w:tab w:val="left" w:pos="567"/>
        </w:tabs>
        <w:rPr>
          <w:szCs w:val="22"/>
          <w:lang w:val="en-US"/>
        </w:rPr>
      </w:pPr>
      <w:r w:rsidRPr="009D228A">
        <w:rPr>
          <w:szCs w:val="22"/>
          <w:lang w:val="en-US"/>
        </w:rPr>
        <w:t>Lactose monohydrate</w:t>
      </w:r>
    </w:p>
    <w:p w14:paraId="374420D9" w14:textId="77777777" w:rsidR="009D228A" w:rsidRPr="009D228A" w:rsidRDefault="009D228A" w:rsidP="009D228A">
      <w:pPr>
        <w:tabs>
          <w:tab w:val="left" w:pos="567"/>
        </w:tabs>
        <w:rPr>
          <w:szCs w:val="22"/>
          <w:lang w:val="en-US"/>
        </w:rPr>
      </w:pPr>
      <w:r w:rsidRPr="009D228A">
        <w:rPr>
          <w:szCs w:val="22"/>
          <w:lang w:val="en-US"/>
        </w:rPr>
        <w:t>Magnesium stearate</w:t>
      </w:r>
    </w:p>
    <w:p w14:paraId="4BAD0351" w14:textId="77777777" w:rsidR="009D228A" w:rsidRPr="009D228A" w:rsidRDefault="009D228A" w:rsidP="009D228A">
      <w:pPr>
        <w:tabs>
          <w:tab w:val="left" w:pos="567"/>
        </w:tabs>
        <w:rPr>
          <w:szCs w:val="22"/>
          <w:lang w:val="en-US"/>
        </w:rPr>
      </w:pPr>
      <w:r w:rsidRPr="009D228A">
        <w:rPr>
          <w:szCs w:val="22"/>
          <w:lang w:val="en-US"/>
        </w:rPr>
        <w:t>Microcrystalline cellulose (E 460)</w:t>
      </w:r>
    </w:p>
    <w:p w14:paraId="47651623" w14:textId="77777777" w:rsidR="009D228A" w:rsidRPr="00B835FD" w:rsidRDefault="009D228A" w:rsidP="009D228A">
      <w:pPr>
        <w:tabs>
          <w:tab w:val="left" w:pos="567"/>
        </w:tabs>
        <w:rPr>
          <w:szCs w:val="22"/>
          <w:lang w:val="sv-SE"/>
        </w:rPr>
      </w:pPr>
      <w:r w:rsidRPr="00B835FD">
        <w:rPr>
          <w:szCs w:val="22"/>
          <w:lang w:val="sv-SE"/>
        </w:rPr>
        <w:t>Povidone (E 1201)</w:t>
      </w:r>
    </w:p>
    <w:p w14:paraId="0C0F2325" w14:textId="2293A904" w:rsidR="009D228A" w:rsidRPr="00B835FD" w:rsidRDefault="009D228A" w:rsidP="009D228A">
      <w:pPr>
        <w:tabs>
          <w:tab w:val="left" w:pos="567"/>
        </w:tabs>
        <w:rPr>
          <w:szCs w:val="22"/>
          <w:lang w:val="sv-SE"/>
        </w:rPr>
      </w:pPr>
      <w:r w:rsidRPr="00B835FD">
        <w:rPr>
          <w:szCs w:val="22"/>
          <w:lang w:val="sv-SE"/>
        </w:rPr>
        <w:t xml:space="preserve">Silica, </w:t>
      </w:r>
      <w:r w:rsidR="00FD279C" w:rsidRPr="00B835FD">
        <w:rPr>
          <w:szCs w:val="22"/>
          <w:lang w:val="sv-SE"/>
        </w:rPr>
        <w:t>kollojdali idratat</w:t>
      </w:r>
      <w:r w:rsidR="00340181" w:rsidRPr="00B835FD">
        <w:rPr>
          <w:szCs w:val="22"/>
          <w:lang w:val="sv-SE"/>
        </w:rPr>
        <w:t>a</w:t>
      </w:r>
    </w:p>
    <w:p w14:paraId="3BC40188" w14:textId="77777777" w:rsidR="009D228A" w:rsidRPr="00B835FD" w:rsidRDefault="009D228A" w:rsidP="009D228A">
      <w:pPr>
        <w:tabs>
          <w:tab w:val="left" w:pos="567"/>
        </w:tabs>
        <w:rPr>
          <w:szCs w:val="22"/>
          <w:lang w:val="sv-SE"/>
        </w:rPr>
      </w:pPr>
    </w:p>
    <w:p w14:paraId="697B95FF" w14:textId="0F1947A8" w:rsidR="009D228A" w:rsidRPr="00B835FD" w:rsidRDefault="00FD279C" w:rsidP="009D228A">
      <w:pPr>
        <w:tabs>
          <w:tab w:val="left" w:pos="567"/>
        </w:tabs>
        <w:rPr>
          <w:szCs w:val="22"/>
          <w:lang w:val="sv-SE"/>
        </w:rPr>
      </w:pPr>
      <w:r w:rsidRPr="00B835FD">
        <w:rPr>
          <w:szCs w:val="22"/>
          <w:u w:val="single"/>
          <w:lang w:val="sv-SE"/>
        </w:rPr>
        <w:t>Kisja tal-pillola</w:t>
      </w:r>
    </w:p>
    <w:p w14:paraId="45363E70" w14:textId="77777777" w:rsidR="009D228A" w:rsidRPr="009D228A" w:rsidRDefault="009D228A" w:rsidP="009D228A">
      <w:pPr>
        <w:widowControl w:val="0"/>
        <w:tabs>
          <w:tab w:val="left" w:pos="567"/>
        </w:tabs>
        <w:rPr>
          <w:szCs w:val="22"/>
          <w:lang w:val="nb-NO"/>
        </w:rPr>
      </w:pPr>
      <w:bookmarkStart w:id="357" w:name="_Hlk72223970"/>
      <w:r w:rsidRPr="009D228A">
        <w:rPr>
          <w:szCs w:val="22"/>
          <w:lang w:val="nb-NO"/>
        </w:rPr>
        <w:t>Polyvinyl alcohol (E 1203)</w:t>
      </w:r>
    </w:p>
    <w:p w14:paraId="4D06309E" w14:textId="77777777" w:rsidR="009D228A" w:rsidRPr="009D228A" w:rsidRDefault="009D228A" w:rsidP="009D228A">
      <w:pPr>
        <w:widowControl w:val="0"/>
        <w:tabs>
          <w:tab w:val="left" w:pos="567"/>
        </w:tabs>
        <w:rPr>
          <w:szCs w:val="22"/>
          <w:lang w:val="nb-NO"/>
        </w:rPr>
      </w:pPr>
      <w:r w:rsidRPr="009D228A">
        <w:rPr>
          <w:szCs w:val="22"/>
          <w:lang w:val="nb-NO"/>
        </w:rPr>
        <w:t>Titanium dioxide (E 171)</w:t>
      </w:r>
    </w:p>
    <w:p w14:paraId="018406C0" w14:textId="77777777" w:rsidR="009D228A" w:rsidRPr="009D228A" w:rsidRDefault="009D228A" w:rsidP="009D228A">
      <w:pPr>
        <w:widowControl w:val="0"/>
        <w:tabs>
          <w:tab w:val="left" w:pos="567"/>
        </w:tabs>
        <w:rPr>
          <w:szCs w:val="22"/>
          <w:lang w:val="en-GB"/>
        </w:rPr>
      </w:pPr>
      <w:r w:rsidRPr="009D228A">
        <w:rPr>
          <w:szCs w:val="22"/>
          <w:lang w:val="en-GB"/>
        </w:rPr>
        <w:t>Macrogol (E 1521)</w:t>
      </w:r>
    </w:p>
    <w:p w14:paraId="4103B610" w14:textId="77777777" w:rsidR="009D228A" w:rsidRPr="009D228A" w:rsidRDefault="009D228A" w:rsidP="009D228A">
      <w:pPr>
        <w:widowControl w:val="0"/>
        <w:tabs>
          <w:tab w:val="left" w:pos="567"/>
        </w:tabs>
        <w:rPr>
          <w:szCs w:val="22"/>
          <w:lang w:val="en-GB"/>
        </w:rPr>
      </w:pPr>
      <w:r w:rsidRPr="009D228A">
        <w:rPr>
          <w:szCs w:val="22"/>
          <w:lang w:val="en-GB"/>
        </w:rPr>
        <w:t>Talc (E 553b)</w:t>
      </w:r>
    </w:p>
    <w:p w14:paraId="466C5423" w14:textId="08C52599" w:rsidR="009D228A" w:rsidRPr="00B835FD" w:rsidRDefault="009D228A" w:rsidP="009D228A">
      <w:pPr>
        <w:widowControl w:val="0"/>
        <w:tabs>
          <w:tab w:val="left" w:pos="567"/>
        </w:tabs>
        <w:rPr>
          <w:szCs w:val="22"/>
          <w:lang w:val="sv-SE"/>
        </w:rPr>
      </w:pPr>
      <w:r w:rsidRPr="00B835FD">
        <w:rPr>
          <w:szCs w:val="22"/>
          <w:lang w:val="sv-SE"/>
        </w:rPr>
        <w:t xml:space="preserve">Iron oxide </w:t>
      </w:r>
      <w:r w:rsidR="00FD279C" w:rsidRPr="00B835FD">
        <w:rPr>
          <w:szCs w:val="22"/>
          <w:lang w:val="sv-SE"/>
        </w:rPr>
        <w:t>iswed</w:t>
      </w:r>
      <w:r w:rsidRPr="00B835FD">
        <w:rPr>
          <w:szCs w:val="22"/>
          <w:lang w:val="sv-SE"/>
        </w:rPr>
        <w:t xml:space="preserve"> (E 172</w:t>
      </w:r>
      <w:bookmarkEnd w:id="357"/>
      <w:r w:rsidRPr="00B835FD">
        <w:rPr>
          <w:szCs w:val="22"/>
          <w:lang w:val="sv-SE"/>
        </w:rPr>
        <w:t>)</w:t>
      </w:r>
    </w:p>
    <w:p w14:paraId="695D2F37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6E94D83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6.2</w:t>
      </w:r>
      <w:r w:rsidRPr="00E40055">
        <w:rPr>
          <w:b/>
          <w:bCs/>
          <w:noProof/>
          <w:color w:val="000000" w:themeColor="text1"/>
          <w:szCs w:val="22"/>
        </w:rPr>
        <w:tab/>
        <w:t>Inkompatibbiltajiet</w:t>
      </w:r>
    </w:p>
    <w:p w14:paraId="2F4F7016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158BB923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r w:rsidRPr="00E40055">
        <w:rPr>
          <w:noProof/>
          <w:color w:val="000000" w:themeColor="text1"/>
          <w:szCs w:val="22"/>
        </w:rPr>
        <w:t>Mhux applikabbli.</w:t>
      </w:r>
    </w:p>
    <w:p w14:paraId="2C4A2F96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51045FD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6.3</w:t>
      </w:r>
      <w:r w:rsidRPr="00E40055">
        <w:rPr>
          <w:b/>
          <w:bCs/>
          <w:noProof/>
          <w:color w:val="000000" w:themeColor="text1"/>
          <w:szCs w:val="22"/>
        </w:rPr>
        <w:tab/>
        <w:t>Żmien kemm idum tajjeb il-prodott mediċinali</w:t>
      </w:r>
    </w:p>
    <w:p w14:paraId="4C59D31A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2D045E45" w14:textId="1202003F" w:rsidR="00E40055" w:rsidRDefault="003545D8" w:rsidP="00E40055">
      <w:pPr>
        <w:widowControl w:val="0"/>
        <w:rPr>
          <w:color w:val="000000" w:themeColor="text1"/>
        </w:rPr>
      </w:pPr>
      <w:r w:rsidRPr="001D5ADF">
        <w:rPr>
          <w:color w:val="000000" w:themeColor="text1"/>
        </w:rPr>
        <w:t>4 </w:t>
      </w:r>
      <w:r w:rsidR="00E40055" w:rsidRPr="00E40055">
        <w:rPr>
          <w:color w:val="000000" w:themeColor="text1"/>
        </w:rPr>
        <w:t>snin</w:t>
      </w:r>
    </w:p>
    <w:p w14:paraId="33A3E77F" w14:textId="77777777" w:rsidR="00FD279C" w:rsidRPr="00E40055" w:rsidRDefault="00FD279C" w:rsidP="00E40055">
      <w:pPr>
        <w:widowControl w:val="0"/>
        <w:rPr>
          <w:noProof/>
          <w:color w:val="000000" w:themeColor="text1"/>
          <w:szCs w:val="22"/>
        </w:rPr>
      </w:pPr>
    </w:p>
    <w:p w14:paraId="1BA13E08" w14:textId="77777777" w:rsidR="00E40055" w:rsidRPr="00E40055" w:rsidRDefault="00E40055" w:rsidP="00E40055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6.4</w:t>
      </w:r>
      <w:r w:rsidRPr="00E40055">
        <w:rPr>
          <w:b/>
          <w:bCs/>
          <w:noProof/>
          <w:color w:val="000000" w:themeColor="text1"/>
          <w:szCs w:val="22"/>
        </w:rPr>
        <w:tab/>
        <w:t>Prekawzjonijiet speċjali għall-ħażna</w:t>
      </w:r>
    </w:p>
    <w:p w14:paraId="13D57EE4" w14:textId="77777777" w:rsidR="00E40055" w:rsidRPr="00E40055" w:rsidRDefault="00E40055" w:rsidP="00E40055">
      <w:pPr>
        <w:widowControl w:val="0"/>
        <w:rPr>
          <w:noProof/>
          <w:color w:val="000000" w:themeColor="text1"/>
        </w:rPr>
      </w:pPr>
    </w:p>
    <w:p w14:paraId="0071BD56" w14:textId="763BF6D0" w:rsidR="00E40055" w:rsidRPr="00F30A17" w:rsidRDefault="00FD279C" w:rsidP="00E40055">
      <w:pPr>
        <w:widowControl w:val="0"/>
        <w:rPr>
          <w:b/>
          <w:noProof/>
          <w:color w:val="000000" w:themeColor="text1"/>
        </w:rPr>
      </w:pPr>
      <w:r w:rsidRPr="00F663EE">
        <w:rPr>
          <w:color w:val="000000" w:themeColor="text1"/>
        </w:rPr>
        <w:t xml:space="preserve">Dan il-prodott mediċinali m’għandu bżonn ta’ ebda kondizzjonijiet speċjali ta’ ħażna, </w:t>
      </w:r>
      <w:r w:rsidR="004A42CF" w:rsidRPr="00F663EE">
        <w:rPr>
          <w:color w:val="000000" w:themeColor="text1"/>
        </w:rPr>
        <w:t>aħżen fil-pakkett oriġinali sabiex tipproteġi l-pilloli mill-assorbiment ta’ ilma f’kondizzjonijiet ta’ umdità għolja.</w:t>
      </w:r>
    </w:p>
    <w:p w14:paraId="26792AD1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116C4B9A" w14:textId="77777777" w:rsidR="00E40055" w:rsidRPr="00E40055" w:rsidRDefault="00E40055" w:rsidP="00E40055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6.5</w:t>
      </w:r>
      <w:r w:rsidRPr="00E40055">
        <w:rPr>
          <w:b/>
          <w:bCs/>
          <w:noProof/>
          <w:color w:val="000000" w:themeColor="text1"/>
          <w:szCs w:val="22"/>
        </w:rPr>
        <w:tab/>
        <w:t>In-natura tal-kontenitur u ta’ dak li hemm ġo fih</w:t>
      </w:r>
    </w:p>
    <w:p w14:paraId="029D105A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0B3059FB" w14:textId="77777777" w:rsidR="008D4A00" w:rsidRPr="001D5ADF" w:rsidRDefault="009A1E4F" w:rsidP="00E40055">
      <w:pPr>
        <w:widowControl w:val="0"/>
        <w:rPr>
          <w:color w:val="000000" w:themeColor="text1"/>
          <w:szCs w:val="22"/>
        </w:rPr>
      </w:pPr>
      <w:r w:rsidRPr="00F663EE">
        <w:rPr>
          <w:color w:val="000000" w:themeColor="text1"/>
          <w:szCs w:val="22"/>
        </w:rPr>
        <w:t>F</w:t>
      </w:r>
      <w:r w:rsidR="00191BB1" w:rsidRPr="00F663EE">
        <w:rPr>
          <w:color w:val="000000" w:themeColor="text1"/>
          <w:szCs w:val="22"/>
        </w:rPr>
        <w:t>olji tal-</w:t>
      </w:r>
      <w:r w:rsidRPr="009024E6">
        <w:rPr>
          <w:szCs w:val="22"/>
          <w:lang w:eastAsia="en-GB"/>
        </w:rPr>
        <w:t>OPA/aluminium/PVC/aluminium/vinyl/acrylic</w:t>
      </w:r>
      <w:r w:rsidRPr="00F663EE">
        <w:rPr>
          <w:color w:val="000000" w:themeColor="text1"/>
          <w:szCs w:val="22"/>
        </w:rPr>
        <w:t xml:space="preserve"> </w:t>
      </w:r>
      <w:r w:rsidR="00191BB1" w:rsidRPr="00F663EE">
        <w:rPr>
          <w:color w:val="000000" w:themeColor="text1"/>
          <w:szCs w:val="22"/>
        </w:rPr>
        <w:t>f</w:t>
      </w:r>
      <w:r w:rsidR="009625E7" w:rsidRPr="00F663EE">
        <w:rPr>
          <w:color w:val="000000" w:themeColor="text1"/>
          <w:szCs w:val="22"/>
        </w:rPr>
        <w:t>’</w:t>
      </w:r>
      <w:r w:rsidR="00191BB1" w:rsidRPr="00F663EE">
        <w:rPr>
          <w:color w:val="000000" w:themeColor="text1"/>
          <w:szCs w:val="22"/>
        </w:rPr>
        <w:t xml:space="preserve">pakketti ta’ </w:t>
      </w:r>
      <w:r w:rsidR="00E40055" w:rsidRPr="00E40055">
        <w:rPr>
          <w:color w:val="000000" w:themeColor="text1"/>
          <w:szCs w:val="22"/>
        </w:rPr>
        <w:t>84 </w:t>
      </w:r>
      <w:r w:rsidR="00191BB1" w:rsidRPr="00F663EE">
        <w:rPr>
          <w:color w:val="000000" w:themeColor="text1"/>
          <w:szCs w:val="22"/>
        </w:rPr>
        <w:t>u</w:t>
      </w:r>
      <w:r w:rsidR="00E40055" w:rsidRPr="00E40055">
        <w:rPr>
          <w:color w:val="000000" w:themeColor="text1"/>
          <w:szCs w:val="22"/>
        </w:rPr>
        <w:t xml:space="preserve"> 56 </w:t>
      </w:r>
      <w:r w:rsidR="00191BB1" w:rsidRPr="00F663EE">
        <w:rPr>
          <w:color w:val="000000" w:themeColor="text1"/>
          <w:szCs w:val="22"/>
        </w:rPr>
        <w:t>pilloli miksij</w:t>
      </w:r>
      <w:r w:rsidR="009625E7" w:rsidRPr="00F663EE">
        <w:rPr>
          <w:color w:val="000000" w:themeColor="text1"/>
          <w:szCs w:val="22"/>
        </w:rPr>
        <w:t>in</w:t>
      </w:r>
      <w:r w:rsidR="00191BB1" w:rsidRPr="00F663EE">
        <w:rPr>
          <w:color w:val="000000" w:themeColor="text1"/>
          <w:szCs w:val="22"/>
        </w:rPr>
        <w:t xml:space="preserve"> b’rita</w:t>
      </w:r>
      <w:r w:rsidR="008D4A00" w:rsidRPr="001D5ADF">
        <w:rPr>
          <w:color w:val="000000" w:themeColor="text1"/>
          <w:szCs w:val="22"/>
        </w:rPr>
        <w:t>, jew</w:t>
      </w:r>
    </w:p>
    <w:p w14:paraId="5E890DC5" w14:textId="25FE15F5" w:rsidR="00E40055" w:rsidRPr="001D5ADF" w:rsidRDefault="008D4A00" w:rsidP="00E40055">
      <w:pPr>
        <w:widowControl w:val="0"/>
        <w:rPr>
          <w:color w:val="000000" w:themeColor="text1"/>
          <w:szCs w:val="22"/>
        </w:rPr>
      </w:pPr>
      <w:r w:rsidRPr="00F663EE">
        <w:rPr>
          <w:color w:val="000000" w:themeColor="text1"/>
          <w:szCs w:val="22"/>
        </w:rPr>
        <w:t>Folji tal-</w:t>
      </w:r>
      <w:r w:rsidRPr="009024E6">
        <w:rPr>
          <w:szCs w:val="22"/>
          <w:lang w:eastAsia="en-GB"/>
        </w:rPr>
        <w:t>OPA/aluminium/PVC/aluminium/vinyl/acrylic</w:t>
      </w:r>
      <w:r w:rsidRPr="001D5ADF">
        <w:rPr>
          <w:color w:val="000000" w:themeColor="text1"/>
          <w:szCs w:val="22"/>
        </w:rPr>
        <w:t>/karta reżistenti għat-tfal f'kaxxi tal-kartun ta' 84 u 56 pilloli miksija b'rita.</w:t>
      </w:r>
    </w:p>
    <w:p w14:paraId="4AE22230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6046558A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  <w:bookmarkStart w:id="358" w:name="_Hlk90399253"/>
      <w:r w:rsidRPr="00E40055">
        <w:rPr>
          <w:color w:val="000000" w:themeColor="text1"/>
          <w:szCs w:val="22"/>
        </w:rPr>
        <w:t>Jista’ jkun li mhux il-pakketti tad-daqsijiet kollha jkunu fis-suq.</w:t>
      </w:r>
    </w:p>
    <w:bookmarkEnd w:id="358"/>
    <w:p w14:paraId="054C81A1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63159F94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6.6</w:t>
      </w:r>
      <w:r w:rsidRPr="00E40055">
        <w:rPr>
          <w:b/>
          <w:bCs/>
          <w:noProof/>
          <w:color w:val="000000" w:themeColor="text1"/>
          <w:szCs w:val="22"/>
        </w:rPr>
        <w:tab/>
        <w:t>Prekawzjonijiet speċjali għar-rimi u għal immaniġġar ieħor</w:t>
      </w:r>
    </w:p>
    <w:p w14:paraId="4F97E368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10FBE32D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lastRenderedPageBreak/>
        <w:t>Kull fdal tal-prodott mediċinali li ma jkunx intuża jew skart li jibqa’ wara l-użu tal-prodott għandu jintrema kif jitolbu l-liġijiet lokali.</w:t>
      </w:r>
    </w:p>
    <w:p w14:paraId="2A46F962" w14:textId="77777777" w:rsidR="00E40055" w:rsidRPr="00E40055" w:rsidRDefault="00E40055" w:rsidP="00E40055">
      <w:pPr>
        <w:widowControl w:val="0"/>
        <w:rPr>
          <w:color w:val="000000" w:themeColor="text1"/>
          <w:szCs w:val="22"/>
        </w:rPr>
      </w:pPr>
    </w:p>
    <w:p w14:paraId="7FD9FBBD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689B8B60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7.</w:t>
      </w:r>
      <w:r w:rsidRPr="00E40055">
        <w:rPr>
          <w:b/>
          <w:bCs/>
          <w:noProof/>
          <w:color w:val="000000" w:themeColor="text1"/>
          <w:szCs w:val="22"/>
        </w:rPr>
        <w:tab/>
        <w:t>DETENTUR TAL-AWTORIZZAZZJONI GĦAT-TQEGĦID FIS-SUQ</w:t>
      </w:r>
    </w:p>
    <w:p w14:paraId="323EDCAF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30A4F440" w14:textId="77777777" w:rsidR="00E40055" w:rsidRPr="00E40055" w:rsidRDefault="00E40055" w:rsidP="00E40055">
      <w:pPr>
        <w:rPr>
          <w:color w:val="000000" w:themeColor="text1"/>
          <w:lang w:val="en-GB"/>
        </w:rPr>
      </w:pPr>
      <w:r w:rsidRPr="00E40055">
        <w:rPr>
          <w:color w:val="000000" w:themeColor="text1"/>
          <w:lang w:val="en-GB"/>
        </w:rPr>
        <w:t>GlaxoSmithKline (Ireland) Limited</w:t>
      </w:r>
    </w:p>
    <w:p w14:paraId="433B0A73" w14:textId="77777777" w:rsidR="00E40055" w:rsidRPr="00E40055" w:rsidRDefault="00E40055" w:rsidP="00E40055">
      <w:pPr>
        <w:rPr>
          <w:color w:val="000000" w:themeColor="text1"/>
          <w:lang w:val="en-GB"/>
        </w:rPr>
      </w:pPr>
      <w:r w:rsidRPr="00E40055">
        <w:rPr>
          <w:color w:val="000000" w:themeColor="text1"/>
          <w:lang w:val="en-GB"/>
        </w:rPr>
        <w:t>12 Riverwalk</w:t>
      </w:r>
    </w:p>
    <w:p w14:paraId="4B0CB764" w14:textId="77777777" w:rsidR="00E40055" w:rsidRPr="00E40055" w:rsidRDefault="00E40055" w:rsidP="00E40055">
      <w:pPr>
        <w:rPr>
          <w:color w:val="000000" w:themeColor="text1"/>
          <w:lang w:val="en-GB"/>
        </w:rPr>
      </w:pPr>
      <w:r w:rsidRPr="00E40055">
        <w:rPr>
          <w:color w:val="000000" w:themeColor="text1"/>
          <w:lang w:val="en-GB"/>
        </w:rPr>
        <w:t>Citywest Business Campus</w:t>
      </w:r>
    </w:p>
    <w:p w14:paraId="41E45A75" w14:textId="77777777" w:rsidR="00E40055" w:rsidRPr="00B835FD" w:rsidRDefault="00E40055" w:rsidP="00E40055">
      <w:pPr>
        <w:rPr>
          <w:color w:val="000000" w:themeColor="text1"/>
          <w:lang w:val="sv-SE"/>
        </w:rPr>
      </w:pPr>
      <w:r w:rsidRPr="00B835FD">
        <w:rPr>
          <w:color w:val="000000" w:themeColor="text1"/>
          <w:lang w:val="sv-SE"/>
        </w:rPr>
        <w:t>Dublin 24</w:t>
      </w:r>
    </w:p>
    <w:p w14:paraId="706F2041" w14:textId="77777777" w:rsidR="00E40055" w:rsidRPr="00B835FD" w:rsidRDefault="00E40055" w:rsidP="00E40055">
      <w:pPr>
        <w:rPr>
          <w:color w:val="000000" w:themeColor="text1"/>
          <w:lang w:val="sv-SE"/>
        </w:rPr>
      </w:pPr>
      <w:r w:rsidRPr="00B835FD">
        <w:rPr>
          <w:color w:val="000000" w:themeColor="text1"/>
          <w:lang w:val="sv-SE"/>
        </w:rPr>
        <w:t xml:space="preserve">L-Irlanda </w:t>
      </w:r>
    </w:p>
    <w:p w14:paraId="72355113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027442A9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412E1181" w14:textId="77777777" w:rsidR="00E40055" w:rsidRPr="00E40055" w:rsidRDefault="00E40055" w:rsidP="00E40055">
      <w:pPr>
        <w:widowControl w:val="0"/>
        <w:ind w:left="567" w:hanging="567"/>
        <w:rPr>
          <w:b/>
          <w:bCs/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8.</w:t>
      </w:r>
      <w:r w:rsidRPr="00E40055">
        <w:rPr>
          <w:b/>
          <w:bCs/>
          <w:noProof/>
          <w:color w:val="000000" w:themeColor="text1"/>
          <w:szCs w:val="22"/>
        </w:rPr>
        <w:tab/>
        <w:t>NUMRU(I) TAL-AWTORIZZAZZJONI GĦAT-TQEGĦID FIS-SUQ</w:t>
      </w:r>
    </w:p>
    <w:p w14:paraId="1F625FFA" w14:textId="77777777" w:rsidR="00E40055" w:rsidRPr="00E40055" w:rsidRDefault="00E40055" w:rsidP="00E40055">
      <w:pPr>
        <w:widowControl w:val="0"/>
        <w:ind w:left="567" w:hanging="567"/>
        <w:rPr>
          <w:b/>
          <w:noProof/>
          <w:color w:val="000000" w:themeColor="text1"/>
          <w:szCs w:val="22"/>
        </w:rPr>
      </w:pPr>
    </w:p>
    <w:p w14:paraId="622589A0" w14:textId="0A5183E3" w:rsidR="006C2D77" w:rsidRPr="00B835FD" w:rsidRDefault="006C2D77" w:rsidP="006C2D77">
      <w:pPr>
        <w:widowControl w:val="0"/>
        <w:tabs>
          <w:tab w:val="left" w:pos="567"/>
        </w:tabs>
        <w:rPr>
          <w:noProof/>
          <w:szCs w:val="22"/>
          <w:lang w:val="sv-SE"/>
        </w:rPr>
      </w:pPr>
      <w:r w:rsidRPr="00B835FD">
        <w:rPr>
          <w:noProof/>
          <w:szCs w:val="22"/>
          <w:lang w:val="sv-SE"/>
        </w:rPr>
        <w:t>EU/1/17/1235/</w:t>
      </w:r>
      <w:r w:rsidR="00713AE6" w:rsidRPr="00B835FD">
        <w:rPr>
          <w:noProof/>
          <w:szCs w:val="22"/>
          <w:lang w:val="sv-SE"/>
        </w:rPr>
        <w:t>004</w:t>
      </w:r>
    </w:p>
    <w:p w14:paraId="09EAD328" w14:textId="47CCD82E" w:rsidR="00713AE6" w:rsidRPr="00B835FD" w:rsidRDefault="00713AE6" w:rsidP="006C2D77">
      <w:pPr>
        <w:widowControl w:val="0"/>
        <w:tabs>
          <w:tab w:val="left" w:pos="567"/>
        </w:tabs>
        <w:rPr>
          <w:noProof/>
          <w:szCs w:val="22"/>
          <w:lang w:val="sv-SE"/>
        </w:rPr>
      </w:pPr>
      <w:r w:rsidRPr="00B835FD">
        <w:rPr>
          <w:noProof/>
          <w:szCs w:val="22"/>
          <w:lang w:val="sv-SE"/>
        </w:rPr>
        <w:t>EU/1/17/1235/005</w:t>
      </w:r>
    </w:p>
    <w:p w14:paraId="2DE72A31" w14:textId="705E2175" w:rsidR="008D4A00" w:rsidRPr="00B835FD" w:rsidRDefault="008D4A00" w:rsidP="008D4A00">
      <w:pPr>
        <w:widowControl w:val="0"/>
        <w:tabs>
          <w:tab w:val="left" w:pos="567"/>
        </w:tabs>
        <w:rPr>
          <w:noProof/>
          <w:szCs w:val="22"/>
          <w:lang w:val="sv-SE"/>
        </w:rPr>
      </w:pPr>
      <w:r w:rsidRPr="00B835FD">
        <w:rPr>
          <w:noProof/>
          <w:szCs w:val="22"/>
          <w:lang w:val="sv-SE"/>
        </w:rPr>
        <w:t>EU/1/17/1235/00</w:t>
      </w:r>
      <w:r>
        <w:rPr>
          <w:noProof/>
          <w:szCs w:val="22"/>
          <w:lang w:val="sv-SE"/>
        </w:rPr>
        <w:t>6</w:t>
      </w:r>
    </w:p>
    <w:p w14:paraId="2F7F218F" w14:textId="1A5B0668" w:rsidR="008D4A00" w:rsidRPr="00B835FD" w:rsidRDefault="008D4A00" w:rsidP="008D4A00">
      <w:pPr>
        <w:widowControl w:val="0"/>
        <w:tabs>
          <w:tab w:val="left" w:pos="567"/>
        </w:tabs>
        <w:rPr>
          <w:noProof/>
          <w:szCs w:val="22"/>
          <w:lang w:val="sv-SE"/>
        </w:rPr>
      </w:pPr>
      <w:r w:rsidRPr="00B835FD">
        <w:rPr>
          <w:noProof/>
          <w:szCs w:val="22"/>
          <w:lang w:val="sv-SE"/>
        </w:rPr>
        <w:t>EU/1/17/1235/00</w:t>
      </w:r>
      <w:r>
        <w:rPr>
          <w:noProof/>
          <w:szCs w:val="22"/>
          <w:lang w:val="sv-SE"/>
        </w:rPr>
        <w:t>7</w:t>
      </w:r>
    </w:p>
    <w:p w14:paraId="715ABAEE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40C23698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75B5420D" w14:textId="77777777" w:rsidR="00E40055" w:rsidRPr="00E40055" w:rsidRDefault="00E40055" w:rsidP="00E4005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9.</w:t>
      </w:r>
      <w:r w:rsidRPr="00E40055">
        <w:rPr>
          <w:b/>
          <w:bCs/>
          <w:noProof/>
          <w:color w:val="000000" w:themeColor="text1"/>
          <w:szCs w:val="22"/>
        </w:rPr>
        <w:tab/>
        <w:t>DATA TAL-EWWEL AWTORIZZAZZJONI/TIĠDID TAL-AWTORIZZAZZJONI</w:t>
      </w:r>
    </w:p>
    <w:p w14:paraId="45B3EEF3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22E2AE6E" w14:textId="24F15773" w:rsidR="00E40055" w:rsidRDefault="00E40055" w:rsidP="00E40055">
      <w:pPr>
        <w:widowControl w:val="0"/>
        <w:rPr>
          <w:noProof/>
          <w:color w:val="000000" w:themeColor="text1"/>
          <w:szCs w:val="22"/>
          <w:lang w:val="it-IT"/>
        </w:rPr>
      </w:pPr>
      <w:r w:rsidRPr="00E40055">
        <w:rPr>
          <w:noProof/>
          <w:color w:val="000000" w:themeColor="text1"/>
          <w:szCs w:val="22"/>
        </w:rPr>
        <w:t xml:space="preserve">Data tal-ewwel awtorizzazzjoni: </w:t>
      </w:r>
      <w:r w:rsidRPr="00E40055">
        <w:rPr>
          <w:noProof/>
          <w:color w:val="000000" w:themeColor="text1"/>
          <w:szCs w:val="22"/>
          <w:lang w:val="it-IT"/>
        </w:rPr>
        <w:t>16</w:t>
      </w:r>
      <w:r w:rsidRPr="00E40055">
        <w:rPr>
          <w:noProof/>
          <w:color w:val="000000" w:themeColor="text1"/>
          <w:szCs w:val="22"/>
        </w:rPr>
        <w:t xml:space="preserve"> </w:t>
      </w:r>
      <w:r w:rsidRPr="00E40055">
        <w:rPr>
          <w:rFonts w:eastAsia="Calibri"/>
          <w:color w:val="000000" w:themeColor="text1"/>
          <w:szCs w:val="22"/>
          <w:lang w:val="it-IT" w:eastAsia="de-DE"/>
        </w:rPr>
        <w:t>Novembru</w:t>
      </w:r>
      <w:r w:rsidRPr="00E40055">
        <w:rPr>
          <w:noProof/>
          <w:color w:val="000000" w:themeColor="text1"/>
          <w:szCs w:val="22"/>
        </w:rPr>
        <w:t xml:space="preserve"> </w:t>
      </w:r>
      <w:r w:rsidRPr="00E40055">
        <w:rPr>
          <w:noProof/>
          <w:color w:val="000000" w:themeColor="text1"/>
          <w:szCs w:val="22"/>
          <w:lang w:val="it-IT"/>
        </w:rPr>
        <w:t>2017</w:t>
      </w:r>
    </w:p>
    <w:p w14:paraId="59B4A48D" w14:textId="243EA895" w:rsidR="003D62C3" w:rsidRPr="00E40055" w:rsidRDefault="003D62C3" w:rsidP="00E40055">
      <w:pPr>
        <w:widowControl w:val="0"/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  <w:lang w:val="it-IT"/>
        </w:rPr>
        <w:t>Data tal-aħħar tiġdid:</w:t>
      </w:r>
      <w:r w:rsidR="003A03F1">
        <w:rPr>
          <w:noProof/>
          <w:color w:val="000000" w:themeColor="text1"/>
          <w:szCs w:val="22"/>
          <w:lang w:val="it-IT"/>
        </w:rPr>
        <w:t xml:space="preserve"> 18 Lulju 2022</w:t>
      </w:r>
    </w:p>
    <w:p w14:paraId="6D4A76BE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5CBA4D7C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723B6EA0" w14:textId="77777777" w:rsidR="00E40055" w:rsidRPr="00E40055" w:rsidRDefault="00E40055" w:rsidP="00E40055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E40055">
        <w:rPr>
          <w:b/>
          <w:bCs/>
          <w:noProof/>
          <w:color w:val="000000" w:themeColor="text1"/>
          <w:szCs w:val="22"/>
        </w:rPr>
        <w:t>10.</w:t>
      </w:r>
      <w:r w:rsidRPr="00E40055">
        <w:rPr>
          <w:b/>
          <w:bCs/>
          <w:noProof/>
          <w:color w:val="000000" w:themeColor="text1"/>
          <w:szCs w:val="22"/>
        </w:rPr>
        <w:tab/>
        <w:t>DATA TA’ REVIŻJONI TAT-TEST</w:t>
      </w:r>
    </w:p>
    <w:p w14:paraId="6D0FF57F" w14:textId="77777777" w:rsidR="00E40055" w:rsidRPr="00E40055" w:rsidRDefault="00E40055" w:rsidP="00E40055">
      <w:pPr>
        <w:widowControl w:val="0"/>
        <w:rPr>
          <w:noProof/>
          <w:color w:val="000000" w:themeColor="text1"/>
          <w:szCs w:val="22"/>
        </w:rPr>
      </w:pPr>
    </w:p>
    <w:p w14:paraId="1849EF44" w14:textId="216BEB62" w:rsidR="00E40055" w:rsidRPr="00E40055" w:rsidRDefault="00E40055" w:rsidP="00E40055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 xml:space="preserve">Informazzjoni dettaljata dwar dan il-prodott mediċinali tinsab fuq is-sit elettroniku tal-Aġenzija Ewropea għall-Mediċini </w:t>
      </w:r>
      <w:r w:rsidR="009A3A27">
        <w:fldChar w:fldCharType="begin"/>
      </w:r>
      <w:r w:rsidR="009A3A27">
        <w:instrText>HYPERLINK "https://www.ema.europa.eu"</w:instrText>
      </w:r>
      <w:r w:rsidR="009A3A27">
        <w:fldChar w:fldCharType="separate"/>
      </w:r>
      <w:r w:rsidR="009A3A27" w:rsidRPr="009A3A27">
        <w:rPr>
          <w:rStyle w:val="Hyperlink"/>
          <w:noProof/>
          <w:szCs w:val="22"/>
        </w:rPr>
        <w:t>https://www.ema.europa.eu</w:t>
      </w:r>
      <w:r w:rsidR="009A3A27">
        <w:fldChar w:fldCharType="end"/>
      </w:r>
      <w:r w:rsidRPr="00E40055">
        <w:rPr>
          <w:noProof/>
          <w:color w:val="000000" w:themeColor="text1"/>
          <w:szCs w:val="22"/>
        </w:rPr>
        <w:t>.</w:t>
      </w:r>
    </w:p>
    <w:p w14:paraId="676CCD5B" w14:textId="77777777" w:rsidR="00E40055" w:rsidRPr="00E40055" w:rsidRDefault="00E40055" w:rsidP="00E40055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0AFA0BC9" w14:textId="412757FD" w:rsidR="00E40055" w:rsidRDefault="00E40055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1D67517D" w14:textId="77777777" w:rsidR="00E40055" w:rsidRPr="007D2702" w:rsidRDefault="00E40055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9285F6C" w14:textId="77777777" w:rsidR="00990D98" w:rsidRPr="007D2702" w:rsidRDefault="002E4FC9" w:rsidP="009C1057">
      <w:pPr>
        <w:numPr>
          <w:ilvl w:val="12"/>
          <w:numId w:val="0"/>
        </w:numPr>
        <w:ind w:right="-2"/>
        <w:rPr>
          <w:color w:val="000000" w:themeColor="text1"/>
          <w:lang w:eastAsia="mt-MT" w:bidi="mt-MT"/>
        </w:rPr>
      </w:pPr>
      <w:r w:rsidRPr="007D2702">
        <w:rPr>
          <w:noProof/>
          <w:color w:val="000000" w:themeColor="text1"/>
          <w:szCs w:val="22"/>
        </w:rPr>
        <w:br w:type="page"/>
      </w:r>
    </w:p>
    <w:p w14:paraId="5CE18C12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53C78693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28828ECB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33ACCFF9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07B34F37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04F29699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69882619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272A87F7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25AEE460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417C01F4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4D63C7A1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07EE4B1A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5BC3CF3A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01F1D96A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362E55DB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2AA07BB1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69B60A91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07C051A5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7808C8CE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040C8AF0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703AD5A7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1C2357EA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12F06362" w14:textId="77777777" w:rsidR="00990D98" w:rsidRPr="007D2702" w:rsidRDefault="00990D98" w:rsidP="009C1057">
      <w:pPr>
        <w:tabs>
          <w:tab w:val="left" w:pos="567"/>
        </w:tabs>
        <w:jc w:val="center"/>
        <w:rPr>
          <w:color w:val="000000" w:themeColor="text1"/>
          <w:lang w:eastAsia="mt-MT" w:bidi="mt-MT"/>
        </w:rPr>
      </w:pPr>
      <w:r w:rsidRPr="007D2702">
        <w:rPr>
          <w:b/>
          <w:color w:val="000000" w:themeColor="text1"/>
          <w:lang w:eastAsia="mt-MT" w:bidi="mt-MT"/>
        </w:rPr>
        <w:t>ANNESS II</w:t>
      </w:r>
    </w:p>
    <w:p w14:paraId="2B2162FF" w14:textId="77777777" w:rsidR="00990D98" w:rsidRPr="007D2702" w:rsidRDefault="00990D98" w:rsidP="009C1057">
      <w:pPr>
        <w:tabs>
          <w:tab w:val="left" w:pos="567"/>
        </w:tabs>
        <w:ind w:right="1416"/>
        <w:rPr>
          <w:color w:val="000000" w:themeColor="text1"/>
          <w:lang w:eastAsia="mt-MT" w:bidi="mt-MT"/>
        </w:rPr>
      </w:pPr>
    </w:p>
    <w:p w14:paraId="3ADF938C" w14:textId="77777777" w:rsidR="00990D98" w:rsidRPr="007D2702" w:rsidRDefault="00990D98" w:rsidP="00FE1913">
      <w:pPr>
        <w:numPr>
          <w:ilvl w:val="0"/>
          <w:numId w:val="14"/>
        </w:numPr>
        <w:tabs>
          <w:tab w:val="left" w:pos="567"/>
          <w:tab w:val="left" w:pos="1701"/>
        </w:tabs>
        <w:spacing w:line="260" w:lineRule="exact"/>
        <w:ind w:right="1418"/>
        <w:rPr>
          <w:b/>
          <w:noProof/>
          <w:color w:val="000000" w:themeColor="text1"/>
          <w:szCs w:val="22"/>
          <w:lang w:eastAsia="mt-MT" w:bidi="mt-MT"/>
        </w:rPr>
      </w:pPr>
      <w:r w:rsidRPr="007D2702">
        <w:rPr>
          <w:b/>
          <w:noProof/>
          <w:color w:val="000000" w:themeColor="text1"/>
          <w:lang w:eastAsia="mt-MT" w:bidi="mt-MT"/>
        </w:rPr>
        <w:t>MANIFATTUR</w:t>
      </w:r>
      <w:r w:rsidR="00EE2E90" w:rsidRPr="007D2702">
        <w:rPr>
          <w:b/>
          <w:noProof/>
          <w:color w:val="000000" w:themeColor="text1"/>
          <w:lang w:val="it-IT" w:eastAsia="mt-MT" w:bidi="mt-MT"/>
        </w:rPr>
        <w:t>(</w:t>
      </w:r>
      <w:r w:rsidRPr="007D2702">
        <w:rPr>
          <w:b/>
          <w:noProof/>
          <w:color w:val="000000" w:themeColor="text1"/>
          <w:lang w:eastAsia="mt-MT" w:bidi="mt-MT"/>
        </w:rPr>
        <w:t>I</w:t>
      </w:r>
      <w:r w:rsidR="00EE2E90" w:rsidRPr="007D2702">
        <w:rPr>
          <w:b/>
          <w:noProof/>
          <w:color w:val="000000" w:themeColor="text1"/>
          <w:lang w:val="it-IT" w:eastAsia="mt-MT" w:bidi="mt-MT"/>
        </w:rPr>
        <w:t>)</w:t>
      </w:r>
      <w:r w:rsidRPr="007D2702">
        <w:rPr>
          <w:b/>
          <w:noProof/>
          <w:color w:val="000000" w:themeColor="text1"/>
          <w:lang w:eastAsia="mt-MT" w:bidi="mt-MT"/>
        </w:rPr>
        <w:t xml:space="preserve"> RESPONSABBLI </w:t>
      </w:r>
      <w:r w:rsidRPr="007D2702">
        <w:rPr>
          <w:b/>
          <w:noProof/>
          <w:color w:val="000000" w:themeColor="text1"/>
          <w:szCs w:val="22"/>
          <w:lang w:eastAsia="mt-MT" w:bidi="mt-MT"/>
        </w:rPr>
        <w:t>GĦALL</w:t>
      </w:r>
      <w:r w:rsidRPr="007D2702">
        <w:rPr>
          <w:b/>
          <w:noProof/>
          <w:color w:val="000000" w:themeColor="text1"/>
          <w:lang w:eastAsia="mt-MT" w:bidi="mt-MT"/>
        </w:rPr>
        <w:t>-ĦRUĠ TAL-LOTT</w:t>
      </w:r>
    </w:p>
    <w:p w14:paraId="2E2C4391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7328E61E" w14:textId="77777777" w:rsidR="00990D98" w:rsidRPr="007D2702" w:rsidRDefault="00990D98" w:rsidP="00FE1913">
      <w:pPr>
        <w:numPr>
          <w:ilvl w:val="0"/>
          <w:numId w:val="14"/>
        </w:numPr>
        <w:tabs>
          <w:tab w:val="left" w:pos="567"/>
          <w:tab w:val="left" w:pos="1701"/>
        </w:tabs>
        <w:spacing w:line="260" w:lineRule="exact"/>
        <w:ind w:right="1418"/>
        <w:rPr>
          <w:b/>
          <w:color w:val="000000" w:themeColor="text1"/>
          <w:lang w:eastAsia="mt-MT" w:bidi="mt-MT"/>
        </w:rPr>
      </w:pPr>
      <w:r w:rsidRPr="007D2702">
        <w:rPr>
          <w:b/>
          <w:color w:val="000000" w:themeColor="text1"/>
          <w:lang w:eastAsia="mt-MT" w:bidi="mt-MT"/>
        </w:rPr>
        <w:t>KONDIZZJONIJIET JEW RESTRIZZJONIJIET RIGWARD IL-PROVVISTA U L-UŻU</w:t>
      </w:r>
    </w:p>
    <w:p w14:paraId="031101F1" w14:textId="77777777" w:rsidR="00990D98" w:rsidRPr="007D2702" w:rsidRDefault="00990D98" w:rsidP="009C1057">
      <w:pPr>
        <w:tabs>
          <w:tab w:val="left" w:pos="567"/>
        </w:tabs>
        <w:ind w:left="567" w:hanging="567"/>
        <w:rPr>
          <w:color w:val="000000" w:themeColor="text1"/>
          <w:lang w:eastAsia="mt-MT" w:bidi="mt-MT"/>
        </w:rPr>
      </w:pPr>
    </w:p>
    <w:p w14:paraId="3E842389" w14:textId="77777777" w:rsidR="00990D98" w:rsidRPr="007D2702" w:rsidRDefault="00990D98" w:rsidP="00FE1913">
      <w:pPr>
        <w:numPr>
          <w:ilvl w:val="0"/>
          <w:numId w:val="14"/>
        </w:numPr>
        <w:tabs>
          <w:tab w:val="left" w:pos="567"/>
          <w:tab w:val="left" w:pos="1701"/>
        </w:tabs>
        <w:spacing w:line="260" w:lineRule="exact"/>
        <w:ind w:right="1418"/>
        <w:rPr>
          <w:color w:val="000000" w:themeColor="text1"/>
          <w:lang w:eastAsia="mt-MT" w:bidi="mt-MT"/>
        </w:rPr>
      </w:pPr>
      <w:r w:rsidRPr="007D2702">
        <w:rPr>
          <w:b/>
          <w:color w:val="000000" w:themeColor="text1"/>
          <w:lang w:eastAsia="mt-MT" w:bidi="mt-MT"/>
        </w:rPr>
        <w:t>KONDIZZJONIJIET U REKWIŻITI OĦRA TAL-AWTORIZZAZZJONI GTAL-AWTORIZ FIS-SUQ</w:t>
      </w:r>
    </w:p>
    <w:p w14:paraId="6E542652" w14:textId="77777777" w:rsidR="00990D98" w:rsidRPr="007D2702" w:rsidRDefault="00990D98" w:rsidP="009C1057">
      <w:pPr>
        <w:tabs>
          <w:tab w:val="left" w:pos="567"/>
        </w:tabs>
        <w:ind w:right="1558"/>
        <w:rPr>
          <w:b/>
          <w:color w:val="000000" w:themeColor="text1"/>
          <w:lang w:eastAsia="mt-MT" w:bidi="mt-MT"/>
        </w:rPr>
      </w:pPr>
    </w:p>
    <w:p w14:paraId="2D4F09AE" w14:textId="77777777" w:rsidR="00990D98" w:rsidRPr="007D2702" w:rsidRDefault="00990D98" w:rsidP="00FE1913">
      <w:pPr>
        <w:numPr>
          <w:ilvl w:val="0"/>
          <w:numId w:val="14"/>
        </w:numPr>
        <w:tabs>
          <w:tab w:val="left" w:pos="567"/>
          <w:tab w:val="left" w:pos="1701"/>
        </w:tabs>
        <w:spacing w:line="260" w:lineRule="exact"/>
        <w:ind w:right="1418"/>
        <w:rPr>
          <w:b/>
          <w:color w:val="000000" w:themeColor="text1"/>
          <w:lang w:eastAsia="mt-MT" w:bidi="mt-MT"/>
        </w:rPr>
      </w:pPr>
      <w:r w:rsidRPr="007D2702">
        <w:rPr>
          <w:b/>
          <w:caps/>
          <w:color w:val="000000" w:themeColor="text1"/>
          <w:szCs w:val="22"/>
          <w:lang w:eastAsia="mt-MT" w:bidi="mt-MT"/>
        </w:rPr>
        <w:t>KOndizzjonijiet</w:t>
      </w:r>
      <w:r w:rsidRPr="007D2702">
        <w:rPr>
          <w:b/>
          <w:caps/>
          <w:color w:val="000000" w:themeColor="text1"/>
          <w:lang w:eastAsia="mt-MT" w:bidi="mt-MT"/>
        </w:rPr>
        <w:t xml:space="preserve"> jew restrizzjonijiet fir-rigward tal-użu </w:t>
      </w:r>
      <w:r w:rsidRPr="007D2702">
        <w:rPr>
          <w:b/>
          <w:caps/>
          <w:color w:val="000000" w:themeColor="text1"/>
          <w:szCs w:val="22"/>
          <w:lang w:eastAsia="mt-MT" w:bidi="mt-MT"/>
        </w:rPr>
        <w:t>siGur</w:t>
      </w:r>
      <w:r w:rsidRPr="007D2702">
        <w:rPr>
          <w:b/>
          <w:caps/>
          <w:color w:val="000000" w:themeColor="text1"/>
          <w:lang w:eastAsia="mt-MT" w:bidi="mt-MT"/>
        </w:rPr>
        <w:t xml:space="preserve"> u effettiv tal-prodott mediċinali</w:t>
      </w:r>
    </w:p>
    <w:p w14:paraId="4C3335A5" w14:textId="77777777" w:rsidR="00990D98" w:rsidRPr="007D2702" w:rsidRDefault="00990D98" w:rsidP="009C1057">
      <w:pPr>
        <w:tabs>
          <w:tab w:val="left" w:pos="567"/>
        </w:tabs>
        <w:ind w:right="1416"/>
        <w:rPr>
          <w:b/>
          <w:color w:val="000000" w:themeColor="text1"/>
          <w:lang w:eastAsia="mt-MT" w:bidi="mt-MT"/>
        </w:rPr>
      </w:pPr>
    </w:p>
    <w:p w14:paraId="639DE82F" w14:textId="77777777" w:rsidR="00990D98" w:rsidRPr="007D2702" w:rsidRDefault="00990D98" w:rsidP="009C1057">
      <w:pPr>
        <w:tabs>
          <w:tab w:val="left" w:pos="567"/>
          <w:tab w:val="left" w:pos="1701"/>
        </w:tabs>
        <w:ind w:left="1701" w:right="1418" w:hanging="708"/>
        <w:rPr>
          <w:b/>
          <w:caps/>
          <w:color w:val="000000" w:themeColor="text1"/>
          <w:szCs w:val="22"/>
          <w:lang w:eastAsia="mt-MT" w:bidi="mt-MT"/>
        </w:rPr>
      </w:pPr>
    </w:p>
    <w:p w14:paraId="3BE14CD5" w14:textId="77777777" w:rsidR="00EA0EF8" w:rsidRPr="007D2702" w:rsidRDefault="00EA0EF8" w:rsidP="009C1057">
      <w:pPr>
        <w:tabs>
          <w:tab w:val="left" w:pos="567"/>
          <w:tab w:val="left" w:pos="1701"/>
        </w:tabs>
        <w:ind w:left="1701" w:right="1418" w:hanging="708"/>
        <w:rPr>
          <w:b/>
          <w:color w:val="000000" w:themeColor="text1"/>
          <w:lang w:eastAsia="mt-MT" w:bidi="mt-MT"/>
        </w:rPr>
      </w:pPr>
    </w:p>
    <w:p w14:paraId="4D4D6796" w14:textId="77777777" w:rsidR="00990D98" w:rsidRPr="007D2702" w:rsidRDefault="00990D98" w:rsidP="009C1057">
      <w:pPr>
        <w:pStyle w:val="TitleB"/>
        <w:numPr>
          <w:ilvl w:val="0"/>
          <w:numId w:val="0"/>
        </w:numPr>
        <w:tabs>
          <w:tab w:val="clear" w:pos="567"/>
        </w:tabs>
        <w:ind w:left="567" w:hanging="567"/>
        <w:rPr>
          <w:color w:val="000000" w:themeColor="text1"/>
        </w:rPr>
      </w:pPr>
      <w:r w:rsidRPr="007D2702">
        <w:rPr>
          <w:color w:val="000000" w:themeColor="text1"/>
        </w:rPr>
        <w:br w:type="page"/>
      </w:r>
      <w:r w:rsidR="009C1057" w:rsidRPr="007D2702">
        <w:rPr>
          <w:color w:val="000000" w:themeColor="text1"/>
          <w:lang w:val="it-IT"/>
        </w:rPr>
        <w:lastRenderedPageBreak/>
        <w:t>A.</w:t>
      </w:r>
      <w:r w:rsidR="009C1057" w:rsidRPr="007D2702">
        <w:rPr>
          <w:color w:val="000000" w:themeColor="text1"/>
          <w:lang w:val="it-IT"/>
        </w:rPr>
        <w:tab/>
      </w:r>
      <w:r w:rsidRPr="007D2702">
        <w:rPr>
          <w:color w:val="000000" w:themeColor="text1"/>
        </w:rPr>
        <w:t>MANIFATTUR</w:t>
      </w:r>
      <w:r w:rsidR="00EE2E90" w:rsidRPr="007D2702">
        <w:rPr>
          <w:color w:val="000000" w:themeColor="text1"/>
          <w:lang w:val="it-IT"/>
        </w:rPr>
        <w:t>(</w:t>
      </w:r>
      <w:r w:rsidRPr="007D2702">
        <w:rPr>
          <w:color w:val="000000" w:themeColor="text1"/>
        </w:rPr>
        <w:t>I</w:t>
      </w:r>
      <w:r w:rsidR="00EE2E90" w:rsidRPr="007D2702">
        <w:rPr>
          <w:color w:val="000000" w:themeColor="text1"/>
          <w:lang w:val="it-IT"/>
        </w:rPr>
        <w:t>)</w:t>
      </w:r>
      <w:r w:rsidRPr="007D2702">
        <w:rPr>
          <w:color w:val="000000" w:themeColor="text1"/>
        </w:rPr>
        <w:t xml:space="preserve"> RESPONSABBLI </w:t>
      </w:r>
      <w:r w:rsidRPr="007D2702">
        <w:rPr>
          <w:color w:val="000000" w:themeColor="text1"/>
          <w:szCs w:val="22"/>
        </w:rPr>
        <w:t>GĦALL</w:t>
      </w:r>
      <w:r w:rsidRPr="007D2702">
        <w:rPr>
          <w:color w:val="000000" w:themeColor="text1"/>
        </w:rPr>
        <w:t>-ĦRUĠ TAL-LOTT</w:t>
      </w:r>
    </w:p>
    <w:p w14:paraId="2D8BC806" w14:textId="77777777" w:rsidR="00990D98" w:rsidRPr="007D2702" w:rsidRDefault="00990D98" w:rsidP="009C1057">
      <w:pPr>
        <w:keepNext/>
        <w:tabs>
          <w:tab w:val="left" w:pos="567"/>
        </w:tabs>
        <w:ind w:right="1416"/>
        <w:rPr>
          <w:color w:val="000000" w:themeColor="text1"/>
          <w:lang w:eastAsia="mt-MT" w:bidi="mt-MT"/>
        </w:rPr>
      </w:pPr>
    </w:p>
    <w:p w14:paraId="6685628C" w14:textId="77777777" w:rsidR="00990D98" w:rsidRPr="007D2702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  <w:r w:rsidRPr="007D2702">
        <w:rPr>
          <w:color w:val="000000" w:themeColor="text1"/>
          <w:u w:val="single"/>
          <w:lang w:eastAsia="mt-MT" w:bidi="mt-MT"/>
        </w:rPr>
        <w:t xml:space="preserve">Isem u indirizz tal-manifattur(i) responsabbli </w:t>
      </w:r>
      <w:r w:rsidRPr="007D2702">
        <w:rPr>
          <w:noProof/>
          <w:color w:val="000000" w:themeColor="text1"/>
          <w:szCs w:val="22"/>
          <w:u w:val="single"/>
          <w:lang w:eastAsia="mt-MT" w:bidi="mt-MT"/>
        </w:rPr>
        <w:t>għall</w:t>
      </w:r>
      <w:r w:rsidRPr="007D2702">
        <w:rPr>
          <w:color w:val="000000" w:themeColor="text1"/>
          <w:u w:val="single"/>
          <w:lang w:eastAsia="mt-MT" w:bidi="mt-MT"/>
        </w:rPr>
        <w:t>-ħruġ tal-lott</w:t>
      </w:r>
    </w:p>
    <w:p w14:paraId="1F5BC430" w14:textId="64B11A36" w:rsidR="00FD41CC" w:rsidRDefault="00FD41CC" w:rsidP="009C1057">
      <w:pPr>
        <w:tabs>
          <w:tab w:val="left" w:pos="567"/>
        </w:tabs>
        <w:rPr>
          <w:color w:val="000000" w:themeColor="text1"/>
          <w:lang w:val="nl-NL" w:eastAsia="mt-MT" w:bidi="mt-MT"/>
        </w:rPr>
      </w:pPr>
    </w:p>
    <w:p w14:paraId="47F40FE8" w14:textId="77777777" w:rsidR="00A17B1F" w:rsidRPr="007D2702" w:rsidRDefault="00A17B1F" w:rsidP="00A17B1F">
      <w:pPr>
        <w:tabs>
          <w:tab w:val="left" w:pos="567"/>
        </w:tabs>
        <w:rPr>
          <w:color w:val="000000" w:themeColor="text1"/>
          <w:lang w:val="nl-NL" w:eastAsia="mt-MT" w:bidi="mt-MT"/>
        </w:rPr>
      </w:pPr>
      <w:r>
        <w:rPr>
          <w:color w:val="000000" w:themeColor="text1"/>
          <w:lang w:val="nl-NL" w:eastAsia="mt-MT" w:bidi="mt-MT"/>
        </w:rPr>
        <w:t>Kapsuli Ibsin u Pilloli Miksijin b’rita:</w:t>
      </w:r>
    </w:p>
    <w:p w14:paraId="1F22A503" w14:textId="77777777" w:rsidR="005E70AF" w:rsidRPr="007D2702" w:rsidRDefault="005E70AF" w:rsidP="005E70AF">
      <w:pPr>
        <w:tabs>
          <w:tab w:val="left" w:pos="720"/>
        </w:tabs>
        <w:rPr>
          <w:rFonts w:eastAsia="SimSun"/>
          <w:color w:val="000000" w:themeColor="text1"/>
          <w:szCs w:val="22"/>
          <w:lang w:val="en-US" w:eastAsia="en-GB"/>
        </w:rPr>
      </w:pPr>
      <w:r w:rsidRPr="007D2702">
        <w:rPr>
          <w:rFonts w:eastAsia="SimSun"/>
          <w:color w:val="000000" w:themeColor="text1"/>
          <w:szCs w:val="22"/>
          <w:lang w:val="en-US" w:eastAsia="en-GB"/>
        </w:rPr>
        <w:t>GlaxoSmithKline Trading Services Ltd.</w:t>
      </w:r>
    </w:p>
    <w:p w14:paraId="0F21353E" w14:textId="77777777" w:rsidR="005E70AF" w:rsidRPr="007D2702" w:rsidRDefault="005E70AF" w:rsidP="005E70AF">
      <w:pPr>
        <w:tabs>
          <w:tab w:val="left" w:pos="720"/>
        </w:tabs>
        <w:rPr>
          <w:rFonts w:eastAsia="SimSun"/>
          <w:color w:val="000000" w:themeColor="text1"/>
          <w:szCs w:val="22"/>
          <w:lang w:val="en-US" w:eastAsia="en-GB"/>
        </w:rPr>
      </w:pPr>
      <w:r w:rsidRPr="007D2702">
        <w:rPr>
          <w:rFonts w:eastAsia="SimSun"/>
          <w:color w:val="000000" w:themeColor="text1"/>
          <w:szCs w:val="22"/>
          <w:lang w:val="en-US" w:eastAsia="en-GB"/>
        </w:rPr>
        <w:t>12 Riverwalk</w:t>
      </w:r>
    </w:p>
    <w:p w14:paraId="08043423" w14:textId="77777777" w:rsidR="005E70AF" w:rsidRPr="007D2702" w:rsidRDefault="005E70AF" w:rsidP="005E70AF">
      <w:pPr>
        <w:tabs>
          <w:tab w:val="left" w:pos="720"/>
        </w:tabs>
        <w:rPr>
          <w:rFonts w:eastAsia="SimSun"/>
          <w:color w:val="000000" w:themeColor="text1"/>
          <w:szCs w:val="22"/>
          <w:lang w:val="en-US" w:eastAsia="en-GB"/>
        </w:rPr>
      </w:pPr>
      <w:r w:rsidRPr="007D2702">
        <w:rPr>
          <w:rFonts w:eastAsia="SimSun"/>
          <w:color w:val="000000" w:themeColor="text1"/>
          <w:szCs w:val="22"/>
          <w:lang w:val="en-US" w:eastAsia="en-GB"/>
        </w:rPr>
        <w:t>Citywest Business Campus</w:t>
      </w:r>
    </w:p>
    <w:p w14:paraId="2450E76D" w14:textId="77777777" w:rsidR="005E70AF" w:rsidRPr="00B835FD" w:rsidRDefault="005E70AF" w:rsidP="005E70AF">
      <w:pPr>
        <w:tabs>
          <w:tab w:val="left" w:pos="720"/>
        </w:tabs>
        <w:rPr>
          <w:rFonts w:eastAsia="SimSun"/>
          <w:color w:val="000000" w:themeColor="text1"/>
          <w:szCs w:val="22"/>
          <w:lang w:val="sv-SE" w:eastAsia="en-GB"/>
        </w:rPr>
      </w:pPr>
      <w:r w:rsidRPr="00B835FD">
        <w:rPr>
          <w:rFonts w:eastAsia="SimSun"/>
          <w:color w:val="000000" w:themeColor="text1"/>
          <w:szCs w:val="22"/>
          <w:lang w:val="sv-SE" w:eastAsia="en-GB"/>
        </w:rPr>
        <w:t>Dublin 24</w:t>
      </w:r>
    </w:p>
    <w:p w14:paraId="4ECB09BA" w14:textId="2F8252A0" w:rsidR="005E70AF" w:rsidRPr="00B835FD" w:rsidRDefault="005E70AF" w:rsidP="005E70AF">
      <w:pPr>
        <w:tabs>
          <w:tab w:val="left" w:pos="720"/>
        </w:tabs>
        <w:rPr>
          <w:rFonts w:eastAsia="SimSun"/>
          <w:color w:val="000000" w:themeColor="text1"/>
          <w:szCs w:val="22"/>
          <w:lang w:val="sv-SE" w:eastAsia="en-GB"/>
        </w:rPr>
      </w:pPr>
      <w:r w:rsidRPr="00B835FD">
        <w:rPr>
          <w:rFonts w:eastAsia="SimSun"/>
          <w:color w:val="000000" w:themeColor="text1"/>
          <w:szCs w:val="22"/>
          <w:lang w:val="sv-SE" w:eastAsia="en-GB"/>
        </w:rPr>
        <w:t>L-Irlanda</w:t>
      </w:r>
    </w:p>
    <w:p w14:paraId="5E410933" w14:textId="77777777" w:rsidR="005E70AF" w:rsidRPr="00B835FD" w:rsidRDefault="005E70AF" w:rsidP="005E70AF">
      <w:pPr>
        <w:tabs>
          <w:tab w:val="left" w:pos="720"/>
        </w:tabs>
        <w:rPr>
          <w:rFonts w:eastAsia="SimSun"/>
          <w:color w:val="000000" w:themeColor="text1"/>
          <w:szCs w:val="22"/>
          <w:lang w:val="sv-SE" w:eastAsia="en-GB"/>
        </w:rPr>
      </w:pPr>
    </w:p>
    <w:p w14:paraId="28F033D6" w14:textId="77777777" w:rsidR="00CB7430" w:rsidRPr="00B835FD" w:rsidRDefault="00CB7430" w:rsidP="00CB7430">
      <w:pPr>
        <w:rPr>
          <w:rFonts w:eastAsia="SimSun"/>
          <w:szCs w:val="22"/>
          <w:lang w:val="sv-SE" w:eastAsia="en-GB"/>
        </w:rPr>
      </w:pPr>
      <w:r w:rsidRPr="00B835FD">
        <w:rPr>
          <w:rFonts w:eastAsia="SimSun"/>
          <w:szCs w:val="22"/>
          <w:lang w:val="sv-SE" w:eastAsia="en-GB"/>
        </w:rPr>
        <w:t>Pilloli Miksijin b’rita:</w:t>
      </w:r>
    </w:p>
    <w:p w14:paraId="2201726F" w14:textId="77777777" w:rsidR="00CB7430" w:rsidRPr="00FC394E" w:rsidRDefault="00CB7430" w:rsidP="00CB7430">
      <w:pPr>
        <w:rPr>
          <w:lang w:val="en-US"/>
        </w:rPr>
      </w:pPr>
      <w:proofErr w:type="spellStart"/>
      <w:r w:rsidRPr="00FC394E">
        <w:rPr>
          <w:lang w:val="en-US"/>
        </w:rPr>
        <w:t>Millmount</w:t>
      </w:r>
      <w:proofErr w:type="spellEnd"/>
      <w:r w:rsidRPr="00FC394E">
        <w:rPr>
          <w:lang w:val="en-US"/>
        </w:rPr>
        <w:t xml:space="preserve"> Healthcare Ltd.</w:t>
      </w:r>
    </w:p>
    <w:p w14:paraId="2C8FD010" w14:textId="77777777" w:rsidR="00CB7430" w:rsidRPr="00FC394E" w:rsidRDefault="00CB7430" w:rsidP="00CB7430">
      <w:pPr>
        <w:rPr>
          <w:lang w:val="en-US"/>
        </w:rPr>
      </w:pPr>
      <w:r w:rsidRPr="00FC394E">
        <w:rPr>
          <w:lang w:val="en-US"/>
        </w:rPr>
        <w:t>Block 7, City North Business Campus,</w:t>
      </w:r>
    </w:p>
    <w:p w14:paraId="242DB115" w14:textId="77777777" w:rsidR="00CB7430" w:rsidRPr="00FC394E" w:rsidRDefault="00CB7430" w:rsidP="00CB7430">
      <w:pPr>
        <w:rPr>
          <w:lang w:val="en-US"/>
        </w:rPr>
      </w:pPr>
      <w:proofErr w:type="spellStart"/>
      <w:r w:rsidRPr="00FC394E">
        <w:rPr>
          <w:lang w:val="en-US"/>
        </w:rPr>
        <w:t>Stamullen</w:t>
      </w:r>
      <w:proofErr w:type="spellEnd"/>
      <w:r w:rsidRPr="00FC394E">
        <w:rPr>
          <w:lang w:val="en-US"/>
        </w:rPr>
        <w:t>, Co Meath</w:t>
      </w:r>
    </w:p>
    <w:p w14:paraId="07EF401C" w14:textId="77777777" w:rsidR="00CB7430" w:rsidRPr="00FC394E" w:rsidRDefault="00CB7430" w:rsidP="00CB7430">
      <w:pPr>
        <w:tabs>
          <w:tab w:val="left" w:pos="567"/>
        </w:tabs>
        <w:rPr>
          <w:lang w:val="en-US"/>
        </w:rPr>
      </w:pPr>
      <w:r>
        <w:rPr>
          <w:lang w:val="en-US"/>
        </w:rPr>
        <w:t>L-Irlanda</w:t>
      </w:r>
    </w:p>
    <w:p w14:paraId="007B1E9C" w14:textId="77777777" w:rsidR="00CB7430" w:rsidRPr="00FC394E" w:rsidRDefault="00CB7430" w:rsidP="00CB7430">
      <w:pPr>
        <w:tabs>
          <w:tab w:val="left" w:pos="567"/>
        </w:tabs>
        <w:rPr>
          <w:lang w:val="en-US"/>
        </w:rPr>
      </w:pPr>
    </w:p>
    <w:p w14:paraId="0E51EF23" w14:textId="77777777" w:rsidR="00CB7430" w:rsidRPr="00FC394E" w:rsidRDefault="00CB7430" w:rsidP="00CB7430">
      <w:pPr>
        <w:tabs>
          <w:tab w:val="left" w:pos="567"/>
        </w:tabs>
        <w:rPr>
          <w:lang w:val="en-US"/>
        </w:rPr>
      </w:pPr>
      <w:r>
        <w:rPr>
          <w:lang w:val="en-US"/>
        </w:rPr>
        <w:t>JEW</w:t>
      </w:r>
    </w:p>
    <w:p w14:paraId="784FC87C" w14:textId="77777777" w:rsidR="00CB7430" w:rsidRPr="00FC394E" w:rsidRDefault="00CB7430" w:rsidP="00CB7430">
      <w:pPr>
        <w:rPr>
          <w:rFonts w:eastAsia="SimSun"/>
          <w:szCs w:val="22"/>
          <w:lang w:val="en-US" w:eastAsia="en-GB"/>
        </w:rPr>
      </w:pPr>
    </w:p>
    <w:p w14:paraId="27CB4049" w14:textId="77777777" w:rsidR="00CB7430" w:rsidRPr="00B835FD" w:rsidRDefault="00CB7430" w:rsidP="00CB7430">
      <w:pPr>
        <w:tabs>
          <w:tab w:val="left" w:pos="567"/>
        </w:tabs>
        <w:spacing w:line="260" w:lineRule="exact"/>
        <w:rPr>
          <w:lang w:val="sv-SE" w:eastAsia="en-GB"/>
        </w:rPr>
      </w:pPr>
      <w:r w:rsidRPr="00FC394E">
        <w:rPr>
          <w:lang w:val="en-US"/>
        </w:rPr>
        <w:t xml:space="preserve">Glaxo </w:t>
      </w:r>
      <w:proofErr w:type="spellStart"/>
      <w:r w:rsidRPr="00FC394E">
        <w:rPr>
          <w:lang w:val="en-US"/>
        </w:rPr>
        <w:t>Wellcome</w:t>
      </w:r>
      <w:proofErr w:type="spellEnd"/>
      <w:r w:rsidRPr="00FC394E">
        <w:rPr>
          <w:lang w:val="en-US"/>
        </w:rPr>
        <w:t xml:space="preserve">, S.A. </w:t>
      </w:r>
      <w:r w:rsidRPr="00FC394E">
        <w:rPr>
          <w:lang w:val="en-US"/>
        </w:rPr>
        <w:br/>
        <w:t xml:space="preserve">Avda. </w:t>
      </w:r>
      <w:r w:rsidRPr="00FC394E">
        <w:rPr>
          <w:lang w:val="fr-FR"/>
        </w:rPr>
        <w:t>Extremadura, 3</w:t>
      </w:r>
      <w:r w:rsidRPr="00FC394E">
        <w:rPr>
          <w:lang w:val="fr-FR"/>
        </w:rPr>
        <w:br/>
        <w:t xml:space="preserve">09400 Aranda de </w:t>
      </w:r>
      <w:proofErr w:type="spellStart"/>
      <w:r w:rsidRPr="00FC394E">
        <w:rPr>
          <w:lang w:val="fr-FR"/>
        </w:rPr>
        <w:t>Duero</w:t>
      </w:r>
      <w:proofErr w:type="spellEnd"/>
      <w:r w:rsidRPr="00FC394E">
        <w:rPr>
          <w:lang w:val="fr-FR"/>
        </w:rPr>
        <w:br/>
        <w:t>Burgos</w:t>
      </w:r>
      <w:r w:rsidRPr="00FC394E">
        <w:rPr>
          <w:lang w:val="fr-FR"/>
        </w:rPr>
        <w:br/>
      </w:r>
      <w:proofErr w:type="spellStart"/>
      <w:r w:rsidRPr="00FC394E">
        <w:rPr>
          <w:lang w:val="fr-FR"/>
        </w:rPr>
        <w:t>Spa</w:t>
      </w:r>
      <w:r>
        <w:rPr>
          <w:lang w:val="fr-FR"/>
        </w:rPr>
        <w:t>nja</w:t>
      </w:r>
      <w:proofErr w:type="spellEnd"/>
    </w:p>
    <w:p w14:paraId="74F5F5DA" w14:textId="30344F08" w:rsidR="00990D98" w:rsidRDefault="00990D98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61C8BE9F" w14:textId="77777777" w:rsidR="00C01B65" w:rsidRPr="007D2702" w:rsidRDefault="00C01B65" w:rsidP="009C1057">
      <w:pPr>
        <w:tabs>
          <w:tab w:val="left" w:pos="567"/>
        </w:tabs>
        <w:rPr>
          <w:color w:val="000000" w:themeColor="text1"/>
          <w:lang w:eastAsia="mt-MT" w:bidi="mt-MT"/>
        </w:rPr>
      </w:pPr>
    </w:p>
    <w:p w14:paraId="1AE59865" w14:textId="77777777" w:rsidR="00990D98" w:rsidRPr="007D2702" w:rsidRDefault="009C1057" w:rsidP="009C1057">
      <w:pPr>
        <w:pStyle w:val="TitleB"/>
        <w:numPr>
          <w:ilvl w:val="0"/>
          <w:numId w:val="0"/>
        </w:numPr>
        <w:tabs>
          <w:tab w:val="clear" w:pos="567"/>
        </w:tabs>
        <w:ind w:left="567" w:hanging="567"/>
        <w:rPr>
          <w:color w:val="000000" w:themeColor="text1"/>
        </w:rPr>
      </w:pPr>
      <w:r w:rsidRPr="007D2702">
        <w:rPr>
          <w:color w:val="000000" w:themeColor="text1"/>
        </w:rPr>
        <w:t>B.</w:t>
      </w:r>
      <w:r w:rsidRPr="007D2702">
        <w:rPr>
          <w:color w:val="000000" w:themeColor="text1"/>
        </w:rPr>
        <w:tab/>
      </w:r>
      <w:r w:rsidR="00990D98" w:rsidRPr="007D2702">
        <w:rPr>
          <w:color w:val="000000" w:themeColor="text1"/>
        </w:rPr>
        <w:t xml:space="preserve">KONDIZZJONIJIET JEW RESTRIZZJONIJIET RIGWARD IL-PROVVISTA U L-UŻU </w:t>
      </w:r>
    </w:p>
    <w:p w14:paraId="751424CB" w14:textId="77777777" w:rsidR="00990D98" w:rsidRPr="007D2702" w:rsidRDefault="00990D98" w:rsidP="009C1057">
      <w:pPr>
        <w:keepNext/>
        <w:tabs>
          <w:tab w:val="left" w:pos="567"/>
        </w:tabs>
        <w:rPr>
          <w:color w:val="000000" w:themeColor="text1"/>
          <w:lang w:eastAsia="mt-MT" w:bidi="mt-MT"/>
        </w:rPr>
      </w:pPr>
    </w:p>
    <w:p w14:paraId="20D4723D" w14:textId="77777777" w:rsidR="00990D98" w:rsidRPr="007D2702" w:rsidRDefault="00990D98" w:rsidP="009C1057">
      <w:pPr>
        <w:numPr>
          <w:ilvl w:val="12"/>
          <w:numId w:val="0"/>
        </w:numPr>
        <w:tabs>
          <w:tab w:val="left" w:pos="567"/>
        </w:tabs>
        <w:rPr>
          <w:color w:val="000000" w:themeColor="text1"/>
          <w:lang w:eastAsia="mt-MT" w:bidi="mt-MT"/>
        </w:rPr>
      </w:pPr>
      <w:r w:rsidRPr="007D2702">
        <w:rPr>
          <w:color w:val="000000" w:themeColor="text1"/>
          <w:lang w:eastAsia="mt-MT" w:bidi="mt-MT"/>
        </w:rPr>
        <w:t xml:space="preserve">Prodott mediċinali li </w:t>
      </w:r>
      <w:r w:rsidRPr="007D2702">
        <w:rPr>
          <w:noProof/>
          <w:color w:val="000000" w:themeColor="text1"/>
          <w:szCs w:val="22"/>
          <w:lang w:eastAsia="mt-MT" w:bidi="mt-MT"/>
        </w:rPr>
        <w:t>jingħata</w:t>
      </w:r>
      <w:r w:rsidRPr="007D2702">
        <w:rPr>
          <w:color w:val="000000" w:themeColor="text1"/>
          <w:lang w:eastAsia="mt-MT" w:bidi="mt-MT"/>
        </w:rPr>
        <w:t xml:space="preserve"> b’riċetta ristretta tat-tabib (ara Anness I: Sommarju tal-Karatteristiċi tal-Prodott, sezzjoni 4.2).</w:t>
      </w:r>
    </w:p>
    <w:p w14:paraId="112F569E" w14:textId="77777777" w:rsidR="00990D98" w:rsidRPr="007D2702" w:rsidRDefault="00990D98" w:rsidP="009C1057">
      <w:pPr>
        <w:numPr>
          <w:ilvl w:val="12"/>
          <w:numId w:val="0"/>
        </w:numPr>
        <w:tabs>
          <w:tab w:val="left" w:pos="567"/>
        </w:tabs>
        <w:rPr>
          <w:color w:val="000000" w:themeColor="text1"/>
          <w:lang w:eastAsia="mt-MT" w:bidi="mt-MT"/>
        </w:rPr>
      </w:pPr>
    </w:p>
    <w:p w14:paraId="601AB7AC" w14:textId="77777777" w:rsidR="00990D98" w:rsidRPr="007D2702" w:rsidRDefault="00990D98" w:rsidP="009C1057">
      <w:pPr>
        <w:numPr>
          <w:ilvl w:val="12"/>
          <w:numId w:val="0"/>
        </w:numPr>
        <w:tabs>
          <w:tab w:val="left" w:pos="567"/>
        </w:tabs>
        <w:rPr>
          <w:color w:val="000000" w:themeColor="text1"/>
          <w:lang w:eastAsia="mt-MT" w:bidi="mt-MT"/>
        </w:rPr>
      </w:pPr>
    </w:p>
    <w:p w14:paraId="7C053E3D" w14:textId="77777777" w:rsidR="00990D98" w:rsidRPr="007D2702" w:rsidRDefault="009C1057" w:rsidP="009C1057">
      <w:pPr>
        <w:pStyle w:val="TitleB"/>
        <w:numPr>
          <w:ilvl w:val="0"/>
          <w:numId w:val="0"/>
        </w:numPr>
        <w:tabs>
          <w:tab w:val="clear" w:pos="567"/>
        </w:tabs>
        <w:ind w:left="567" w:hanging="567"/>
        <w:rPr>
          <w:color w:val="000000" w:themeColor="text1"/>
        </w:rPr>
      </w:pPr>
      <w:r w:rsidRPr="007D2702">
        <w:rPr>
          <w:color w:val="000000" w:themeColor="text1"/>
        </w:rPr>
        <w:t>C.</w:t>
      </w:r>
      <w:r w:rsidRPr="007D2702">
        <w:rPr>
          <w:color w:val="000000" w:themeColor="text1"/>
        </w:rPr>
        <w:tab/>
      </w:r>
      <w:r w:rsidR="00990D98" w:rsidRPr="007D2702">
        <w:rPr>
          <w:color w:val="000000" w:themeColor="text1"/>
        </w:rPr>
        <w:t>KONDIZZJONIJIET U REKWIŻITI OĦRA TAL-AWTORIZZAZZJONI GĦAT-TQEGĦID FIS-SUQ</w:t>
      </w:r>
    </w:p>
    <w:p w14:paraId="7031948E" w14:textId="77777777" w:rsidR="00990D98" w:rsidRPr="007D2702" w:rsidRDefault="00990D98" w:rsidP="009C1057">
      <w:pPr>
        <w:keepNext/>
        <w:tabs>
          <w:tab w:val="left" w:pos="567"/>
        </w:tabs>
        <w:ind w:right="-1"/>
        <w:rPr>
          <w:color w:val="000000" w:themeColor="text1"/>
          <w:u w:val="single"/>
          <w:lang w:eastAsia="mt-MT" w:bidi="mt-MT"/>
        </w:rPr>
      </w:pPr>
    </w:p>
    <w:p w14:paraId="391D0917" w14:textId="77777777" w:rsidR="00990D98" w:rsidRPr="007D2702" w:rsidRDefault="00990D98" w:rsidP="00FE1913">
      <w:pPr>
        <w:keepNext/>
        <w:numPr>
          <w:ilvl w:val="0"/>
          <w:numId w:val="13"/>
        </w:numPr>
        <w:tabs>
          <w:tab w:val="left" w:pos="567"/>
        </w:tabs>
        <w:spacing w:line="260" w:lineRule="exact"/>
        <w:ind w:right="-1" w:hanging="720"/>
        <w:rPr>
          <w:b/>
          <w:color w:val="000000" w:themeColor="text1"/>
          <w:lang w:eastAsia="mt-MT" w:bidi="mt-MT"/>
        </w:rPr>
      </w:pPr>
      <w:r w:rsidRPr="007D2702">
        <w:rPr>
          <w:b/>
          <w:color w:val="000000" w:themeColor="text1"/>
          <w:lang w:eastAsia="mt-MT" w:bidi="mt-MT"/>
        </w:rPr>
        <w:t xml:space="preserve">Rapporti </w:t>
      </w:r>
      <w:r w:rsidR="001C3A0D" w:rsidRPr="007D2702">
        <w:rPr>
          <w:b/>
          <w:color w:val="000000" w:themeColor="text1"/>
          <w:lang w:eastAsia="mt-MT" w:bidi="mt-MT"/>
        </w:rPr>
        <w:t xml:space="preserve">perjodiċi aġġornati </w:t>
      </w:r>
      <w:r w:rsidRPr="007D2702">
        <w:rPr>
          <w:b/>
          <w:color w:val="000000" w:themeColor="text1"/>
          <w:lang w:eastAsia="mt-MT" w:bidi="mt-MT"/>
        </w:rPr>
        <w:t>dwar is-</w:t>
      </w:r>
      <w:r w:rsidR="001C3A0D" w:rsidRPr="007D2702">
        <w:rPr>
          <w:b/>
          <w:color w:val="000000" w:themeColor="text1"/>
          <w:lang w:eastAsia="mt-MT" w:bidi="mt-MT"/>
        </w:rPr>
        <w:t>sigurtà (PSURs)</w:t>
      </w:r>
    </w:p>
    <w:p w14:paraId="29F29AC9" w14:textId="77777777" w:rsidR="00990D98" w:rsidRPr="007D2702" w:rsidRDefault="00990D98" w:rsidP="009C1057">
      <w:pPr>
        <w:keepNext/>
        <w:tabs>
          <w:tab w:val="left" w:pos="0"/>
          <w:tab w:val="left" w:pos="567"/>
        </w:tabs>
        <w:ind w:right="567"/>
        <w:rPr>
          <w:color w:val="000000" w:themeColor="text1"/>
          <w:lang w:eastAsia="mt-MT" w:bidi="mt-MT"/>
        </w:rPr>
      </w:pPr>
    </w:p>
    <w:p w14:paraId="5B28EC48" w14:textId="77777777" w:rsidR="00990D98" w:rsidRPr="007D2702" w:rsidRDefault="00990D98" w:rsidP="009C1057">
      <w:pPr>
        <w:tabs>
          <w:tab w:val="left" w:pos="0"/>
          <w:tab w:val="left" w:pos="567"/>
        </w:tabs>
        <w:ind w:right="567"/>
        <w:rPr>
          <w:iCs/>
          <w:color w:val="000000" w:themeColor="text1"/>
          <w:szCs w:val="22"/>
          <w:lang w:eastAsia="mt-MT" w:bidi="mt-MT"/>
        </w:rPr>
      </w:pPr>
      <w:r w:rsidRPr="007D2702">
        <w:rPr>
          <w:color w:val="000000" w:themeColor="text1"/>
          <w:lang w:eastAsia="mt-MT" w:bidi="mt-MT"/>
        </w:rPr>
        <w:t xml:space="preserve">Ir-rekwiżiti biex jiġu ppreżentati </w:t>
      </w:r>
      <w:r w:rsidR="001C3A0D" w:rsidRPr="007D2702">
        <w:rPr>
          <w:color w:val="000000" w:themeColor="text1"/>
          <w:lang w:eastAsia="mt-MT" w:bidi="mt-MT"/>
        </w:rPr>
        <w:t xml:space="preserve">PSURs </w:t>
      </w:r>
      <w:r w:rsidRPr="007D2702">
        <w:rPr>
          <w:color w:val="000000" w:themeColor="text1"/>
          <w:lang w:eastAsia="mt-MT" w:bidi="mt-MT"/>
        </w:rPr>
        <w:t xml:space="preserve">għal dan il-prodott mediċinali huma mniżżla fil-lista tad-dati ta’ referenza tal-Unjoni (lista EURD) prevista skont l-Artikolu 107c(7) tad-Direttiva 2001/83/KE u kwalunkwe aġġornament sussegwenti ppubblikat fuq il-portal </w:t>
      </w:r>
      <w:r w:rsidRPr="007D2702">
        <w:rPr>
          <w:color w:val="000000" w:themeColor="text1"/>
          <w:szCs w:val="22"/>
          <w:lang w:eastAsia="mt-MT" w:bidi="mt-MT"/>
        </w:rPr>
        <w:t>elettroniku</w:t>
      </w:r>
      <w:r w:rsidRPr="007D2702">
        <w:rPr>
          <w:color w:val="000000" w:themeColor="text1"/>
          <w:lang w:eastAsia="mt-MT" w:bidi="mt-MT"/>
        </w:rPr>
        <w:t xml:space="preserve"> Ewropew tal-mediċini.</w:t>
      </w:r>
    </w:p>
    <w:p w14:paraId="4BFD6923" w14:textId="77777777" w:rsidR="00990D98" w:rsidRPr="007D2702" w:rsidRDefault="00990D98" w:rsidP="009C1057">
      <w:pPr>
        <w:tabs>
          <w:tab w:val="left" w:pos="0"/>
          <w:tab w:val="left" w:pos="567"/>
        </w:tabs>
        <w:ind w:right="567"/>
        <w:rPr>
          <w:color w:val="000000" w:themeColor="text1"/>
          <w:lang w:eastAsia="mt-MT" w:bidi="mt-MT"/>
        </w:rPr>
      </w:pPr>
    </w:p>
    <w:p w14:paraId="6AAA8C51" w14:textId="77777777" w:rsidR="00990D98" w:rsidRPr="007D2702" w:rsidRDefault="00990D98" w:rsidP="009C1057">
      <w:pPr>
        <w:tabs>
          <w:tab w:val="left" w:pos="567"/>
        </w:tabs>
        <w:ind w:right="-1"/>
        <w:rPr>
          <w:color w:val="000000" w:themeColor="text1"/>
          <w:u w:val="single"/>
          <w:lang w:eastAsia="mt-MT" w:bidi="mt-MT"/>
        </w:rPr>
      </w:pPr>
    </w:p>
    <w:p w14:paraId="2BD5E9E7" w14:textId="77777777" w:rsidR="00990D98" w:rsidRPr="007D2702" w:rsidRDefault="009C1057" w:rsidP="009C1057">
      <w:pPr>
        <w:pStyle w:val="TitleB"/>
        <w:numPr>
          <w:ilvl w:val="0"/>
          <w:numId w:val="0"/>
        </w:numPr>
        <w:tabs>
          <w:tab w:val="clear" w:pos="567"/>
        </w:tabs>
        <w:ind w:left="567" w:hanging="567"/>
        <w:rPr>
          <w:color w:val="000000" w:themeColor="text1"/>
        </w:rPr>
      </w:pPr>
      <w:r w:rsidRPr="007D2702">
        <w:rPr>
          <w:color w:val="000000" w:themeColor="text1"/>
        </w:rPr>
        <w:t>D.</w:t>
      </w:r>
      <w:r w:rsidRPr="007D2702">
        <w:rPr>
          <w:color w:val="000000" w:themeColor="text1"/>
        </w:rPr>
        <w:tab/>
      </w:r>
      <w:r w:rsidR="00990D98" w:rsidRPr="007D2702">
        <w:rPr>
          <w:color w:val="000000" w:themeColor="text1"/>
        </w:rPr>
        <w:t>KONDIZZJONIJIET JEW RESTRIZZJONIJIET FIR-RIGWARD TAL-UŻU SIGUR U EFFIK</w:t>
      </w:r>
      <w:r w:rsidR="00C74FDC" w:rsidRPr="007D2702">
        <w:rPr>
          <w:color w:val="000000" w:themeColor="text1"/>
        </w:rPr>
        <w:t>AĊI TAL-PRODOTT MEDIĊINALI</w:t>
      </w:r>
    </w:p>
    <w:p w14:paraId="487AFAAA" w14:textId="77777777" w:rsidR="00990D98" w:rsidRPr="007D2702" w:rsidRDefault="00990D98" w:rsidP="009C1057">
      <w:pPr>
        <w:keepNext/>
        <w:tabs>
          <w:tab w:val="left" w:pos="567"/>
        </w:tabs>
        <w:ind w:right="-1"/>
        <w:rPr>
          <w:color w:val="000000" w:themeColor="text1"/>
          <w:u w:val="single"/>
          <w:lang w:eastAsia="mt-MT" w:bidi="mt-MT"/>
        </w:rPr>
      </w:pPr>
    </w:p>
    <w:p w14:paraId="30EF2AFE" w14:textId="6E7F7FE0" w:rsidR="00990D98" w:rsidRPr="007D2702" w:rsidRDefault="00990D98" w:rsidP="00FE1913">
      <w:pPr>
        <w:keepNext/>
        <w:numPr>
          <w:ilvl w:val="0"/>
          <w:numId w:val="13"/>
        </w:numPr>
        <w:tabs>
          <w:tab w:val="left" w:pos="567"/>
        </w:tabs>
        <w:spacing w:line="260" w:lineRule="exact"/>
        <w:ind w:right="-1" w:hanging="720"/>
        <w:rPr>
          <w:b/>
          <w:color w:val="000000" w:themeColor="text1"/>
          <w:lang w:eastAsia="mt-MT" w:bidi="mt-MT"/>
        </w:rPr>
      </w:pPr>
      <w:r w:rsidRPr="007D2702">
        <w:rPr>
          <w:b/>
          <w:color w:val="000000" w:themeColor="text1"/>
          <w:lang w:eastAsia="mt-MT" w:bidi="mt-MT"/>
        </w:rPr>
        <w:t>Pjan tal-</w:t>
      </w:r>
      <w:r w:rsidR="001C3A0D" w:rsidRPr="007D2702">
        <w:rPr>
          <w:color w:val="000000" w:themeColor="text1"/>
        </w:rPr>
        <w:t>ġ</w:t>
      </w:r>
      <w:r w:rsidRPr="007D2702">
        <w:rPr>
          <w:b/>
          <w:color w:val="000000" w:themeColor="text1"/>
          <w:lang w:eastAsia="mt-MT" w:bidi="mt-MT"/>
        </w:rPr>
        <w:t>estjoni tar-</w:t>
      </w:r>
      <w:r w:rsidR="001C3A0D" w:rsidRPr="007D2702">
        <w:rPr>
          <w:b/>
          <w:color w:val="000000" w:themeColor="text1"/>
          <w:lang w:val="sv-SE" w:eastAsia="mt-MT" w:bidi="mt-MT"/>
        </w:rPr>
        <w:t>r</w:t>
      </w:r>
      <w:r w:rsidR="001C3A0D" w:rsidRPr="007D2702">
        <w:rPr>
          <w:b/>
          <w:color w:val="000000" w:themeColor="text1"/>
          <w:lang w:eastAsia="mt-MT" w:bidi="mt-MT"/>
        </w:rPr>
        <w:t xml:space="preserve">iskju </w:t>
      </w:r>
      <w:r w:rsidRPr="007D2702">
        <w:rPr>
          <w:b/>
          <w:color w:val="000000" w:themeColor="text1"/>
          <w:lang w:eastAsia="mt-MT" w:bidi="mt-MT"/>
        </w:rPr>
        <w:t>(RMP)</w:t>
      </w:r>
    </w:p>
    <w:p w14:paraId="625126F1" w14:textId="77777777" w:rsidR="00990D98" w:rsidRPr="007D2702" w:rsidRDefault="00990D98" w:rsidP="009C1057">
      <w:pPr>
        <w:keepNext/>
        <w:tabs>
          <w:tab w:val="left" w:pos="567"/>
        </w:tabs>
        <w:ind w:left="720" w:right="-1"/>
        <w:rPr>
          <w:b/>
          <w:color w:val="000000" w:themeColor="text1"/>
          <w:lang w:eastAsia="mt-MT" w:bidi="mt-MT"/>
        </w:rPr>
      </w:pPr>
    </w:p>
    <w:p w14:paraId="5E4FCF21" w14:textId="77777777" w:rsidR="00990D98" w:rsidRPr="007D2702" w:rsidRDefault="005C3609" w:rsidP="009C1057">
      <w:pPr>
        <w:tabs>
          <w:tab w:val="left" w:pos="0"/>
          <w:tab w:val="left" w:pos="567"/>
        </w:tabs>
        <w:ind w:right="567"/>
        <w:rPr>
          <w:color w:val="000000" w:themeColor="text1"/>
          <w:lang w:eastAsia="mt-MT" w:bidi="mt-MT"/>
        </w:rPr>
      </w:pPr>
      <w:r w:rsidRPr="007D2702">
        <w:rPr>
          <w:color w:val="000000" w:themeColor="text1"/>
          <w:lang w:eastAsia="mt-MT" w:bidi="mt-MT"/>
        </w:rPr>
        <w:t>Id-detentur tal-awtorizzazzjoni għat-tqegħid fis-suq(</w:t>
      </w:r>
      <w:r w:rsidR="00990D98" w:rsidRPr="007D2702">
        <w:rPr>
          <w:color w:val="000000" w:themeColor="text1"/>
          <w:lang w:eastAsia="mt-MT" w:bidi="mt-MT"/>
        </w:rPr>
        <w:t>MAH</w:t>
      </w:r>
      <w:r w:rsidRPr="007D2702">
        <w:rPr>
          <w:color w:val="000000" w:themeColor="text1"/>
          <w:lang w:eastAsia="mt-MT" w:bidi="mt-MT"/>
        </w:rPr>
        <w:t>)</w:t>
      </w:r>
      <w:r w:rsidR="00990D98" w:rsidRPr="007D2702">
        <w:rPr>
          <w:color w:val="000000" w:themeColor="text1"/>
          <w:lang w:eastAsia="mt-MT" w:bidi="mt-MT"/>
        </w:rPr>
        <w:t xml:space="preserve"> għandu jwettaq l-attivitajiet u l-interventi meħtieġa ta’ farmakoviġilanza dettaljati fl-RMP maqbul ippreżentat fil-Modulu 1.8.2 tal-</w:t>
      </w:r>
      <w:r w:rsidRPr="007D2702">
        <w:rPr>
          <w:color w:val="000000" w:themeColor="text1"/>
          <w:lang w:eastAsia="mt-MT" w:bidi="mt-MT"/>
        </w:rPr>
        <w:t xml:space="preserve">awtorizzazzjoni </w:t>
      </w:r>
      <w:r w:rsidR="00990D98" w:rsidRPr="007D2702">
        <w:rPr>
          <w:color w:val="000000" w:themeColor="text1"/>
          <w:lang w:eastAsia="mt-MT" w:bidi="mt-MT"/>
        </w:rPr>
        <w:t>għat-</w:t>
      </w:r>
      <w:r w:rsidRPr="007D2702">
        <w:rPr>
          <w:color w:val="000000" w:themeColor="text1"/>
          <w:lang w:eastAsia="mt-MT" w:bidi="mt-MT"/>
        </w:rPr>
        <w:t xml:space="preserve">tqegħid </w:t>
      </w:r>
      <w:r w:rsidR="00990D98" w:rsidRPr="007D2702">
        <w:rPr>
          <w:color w:val="000000" w:themeColor="text1"/>
          <w:lang w:eastAsia="mt-MT" w:bidi="mt-MT"/>
        </w:rPr>
        <w:t>fis-</w:t>
      </w:r>
      <w:r w:rsidRPr="007D2702">
        <w:rPr>
          <w:color w:val="000000" w:themeColor="text1"/>
          <w:lang w:eastAsia="mt-MT" w:bidi="mt-MT"/>
        </w:rPr>
        <w:t xml:space="preserve">suq </w:t>
      </w:r>
      <w:r w:rsidR="00990D98" w:rsidRPr="007D2702">
        <w:rPr>
          <w:color w:val="000000" w:themeColor="text1"/>
          <w:lang w:eastAsia="mt-MT" w:bidi="mt-MT"/>
        </w:rPr>
        <w:t>u kwalunkwe aġġornament sussegwenti maqbul tal-RMP.</w:t>
      </w:r>
    </w:p>
    <w:p w14:paraId="36CA0E30" w14:textId="77777777" w:rsidR="00990D98" w:rsidRPr="007D2702" w:rsidRDefault="00990D98" w:rsidP="009C1057">
      <w:pPr>
        <w:tabs>
          <w:tab w:val="left" w:pos="567"/>
        </w:tabs>
        <w:ind w:right="-1"/>
        <w:rPr>
          <w:color w:val="000000" w:themeColor="text1"/>
          <w:lang w:eastAsia="mt-MT" w:bidi="mt-MT"/>
        </w:rPr>
      </w:pPr>
    </w:p>
    <w:p w14:paraId="008F222E" w14:textId="77777777" w:rsidR="00990D98" w:rsidRPr="007D2702" w:rsidRDefault="00990D98" w:rsidP="009C1057">
      <w:pPr>
        <w:tabs>
          <w:tab w:val="left" w:pos="567"/>
        </w:tabs>
        <w:ind w:right="-1"/>
        <w:rPr>
          <w:color w:val="000000" w:themeColor="text1"/>
          <w:lang w:eastAsia="mt-MT" w:bidi="mt-MT"/>
        </w:rPr>
      </w:pPr>
      <w:r w:rsidRPr="007D2702">
        <w:rPr>
          <w:color w:val="000000" w:themeColor="text1"/>
          <w:lang w:eastAsia="mt-MT" w:bidi="mt-MT"/>
        </w:rPr>
        <w:t>RMP aġġornat għandu jiġi ppreżentat:</w:t>
      </w:r>
    </w:p>
    <w:p w14:paraId="0E1EF0EB" w14:textId="77777777" w:rsidR="00990D98" w:rsidRPr="007D2702" w:rsidRDefault="00990D98" w:rsidP="00FE1913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color w:val="000000" w:themeColor="text1"/>
          <w:lang w:eastAsia="mt-MT" w:bidi="mt-MT"/>
        </w:rPr>
      </w:pPr>
      <w:r w:rsidRPr="007D2702">
        <w:rPr>
          <w:color w:val="000000" w:themeColor="text1"/>
          <w:lang w:eastAsia="mt-MT" w:bidi="mt-MT"/>
        </w:rPr>
        <w:t>Meta l-Aġenzija Ewropea għall-Mediċini titlob din l-informazzjoni;</w:t>
      </w:r>
    </w:p>
    <w:p w14:paraId="540D0F4F" w14:textId="54878A8E" w:rsidR="00990D98" w:rsidRDefault="00990D98" w:rsidP="00FE1913">
      <w:pPr>
        <w:numPr>
          <w:ilvl w:val="0"/>
          <w:numId w:val="12"/>
        </w:numPr>
        <w:tabs>
          <w:tab w:val="left" w:pos="567"/>
        </w:tabs>
        <w:spacing w:line="260" w:lineRule="exact"/>
        <w:ind w:left="567" w:hanging="567"/>
        <w:rPr>
          <w:color w:val="000000" w:themeColor="text1"/>
          <w:lang w:eastAsia="mt-MT" w:bidi="mt-MT"/>
        </w:rPr>
      </w:pPr>
      <w:r w:rsidRPr="007D2702">
        <w:rPr>
          <w:color w:val="000000" w:themeColor="text1"/>
          <w:lang w:eastAsia="mt-MT" w:bidi="mt-MT"/>
        </w:rPr>
        <w:lastRenderedPageBreak/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6EDB4AD7" w14:textId="77777777" w:rsidR="00993C4A" w:rsidRDefault="00993C4A" w:rsidP="00D0603F">
      <w:pPr>
        <w:tabs>
          <w:tab w:val="left" w:pos="567"/>
        </w:tabs>
        <w:spacing w:line="260" w:lineRule="exact"/>
        <w:ind w:left="567"/>
        <w:rPr>
          <w:color w:val="000000" w:themeColor="text1"/>
          <w:lang w:eastAsia="mt-MT" w:bidi="mt-MT"/>
        </w:rPr>
      </w:pPr>
    </w:p>
    <w:p w14:paraId="71355F33" w14:textId="6BC4B3E3" w:rsidR="00576F6D" w:rsidRPr="007D2702" w:rsidRDefault="00990D98" w:rsidP="00D0603F">
      <w:pPr>
        <w:widowControl w:val="0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lang w:eastAsia="mt-MT" w:bidi="mt-MT"/>
        </w:rPr>
        <w:br w:type="page"/>
      </w:r>
    </w:p>
    <w:p w14:paraId="279218E5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AD1DC4A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4FFCC737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F737BFF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C68B881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87B2905" w14:textId="77777777" w:rsidR="006A62E8" w:rsidRPr="007D2702" w:rsidRDefault="006A62E8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07E17DE9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0A805FE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8FAE3DF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4C04D2EE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01CC41B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1A9C433C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7CC1F59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CDB8F44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3E14204F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528533D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170E0B27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10CE8F4B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F5BE598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383DEA5" w14:textId="77777777" w:rsidR="000F0576" w:rsidRPr="007D2702" w:rsidRDefault="000F0576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5014565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CD00B49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444DAFF5" w14:textId="77777777" w:rsidR="00812D16" w:rsidRPr="007D2702" w:rsidRDefault="00812D16" w:rsidP="009C1057">
      <w:pPr>
        <w:widowControl w:val="0"/>
        <w:jc w:val="center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ANNESS III</w:t>
      </w:r>
    </w:p>
    <w:p w14:paraId="73642BEF" w14:textId="77777777" w:rsidR="00812D16" w:rsidRPr="007D2702" w:rsidRDefault="00812D16" w:rsidP="009C1057">
      <w:pPr>
        <w:widowControl w:val="0"/>
        <w:jc w:val="center"/>
        <w:rPr>
          <w:b/>
          <w:noProof/>
          <w:color w:val="000000" w:themeColor="text1"/>
          <w:szCs w:val="22"/>
        </w:rPr>
      </w:pPr>
    </w:p>
    <w:p w14:paraId="64F6592C" w14:textId="77777777" w:rsidR="00812D16" w:rsidRPr="007D2702" w:rsidRDefault="00812D16" w:rsidP="009C1057">
      <w:pPr>
        <w:widowControl w:val="0"/>
        <w:jc w:val="center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TIKKETTAR U FULJETT TA’ TAGĦRIF</w:t>
      </w:r>
    </w:p>
    <w:p w14:paraId="59C7D5CF" w14:textId="77777777" w:rsidR="000F0576" w:rsidRPr="007D2702" w:rsidRDefault="000F0576" w:rsidP="009C1057">
      <w:pPr>
        <w:widowControl w:val="0"/>
        <w:jc w:val="center"/>
        <w:rPr>
          <w:b/>
          <w:noProof/>
          <w:color w:val="000000" w:themeColor="text1"/>
          <w:szCs w:val="22"/>
        </w:rPr>
      </w:pPr>
    </w:p>
    <w:p w14:paraId="62624475" w14:textId="77777777" w:rsidR="00B64B2F" w:rsidRPr="007D2702" w:rsidRDefault="00B674D6" w:rsidP="009C1057">
      <w:pPr>
        <w:widowControl w:val="0"/>
        <w:jc w:val="center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br w:type="page"/>
      </w:r>
    </w:p>
    <w:p w14:paraId="6EE929AC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01F09E47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06F4C7C3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7A03FA2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9B618BC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39DFCEC5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A0C39AD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20D8115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B1DD74B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42D96230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898B4B7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05598BD4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755F218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173577C2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9401CAC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B98F277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59A7C00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3293CB64" w14:textId="77777777" w:rsidR="00CC53BD" w:rsidRPr="007D2702" w:rsidRDefault="00CC53BD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AEE886D" w14:textId="77777777" w:rsidR="00CC53BD" w:rsidRPr="007D2702" w:rsidRDefault="00CC53BD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BF4BA47" w14:textId="77777777" w:rsidR="00CC53BD" w:rsidRPr="007D2702" w:rsidRDefault="00CC53BD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69B1939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17237AF9" w14:textId="77777777" w:rsidR="00C64C63" w:rsidRPr="007D2702" w:rsidRDefault="00C64C63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47315F13" w14:textId="77777777" w:rsidR="00812D16" w:rsidRPr="007D2702" w:rsidRDefault="00812D16" w:rsidP="009C1057">
      <w:pPr>
        <w:pStyle w:val="TitleA"/>
        <w:widowControl w:val="0"/>
        <w:outlineLvl w:val="9"/>
        <w:rPr>
          <w:color w:val="000000" w:themeColor="text1"/>
        </w:rPr>
      </w:pPr>
      <w:r w:rsidRPr="007D2702">
        <w:rPr>
          <w:bCs/>
          <w:color w:val="000000" w:themeColor="text1"/>
        </w:rPr>
        <w:t>A. TIKKETTAR</w:t>
      </w:r>
    </w:p>
    <w:p w14:paraId="4C1933B8" w14:textId="77777777" w:rsidR="00812D16" w:rsidRPr="007D2702" w:rsidRDefault="00C64C63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br w:type="page"/>
      </w:r>
      <w:r w:rsidRPr="007D2702">
        <w:rPr>
          <w:b/>
          <w:noProof/>
          <w:color w:val="000000" w:themeColor="text1"/>
        </w:rPr>
        <w:lastRenderedPageBreak/>
        <w:t>TAGĦRIF LI GĦANDU JIDHER FUQ IL-PAKKETT TA' BARRA</w:t>
      </w:r>
    </w:p>
    <w:p w14:paraId="7DE1EF2F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</w:rPr>
      </w:pPr>
    </w:p>
    <w:p w14:paraId="5FA1DA01" w14:textId="67E5EA41" w:rsidR="00812D16" w:rsidRPr="00B835FD" w:rsidRDefault="007F0D0C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lang w:val="sv-SE"/>
        </w:rPr>
      </w:pPr>
      <w:r w:rsidRPr="007D2702">
        <w:rPr>
          <w:b/>
          <w:noProof/>
          <w:color w:val="000000" w:themeColor="text1"/>
        </w:rPr>
        <w:t>KARTUNA</w:t>
      </w:r>
      <w:r w:rsidR="00D648D9" w:rsidRPr="00B835FD">
        <w:rPr>
          <w:b/>
          <w:noProof/>
          <w:color w:val="000000" w:themeColor="text1"/>
          <w:lang w:val="sv-SE"/>
        </w:rPr>
        <w:t xml:space="preserve"> TAL-KAPSULA</w:t>
      </w:r>
    </w:p>
    <w:p w14:paraId="5F3542FC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</w:p>
    <w:p w14:paraId="1957A999" w14:textId="77777777" w:rsidR="006C6114" w:rsidRPr="007D2702" w:rsidRDefault="006C6114" w:rsidP="009C1057">
      <w:pPr>
        <w:widowControl w:val="0"/>
        <w:rPr>
          <w:noProof/>
          <w:color w:val="000000" w:themeColor="text1"/>
          <w:szCs w:val="22"/>
        </w:rPr>
      </w:pPr>
    </w:p>
    <w:p w14:paraId="53120336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 w:themeColor="text1"/>
        </w:rPr>
      </w:pPr>
      <w:r w:rsidRPr="007D2702">
        <w:rPr>
          <w:b/>
          <w:color w:val="000000" w:themeColor="text1"/>
        </w:rPr>
        <w:t>1.</w:t>
      </w:r>
      <w:r w:rsidRPr="007D2702">
        <w:rPr>
          <w:b/>
          <w:color w:val="000000" w:themeColor="text1"/>
        </w:rPr>
        <w:tab/>
        <w:t>ISEM IL-PRODOTT MEDIĊINALI</w:t>
      </w:r>
    </w:p>
    <w:p w14:paraId="75120408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4F31A9CE" w14:textId="77777777" w:rsidR="00812D16" w:rsidRPr="007D2702" w:rsidRDefault="0073428D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100 mg kapsuli ibsin</w:t>
      </w:r>
    </w:p>
    <w:p w14:paraId="3F4C2A43" w14:textId="77777777" w:rsidR="00812D16" w:rsidRPr="007D2702" w:rsidRDefault="007F0D0C" w:rsidP="009C1057">
      <w:pPr>
        <w:widowControl w:val="0"/>
        <w:rPr>
          <w:b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niraparib</w:t>
      </w:r>
    </w:p>
    <w:p w14:paraId="67FE31CA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1DC91057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45849A0B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2.</w:t>
      </w:r>
      <w:r w:rsidRPr="007D2702">
        <w:rPr>
          <w:b/>
          <w:noProof/>
          <w:color w:val="000000" w:themeColor="text1"/>
        </w:rPr>
        <w:tab/>
        <w:t>DIKJARAZZJONI TAS-SUSTANZA(I) ATTIVA(I)</w:t>
      </w:r>
    </w:p>
    <w:p w14:paraId="0B1679EE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78506272" w14:textId="77777777" w:rsidR="00812D16" w:rsidRPr="007D2702" w:rsidRDefault="007F0D0C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Kull kapsula iebsa fiha niraparib tosylate monohydrate ekwivalenti għal 100 mg ta’ niraparib.</w:t>
      </w:r>
    </w:p>
    <w:p w14:paraId="3EDD9817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56207AC1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37121422" w14:textId="77777777" w:rsidR="00812D16" w:rsidRPr="007D2702" w:rsidRDefault="00812D16" w:rsidP="009C105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3</w:t>
      </w:r>
      <w:r w:rsidRPr="007D2702">
        <w:rPr>
          <w:b/>
          <w:bCs/>
          <w:noProof/>
          <w:color w:val="000000" w:themeColor="text1"/>
          <w:szCs w:val="22"/>
        </w:rPr>
        <w:tab/>
        <w:t>LISTA TA’ EĊĊIPJENTI</w:t>
      </w:r>
    </w:p>
    <w:p w14:paraId="4B9B23E8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19BD6708" w14:textId="77777777" w:rsidR="00B84987" w:rsidRPr="007D2702" w:rsidRDefault="00B84987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Fih ukoll lactose u tartrazine (E 102). </w:t>
      </w:r>
      <w:r w:rsidRPr="00F663EE">
        <w:rPr>
          <w:noProof/>
          <w:color w:val="000000" w:themeColor="text1"/>
          <w:szCs w:val="22"/>
          <w:highlight w:val="lightGray"/>
        </w:rPr>
        <w:t>Ara l-fuljett għal aktar informazzjoni.</w:t>
      </w:r>
    </w:p>
    <w:p w14:paraId="12265907" w14:textId="77777777" w:rsidR="00B84987" w:rsidRPr="007D2702" w:rsidRDefault="00B84987" w:rsidP="009C1057">
      <w:pPr>
        <w:widowControl w:val="0"/>
        <w:rPr>
          <w:noProof/>
          <w:color w:val="000000" w:themeColor="text1"/>
          <w:szCs w:val="22"/>
        </w:rPr>
      </w:pPr>
    </w:p>
    <w:p w14:paraId="64322115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722BFDAA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4.</w:t>
      </w:r>
      <w:r w:rsidRPr="007D2702">
        <w:rPr>
          <w:b/>
          <w:noProof/>
          <w:color w:val="000000" w:themeColor="text1"/>
        </w:rPr>
        <w:tab/>
        <w:t>GĦAMLA FARMAĊEWTIKA U KONTENUT</w:t>
      </w:r>
    </w:p>
    <w:p w14:paraId="1CAF5733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0DB0FD7F" w14:textId="77777777" w:rsidR="00812D16" w:rsidRPr="007D2702" w:rsidRDefault="007F0D0C" w:rsidP="009C1057">
      <w:pPr>
        <w:widowControl w:val="0"/>
        <w:rPr>
          <w:noProof/>
          <w:color w:val="000000" w:themeColor="text1"/>
          <w:szCs w:val="22"/>
        </w:rPr>
      </w:pPr>
      <w:r w:rsidRPr="00F663EE">
        <w:rPr>
          <w:noProof/>
          <w:color w:val="000000" w:themeColor="text1"/>
          <w:szCs w:val="22"/>
          <w:highlight w:val="lightGray"/>
        </w:rPr>
        <w:t>Kapsula iebsa</w:t>
      </w:r>
    </w:p>
    <w:p w14:paraId="59F9ACEE" w14:textId="77777777" w:rsidR="006914A6" w:rsidRPr="007D2702" w:rsidRDefault="00B84987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84 ×</w:t>
      </w:r>
      <w:r w:rsidR="00856826" w:rsidRPr="007D2702">
        <w:rPr>
          <w:noProof/>
          <w:color w:val="000000" w:themeColor="text1"/>
          <w:szCs w:val="22"/>
        </w:rPr>
        <w:t> </w:t>
      </w:r>
      <w:r w:rsidRPr="007D2702">
        <w:rPr>
          <w:noProof/>
          <w:color w:val="000000" w:themeColor="text1"/>
          <w:szCs w:val="22"/>
        </w:rPr>
        <w:t>1 kapsuli ibsin</w:t>
      </w:r>
    </w:p>
    <w:p w14:paraId="5A6BFE5A" w14:textId="77777777" w:rsidR="00AA107B" w:rsidRPr="00F663EE" w:rsidRDefault="00AA107B" w:rsidP="009C1057">
      <w:pPr>
        <w:widowControl w:val="0"/>
        <w:rPr>
          <w:noProof/>
          <w:color w:val="000000" w:themeColor="text1"/>
          <w:szCs w:val="22"/>
          <w:highlight w:val="lightGray"/>
        </w:rPr>
      </w:pPr>
      <w:bookmarkStart w:id="359" w:name="_Hlk99524916"/>
      <w:r w:rsidRPr="00F663EE">
        <w:rPr>
          <w:noProof/>
          <w:color w:val="000000" w:themeColor="text1"/>
          <w:szCs w:val="22"/>
          <w:highlight w:val="lightGray"/>
          <w:lang w:val="de-DE"/>
        </w:rPr>
        <w:t>56</w:t>
      </w:r>
      <w:r w:rsidRPr="00F663EE">
        <w:rPr>
          <w:noProof/>
          <w:color w:val="000000" w:themeColor="text1"/>
          <w:szCs w:val="22"/>
          <w:highlight w:val="lightGray"/>
        </w:rPr>
        <w:t> × 1 kapsuli ibsin</w:t>
      </w:r>
    </w:p>
    <w:bookmarkEnd w:id="359"/>
    <w:p w14:paraId="7C099F01" w14:textId="77777777" w:rsidR="00AA107B" w:rsidRPr="007D2702" w:rsidRDefault="00AA107B" w:rsidP="009C1057">
      <w:pPr>
        <w:widowControl w:val="0"/>
        <w:rPr>
          <w:noProof/>
          <w:color w:val="000000" w:themeColor="text1"/>
          <w:szCs w:val="22"/>
        </w:rPr>
      </w:pPr>
      <w:r w:rsidRPr="00F663EE">
        <w:rPr>
          <w:noProof/>
          <w:color w:val="000000" w:themeColor="text1"/>
          <w:szCs w:val="22"/>
          <w:highlight w:val="lightGray"/>
          <w:lang w:val="de-DE"/>
        </w:rPr>
        <w:t>28</w:t>
      </w:r>
      <w:r w:rsidRPr="00F663EE">
        <w:rPr>
          <w:noProof/>
          <w:color w:val="000000" w:themeColor="text1"/>
          <w:szCs w:val="22"/>
          <w:highlight w:val="lightGray"/>
        </w:rPr>
        <w:t> × 1 kapsuli ibsin</w:t>
      </w:r>
    </w:p>
    <w:p w14:paraId="1825E12D" w14:textId="77777777" w:rsidR="00D56D55" w:rsidRPr="007D2702" w:rsidRDefault="00D56D55" w:rsidP="009C1057">
      <w:pPr>
        <w:widowControl w:val="0"/>
        <w:rPr>
          <w:noProof/>
          <w:color w:val="000000" w:themeColor="text1"/>
          <w:szCs w:val="22"/>
        </w:rPr>
      </w:pPr>
    </w:p>
    <w:p w14:paraId="003C3FE9" w14:textId="77777777" w:rsidR="007F0D0C" w:rsidRPr="007D2702" w:rsidRDefault="007F0D0C" w:rsidP="009C1057">
      <w:pPr>
        <w:widowControl w:val="0"/>
        <w:rPr>
          <w:noProof/>
          <w:color w:val="000000" w:themeColor="text1"/>
          <w:szCs w:val="22"/>
        </w:rPr>
      </w:pPr>
    </w:p>
    <w:p w14:paraId="226C88D7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5.</w:t>
      </w:r>
      <w:r w:rsidRPr="007D2702">
        <w:rPr>
          <w:b/>
          <w:noProof/>
          <w:color w:val="000000" w:themeColor="text1"/>
        </w:rPr>
        <w:tab/>
        <w:t>MOD TA’ KIF U MNEJN JINGĦATA</w:t>
      </w:r>
    </w:p>
    <w:p w14:paraId="38CA669D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47CF7A57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Aqra l-fuljett ta’ tagħrif qabel l-użu.</w:t>
      </w:r>
    </w:p>
    <w:p w14:paraId="7D952542" w14:textId="77777777" w:rsidR="003D5D64" w:rsidRPr="007D2702" w:rsidRDefault="003D5D64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Użu orali.</w:t>
      </w:r>
    </w:p>
    <w:p w14:paraId="5DC34405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27155526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78706AC4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6.</w:t>
      </w:r>
      <w:r w:rsidRPr="007D2702">
        <w:rPr>
          <w:b/>
          <w:noProof/>
          <w:color w:val="000000" w:themeColor="text1"/>
        </w:rPr>
        <w:tab/>
        <w:t>TWISSIJA SPEĊJALI LI L-PRODOTT MEDIĊINALI GĦANDU JINŻAMM FEJN MA JIDHIRX U MA JINTLAĦAQX MIT-TFAL</w:t>
      </w:r>
    </w:p>
    <w:p w14:paraId="0BBCEADA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698A543B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Żomm fejn ma jidhirx u ma jintlaħaqx mit-tfal.</w:t>
      </w:r>
    </w:p>
    <w:p w14:paraId="7ACE4D9F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5784C612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1BAF7D61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7.</w:t>
      </w:r>
      <w:r w:rsidRPr="007D2702">
        <w:rPr>
          <w:b/>
          <w:noProof/>
          <w:color w:val="000000" w:themeColor="text1"/>
        </w:rPr>
        <w:tab/>
        <w:t>TWISSIJA(IET) SPEĊJALI OĦRA, JEKK MEĦTIEĠA</w:t>
      </w:r>
    </w:p>
    <w:p w14:paraId="3669A7BD" w14:textId="77777777" w:rsidR="00363BC6" w:rsidRPr="007D2702" w:rsidRDefault="00363BC6" w:rsidP="009C1057">
      <w:pPr>
        <w:widowControl w:val="0"/>
        <w:tabs>
          <w:tab w:val="left" w:pos="749"/>
        </w:tabs>
        <w:rPr>
          <w:color w:val="000000" w:themeColor="text1"/>
          <w:szCs w:val="22"/>
        </w:rPr>
      </w:pPr>
    </w:p>
    <w:p w14:paraId="0E54CBAA" w14:textId="77777777" w:rsidR="00363BC6" w:rsidRPr="007D2702" w:rsidRDefault="00363BC6" w:rsidP="009C1057">
      <w:pPr>
        <w:widowControl w:val="0"/>
        <w:tabs>
          <w:tab w:val="left" w:pos="749"/>
        </w:tabs>
        <w:rPr>
          <w:color w:val="000000" w:themeColor="text1"/>
          <w:szCs w:val="22"/>
        </w:rPr>
      </w:pPr>
    </w:p>
    <w:p w14:paraId="6615EF9A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 w:themeColor="text1"/>
        </w:rPr>
      </w:pPr>
      <w:r w:rsidRPr="007D2702">
        <w:rPr>
          <w:b/>
          <w:color w:val="000000" w:themeColor="text1"/>
        </w:rPr>
        <w:t>8.</w:t>
      </w:r>
      <w:r w:rsidRPr="007D2702">
        <w:rPr>
          <w:b/>
          <w:color w:val="000000" w:themeColor="text1"/>
        </w:rPr>
        <w:tab/>
        <w:t>DATA TA’ SKADENZA</w:t>
      </w:r>
    </w:p>
    <w:p w14:paraId="7295E5A5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</w:p>
    <w:p w14:paraId="7B97F10F" w14:textId="59C6F112" w:rsidR="007F0D0C" w:rsidRPr="00F30A17" w:rsidRDefault="002B130D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EXP</w:t>
      </w:r>
    </w:p>
    <w:p w14:paraId="0F07D20D" w14:textId="77777777" w:rsidR="007F0D0C" w:rsidRPr="007D2702" w:rsidRDefault="007F0D0C" w:rsidP="009C1057">
      <w:pPr>
        <w:widowControl w:val="0"/>
        <w:rPr>
          <w:color w:val="000000" w:themeColor="text1"/>
          <w:szCs w:val="22"/>
        </w:rPr>
      </w:pPr>
    </w:p>
    <w:p w14:paraId="3A11EB1B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5C752EFE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9.</w:t>
      </w:r>
      <w:r w:rsidRPr="007D2702">
        <w:rPr>
          <w:b/>
          <w:noProof/>
          <w:color w:val="000000" w:themeColor="text1"/>
        </w:rPr>
        <w:tab/>
        <w:t>KONDIZZJONIJIET SPEĊJALI TA’ KIF JINĦAŻEN</w:t>
      </w:r>
    </w:p>
    <w:p w14:paraId="1698AB5B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79F276CE" w14:textId="05417D7A" w:rsidR="00812D16" w:rsidRPr="007D2702" w:rsidRDefault="00064CC0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Taħżinx f'temperatura ’l fuq minn 30°C.</w:t>
      </w:r>
    </w:p>
    <w:p w14:paraId="65C4B83E" w14:textId="77777777" w:rsidR="00190337" w:rsidRPr="007D2702" w:rsidRDefault="00190337" w:rsidP="009C1057">
      <w:pPr>
        <w:widowControl w:val="0"/>
        <w:rPr>
          <w:color w:val="000000" w:themeColor="text1"/>
          <w:szCs w:val="22"/>
        </w:rPr>
      </w:pPr>
    </w:p>
    <w:p w14:paraId="46DD02A8" w14:textId="77777777" w:rsidR="0090206C" w:rsidRPr="007D2702" w:rsidRDefault="0090206C" w:rsidP="009C1057">
      <w:pPr>
        <w:widowControl w:val="0"/>
        <w:rPr>
          <w:noProof/>
          <w:color w:val="000000" w:themeColor="text1"/>
          <w:szCs w:val="22"/>
        </w:rPr>
      </w:pPr>
    </w:p>
    <w:p w14:paraId="27BBC298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lastRenderedPageBreak/>
        <w:t>10.</w:t>
      </w:r>
      <w:r w:rsidRPr="007D2702">
        <w:rPr>
          <w:b/>
          <w:noProof/>
          <w:color w:val="000000" w:themeColor="text1"/>
        </w:rPr>
        <w:tab/>
        <w:t>PREKAWZJONIJIET SPEĊJALI GĦAR-RIMI TA’ PRODOTTI MEDIĊINALI MHUX UŻATI JEW SKART MINN DAWN IL-PRODOTTI MEDIĊINALI, JEKK HEMM BŻONN</w:t>
      </w:r>
    </w:p>
    <w:p w14:paraId="692519B5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4F582273" w14:textId="77777777" w:rsidR="00363BC6" w:rsidRPr="007D2702" w:rsidRDefault="00363BC6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Kull fdal tal-prodott mediċinali li ma jkunx intuża jew skart li jibqa’ wara l-użu tal-prodott għandu jintrema kif jitolbu l-liġijiet</w:t>
      </w:r>
    </w:p>
    <w:p w14:paraId="032E6CA0" w14:textId="77777777" w:rsidR="00363BC6" w:rsidRPr="007D2702" w:rsidRDefault="00363BC6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lokali.</w:t>
      </w:r>
    </w:p>
    <w:p w14:paraId="2709D73F" w14:textId="77777777" w:rsidR="00363BC6" w:rsidRPr="007D2702" w:rsidRDefault="00363BC6" w:rsidP="009C1057">
      <w:pPr>
        <w:widowControl w:val="0"/>
        <w:rPr>
          <w:noProof/>
          <w:color w:val="000000" w:themeColor="text1"/>
          <w:szCs w:val="22"/>
        </w:rPr>
      </w:pPr>
    </w:p>
    <w:p w14:paraId="3F934A4E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10966895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11.</w:t>
      </w:r>
      <w:r w:rsidRPr="007D2702">
        <w:rPr>
          <w:b/>
          <w:noProof/>
          <w:color w:val="000000" w:themeColor="text1"/>
        </w:rPr>
        <w:tab/>
        <w:t>ISEM U INDIRIZZ TAD-DETENTUR TAL-AWTORIZZAZZJONI GĦAT-TQEGĦID FIS-SUQ</w:t>
      </w:r>
    </w:p>
    <w:p w14:paraId="7536D239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532BDA74" w14:textId="77777777" w:rsidR="00354305" w:rsidRPr="007D2702" w:rsidRDefault="00354305" w:rsidP="00354305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GlaxoSmithKline (Ireland) Limited</w:t>
      </w:r>
    </w:p>
    <w:p w14:paraId="546876D2" w14:textId="77777777" w:rsidR="00354305" w:rsidRPr="007D2702" w:rsidRDefault="00354305" w:rsidP="00354305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12 Riverwalk</w:t>
      </w:r>
    </w:p>
    <w:p w14:paraId="46A33898" w14:textId="77777777" w:rsidR="00354305" w:rsidRPr="007D2702" w:rsidRDefault="00354305" w:rsidP="00354305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Citywest Business Campus</w:t>
      </w:r>
    </w:p>
    <w:p w14:paraId="7EBF050B" w14:textId="77777777" w:rsidR="00354305" w:rsidRPr="00B835FD" w:rsidRDefault="00354305" w:rsidP="00354305">
      <w:pPr>
        <w:rPr>
          <w:color w:val="000000" w:themeColor="text1"/>
          <w:lang w:val="sv-SE"/>
        </w:rPr>
      </w:pPr>
      <w:r w:rsidRPr="00B835FD">
        <w:rPr>
          <w:color w:val="000000" w:themeColor="text1"/>
          <w:lang w:val="sv-SE"/>
        </w:rPr>
        <w:t>Dublin 24</w:t>
      </w:r>
    </w:p>
    <w:p w14:paraId="0131716F" w14:textId="77777777" w:rsidR="00354305" w:rsidRPr="00B835FD" w:rsidRDefault="00FA2E7F" w:rsidP="00354305">
      <w:pPr>
        <w:rPr>
          <w:color w:val="000000" w:themeColor="text1"/>
          <w:lang w:val="sv-SE"/>
        </w:rPr>
      </w:pPr>
      <w:r w:rsidRPr="00B835FD">
        <w:rPr>
          <w:color w:val="000000" w:themeColor="text1"/>
          <w:lang w:val="sv-SE"/>
        </w:rPr>
        <w:t>L-Irlanda</w:t>
      </w:r>
      <w:r w:rsidR="00354305" w:rsidRPr="00B835FD">
        <w:rPr>
          <w:color w:val="000000" w:themeColor="text1"/>
          <w:lang w:val="sv-SE"/>
        </w:rPr>
        <w:t xml:space="preserve"> </w:t>
      </w:r>
    </w:p>
    <w:p w14:paraId="60D95B4E" w14:textId="77777777" w:rsidR="008F5088" w:rsidRPr="007D2702" w:rsidRDefault="008F5088" w:rsidP="009C1057">
      <w:pPr>
        <w:rPr>
          <w:color w:val="000000" w:themeColor="text1"/>
          <w:lang w:val="nl-NL"/>
        </w:rPr>
      </w:pPr>
    </w:p>
    <w:p w14:paraId="0D90B115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02E6273C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527BC98A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12.</w:t>
      </w:r>
      <w:r w:rsidRPr="007D2702">
        <w:rPr>
          <w:b/>
          <w:noProof/>
          <w:color w:val="000000" w:themeColor="text1"/>
        </w:rPr>
        <w:tab/>
        <w:t>NUMRU(I) TAL-AWTORIZZAZZJONI GĦAT-TQEGĦID FIS-SUQ</w:t>
      </w:r>
    </w:p>
    <w:p w14:paraId="71EF9B6F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102ADC2D" w14:textId="4F8144D3" w:rsidR="00EA0EF8" w:rsidRPr="00B835FD" w:rsidRDefault="00EA0EF8" w:rsidP="009C1057">
      <w:pPr>
        <w:widowControl w:val="0"/>
        <w:rPr>
          <w:noProof/>
          <w:color w:val="000000" w:themeColor="text1"/>
          <w:szCs w:val="22"/>
          <w:highlight w:val="lightGray"/>
          <w:lang w:val="sv-SE"/>
        </w:rPr>
      </w:pPr>
      <w:r w:rsidRPr="007D2702">
        <w:rPr>
          <w:noProof/>
          <w:color w:val="000000" w:themeColor="text1"/>
          <w:szCs w:val="22"/>
        </w:rPr>
        <w:t>EU/1/17/1235/001</w:t>
      </w:r>
      <w:r w:rsidR="00101D14" w:rsidRPr="00B835FD">
        <w:rPr>
          <w:noProof/>
          <w:color w:val="000000" w:themeColor="text1"/>
          <w:szCs w:val="22"/>
          <w:lang w:val="sv-SE"/>
        </w:rPr>
        <w:t xml:space="preserve"> </w:t>
      </w:r>
      <w:r w:rsidR="00101D14" w:rsidRPr="00B835FD">
        <w:rPr>
          <w:noProof/>
          <w:color w:val="000000" w:themeColor="text1"/>
          <w:szCs w:val="22"/>
          <w:highlight w:val="lightGray"/>
          <w:lang w:val="sv-SE"/>
        </w:rPr>
        <w:t>84 kapsuli ibsin</w:t>
      </w:r>
    </w:p>
    <w:p w14:paraId="574D5EB9" w14:textId="217D6969" w:rsidR="00AA107B" w:rsidRPr="00B835FD" w:rsidRDefault="00AA107B" w:rsidP="009C1057">
      <w:pPr>
        <w:widowControl w:val="0"/>
        <w:rPr>
          <w:noProof/>
          <w:color w:val="000000" w:themeColor="text1"/>
          <w:szCs w:val="22"/>
          <w:highlight w:val="lightGray"/>
          <w:lang w:val="sv-SE"/>
        </w:rPr>
      </w:pPr>
      <w:r w:rsidRPr="00F663EE">
        <w:rPr>
          <w:noProof/>
          <w:color w:val="000000" w:themeColor="text1"/>
          <w:szCs w:val="22"/>
          <w:highlight w:val="lightGray"/>
        </w:rPr>
        <w:t>EU/1/17/1235/002</w:t>
      </w:r>
      <w:r w:rsidR="00101D14" w:rsidRPr="00B835FD">
        <w:rPr>
          <w:noProof/>
          <w:color w:val="000000" w:themeColor="text1"/>
          <w:szCs w:val="22"/>
          <w:highlight w:val="lightGray"/>
          <w:lang w:val="sv-SE"/>
        </w:rPr>
        <w:t xml:space="preserve"> 56 kapsuli ibsin</w:t>
      </w:r>
    </w:p>
    <w:p w14:paraId="4E37B7C6" w14:textId="7CFE8828" w:rsidR="00AA107B" w:rsidRPr="00B835FD" w:rsidRDefault="00AA107B" w:rsidP="009C1057">
      <w:pPr>
        <w:widowControl w:val="0"/>
        <w:rPr>
          <w:noProof/>
          <w:color w:val="000000" w:themeColor="text1"/>
          <w:szCs w:val="22"/>
          <w:lang w:val="sv-SE"/>
        </w:rPr>
      </w:pPr>
      <w:r w:rsidRPr="00F663EE">
        <w:rPr>
          <w:noProof/>
          <w:color w:val="000000" w:themeColor="text1"/>
          <w:szCs w:val="22"/>
          <w:highlight w:val="lightGray"/>
        </w:rPr>
        <w:t>EU/1/17/1235/003</w:t>
      </w:r>
      <w:r w:rsidR="00101D14" w:rsidRPr="00B835FD">
        <w:rPr>
          <w:noProof/>
          <w:color w:val="000000" w:themeColor="text1"/>
          <w:szCs w:val="22"/>
          <w:highlight w:val="lightGray"/>
          <w:lang w:val="sv-SE"/>
        </w:rPr>
        <w:t xml:space="preserve"> 28 kapsuli ibsin</w:t>
      </w:r>
    </w:p>
    <w:p w14:paraId="4A91F53B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5C79AB27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42A7E563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13.</w:t>
      </w:r>
      <w:r w:rsidRPr="007D2702">
        <w:rPr>
          <w:b/>
          <w:noProof/>
          <w:color w:val="000000" w:themeColor="text1"/>
        </w:rPr>
        <w:tab/>
        <w:t>NUMRU TAL-LOTT</w:t>
      </w:r>
    </w:p>
    <w:p w14:paraId="3E17E839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3634A3B5" w14:textId="0A391083" w:rsidR="007F0D0C" w:rsidRPr="00B835FD" w:rsidRDefault="007F0D0C" w:rsidP="009C1057">
      <w:pPr>
        <w:widowControl w:val="0"/>
        <w:rPr>
          <w:noProof/>
          <w:color w:val="000000" w:themeColor="text1"/>
          <w:szCs w:val="22"/>
          <w:lang w:val="sv-SE"/>
        </w:rPr>
      </w:pPr>
      <w:r w:rsidRPr="007D2702">
        <w:rPr>
          <w:noProof/>
          <w:color w:val="000000" w:themeColor="text1"/>
          <w:szCs w:val="22"/>
        </w:rPr>
        <w:t>Lot</w:t>
      </w:r>
    </w:p>
    <w:p w14:paraId="1C7917CB" w14:textId="77777777" w:rsidR="007F0D0C" w:rsidRPr="007D2702" w:rsidRDefault="007F0D0C" w:rsidP="009C1057">
      <w:pPr>
        <w:widowControl w:val="0"/>
        <w:rPr>
          <w:noProof/>
          <w:color w:val="000000" w:themeColor="text1"/>
          <w:szCs w:val="22"/>
        </w:rPr>
      </w:pPr>
    </w:p>
    <w:p w14:paraId="6C9293B2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4E390268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14.</w:t>
      </w:r>
      <w:r w:rsidRPr="007D2702">
        <w:rPr>
          <w:b/>
          <w:noProof/>
          <w:color w:val="000000" w:themeColor="text1"/>
        </w:rPr>
        <w:tab/>
        <w:t>KLASSIFIKAZZJONI ĠENERALI TA’ KIF JINGĦATA</w:t>
      </w:r>
    </w:p>
    <w:p w14:paraId="7C1E3B9A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2EE16B66" w14:textId="77777777" w:rsidR="007F0D0C" w:rsidRPr="007D2702" w:rsidRDefault="007F0D0C" w:rsidP="009C1057">
      <w:pPr>
        <w:widowControl w:val="0"/>
        <w:rPr>
          <w:noProof/>
          <w:color w:val="000000" w:themeColor="text1"/>
          <w:szCs w:val="22"/>
        </w:rPr>
      </w:pPr>
    </w:p>
    <w:p w14:paraId="18E1E3A0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15.</w:t>
      </w:r>
      <w:r w:rsidRPr="007D2702">
        <w:rPr>
          <w:b/>
          <w:noProof/>
          <w:color w:val="000000" w:themeColor="text1"/>
        </w:rPr>
        <w:tab/>
        <w:t>ISTRUZZJONIJIET DWAR L-UŻU</w:t>
      </w:r>
    </w:p>
    <w:p w14:paraId="2CE6341D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1669FED9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7B629B27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16.</w:t>
      </w:r>
      <w:r w:rsidRPr="007D2702">
        <w:rPr>
          <w:b/>
          <w:noProof/>
          <w:color w:val="000000" w:themeColor="text1"/>
        </w:rPr>
        <w:tab/>
        <w:t>INFORMAZZJONI BIL-BRAILLE</w:t>
      </w:r>
    </w:p>
    <w:p w14:paraId="10E71C95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3C198526" w14:textId="2EE763BC" w:rsidR="005C71E4" w:rsidRPr="00B835FD" w:rsidRDefault="005E3E6C" w:rsidP="00F663EE">
      <w:pPr>
        <w:widowControl w:val="0"/>
        <w:tabs>
          <w:tab w:val="left" w:pos="567"/>
        </w:tabs>
        <w:rPr>
          <w:noProof/>
          <w:szCs w:val="22"/>
          <w:lang w:val="sv-SE"/>
        </w:rPr>
      </w:pPr>
      <w:r w:rsidRPr="00B835FD">
        <w:rPr>
          <w:noProof/>
          <w:szCs w:val="22"/>
          <w:lang w:val="sv-SE"/>
        </w:rPr>
        <w:t>zejula</w:t>
      </w:r>
    </w:p>
    <w:p w14:paraId="1E343E16" w14:textId="77777777" w:rsidR="005E3E6C" w:rsidRPr="007D2702" w:rsidRDefault="005E3E6C" w:rsidP="009C1057">
      <w:pPr>
        <w:widowControl w:val="0"/>
        <w:rPr>
          <w:noProof/>
          <w:color w:val="000000" w:themeColor="text1"/>
          <w:szCs w:val="22"/>
          <w:shd w:val="clear" w:color="auto" w:fill="CCCCCC"/>
        </w:rPr>
      </w:pPr>
    </w:p>
    <w:p w14:paraId="3A15D766" w14:textId="77777777" w:rsidR="005C71E4" w:rsidRPr="007D2702" w:rsidRDefault="005C71E4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i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17.</w:t>
      </w:r>
      <w:r w:rsidRPr="007D2702">
        <w:rPr>
          <w:b/>
          <w:noProof/>
          <w:color w:val="000000" w:themeColor="text1"/>
        </w:rPr>
        <w:tab/>
        <w:t>IDENTIFIKATUR UNIKU – BARCODE 2D</w:t>
      </w:r>
    </w:p>
    <w:p w14:paraId="72F540AA" w14:textId="77777777" w:rsidR="005C71E4" w:rsidRPr="007D2702" w:rsidRDefault="005C71E4" w:rsidP="009C1057">
      <w:pPr>
        <w:widowControl w:val="0"/>
        <w:rPr>
          <w:noProof/>
          <w:color w:val="000000" w:themeColor="text1"/>
          <w:szCs w:val="22"/>
        </w:rPr>
      </w:pPr>
    </w:p>
    <w:p w14:paraId="45BEA714" w14:textId="77777777" w:rsidR="005C71E4" w:rsidRPr="007D2702" w:rsidRDefault="005C71E4" w:rsidP="009C1057">
      <w:pPr>
        <w:widowControl w:val="0"/>
        <w:rPr>
          <w:noProof/>
          <w:vanish/>
          <w:color w:val="000000" w:themeColor="text1"/>
          <w:szCs w:val="22"/>
        </w:rPr>
      </w:pPr>
      <w:r w:rsidRPr="00F663EE">
        <w:rPr>
          <w:noProof/>
          <w:color w:val="000000" w:themeColor="text1"/>
          <w:szCs w:val="22"/>
          <w:highlight w:val="lightGray"/>
        </w:rPr>
        <w:t>barcode 2D li jkollu l-identifikatur uniku inkluż.</w:t>
      </w:r>
    </w:p>
    <w:p w14:paraId="3E1C84B4" w14:textId="77777777" w:rsidR="005C71E4" w:rsidRPr="007D2702" w:rsidRDefault="005C71E4" w:rsidP="009C1057">
      <w:pPr>
        <w:widowControl w:val="0"/>
        <w:rPr>
          <w:noProof/>
          <w:color w:val="000000" w:themeColor="text1"/>
          <w:szCs w:val="22"/>
        </w:rPr>
      </w:pPr>
    </w:p>
    <w:p w14:paraId="31188433" w14:textId="77777777" w:rsidR="007F477C" w:rsidRPr="007D2702" w:rsidRDefault="007F477C" w:rsidP="009C1057">
      <w:pPr>
        <w:widowControl w:val="0"/>
        <w:rPr>
          <w:noProof/>
          <w:color w:val="000000" w:themeColor="text1"/>
          <w:szCs w:val="22"/>
        </w:rPr>
      </w:pPr>
    </w:p>
    <w:p w14:paraId="149469C1" w14:textId="77777777" w:rsidR="005C71E4" w:rsidRPr="007D2702" w:rsidRDefault="005C71E4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18.</w:t>
      </w:r>
      <w:r w:rsidRPr="007D2702">
        <w:rPr>
          <w:b/>
          <w:noProof/>
          <w:color w:val="000000" w:themeColor="text1"/>
        </w:rPr>
        <w:tab/>
        <w:t xml:space="preserve">IDENTIFIKATUR UNIKU – </w:t>
      </w:r>
      <w:r w:rsidRPr="007D2702">
        <w:rPr>
          <w:b/>
          <w:iCs/>
          <w:noProof/>
          <w:color w:val="000000" w:themeColor="text1"/>
        </w:rPr>
        <w:t>DATA</w:t>
      </w:r>
      <w:r w:rsidRPr="007D2702">
        <w:rPr>
          <w:b/>
          <w:noProof/>
          <w:color w:val="000000" w:themeColor="text1"/>
        </w:rPr>
        <w:t xml:space="preserve"> LI TINQARA MILL-BNIEDEM</w:t>
      </w:r>
    </w:p>
    <w:p w14:paraId="1CA9C0B2" w14:textId="77777777" w:rsidR="005C71E4" w:rsidRPr="007D2702" w:rsidRDefault="005C71E4" w:rsidP="009C1057">
      <w:pPr>
        <w:widowControl w:val="0"/>
        <w:rPr>
          <w:noProof/>
          <w:color w:val="000000" w:themeColor="text1"/>
          <w:szCs w:val="22"/>
        </w:rPr>
      </w:pPr>
    </w:p>
    <w:p w14:paraId="37522D41" w14:textId="1CB0502A" w:rsidR="005C71E4" w:rsidRPr="00B835FD" w:rsidRDefault="007F1C15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PC</w:t>
      </w:r>
      <w:r w:rsidR="00052FCE" w:rsidRPr="00B835FD">
        <w:rPr>
          <w:color w:val="000000" w:themeColor="text1"/>
          <w:szCs w:val="22"/>
        </w:rPr>
        <w:t>:</w:t>
      </w:r>
    </w:p>
    <w:p w14:paraId="669EE01E" w14:textId="33002CEE" w:rsidR="005C71E4" w:rsidRPr="00B835FD" w:rsidRDefault="005C71E4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SN</w:t>
      </w:r>
      <w:r w:rsidR="00052FCE" w:rsidRPr="00B835FD">
        <w:rPr>
          <w:color w:val="000000" w:themeColor="text1"/>
          <w:szCs w:val="22"/>
        </w:rPr>
        <w:t>:</w:t>
      </w:r>
    </w:p>
    <w:p w14:paraId="7808C001" w14:textId="28C87FDA" w:rsidR="005C71E4" w:rsidRPr="00B835FD" w:rsidRDefault="007F1C15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NN</w:t>
      </w:r>
      <w:r w:rsidR="00052FCE" w:rsidRPr="00B835FD">
        <w:rPr>
          <w:color w:val="000000" w:themeColor="text1"/>
          <w:szCs w:val="22"/>
        </w:rPr>
        <w:t>:</w:t>
      </w:r>
    </w:p>
    <w:p w14:paraId="02BACFCB" w14:textId="77777777" w:rsidR="00812D16" w:rsidRPr="007D2702" w:rsidRDefault="00B674D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  <w:shd w:val="clear" w:color="auto" w:fill="CCCCCC"/>
        </w:rPr>
        <w:br w:type="page"/>
      </w:r>
      <w:bookmarkStart w:id="360" w:name="_Hlk90398861"/>
      <w:r w:rsidRPr="007D2702">
        <w:rPr>
          <w:b/>
          <w:noProof/>
          <w:color w:val="000000" w:themeColor="text1"/>
        </w:rPr>
        <w:lastRenderedPageBreak/>
        <w:t>TAGĦRIF MINIMU LI GĦANDU JIDHER FUQ IL-FOLJI JEW FUQ L-ISTRIXXI</w:t>
      </w:r>
    </w:p>
    <w:p w14:paraId="53C241BD" w14:textId="77777777" w:rsidR="003A2407" w:rsidRPr="007D2702" w:rsidRDefault="003A2407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</w:rPr>
      </w:pPr>
    </w:p>
    <w:p w14:paraId="5E60C2D5" w14:textId="5F1598F1" w:rsidR="00812D16" w:rsidRPr="00B835FD" w:rsidRDefault="00EC4F4E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lang w:val="sv-SE"/>
        </w:rPr>
      </w:pPr>
      <w:r w:rsidRPr="007D2702">
        <w:rPr>
          <w:b/>
          <w:noProof/>
          <w:color w:val="000000" w:themeColor="text1"/>
        </w:rPr>
        <w:t>FOLJA</w:t>
      </w:r>
      <w:r w:rsidR="00D648D9" w:rsidRPr="00B835FD">
        <w:rPr>
          <w:b/>
          <w:noProof/>
          <w:color w:val="000000" w:themeColor="text1"/>
          <w:lang w:val="sv-SE"/>
        </w:rPr>
        <w:t xml:space="preserve"> TAL-KAPSULA</w:t>
      </w:r>
    </w:p>
    <w:p w14:paraId="411F47AF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680DEA66" w14:textId="77777777" w:rsidR="006C6114" w:rsidRPr="007D2702" w:rsidRDefault="006C6114" w:rsidP="009C1057">
      <w:pPr>
        <w:widowControl w:val="0"/>
        <w:rPr>
          <w:noProof/>
          <w:color w:val="000000" w:themeColor="text1"/>
          <w:szCs w:val="22"/>
        </w:rPr>
      </w:pPr>
    </w:p>
    <w:p w14:paraId="78E6457C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1.</w:t>
      </w:r>
      <w:r w:rsidRPr="007D2702">
        <w:rPr>
          <w:b/>
          <w:noProof/>
          <w:color w:val="000000" w:themeColor="text1"/>
        </w:rPr>
        <w:tab/>
        <w:t>ISEM IL-PRODOTT MEDIĊINALI</w:t>
      </w:r>
    </w:p>
    <w:p w14:paraId="35049E9C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0D458431" w14:textId="77777777" w:rsidR="00812D16" w:rsidRPr="007D2702" w:rsidRDefault="0073428D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Zejula 100 mg kapsuli ibsin</w:t>
      </w:r>
    </w:p>
    <w:p w14:paraId="3EED0426" w14:textId="77777777" w:rsidR="00812D16" w:rsidRPr="007D2702" w:rsidRDefault="00EC4F4E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niraparib</w:t>
      </w:r>
    </w:p>
    <w:p w14:paraId="25C4F010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</w:p>
    <w:p w14:paraId="0F3A4984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</w:p>
    <w:p w14:paraId="4A230D2B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 w:themeColor="text1"/>
        </w:rPr>
      </w:pPr>
      <w:r w:rsidRPr="007D2702">
        <w:rPr>
          <w:b/>
          <w:color w:val="000000" w:themeColor="text1"/>
        </w:rPr>
        <w:t>2.</w:t>
      </w:r>
      <w:r w:rsidRPr="007D2702">
        <w:rPr>
          <w:b/>
          <w:color w:val="000000" w:themeColor="text1"/>
        </w:rPr>
        <w:tab/>
        <w:t>ISEM TAD-DETENTUR TAL-AWTORIZZAZZJONI GĦAT-TQEGĦID FIS-SUQ</w:t>
      </w:r>
    </w:p>
    <w:p w14:paraId="3DBCF7A6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15756AA8" w14:textId="77777777" w:rsidR="00354305" w:rsidRPr="00B835FD" w:rsidRDefault="00354305" w:rsidP="00354305">
      <w:pPr>
        <w:rPr>
          <w:color w:val="000000" w:themeColor="text1"/>
          <w:lang w:val="sv-SE"/>
        </w:rPr>
      </w:pPr>
      <w:bookmarkStart w:id="361" w:name="_Hlk526340103"/>
      <w:r w:rsidRPr="00B835FD">
        <w:rPr>
          <w:color w:val="000000" w:themeColor="text1"/>
          <w:lang w:val="sv-SE"/>
        </w:rPr>
        <w:t xml:space="preserve">GlaxoSmithKline (Ireland) Limited </w:t>
      </w:r>
    </w:p>
    <w:bookmarkEnd w:id="361"/>
    <w:p w14:paraId="54897038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37A2EF3C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00C090F1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3.</w:t>
      </w:r>
      <w:r w:rsidRPr="007D2702">
        <w:rPr>
          <w:b/>
          <w:noProof/>
          <w:color w:val="000000" w:themeColor="text1"/>
        </w:rPr>
        <w:tab/>
        <w:t>DATA TA’ SKADENZA</w:t>
      </w:r>
    </w:p>
    <w:p w14:paraId="76850D3E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6959FD5B" w14:textId="41F2C238" w:rsidR="00812D16" w:rsidRPr="007D2702" w:rsidRDefault="002B130D" w:rsidP="009C1057">
      <w:pPr>
        <w:widowControl w:val="0"/>
        <w:rPr>
          <w:noProof/>
          <w:color w:val="000000" w:themeColor="text1"/>
          <w:szCs w:val="22"/>
          <w:lang w:val="it-IT"/>
        </w:rPr>
      </w:pPr>
      <w:r w:rsidRPr="007D2702">
        <w:rPr>
          <w:noProof/>
          <w:color w:val="000000" w:themeColor="text1"/>
          <w:szCs w:val="22"/>
          <w:lang w:val="it-IT"/>
        </w:rPr>
        <w:t>EXP</w:t>
      </w:r>
    </w:p>
    <w:p w14:paraId="3C597EC6" w14:textId="77777777" w:rsidR="00EC4F4E" w:rsidRPr="007D2702" w:rsidRDefault="00EC4F4E" w:rsidP="009C1057">
      <w:pPr>
        <w:widowControl w:val="0"/>
        <w:rPr>
          <w:noProof/>
          <w:color w:val="000000" w:themeColor="text1"/>
          <w:szCs w:val="22"/>
        </w:rPr>
      </w:pPr>
    </w:p>
    <w:p w14:paraId="50614F4A" w14:textId="77777777" w:rsidR="00EC4F4E" w:rsidRPr="007D2702" w:rsidRDefault="00EC4F4E" w:rsidP="009C1057">
      <w:pPr>
        <w:widowControl w:val="0"/>
        <w:rPr>
          <w:noProof/>
          <w:color w:val="000000" w:themeColor="text1"/>
          <w:szCs w:val="22"/>
        </w:rPr>
      </w:pPr>
    </w:p>
    <w:p w14:paraId="402BB029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4.</w:t>
      </w:r>
      <w:r w:rsidRPr="007D2702">
        <w:rPr>
          <w:b/>
          <w:noProof/>
          <w:color w:val="000000" w:themeColor="text1"/>
        </w:rPr>
        <w:tab/>
        <w:t>NUMRU TAL-LOTT</w:t>
      </w:r>
    </w:p>
    <w:p w14:paraId="6711EC69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35A757FB" w14:textId="66643913" w:rsidR="00EC4F4E" w:rsidRPr="00B835FD" w:rsidRDefault="00EC4F4E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Lot</w:t>
      </w:r>
    </w:p>
    <w:p w14:paraId="6FE6F7DF" w14:textId="77777777" w:rsidR="00EC4F4E" w:rsidRPr="007D2702" w:rsidRDefault="00EC4F4E" w:rsidP="009C1057">
      <w:pPr>
        <w:widowControl w:val="0"/>
        <w:rPr>
          <w:noProof/>
          <w:color w:val="000000" w:themeColor="text1"/>
          <w:szCs w:val="22"/>
        </w:rPr>
      </w:pPr>
    </w:p>
    <w:p w14:paraId="0AC00EFD" w14:textId="77777777" w:rsidR="00EC4F4E" w:rsidRPr="007D2702" w:rsidRDefault="00EC4F4E" w:rsidP="009C1057">
      <w:pPr>
        <w:widowControl w:val="0"/>
        <w:rPr>
          <w:noProof/>
          <w:color w:val="000000" w:themeColor="text1"/>
          <w:szCs w:val="22"/>
        </w:rPr>
      </w:pPr>
    </w:p>
    <w:p w14:paraId="050BC5D2" w14:textId="77777777" w:rsidR="00812D16" w:rsidRPr="007D2702" w:rsidRDefault="00812D16" w:rsidP="009C10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5.</w:t>
      </w:r>
      <w:r w:rsidRPr="007D2702">
        <w:rPr>
          <w:b/>
          <w:noProof/>
          <w:color w:val="000000" w:themeColor="text1"/>
        </w:rPr>
        <w:tab/>
        <w:t>OĦRAJN</w:t>
      </w:r>
    </w:p>
    <w:p w14:paraId="2FB0CED3" w14:textId="6606740D" w:rsidR="00812D16" w:rsidRDefault="00812D16" w:rsidP="009C1057">
      <w:pPr>
        <w:widowControl w:val="0"/>
        <w:rPr>
          <w:noProof/>
          <w:color w:val="000000" w:themeColor="text1"/>
          <w:szCs w:val="22"/>
        </w:rPr>
      </w:pPr>
    </w:p>
    <w:bookmarkEnd w:id="360"/>
    <w:p w14:paraId="209F1009" w14:textId="392780DB" w:rsidR="00D648D9" w:rsidRDefault="00D648D9">
      <w:pPr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</w:rPr>
        <w:br w:type="page"/>
      </w:r>
    </w:p>
    <w:p w14:paraId="27E39602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lastRenderedPageBreak/>
        <w:t>TAGĦRIF LI GĦANDU JIDHER FUQ IL-PAKKETT TA' BARRA</w:t>
      </w:r>
    </w:p>
    <w:p w14:paraId="60FE902F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</w:rPr>
      </w:pPr>
    </w:p>
    <w:p w14:paraId="20EE4387" w14:textId="3258D808" w:rsidR="00D648D9" w:rsidRPr="00B835FD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lang w:val="sv-SE"/>
        </w:rPr>
      </w:pPr>
      <w:r w:rsidRPr="007D2702">
        <w:rPr>
          <w:b/>
          <w:noProof/>
          <w:color w:val="000000" w:themeColor="text1"/>
        </w:rPr>
        <w:t>KARTUNA</w:t>
      </w:r>
      <w:r w:rsidRPr="00B835FD">
        <w:rPr>
          <w:b/>
          <w:noProof/>
          <w:color w:val="000000" w:themeColor="text1"/>
          <w:lang w:val="sv-SE"/>
        </w:rPr>
        <w:t xml:space="preserve"> TAL-PILLOLA</w:t>
      </w:r>
    </w:p>
    <w:p w14:paraId="6FA14D75" w14:textId="77777777" w:rsidR="00D648D9" w:rsidRPr="007D2702" w:rsidRDefault="00D648D9" w:rsidP="00D648D9">
      <w:pPr>
        <w:widowControl w:val="0"/>
        <w:rPr>
          <w:color w:val="000000" w:themeColor="text1"/>
          <w:szCs w:val="22"/>
        </w:rPr>
      </w:pPr>
    </w:p>
    <w:p w14:paraId="1A258348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2C2A2BB6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 w:themeColor="text1"/>
        </w:rPr>
      </w:pPr>
      <w:r w:rsidRPr="007D2702">
        <w:rPr>
          <w:b/>
          <w:color w:val="000000" w:themeColor="text1"/>
        </w:rPr>
        <w:t>1.</w:t>
      </w:r>
      <w:r w:rsidRPr="007D2702">
        <w:rPr>
          <w:b/>
          <w:color w:val="000000" w:themeColor="text1"/>
        </w:rPr>
        <w:tab/>
        <w:t>ISEM IL-PRODOTT MEDIĊINALI</w:t>
      </w:r>
    </w:p>
    <w:p w14:paraId="68DBB4B0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4FAFC065" w14:textId="5D05B8D8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Zejula 100 mg </w:t>
      </w:r>
      <w:r w:rsidRPr="00B835FD">
        <w:rPr>
          <w:noProof/>
          <w:color w:val="000000" w:themeColor="text1"/>
          <w:szCs w:val="22"/>
          <w:lang w:val="sv-SE"/>
        </w:rPr>
        <w:t>pilloli miksijin b’rita</w:t>
      </w:r>
    </w:p>
    <w:p w14:paraId="2474B138" w14:textId="77777777" w:rsidR="00D648D9" w:rsidRPr="007D2702" w:rsidRDefault="00D648D9" w:rsidP="00D648D9">
      <w:pPr>
        <w:widowControl w:val="0"/>
        <w:rPr>
          <w:b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niraparib</w:t>
      </w:r>
    </w:p>
    <w:p w14:paraId="2BBF729C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6A9C862A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11D3DBA4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2.</w:t>
      </w:r>
      <w:r w:rsidRPr="007D2702">
        <w:rPr>
          <w:b/>
          <w:noProof/>
          <w:color w:val="000000" w:themeColor="text1"/>
        </w:rPr>
        <w:tab/>
        <w:t>DIKJARAZZJONI TAS-SUSTANZA(I) ATTIVA(I)</w:t>
      </w:r>
    </w:p>
    <w:p w14:paraId="079DE904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5000E80A" w14:textId="7547AA7D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Kull </w:t>
      </w:r>
      <w:r w:rsidRPr="00B835FD">
        <w:rPr>
          <w:color w:val="000000" w:themeColor="text1"/>
          <w:szCs w:val="22"/>
        </w:rPr>
        <w:t>pillola miksija b’rita</w:t>
      </w:r>
      <w:r w:rsidRPr="007D2702">
        <w:rPr>
          <w:color w:val="000000" w:themeColor="text1"/>
          <w:szCs w:val="22"/>
        </w:rPr>
        <w:t xml:space="preserve"> fiha niraparib tosylate monohydrate ekwivalenti għal 100 mg ta’ niraparib.</w:t>
      </w:r>
    </w:p>
    <w:p w14:paraId="4DD29A34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23729D2D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7F048A7B" w14:textId="77777777" w:rsidR="00D648D9" w:rsidRPr="007D2702" w:rsidRDefault="00D648D9" w:rsidP="00D64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3</w:t>
      </w:r>
      <w:r w:rsidRPr="007D2702">
        <w:rPr>
          <w:b/>
          <w:bCs/>
          <w:noProof/>
          <w:color w:val="000000" w:themeColor="text1"/>
          <w:szCs w:val="22"/>
        </w:rPr>
        <w:tab/>
        <w:t>LISTA TA’ EĊĊIPJENTI</w:t>
      </w:r>
    </w:p>
    <w:p w14:paraId="6C41874B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28F036C4" w14:textId="2579DD63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Fih ukoll lactose. </w:t>
      </w:r>
      <w:r w:rsidRPr="00F663EE">
        <w:rPr>
          <w:noProof/>
          <w:color w:val="000000" w:themeColor="text1"/>
          <w:szCs w:val="22"/>
          <w:highlight w:val="lightGray"/>
        </w:rPr>
        <w:t>Ara l-fuljett għal aktar informazzjoni</w:t>
      </w:r>
      <w:r w:rsidRPr="004C1274">
        <w:rPr>
          <w:noProof/>
          <w:color w:val="000000" w:themeColor="text1"/>
          <w:szCs w:val="22"/>
        </w:rPr>
        <w:t>.</w:t>
      </w:r>
    </w:p>
    <w:p w14:paraId="2271D40C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03E097D8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5A2DF7E2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4.</w:t>
      </w:r>
      <w:r w:rsidRPr="007D2702">
        <w:rPr>
          <w:b/>
          <w:noProof/>
          <w:color w:val="000000" w:themeColor="text1"/>
        </w:rPr>
        <w:tab/>
        <w:t>GĦAMLA FARMAĊEWTIKA U KONTENUT</w:t>
      </w:r>
    </w:p>
    <w:p w14:paraId="308B7EB5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7288A4EA" w14:textId="4D707FB3" w:rsidR="00D648D9" w:rsidRPr="007D2702" w:rsidRDefault="00A10D1E" w:rsidP="00D648D9">
      <w:pPr>
        <w:widowControl w:val="0"/>
        <w:rPr>
          <w:noProof/>
          <w:color w:val="000000" w:themeColor="text1"/>
          <w:szCs w:val="22"/>
        </w:rPr>
      </w:pPr>
      <w:r w:rsidRPr="00B835FD">
        <w:rPr>
          <w:noProof/>
          <w:color w:val="000000" w:themeColor="text1"/>
          <w:szCs w:val="22"/>
          <w:highlight w:val="lightGray"/>
          <w:lang w:val="sv-SE"/>
        </w:rPr>
        <w:t>Pilloli miksijin b’rita</w:t>
      </w:r>
    </w:p>
    <w:p w14:paraId="7F2BA9ED" w14:textId="136BABFE" w:rsidR="00D648D9" w:rsidRPr="007D2702" w:rsidRDefault="007924E8" w:rsidP="00D648D9">
      <w:pPr>
        <w:widowControl w:val="0"/>
        <w:rPr>
          <w:noProof/>
          <w:color w:val="000000" w:themeColor="text1"/>
          <w:szCs w:val="22"/>
        </w:rPr>
      </w:pPr>
      <w:r w:rsidRPr="00B835FD">
        <w:rPr>
          <w:noProof/>
          <w:color w:val="000000" w:themeColor="text1"/>
          <w:szCs w:val="22"/>
          <w:lang w:val="sv-SE"/>
        </w:rPr>
        <w:t>56</w:t>
      </w:r>
      <w:r w:rsidR="00D648D9" w:rsidRPr="007D2702">
        <w:rPr>
          <w:noProof/>
          <w:color w:val="000000" w:themeColor="text1"/>
          <w:szCs w:val="22"/>
        </w:rPr>
        <w:t> </w:t>
      </w:r>
      <w:r w:rsidR="00A10D1E" w:rsidRPr="00B835FD">
        <w:rPr>
          <w:noProof/>
          <w:color w:val="000000" w:themeColor="text1"/>
          <w:szCs w:val="22"/>
          <w:lang w:val="sv-SE"/>
        </w:rPr>
        <w:t>pillola miksijin b’rita</w:t>
      </w:r>
    </w:p>
    <w:p w14:paraId="4922F24B" w14:textId="24B1F3FC" w:rsidR="00D648D9" w:rsidRPr="007D2702" w:rsidRDefault="007924E8" w:rsidP="00D648D9">
      <w:pPr>
        <w:widowControl w:val="0"/>
        <w:rPr>
          <w:noProof/>
          <w:color w:val="000000" w:themeColor="text1"/>
          <w:szCs w:val="22"/>
        </w:rPr>
      </w:pPr>
      <w:r w:rsidRPr="00F663EE">
        <w:rPr>
          <w:noProof/>
          <w:color w:val="000000" w:themeColor="text1"/>
          <w:szCs w:val="22"/>
          <w:highlight w:val="lightGray"/>
          <w:lang w:val="de-DE"/>
        </w:rPr>
        <w:t>84</w:t>
      </w:r>
      <w:r w:rsidR="00D648D9" w:rsidRPr="00F663EE">
        <w:rPr>
          <w:noProof/>
          <w:color w:val="000000" w:themeColor="text1"/>
          <w:szCs w:val="22"/>
          <w:highlight w:val="lightGray"/>
        </w:rPr>
        <w:t> </w:t>
      </w:r>
      <w:r w:rsidR="00A10D1E" w:rsidRPr="00B835FD">
        <w:rPr>
          <w:noProof/>
          <w:color w:val="000000" w:themeColor="text1"/>
          <w:szCs w:val="22"/>
          <w:highlight w:val="lightGray"/>
          <w:lang w:val="sv-SE"/>
        </w:rPr>
        <w:t>pillola miksijin b’rita</w:t>
      </w:r>
    </w:p>
    <w:p w14:paraId="4AF31615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6AA2F453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0884060C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5.</w:t>
      </w:r>
      <w:r w:rsidRPr="007D2702">
        <w:rPr>
          <w:b/>
          <w:noProof/>
          <w:color w:val="000000" w:themeColor="text1"/>
        </w:rPr>
        <w:tab/>
        <w:t>MOD TA’ KIF U MNEJN JINGĦATA</w:t>
      </w:r>
    </w:p>
    <w:p w14:paraId="4BE8B16E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38EBB635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Aqra l-fuljett ta’ tagħrif qabel l-użu.</w:t>
      </w:r>
    </w:p>
    <w:p w14:paraId="45B9E2A6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Użu orali.</w:t>
      </w:r>
    </w:p>
    <w:p w14:paraId="0738DA84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2B23B61F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140E97A2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6.</w:t>
      </w:r>
      <w:r w:rsidRPr="007D2702">
        <w:rPr>
          <w:b/>
          <w:noProof/>
          <w:color w:val="000000" w:themeColor="text1"/>
        </w:rPr>
        <w:tab/>
        <w:t>TWISSIJA SPEĊJALI LI L-PRODOTT MEDIĊINALI GĦANDU JINŻAMM FEJN MA JIDHIRX U MA JINTLAĦAQX MIT-TFAL</w:t>
      </w:r>
    </w:p>
    <w:p w14:paraId="0EDBE990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259BE645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Żomm fejn ma jidhirx u ma jintlaħaqx mit-tfal.</w:t>
      </w:r>
    </w:p>
    <w:p w14:paraId="68DDBE4E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1DDA9CFD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66C569E7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7.</w:t>
      </w:r>
      <w:r w:rsidRPr="007D2702">
        <w:rPr>
          <w:b/>
          <w:noProof/>
          <w:color w:val="000000" w:themeColor="text1"/>
        </w:rPr>
        <w:tab/>
        <w:t>TWISSIJA(IET) SPEĊJALI OĦRA, JEKK MEĦTIEĠA</w:t>
      </w:r>
    </w:p>
    <w:p w14:paraId="3E7CB482" w14:textId="77777777" w:rsidR="00D648D9" w:rsidRPr="007D2702" w:rsidRDefault="00D648D9" w:rsidP="00D648D9">
      <w:pPr>
        <w:widowControl w:val="0"/>
        <w:tabs>
          <w:tab w:val="left" w:pos="749"/>
        </w:tabs>
        <w:rPr>
          <w:color w:val="000000" w:themeColor="text1"/>
          <w:szCs w:val="22"/>
        </w:rPr>
      </w:pPr>
    </w:p>
    <w:p w14:paraId="5125C727" w14:textId="77777777" w:rsidR="00D648D9" w:rsidRPr="007D2702" w:rsidRDefault="00D648D9" w:rsidP="00D648D9">
      <w:pPr>
        <w:widowControl w:val="0"/>
        <w:tabs>
          <w:tab w:val="left" w:pos="749"/>
        </w:tabs>
        <w:rPr>
          <w:color w:val="000000" w:themeColor="text1"/>
          <w:szCs w:val="22"/>
        </w:rPr>
      </w:pPr>
    </w:p>
    <w:p w14:paraId="3155FA89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 w:themeColor="text1"/>
        </w:rPr>
      </w:pPr>
      <w:r w:rsidRPr="007D2702">
        <w:rPr>
          <w:b/>
          <w:color w:val="000000" w:themeColor="text1"/>
        </w:rPr>
        <w:t>8.</w:t>
      </w:r>
      <w:r w:rsidRPr="007D2702">
        <w:rPr>
          <w:b/>
          <w:color w:val="000000" w:themeColor="text1"/>
        </w:rPr>
        <w:tab/>
        <w:t>DATA TA’ SKADENZA</w:t>
      </w:r>
    </w:p>
    <w:p w14:paraId="4A792BAA" w14:textId="77777777" w:rsidR="00D648D9" w:rsidRPr="007D2702" w:rsidRDefault="00D648D9" w:rsidP="00D648D9">
      <w:pPr>
        <w:widowControl w:val="0"/>
        <w:rPr>
          <w:color w:val="000000" w:themeColor="text1"/>
          <w:szCs w:val="22"/>
        </w:rPr>
      </w:pPr>
    </w:p>
    <w:p w14:paraId="258D070E" w14:textId="29F31678" w:rsidR="00D648D9" w:rsidRPr="00F30A17" w:rsidRDefault="001E1803" w:rsidP="00D648D9">
      <w:pPr>
        <w:widowControl w:val="0"/>
        <w:rPr>
          <w:color w:val="000000" w:themeColor="text1"/>
          <w:szCs w:val="22"/>
        </w:rPr>
      </w:pPr>
      <w:r w:rsidRPr="00F663EE">
        <w:rPr>
          <w:color w:val="000000" w:themeColor="text1"/>
          <w:szCs w:val="22"/>
        </w:rPr>
        <w:t>EXP</w:t>
      </w:r>
    </w:p>
    <w:p w14:paraId="2E5465F3" w14:textId="77777777" w:rsidR="00D648D9" w:rsidRPr="007D2702" w:rsidRDefault="00D648D9" w:rsidP="00D648D9">
      <w:pPr>
        <w:widowControl w:val="0"/>
        <w:rPr>
          <w:color w:val="000000" w:themeColor="text1"/>
          <w:szCs w:val="22"/>
        </w:rPr>
      </w:pPr>
    </w:p>
    <w:p w14:paraId="76D7E827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53F207F1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9.</w:t>
      </w:r>
      <w:r w:rsidRPr="007D2702">
        <w:rPr>
          <w:b/>
          <w:noProof/>
          <w:color w:val="000000" w:themeColor="text1"/>
        </w:rPr>
        <w:tab/>
        <w:t>KONDIZZJONIJIET SPEĊJALI TA’ KIF JINĦAŻEN</w:t>
      </w:r>
    </w:p>
    <w:p w14:paraId="0727986C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150F21FB" w14:textId="00D465C4" w:rsidR="00D648D9" w:rsidRPr="00F30A17" w:rsidRDefault="00A10D1E" w:rsidP="00D648D9">
      <w:pPr>
        <w:widowControl w:val="0"/>
        <w:rPr>
          <w:color w:val="000000" w:themeColor="text1"/>
          <w:szCs w:val="22"/>
        </w:rPr>
      </w:pPr>
      <w:r w:rsidRPr="00F663EE">
        <w:rPr>
          <w:color w:val="000000" w:themeColor="text1"/>
          <w:szCs w:val="22"/>
        </w:rPr>
        <w:t>Aħżen fil-pakkett oriġinali.</w:t>
      </w:r>
    </w:p>
    <w:p w14:paraId="00975D40" w14:textId="77777777" w:rsidR="00D648D9" w:rsidRPr="007D2702" w:rsidRDefault="00D648D9" w:rsidP="00D648D9">
      <w:pPr>
        <w:widowControl w:val="0"/>
        <w:rPr>
          <w:color w:val="000000" w:themeColor="text1"/>
          <w:szCs w:val="22"/>
        </w:rPr>
      </w:pPr>
    </w:p>
    <w:p w14:paraId="49E1032B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584354D3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lastRenderedPageBreak/>
        <w:t>10.</w:t>
      </w:r>
      <w:r w:rsidRPr="007D2702">
        <w:rPr>
          <w:b/>
          <w:noProof/>
          <w:color w:val="000000" w:themeColor="text1"/>
        </w:rPr>
        <w:tab/>
        <w:t>PREKAWZJONIJIET SPEĊJALI GĦAR-RIMI TA’ PRODOTTI MEDIĊINALI MHUX UŻATI JEW SKART MINN DAWN IL-PRODOTTI MEDIĊINALI, JEKK HEMM BŻONN</w:t>
      </w:r>
    </w:p>
    <w:p w14:paraId="2A19FD8B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73809C45" w14:textId="619CB7FC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  <w:r w:rsidRPr="00B835FD">
        <w:rPr>
          <w:noProof/>
          <w:color w:val="000000" w:themeColor="text1"/>
          <w:szCs w:val="22"/>
        </w:rPr>
        <w:t>Kull fdal tal-prodott mediċinali li ma jkunx intuża jew skart li jibqa’ wara l-użu tal-prodott għandu jintrema kif jitolbu l-liġijiet</w:t>
      </w:r>
      <w:r w:rsidR="00A10D1E" w:rsidRPr="00B835FD">
        <w:rPr>
          <w:noProof/>
          <w:color w:val="000000" w:themeColor="text1"/>
          <w:szCs w:val="22"/>
        </w:rPr>
        <w:t xml:space="preserve"> </w:t>
      </w:r>
      <w:r w:rsidRPr="00B835FD">
        <w:rPr>
          <w:noProof/>
          <w:color w:val="000000" w:themeColor="text1"/>
          <w:szCs w:val="22"/>
        </w:rPr>
        <w:t>lokali.</w:t>
      </w:r>
    </w:p>
    <w:p w14:paraId="27F7FCE7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6FADEAE1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7E18A615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11.</w:t>
      </w:r>
      <w:r w:rsidRPr="007D2702">
        <w:rPr>
          <w:b/>
          <w:noProof/>
          <w:color w:val="000000" w:themeColor="text1"/>
        </w:rPr>
        <w:tab/>
        <w:t>ISEM U INDIRIZZ TAD-DETENTUR TAL-AWTORIZZAZZJONI GĦAT-TQEGĦID FIS-SUQ</w:t>
      </w:r>
    </w:p>
    <w:p w14:paraId="12A866A6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61769AE3" w14:textId="77777777" w:rsidR="00D648D9" w:rsidRPr="007D2702" w:rsidRDefault="00D648D9" w:rsidP="00D648D9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GlaxoSmithKline (Ireland) Limited</w:t>
      </w:r>
    </w:p>
    <w:p w14:paraId="1E20D33A" w14:textId="77777777" w:rsidR="00D648D9" w:rsidRPr="007D2702" w:rsidRDefault="00D648D9" w:rsidP="00D648D9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12 Riverwalk</w:t>
      </w:r>
    </w:p>
    <w:p w14:paraId="6C542CF6" w14:textId="77777777" w:rsidR="00D648D9" w:rsidRPr="007D2702" w:rsidRDefault="00D648D9" w:rsidP="00D648D9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Citywest Business Campus</w:t>
      </w:r>
    </w:p>
    <w:p w14:paraId="744DD1D9" w14:textId="77777777" w:rsidR="00D648D9" w:rsidRPr="00B835FD" w:rsidRDefault="00D648D9" w:rsidP="00D648D9">
      <w:pPr>
        <w:rPr>
          <w:color w:val="000000" w:themeColor="text1"/>
          <w:lang w:val="sv-SE"/>
        </w:rPr>
      </w:pPr>
      <w:r w:rsidRPr="00B835FD">
        <w:rPr>
          <w:color w:val="000000" w:themeColor="text1"/>
          <w:lang w:val="sv-SE"/>
        </w:rPr>
        <w:t>Dublin 24</w:t>
      </w:r>
    </w:p>
    <w:p w14:paraId="68787508" w14:textId="77777777" w:rsidR="00D648D9" w:rsidRPr="00B835FD" w:rsidRDefault="00D648D9" w:rsidP="00D648D9">
      <w:pPr>
        <w:rPr>
          <w:color w:val="000000" w:themeColor="text1"/>
          <w:lang w:val="sv-SE"/>
        </w:rPr>
      </w:pPr>
      <w:r w:rsidRPr="00B835FD">
        <w:rPr>
          <w:color w:val="000000" w:themeColor="text1"/>
          <w:lang w:val="sv-SE"/>
        </w:rPr>
        <w:t xml:space="preserve">L-Irlanda </w:t>
      </w:r>
    </w:p>
    <w:p w14:paraId="702E8FD7" w14:textId="77777777" w:rsidR="00D648D9" w:rsidRPr="007D2702" w:rsidRDefault="00D648D9" w:rsidP="00D648D9">
      <w:pPr>
        <w:rPr>
          <w:color w:val="000000" w:themeColor="text1"/>
          <w:lang w:val="nl-NL"/>
        </w:rPr>
      </w:pPr>
    </w:p>
    <w:p w14:paraId="45512670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553C6FED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0A9EBDC1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12.</w:t>
      </w:r>
      <w:r w:rsidRPr="007D2702">
        <w:rPr>
          <w:b/>
          <w:noProof/>
          <w:color w:val="000000" w:themeColor="text1"/>
        </w:rPr>
        <w:tab/>
        <w:t>NUMRU(I) TAL-AWTORIZZAZZJONI GĦAT-TQEGĦID FIS-SUQ</w:t>
      </w:r>
    </w:p>
    <w:p w14:paraId="06E242C0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64344683" w14:textId="544B2C77" w:rsidR="00A10D1E" w:rsidRPr="00B835FD" w:rsidRDefault="00A10D1E" w:rsidP="00A10D1E">
      <w:pPr>
        <w:widowControl w:val="0"/>
        <w:tabs>
          <w:tab w:val="left" w:pos="567"/>
        </w:tabs>
        <w:rPr>
          <w:noProof/>
          <w:szCs w:val="22"/>
        </w:rPr>
      </w:pPr>
      <w:r w:rsidRPr="00B835FD">
        <w:rPr>
          <w:noProof/>
          <w:szCs w:val="22"/>
        </w:rPr>
        <w:t>EU/1/17/1235/</w:t>
      </w:r>
      <w:r w:rsidR="00713AE6" w:rsidRPr="00B835FD">
        <w:rPr>
          <w:noProof/>
          <w:szCs w:val="22"/>
        </w:rPr>
        <w:t>004</w:t>
      </w:r>
      <w:r w:rsidR="007924E8" w:rsidRPr="00B835FD">
        <w:rPr>
          <w:noProof/>
          <w:szCs w:val="22"/>
        </w:rPr>
        <w:t xml:space="preserve"> </w:t>
      </w:r>
      <w:r w:rsidR="007924E8" w:rsidRPr="00B835FD">
        <w:rPr>
          <w:noProof/>
          <w:szCs w:val="22"/>
          <w:highlight w:val="lightGray"/>
        </w:rPr>
        <w:t>56 Pilloli miksijin b’rita</w:t>
      </w:r>
    </w:p>
    <w:p w14:paraId="07580303" w14:textId="4BF898FE" w:rsidR="00713AE6" w:rsidRPr="00F663EE" w:rsidRDefault="00713AE6" w:rsidP="00F663EE">
      <w:pPr>
        <w:widowControl w:val="0"/>
        <w:rPr>
          <w:noProof/>
          <w:color w:val="000000" w:themeColor="text1"/>
          <w:szCs w:val="22"/>
        </w:rPr>
      </w:pPr>
      <w:r w:rsidRPr="00B835FD">
        <w:rPr>
          <w:noProof/>
          <w:szCs w:val="22"/>
          <w:highlight w:val="lightGray"/>
        </w:rPr>
        <w:t>EU/1/17/1235/005</w:t>
      </w:r>
      <w:r w:rsidRPr="00F663EE">
        <w:rPr>
          <w:noProof/>
          <w:szCs w:val="22"/>
          <w:highlight w:val="lightGray"/>
          <w:lang w:val="en-GB"/>
        </w:rPr>
        <w:fldChar w:fldCharType="begin"/>
      </w:r>
      <w:r w:rsidRPr="00B835FD">
        <w:rPr>
          <w:noProof/>
          <w:szCs w:val="22"/>
          <w:highlight w:val="lightGray"/>
        </w:rPr>
        <w:instrText xml:space="preserve"> DOCVARIABLE VAULT_ND_33a51169-663e-4ef0-8060-39127911bb10 \* MERGEFORMAT </w:instrText>
      </w:r>
      <w:r w:rsidRPr="00F663EE">
        <w:rPr>
          <w:noProof/>
          <w:szCs w:val="22"/>
          <w:highlight w:val="lightGray"/>
          <w:lang w:val="en-GB"/>
        </w:rPr>
        <w:fldChar w:fldCharType="separate"/>
      </w:r>
      <w:r w:rsidRPr="00B835FD">
        <w:rPr>
          <w:noProof/>
          <w:szCs w:val="22"/>
          <w:highlight w:val="lightGray"/>
        </w:rPr>
        <w:t xml:space="preserve"> </w:t>
      </w:r>
      <w:r w:rsidRPr="00F663EE">
        <w:rPr>
          <w:noProof/>
          <w:szCs w:val="22"/>
          <w:highlight w:val="lightGray"/>
          <w:lang w:val="en-GB"/>
        </w:rPr>
        <w:fldChar w:fldCharType="end"/>
      </w:r>
      <w:r w:rsidR="007924E8" w:rsidRPr="00B835FD">
        <w:rPr>
          <w:noProof/>
          <w:szCs w:val="22"/>
          <w:highlight w:val="lightGray"/>
        </w:rPr>
        <w:t>84</w:t>
      </w:r>
      <w:r w:rsidR="007924E8" w:rsidRPr="00B835FD">
        <w:rPr>
          <w:noProof/>
          <w:color w:val="000000" w:themeColor="text1"/>
          <w:szCs w:val="22"/>
          <w:highlight w:val="lightGray"/>
        </w:rPr>
        <w:t> Pilloli miksijin b’rita</w:t>
      </w:r>
    </w:p>
    <w:p w14:paraId="4BA4B431" w14:textId="093AAFFE" w:rsidR="00D648D9" w:rsidRPr="001D5ADF" w:rsidRDefault="008D4A00" w:rsidP="00D648D9">
      <w:pPr>
        <w:widowControl w:val="0"/>
        <w:rPr>
          <w:noProof/>
          <w:szCs w:val="22"/>
        </w:rPr>
      </w:pPr>
      <w:r w:rsidRPr="008D4A00">
        <w:rPr>
          <w:noProof/>
          <w:szCs w:val="22"/>
          <w:highlight w:val="lightGray"/>
        </w:rPr>
        <w:t>EU/1/17/1235/00</w:t>
      </w:r>
      <w:r w:rsidRPr="001D5ADF">
        <w:rPr>
          <w:noProof/>
          <w:szCs w:val="22"/>
          <w:highlight w:val="lightGray"/>
        </w:rPr>
        <w:t>6 56 Pilloli miksijin b’rita f’folji f’karta reżistenti għat-tfal.</w:t>
      </w:r>
    </w:p>
    <w:p w14:paraId="3D2F6392" w14:textId="0C0DD229" w:rsidR="008D4A00" w:rsidRPr="001D5ADF" w:rsidRDefault="008D4A00" w:rsidP="008D4A00">
      <w:pPr>
        <w:widowControl w:val="0"/>
        <w:rPr>
          <w:noProof/>
          <w:szCs w:val="22"/>
        </w:rPr>
      </w:pPr>
      <w:r w:rsidRPr="008D4A00">
        <w:rPr>
          <w:noProof/>
          <w:szCs w:val="22"/>
          <w:highlight w:val="lightGray"/>
        </w:rPr>
        <w:t>EU/1/17/1235/00</w:t>
      </w:r>
      <w:r w:rsidRPr="001D5ADF">
        <w:rPr>
          <w:noProof/>
          <w:szCs w:val="22"/>
          <w:highlight w:val="lightGray"/>
        </w:rPr>
        <w:t>7 84 Pilloli miksijin b’rita f’folji f’karta reżistenti għat-tfal.</w:t>
      </w:r>
    </w:p>
    <w:p w14:paraId="08A1AA19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3D0742F2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13.</w:t>
      </w:r>
      <w:r w:rsidRPr="007D2702">
        <w:rPr>
          <w:b/>
          <w:noProof/>
          <w:color w:val="000000" w:themeColor="text1"/>
        </w:rPr>
        <w:tab/>
        <w:t>NUMRU TAL-LOTT</w:t>
      </w:r>
    </w:p>
    <w:p w14:paraId="5AA00ACA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48CACF29" w14:textId="1B7776B0" w:rsidR="00D648D9" w:rsidRPr="00B835FD" w:rsidRDefault="00D648D9" w:rsidP="00D648D9">
      <w:pPr>
        <w:widowControl w:val="0"/>
        <w:rPr>
          <w:noProof/>
          <w:color w:val="000000" w:themeColor="text1"/>
          <w:szCs w:val="22"/>
          <w:lang w:val="sv-SE"/>
        </w:rPr>
      </w:pPr>
      <w:r w:rsidRPr="007D2702">
        <w:rPr>
          <w:noProof/>
          <w:color w:val="000000" w:themeColor="text1"/>
          <w:szCs w:val="22"/>
        </w:rPr>
        <w:t>Lot</w:t>
      </w:r>
    </w:p>
    <w:p w14:paraId="277A2153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135D474B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7C84CF6D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14.</w:t>
      </w:r>
      <w:r w:rsidRPr="007D2702">
        <w:rPr>
          <w:b/>
          <w:noProof/>
          <w:color w:val="000000" w:themeColor="text1"/>
        </w:rPr>
        <w:tab/>
        <w:t>KLASSIFIKAZZJONI ĠENERALI TA’ KIF JINGĦATA</w:t>
      </w:r>
    </w:p>
    <w:p w14:paraId="0E1677DF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0F014F73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4051B369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15.</w:t>
      </w:r>
      <w:r w:rsidRPr="007D2702">
        <w:rPr>
          <w:b/>
          <w:noProof/>
          <w:color w:val="000000" w:themeColor="text1"/>
        </w:rPr>
        <w:tab/>
        <w:t>ISTRUZZJONIJIET DWAR L-UŻU</w:t>
      </w:r>
    </w:p>
    <w:p w14:paraId="195CABAC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1332A7E0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195EED4E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16.</w:t>
      </w:r>
      <w:r w:rsidRPr="007D2702">
        <w:rPr>
          <w:b/>
          <w:noProof/>
          <w:color w:val="000000" w:themeColor="text1"/>
        </w:rPr>
        <w:tab/>
        <w:t>INFORMAZZJONI BIL-BRAILLE</w:t>
      </w:r>
    </w:p>
    <w:p w14:paraId="69C29443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678C2A2D" w14:textId="2E1A61A3" w:rsidR="00A10D1E" w:rsidRPr="00B835FD" w:rsidRDefault="00A10D1E" w:rsidP="00A10D1E">
      <w:pPr>
        <w:widowControl w:val="0"/>
        <w:tabs>
          <w:tab w:val="left" w:pos="567"/>
        </w:tabs>
        <w:rPr>
          <w:noProof/>
          <w:szCs w:val="22"/>
          <w:lang w:val="sv-SE"/>
        </w:rPr>
      </w:pPr>
      <w:r w:rsidRPr="00B835FD">
        <w:rPr>
          <w:noProof/>
          <w:szCs w:val="22"/>
          <w:lang w:val="sv-SE"/>
        </w:rPr>
        <w:t>zejula</w:t>
      </w:r>
      <w:r w:rsidR="005E3E6C" w:rsidRPr="00B835FD">
        <w:rPr>
          <w:noProof/>
          <w:szCs w:val="22"/>
          <w:lang w:val="sv-SE"/>
        </w:rPr>
        <w:t xml:space="preserve"> pillola</w:t>
      </w:r>
    </w:p>
    <w:p w14:paraId="78F593F6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003A3B22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  <w:shd w:val="clear" w:color="auto" w:fill="CCCCCC"/>
        </w:rPr>
      </w:pPr>
    </w:p>
    <w:p w14:paraId="54FB3714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i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17.</w:t>
      </w:r>
      <w:r w:rsidRPr="007D2702">
        <w:rPr>
          <w:b/>
          <w:noProof/>
          <w:color w:val="000000" w:themeColor="text1"/>
        </w:rPr>
        <w:tab/>
        <w:t>IDENTIFIKATUR UNIKU – BARCODE 2D</w:t>
      </w:r>
    </w:p>
    <w:p w14:paraId="447CEF28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07EFA12F" w14:textId="77777777" w:rsidR="00D648D9" w:rsidRPr="007D2702" w:rsidRDefault="00D648D9" w:rsidP="00D648D9">
      <w:pPr>
        <w:widowControl w:val="0"/>
        <w:rPr>
          <w:noProof/>
          <w:vanish/>
          <w:color w:val="000000" w:themeColor="text1"/>
          <w:szCs w:val="22"/>
        </w:rPr>
      </w:pPr>
      <w:r w:rsidRPr="00F663EE">
        <w:rPr>
          <w:noProof/>
          <w:color w:val="000000" w:themeColor="text1"/>
          <w:szCs w:val="22"/>
          <w:highlight w:val="lightGray"/>
        </w:rPr>
        <w:t>barcode 2D li jkollu l-identifikatur uniku inkluż.</w:t>
      </w:r>
    </w:p>
    <w:p w14:paraId="0F073EC6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2E8030E1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06E00614" w14:textId="77777777" w:rsidR="00D648D9" w:rsidRPr="007D2702" w:rsidRDefault="00D648D9" w:rsidP="00D6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18.</w:t>
      </w:r>
      <w:r w:rsidRPr="007D2702">
        <w:rPr>
          <w:b/>
          <w:noProof/>
          <w:color w:val="000000" w:themeColor="text1"/>
        </w:rPr>
        <w:tab/>
        <w:t xml:space="preserve">IDENTIFIKATUR UNIKU – </w:t>
      </w:r>
      <w:r w:rsidRPr="007D2702">
        <w:rPr>
          <w:b/>
          <w:iCs/>
          <w:noProof/>
          <w:color w:val="000000" w:themeColor="text1"/>
        </w:rPr>
        <w:t>DATA</w:t>
      </w:r>
      <w:r w:rsidRPr="007D2702">
        <w:rPr>
          <w:b/>
          <w:noProof/>
          <w:color w:val="000000" w:themeColor="text1"/>
        </w:rPr>
        <w:t xml:space="preserve"> LI TINQARA MILL-BNIEDEM</w:t>
      </w:r>
    </w:p>
    <w:p w14:paraId="5B55D4AD" w14:textId="77777777" w:rsidR="00D648D9" w:rsidRPr="007D2702" w:rsidRDefault="00D648D9" w:rsidP="00D648D9">
      <w:pPr>
        <w:widowControl w:val="0"/>
        <w:rPr>
          <w:noProof/>
          <w:color w:val="000000" w:themeColor="text1"/>
          <w:szCs w:val="22"/>
        </w:rPr>
      </w:pPr>
    </w:p>
    <w:p w14:paraId="24B0FB19" w14:textId="77777777" w:rsidR="00075895" w:rsidRDefault="00075895" w:rsidP="00D648D9">
      <w:pPr>
        <w:widowControl w:val="0"/>
        <w:rPr>
          <w:color w:val="000000" w:themeColor="text1"/>
          <w:szCs w:val="22"/>
        </w:rPr>
      </w:pPr>
    </w:p>
    <w:p w14:paraId="06CCDF85" w14:textId="312A9ED7" w:rsidR="00D648D9" w:rsidRPr="00B835FD" w:rsidRDefault="00D648D9" w:rsidP="00D648D9">
      <w:pPr>
        <w:widowControl w:val="0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PC</w:t>
      </w:r>
      <w:r w:rsidR="00052FCE" w:rsidRPr="00B835FD">
        <w:rPr>
          <w:color w:val="000000" w:themeColor="text1"/>
          <w:szCs w:val="22"/>
        </w:rPr>
        <w:t>:</w:t>
      </w:r>
    </w:p>
    <w:p w14:paraId="7CA7AFA7" w14:textId="4B1C6942" w:rsidR="00D648D9" w:rsidRPr="00B835FD" w:rsidRDefault="00D648D9" w:rsidP="00D648D9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SN</w:t>
      </w:r>
      <w:r w:rsidR="00052FCE" w:rsidRPr="00B835FD">
        <w:rPr>
          <w:color w:val="000000" w:themeColor="text1"/>
          <w:szCs w:val="22"/>
        </w:rPr>
        <w:t>:</w:t>
      </w:r>
    </w:p>
    <w:p w14:paraId="480A9EAA" w14:textId="1BFEE9F0" w:rsidR="00D648D9" w:rsidRPr="00B835FD" w:rsidRDefault="00D648D9" w:rsidP="00D648D9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NN</w:t>
      </w:r>
      <w:r w:rsidR="00052FCE" w:rsidRPr="00B835FD">
        <w:rPr>
          <w:color w:val="000000" w:themeColor="text1"/>
          <w:szCs w:val="22"/>
        </w:rPr>
        <w:t>:</w:t>
      </w:r>
    </w:p>
    <w:p w14:paraId="1FE0FE3D" w14:textId="1DAEE028" w:rsidR="00D648D9" w:rsidRDefault="00D648D9" w:rsidP="009C1057">
      <w:pPr>
        <w:widowControl w:val="0"/>
        <w:rPr>
          <w:noProof/>
          <w:color w:val="000000" w:themeColor="text1"/>
          <w:szCs w:val="22"/>
        </w:rPr>
      </w:pPr>
    </w:p>
    <w:p w14:paraId="58DA32F9" w14:textId="3F397047" w:rsidR="00E07199" w:rsidRDefault="00E07199">
      <w:pPr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</w:rPr>
        <w:br w:type="page"/>
      </w:r>
    </w:p>
    <w:p w14:paraId="7C306176" w14:textId="77777777" w:rsidR="00E07199" w:rsidRPr="007D2702" w:rsidRDefault="00E07199" w:rsidP="00E07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lastRenderedPageBreak/>
        <w:t>TAGĦRIF MINIMU LI GĦANDU JIDHER FUQ IL-FOLJI JEW FUQ L-ISTRIXXI</w:t>
      </w:r>
    </w:p>
    <w:p w14:paraId="6717E76C" w14:textId="77777777" w:rsidR="00E07199" w:rsidRPr="007D2702" w:rsidRDefault="00E07199" w:rsidP="00E07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</w:rPr>
      </w:pPr>
    </w:p>
    <w:p w14:paraId="1B16084E" w14:textId="483329F5" w:rsidR="00E07199" w:rsidRPr="00B835FD" w:rsidRDefault="00E07199" w:rsidP="00E07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color w:val="000000" w:themeColor="text1"/>
          <w:lang w:val="sv-SE"/>
        </w:rPr>
      </w:pPr>
      <w:r w:rsidRPr="007D2702">
        <w:rPr>
          <w:b/>
          <w:noProof/>
          <w:color w:val="000000" w:themeColor="text1"/>
        </w:rPr>
        <w:t>FOLJA</w:t>
      </w:r>
      <w:r w:rsidRPr="00B835FD">
        <w:rPr>
          <w:b/>
          <w:noProof/>
          <w:color w:val="000000" w:themeColor="text1"/>
          <w:lang w:val="sv-SE"/>
        </w:rPr>
        <w:t xml:space="preserve"> TAL-PILLOLA</w:t>
      </w:r>
    </w:p>
    <w:p w14:paraId="37496BA8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16B3E546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0E6F6EB9" w14:textId="77777777" w:rsidR="00E07199" w:rsidRPr="007D2702" w:rsidRDefault="00E07199" w:rsidP="00E07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1.</w:t>
      </w:r>
      <w:r w:rsidRPr="007D2702">
        <w:rPr>
          <w:b/>
          <w:noProof/>
          <w:color w:val="000000" w:themeColor="text1"/>
        </w:rPr>
        <w:tab/>
        <w:t>ISEM IL-PRODOTT MEDIĊINALI</w:t>
      </w:r>
    </w:p>
    <w:p w14:paraId="63F75CD6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23B16F56" w14:textId="757DB5EF" w:rsidR="00E07199" w:rsidRPr="00B835FD" w:rsidRDefault="00E07199" w:rsidP="00E07199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Zejula 100 mg </w:t>
      </w:r>
      <w:r w:rsidRPr="00B835FD">
        <w:rPr>
          <w:color w:val="000000" w:themeColor="text1"/>
          <w:szCs w:val="22"/>
        </w:rPr>
        <w:t>pilloli</w:t>
      </w:r>
    </w:p>
    <w:p w14:paraId="6908F7CD" w14:textId="77777777" w:rsidR="00E07199" w:rsidRPr="007D2702" w:rsidRDefault="00E07199" w:rsidP="00E07199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niraparib</w:t>
      </w:r>
    </w:p>
    <w:p w14:paraId="18177135" w14:textId="77777777" w:rsidR="00E07199" w:rsidRPr="007D2702" w:rsidRDefault="00E07199" w:rsidP="00E07199">
      <w:pPr>
        <w:widowControl w:val="0"/>
        <w:rPr>
          <w:color w:val="000000" w:themeColor="text1"/>
          <w:szCs w:val="22"/>
        </w:rPr>
      </w:pPr>
    </w:p>
    <w:p w14:paraId="565EA9C9" w14:textId="77777777" w:rsidR="00E07199" w:rsidRPr="007D2702" w:rsidRDefault="00E07199" w:rsidP="00E07199">
      <w:pPr>
        <w:widowControl w:val="0"/>
        <w:rPr>
          <w:color w:val="000000" w:themeColor="text1"/>
          <w:szCs w:val="22"/>
        </w:rPr>
      </w:pPr>
    </w:p>
    <w:p w14:paraId="08A47251" w14:textId="77777777" w:rsidR="00E07199" w:rsidRPr="007D2702" w:rsidRDefault="00E07199" w:rsidP="00E07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olor w:val="000000" w:themeColor="text1"/>
        </w:rPr>
      </w:pPr>
      <w:r w:rsidRPr="007D2702">
        <w:rPr>
          <w:b/>
          <w:color w:val="000000" w:themeColor="text1"/>
        </w:rPr>
        <w:t>2.</w:t>
      </w:r>
      <w:r w:rsidRPr="007D2702">
        <w:rPr>
          <w:b/>
          <w:color w:val="000000" w:themeColor="text1"/>
        </w:rPr>
        <w:tab/>
        <w:t>ISEM TAD-DETENTUR TAL-AWTORIZZAZZJONI GĦAT-TQEGĦID FIS-SUQ</w:t>
      </w:r>
    </w:p>
    <w:p w14:paraId="27C24F4A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646896C2" w14:textId="77777777" w:rsidR="00E07199" w:rsidRPr="00B835FD" w:rsidRDefault="00E07199" w:rsidP="00E07199">
      <w:pPr>
        <w:rPr>
          <w:color w:val="000000" w:themeColor="text1"/>
          <w:lang w:val="sv-SE"/>
        </w:rPr>
      </w:pPr>
      <w:r w:rsidRPr="00B835FD">
        <w:rPr>
          <w:color w:val="000000" w:themeColor="text1"/>
          <w:lang w:val="sv-SE"/>
        </w:rPr>
        <w:t xml:space="preserve">GlaxoSmithKline (Ireland) Limited </w:t>
      </w:r>
    </w:p>
    <w:p w14:paraId="1B6C7841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2B4E1F0B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6F09C322" w14:textId="77777777" w:rsidR="00E07199" w:rsidRPr="007D2702" w:rsidRDefault="00E07199" w:rsidP="00E07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3.</w:t>
      </w:r>
      <w:r w:rsidRPr="007D2702">
        <w:rPr>
          <w:b/>
          <w:noProof/>
          <w:color w:val="000000" w:themeColor="text1"/>
        </w:rPr>
        <w:tab/>
        <w:t>DATA TA’ SKADENZA</w:t>
      </w:r>
    </w:p>
    <w:p w14:paraId="648FDCE5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7E1A2C9B" w14:textId="0963DB12" w:rsidR="00E07199" w:rsidRPr="007D2702" w:rsidRDefault="001E1803" w:rsidP="00E07199">
      <w:pPr>
        <w:widowControl w:val="0"/>
        <w:rPr>
          <w:noProof/>
          <w:color w:val="000000" w:themeColor="text1"/>
          <w:szCs w:val="22"/>
          <w:lang w:val="it-IT"/>
        </w:rPr>
      </w:pPr>
      <w:r>
        <w:rPr>
          <w:noProof/>
          <w:color w:val="000000" w:themeColor="text1"/>
          <w:szCs w:val="22"/>
          <w:lang w:val="it-IT"/>
        </w:rPr>
        <w:t>EXP</w:t>
      </w:r>
    </w:p>
    <w:p w14:paraId="4D2E3A55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0180AAD2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4025E8E5" w14:textId="77777777" w:rsidR="00E07199" w:rsidRPr="007D2702" w:rsidRDefault="00E07199" w:rsidP="00E07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4.</w:t>
      </w:r>
      <w:r w:rsidRPr="007D2702">
        <w:rPr>
          <w:b/>
          <w:noProof/>
          <w:color w:val="000000" w:themeColor="text1"/>
        </w:rPr>
        <w:tab/>
        <w:t>NUMRU TAL-LOTT</w:t>
      </w:r>
    </w:p>
    <w:p w14:paraId="09647249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6D811855" w14:textId="1F6AED50" w:rsidR="00E07199" w:rsidRPr="00B835FD" w:rsidRDefault="00E07199" w:rsidP="00E07199">
      <w:pPr>
        <w:widowControl w:val="0"/>
        <w:rPr>
          <w:noProof/>
          <w:color w:val="000000" w:themeColor="text1"/>
          <w:szCs w:val="22"/>
          <w:lang w:val="sv-SE"/>
        </w:rPr>
      </w:pPr>
      <w:r w:rsidRPr="007D2702">
        <w:rPr>
          <w:noProof/>
          <w:color w:val="000000" w:themeColor="text1"/>
          <w:szCs w:val="22"/>
        </w:rPr>
        <w:t>Lot</w:t>
      </w:r>
    </w:p>
    <w:p w14:paraId="0C8F6F77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75B3E1FF" w14:textId="77777777" w:rsidR="00E07199" w:rsidRPr="007D2702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10F1F591" w14:textId="77777777" w:rsidR="00E07199" w:rsidRPr="007D2702" w:rsidRDefault="00E07199" w:rsidP="00E07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color w:val="000000" w:themeColor="text1"/>
        </w:rPr>
      </w:pPr>
      <w:r w:rsidRPr="007D2702">
        <w:rPr>
          <w:b/>
          <w:noProof/>
          <w:color w:val="000000" w:themeColor="text1"/>
        </w:rPr>
        <w:t>5.</w:t>
      </w:r>
      <w:r w:rsidRPr="007D2702">
        <w:rPr>
          <w:b/>
          <w:noProof/>
          <w:color w:val="000000" w:themeColor="text1"/>
        </w:rPr>
        <w:tab/>
        <w:t>OĦRAJN</w:t>
      </w:r>
    </w:p>
    <w:p w14:paraId="2D666DF4" w14:textId="77777777" w:rsidR="00E07199" w:rsidRDefault="00E07199" w:rsidP="00E07199">
      <w:pPr>
        <w:widowControl w:val="0"/>
        <w:rPr>
          <w:noProof/>
          <w:color w:val="000000" w:themeColor="text1"/>
          <w:szCs w:val="22"/>
        </w:rPr>
      </w:pPr>
    </w:p>
    <w:p w14:paraId="6B6EDD5E" w14:textId="5778A83B" w:rsidR="00E07199" w:rsidRDefault="00E07199" w:rsidP="009C1057">
      <w:pPr>
        <w:widowControl w:val="0"/>
        <w:rPr>
          <w:noProof/>
          <w:color w:val="000000" w:themeColor="text1"/>
          <w:szCs w:val="22"/>
        </w:rPr>
      </w:pPr>
    </w:p>
    <w:p w14:paraId="2CFB3DB5" w14:textId="77777777" w:rsidR="00FE401B" w:rsidRPr="007D2702" w:rsidRDefault="00812D16" w:rsidP="009C1057">
      <w:pPr>
        <w:widowControl w:val="0"/>
        <w:jc w:val="center"/>
        <w:rPr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br w:type="page"/>
      </w:r>
    </w:p>
    <w:p w14:paraId="3D7B266A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387D8C4C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437C06A4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0817A2EA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0DD19C9D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3D71EFF4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570F30F7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CD65EF3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47058DB5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3B1A354A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77B3E3B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4E0F6248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3F3A3FF2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38B3EDF2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9BC3E3E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75ACCED9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0188647B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88369B8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147BAA0A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736F9AD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43155CF4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259BE731" w14:textId="77777777" w:rsidR="00FE401B" w:rsidRPr="007D2702" w:rsidRDefault="00FE401B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69010183" w14:textId="77777777" w:rsidR="00812D16" w:rsidRPr="007D2702" w:rsidRDefault="00812D16" w:rsidP="009C1057">
      <w:pPr>
        <w:pStyle w:val="TitleA"/>
        <w:widowControl w:val="0"/>
        <w:outlineLvl w:val="9"/>
        <w:rPr>
          <w:color w:val="000000" w:themeColor="text1"/>
        </w:rPr>
      </w:pPr>
      <w:r w:rsidRPr="007D2702">
        <w:rPr>
          <w:bCs/>
          <w:color w:val="000000" w:themeColor="text1"/>
        </w:rPr>
        <w:t>B. FULJETT TA’ TAGĦRIF</w:t>
      </w:r>
    </w:p>
    <w:p w14:paraId="66A40010" w14:textId="77777777" w:rsidR="00581C91" w:rsidRPr="007D2702" w:rsidRDefault="00581C91" w:rsidP="009C1057">
      <w:pPr>
        <w:widowControl w:val="0"/>
        <w:jc w:val="center"/>
        <w:rPr>
          <w:noProof/>
          <w:color w:val="000000" w:themeColor="text1"/>
          <w:szCs w:val="22"/>
        </w:rPr>
      </w:pPr>
    </w:p>
    <w:p w14:paraId="3CA36138" w14:textId="77777777" w:rsidR="00812D16" w:rsidRPr="007D2702" w:rsidRDefault="00A25442" w:rsidP="009C1057">
      <w:pPr>
        <w:widowControl w:val="0"/>
        <w:jc w:val="center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br w:type="page"/>
      </w:r>
      <w:r w:rsidRPr="007D2702">
        <w:rPr>
          <w:b/>
          <w:bCs/>
          <w:noProof/>
          <w:color w:val="000000" w:themeColor="text1"/>
          <w:szCs w:val="22"/>
        </w:rPr>
        <w:lastRenderedPageBreak/>
        <w:t>Fuljett ta' tagħrif: Informazzjoni għall-pazjent</w:t>
      </w:r>
    </w:p>
    <w:p w14:paraId="62D58166" w14:textId="77777777" w:rsidR="00812D16" w:rsidRPr="007D2702" w:rsidRDefault="00812D16" w:rsidP="009C1057">
      <w:pPr>
        <w:widowControl w:val="0"/>
        <w:numPr>
          <w:ilvl w:val="12"/>
          <w:numId w:val="0"/>
        </w:numPr>
        <w:shd w:val="clear" w:color="auto" w:fill="FFFFFF"/>
        <w:jc w:val="center"/>
        <w:rPr>
          <w:noProof/>
          <w:color w:val="000000" w:themeColor="text1"/>
          <w:szCs w:val="22"/>
        </w:rPr>
      </w:pPr>
    </w:p>
    <w:p w14:paraId="33D22103" w14:textId="77777777" w:rsidR="00812D16" w:rsidRPr="007D2702" w:rsidRDefault="0073428D" w:rsidP="009C1057">
      <w:pPr>
        <w:widowControl w:val="0"/>
        <w:tabs>
          <w:tab w:val="left" w:pos="993"/>
        </w:tabs>
        <w:jc w:val="center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Zejula 100 mg kapsuli ibsin</w:t>
      </w:r>
    </w:p>
    <w:p w14:paraId="1F494CB4" w14:textId="77777777" w:rsidR="00812D16" w:rsidRPr="007D2702" w:rsidRDefault="00EC4F4E" w:rsidP="009C1057">
      <w:pPr>
        <w:widowControl w:val="0"/>
        <w:numPr>
          <w:ilvl w:val="12"/>
          <w:numId w:val="0"/>
        </w:numPr>
        <w:jc w:val="center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niraparib</w:t>
      </w:r>
    </w:p>
    <w:p w14:paraId="458F34C0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</w:p>
    <w:p w14:paraId="21E78CA8" w14:textId="77777777" w:rsidR="00812D16" w:rsidRPr="007D2702" w:rsidRDefault="00812D16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Aqra sew dan il-fuljett kollu qabel tibda tieħu din il-mediċina peress li fih informazzjoni importanti għalik.</w:t>
      </w:r>
    </w:p>
    <w:p w14:paraId="4B0BD9E1" w14:textId="77777777" w:rsidR="00812D16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-</w:t>
      </w:r>
      <w:r w:rsidRPr="007D2702">
        <w:rPr>
          <w:noProof/>
          <w:color w:val="000000" w:themeColor="text1"/>
          <w:szCs w:val="22"/>
        </w:rPr>
        <w:tab/>
      </w:r>
      <w:r w:rsidR="00812D16" w:rsidRPr="007D2702">
        <w:rPr>
          <w:noProof/>
          <w:color w:val="000000" w:themeColor="text1"/>
          <w:szCs w:val="22"/>
        </w:rPr>
        <w:t>Żomm dan il-fuljett. Jista’ jkollok bżonn terġa’ taqrah.</w:t>
      </w:r>
    </w:p>
    <w:p w14:paraId="20B26634" w14:textId="77777777" w:rsidR="00812D16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-</w:t>
      </w:r>
      <w:r w:rsidRPr="007D2702">
        <w:rPr>
          <w:noProof/>
          <w:color w:val="000000" w:themeColor="text1"/>
          <w:szCs w:val="22"/>
        </w:rPr>
        <w:tab/>
      </w:r>
      <w:r w:rsidR="00812D16" w:rsidRPr="007D2702">
        <w:rPr>
          <w:noProof/>
          <w:color w:val="000000" w:themeColor="text1"/>
          <w:szCs w:val="22"/>
        </w:rPr>
        <w:t>Jekk ikollok aktar mistoqsijiet, staqsi lit-tabib, lill-ispiżjar jew lill-infermier tiegħek.</w:t>
      </w:r>
    </w:p>
    <w:p w14:paraId="7707AE15" w14:textId="77777777" w:rsidR="00812D16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-</w:t>
      </w:r>
      <w:r w:rsidR="00812D16" w:rsidRPr="007D2702">
        <w:rPr>
          <w:noProof/>
          <w:color w:val="000000" w:themeColor="text1"/>
          <w:szCs w:val="22"/>
        </w:rPr>
        <w:tab/>
        <w:t>Din il-mediċina ġiet mogħtija lilek biss. M’għandekx tgħaddiha lil persuni oħra. Tista’ tagħmlilhom il-ħsara anke jekk għandhom l-istess sinjali ta’ mard bħal tiegħek.</w:t>
      </w:r>
    </w:p>
    <w:p w14:paraId="7CAE499F" w14:textId="77777777" w:rsidR="00812D16" w:rsidRPr="007D2702" w:rsidRDefault="00581C9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-</w:t>
      </w:r>
      <w:r w:rsidRPr="007D2702">
        <w:rPr>
          <w:noProof/>
          <w:color w:val="000000" w:themeColor="text1"/>
          <w:szCs w:val="22"/>
        </w:rPr>
        <w:tab/>
      </w:r>
      <w:r w:rsidR="00812D16" w:rsidRPr="007D2702">
        <w:rPr>
          <w:noProof/>
          <w:color w:val="000000" w:themeColor="text1"/>
          <w:szCs w:val="22"/>
        </w:rPr>
        <w:t>Jekk ikollok xi effett sekondarju, kellem lit-tabib, lill-ispiżjar jew lill-infermier tiegħek.</w:t>
      </w:r>
      <w:r w:rsidR="00812D16" w:rsidRPr="007D2702">
        <w:rPr>
          <w:color w:val="000000" w:themeColor="text1"/>
          <w:szCs w:val="22"/>
        </w:rPr>
        <w:t>Dan jinkludi xi effett sekondarju possibbli li mhuwiex elenkat f’dan il-fuljett. Ara s-sezzjoni 4.</w:t>
      </w:r>
    </w:p>
    <w:p w14:paraId="454B4B7A" w14:textId="77777777" w:rsidR="00812D16" w:rsidRPr="007D2702" w:rsidRDefault="00812D16" w:rsidP="009C1057">
      <w:pPr>
        <w:widowControl w:val="0"/>
        <w:rPr>
          <w:color w:val="000000" w:themeColor="text1"/>
          <w:szCs w:val="22"/>
        </w:rPr>
      </w:pPr>
    </w:p>
    <w:p w14:paraId="749B64C1" w14:textId="77777777" w:rsidR="00812D16" w:rsidRPr="007D2702" w:rsidRDefault="00812D16" w:rsidP="009C1057">
      <w:pPr>
        <w:widowControl w:val="0"/>
        <w:numPr>
          <w:ilvl w:val="12"/>
          <w:numId w:val="0"/>
        </w:numPr>
        <w:ind w:right="-2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F’dan il-fuljett:</w:t>
      </w:r>
    </w:p>
    <w:p w14:paraId="08752D5D" w14:textId="77777777" w:rsidR="00812D16" w:rsidRPr="007D2702" w:rsidRDefault="00812D1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1259F5F8" w14:textId="77777777" w:rsidR="00F9016F" w:rsidRPr="007D2702" w:rsidRDefault="00812D16" w:rsidP="009C1057">
      <w:pPr>
        <w:widowControl w:val="0"/>
        <w:numPr>
          <w:ilvl w:val="12"/>
          <w:numId w:val="0"/>
        </w:numPr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1.</w:t>
      </w:r>
      <w:r w:rsidRPr="007D2702">
        <w:rPr>
          <w:noProof/>
          <w:color w:val="000000" w:themeColor="text1"/>
          <w:szCs w:val="22"/>
        </w:rPr>
        <w:tab/>
        <w:t>X’inhu Zejula u gћalxiex jintuża</w:t>
      </w:r>
    </w:p>
    <w:p w14:paraId="203DF2E1" w14:textId="77777777" w:rsidR="00812D16" w:rsidRPr="007D2702" w:rsidRDefault="00812D16" w:rsidP="009C1057">
      <w:pPr>
        <w:widowControl w:val="0"/>
        <w:numPr>
          <w:ilvl w:val="12"/>
          <w:numId w:val="0"/>
        </w:numPr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2.</w:t>
      </w:r>
      <w:r w:rsidRPr="007D2702">
        <w:rPr>
          <w:noProof/>
          <w:color w:val="000000" w:themeColor="text1"/>
          <w:szCs w:val="22"/>
        </w:rPr>
        <w:tab/>
        <w:t>X'għandek tkun taf qabel ma tieħu Zejula</w:t>
      </w:r>
    </w:p>
    <w:p w14:paraId="039B55AB" w14:textId="77777777" w:rsidR="00812D16" w:rsidRPr="007D2702" w:rsidRDefault="00812D16" w:rsidP="009C1057">
      <w:pPr>
        <w:widowControl w:val="0"/>
        <w:numPr>
          <w:ilvl w:val="12"/>
          <w:numId w:val="0"/>
        </w:numPr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3.</w:t>
      </w:r>
      <w:r w:rsidRPr="007D2702">
        <w:rPr>
          <w:noProof/>
          <w:color w:val="000000" w:themeColor="text1"/>
          <w:szCs w:val="22"/>
        </w:rPr>
        <w:tab/>
        <w:t>Kif għandek tieħu Zejula</w:t>
      </w:r>
    </w:p>
    <w:p w14:paraId="79322FE0" w14:textId="77777777" w:rsidR="00812D16" w:rsidRPr="007D2702" w:rsidRDefault="00812D16" w:rsidP="009C1057">
      <w:pPr>
        <w:widowControl w:val="0"/>
        <w:numPr>
          <w:ilvl w:val="12"/>
          <w:numId w:val="0"/>
        </w:numPr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4.</w:t>
      </w:r>
      <w:r w:rsidRPr="007D2702">
        <w:rPr>
          <w:noProof/>
          <w:color w:val="000000" w:themeColor="text1"/>
          <w:szCs w:val="22"/>
        </w:rPr>
        <w:tab/>
        <w:t>Effetti sekondarji possibbli</w:t>
      </w:r>
    </w:p>
    <w:p w14:paraId="15638B68" w14:textId="77777777" w:rsidR="00F9016F" w:rsidRPr="007D2702" w:rsidRDefault="00F9016F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5.</w:t>
      </w:r>
      <w:r w:rsidRPr="007D2702">
        <w:rPr>
          <w:noProof/>
          <w:color w:val="000000" w:themeColor="text1"/>
          <w:szCs w:val="22"/>
        </w:rPr>
        <w:tab/>
        <w:t>Kif taħżen Zejula</w:t>
      </w:r>
    </w:p>
    <w:p w14:paraId="26E7BEF8" w14:textId="77777777" w:rsidR="00812D16" w:rsidRPr="007D2702" w:rsidRDefault="00812D16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6.</w:t>
      </w:r>
      <w:r w:rsidRPr="007D2702">
        <w:rPr>
          <w:noProof/>
          <w:color w:val="000000" w:themeColor="text1"/>
          <w:szCs w:val="22"/>
        </w:rPr>
        <w:tab/>
        <w:t>Kontenut tal-pakkett u informazzjoni oħra</w:t>
      </w:r>
    </w:p>
    <w:p w14:paraId="2395EDB0" w14:textId="77777777" w:rsidR="00812D16" w:rsidRPr="007D2702" w:rsidRDefault="00812D1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49CC3840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A96DBBF" w14:textId="77777777" w:rsidR="009B6496" w:rsidRPr="007D2702" w:rsidRDefault="00F9016F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1.</w:t>
      </w:r>
      <w:r w:rsidRPr="007D2702">
        <w:rPr>
          <w:b/>
          <w:bCs/>
          <w:noProof/>
          <w:color w:val="000000" w:themeColor="text1"/>
          <w:szCs w:val="22"/>
        </w:rPr>
        <w:tab/>
        <w:t>X’inhu Zejula u gћalxiex jintuża</w:t>
      </w:r>
    </w:p>
    <w:p w14:paraId="487908D3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665469B5" w14:textId="77777777" w:rsidR="00C2617C" w:rsidRPr="007D2702" w:rsidRDefault="00C2617C" w:rsidP="009C1057">
      <w:pPr>
        <w:widowControl w:val="0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X’inhu Zejula u kif jaħdem</w:t>
      </w:r>
    </w:p>
    <w:p w14:paraId="4F68238A" w14:textId="77777777" w:rsidR="005E47A4" w:rsidRPr="007D2702" w:rsidRDefault="0073428D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fih is-sustanza attiva niraparib. Niraparib huwa tip ta’ mediċina kontra l-kanċer li tissejjaħ inibitur ta’ PARP. L-inibituri ta’ PARP jimblukkaw enzima li tissejjaħ poly [adenosine diphosphate-ribose] polymerase (PARP). PARP tgħin liċ-ċelluli jsewwu DNA</w:t>
      </w:r>
      <w:r w:rsidRPr="007D2702">
        <w:rPr>
          <w:color w:val="000000" w:themeColor="text1"/>
        </w:rPr>
        <w:t xml:space="preserve"> bi ħsara għalhekk meta jimblukkawha jfisser li d-DNA taċ-ċelluli tal-kanċer ma tkunx tista’ tissewwa. Dan jirriżulta fil-mewt taċ-ċelluli tat-tumur, u b’hekk jgħin biex jiġi kkontrollat il-kanċer.</w:t>
      </w:r>
    </w:p>
    <w:p w14:paraId="6928365A" w14:textId="77777777" w:rsidR="00CF46AC" w:rsidRPr="007D2702" w:rsidRDefault="00CF46AC" w:rsidP="009C1057">
      <w:pPr>
        <w:widowControl w:val="0"/>
        <w:rPr>
          <w:noProof/>
          <w:color w:val="000000" w:themeColor="text1"/>
          <w:szCs w:val="22"/>
        </w:rPr>
      </w:pPr>
    </w:p>
    <w:p w14:paraId="46BA1700" w14:textId="77777777" w:rsidR="00C2617C" w:rsidRPr="007D2702" w:rsidRDefault="00C2617C" w:rsidP="009C1057">
      <w:pPr>
        <w:widowControl w:val="0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Għalxiex jintuża Zejula</w:t>
      </w:r>
    </w:p>
    <w:p w14:paraId="4C523F23" w14:textId="011F7218" w:rsidR="00993C4A" w:rsidRDefault="0073428D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jintuża f’nisa adulti għa</w:t>
      </w:r>
      <w:r w:rsidR="00EB4271" w:rsidRPr="00B835FD">
        <w:rPr>
          <w:noProof/>
          <w:color w:val="000000" w:themeColor="text1"/>
          <w:szCs w:val="22"/>
        </w:rPr>
        <w:t>t</w:t>
      </w:r>
      <w:r w:rsidRPr="007D2702">
        <w:rPr>
          <w:noProof/>
          <w:color w:val="000000" w:themeColor="text1"/>
          <w:szCs w:val="22"/>
        </w:rPr>
        <w:t>-</w:t>
      </w:r>
      <w:r w:rsidR="00DD5DAA">
        <w:rPr>
          <w:noProof/>
          <w:color w:val="000000" w:themeColor="text1"/>
          <w:szCs w:val="22"/>
        </w:rPr>
        <w:t>trattament</w:t>
      </w:r>
      <w:r w:rsidRPr="007D2702">
        <w:rPr>
          <w:noProof/>
          <w:color w:val="000000" w:themeColor="text1"/>
          <w:szCs w:val="22"/>
        </w:rPr>
        <w:t xml:space="preserve"> tal-</w:t>
      </w:r>
      <w:r w:rsidRPr="007D2702">
        <w:rPr>
          <w:color w:val="000000" w:themeColor="text1"/>
        </w:rPr>
        <w:t>kanċer tal-ovarju, tat-tubi fallopjani (parti mis-sistema riproduttiva tan-nisa li tgħaqqad l-ovarji mal-utru), jew tal-peritonjum (il-membrana li tiksi l-addome)</w:t>
      </w:r>
      <w:r w:rsidRPr="007D2702">
        <w:rPr>
          <w:noProof/>
          <w:color w:val="000000" w:themeColor="text1"/>
          <w:szCs w:val="22"/>
        </w:rPr>
        <w:t xml:space="preserve">. </w:t>
      </w:r>
    </w:p>
    <w:p w14:paraId="58E3734C" w14:textId="77777777" w:rsidR="00993C4A" w:rsidRDefault="00993C4A" w:rsidP="009C1057">
      <w:pPr>
        <w:widowControl w:val="0"/>
        <w:rPr>
          <w:noProof/>
          <w:color w:val="000000" w:themeColor="text1"/>
          <w:szCs w:val="22"/>
        </w:rPr>
      </w:pPr>
    </w:p>
    <w:p w14:paraId="194D893E" w14:textId="78E4E840" w:rsidR="003A417F" w:rsidRDefault="0051415B" w:rsidP="009C1057">
      <w:pPr>
        <w:widowControl w:val="0"/>
        <w:rPr>
          <w:noProof/>
          <w:color w:val="000000" w:themeColor="text1"/>
          <w:szCs w:val="22"/>
        </w:rPr>
      </w:pPr>
      <w:r w:rsidRPr="00B835FD">
        <w:rPr>
          <w:noProof/>
          <w:color w:val="000000" w:themeColor="text1"/>
          <w:szCs w:val="22"/>
          <w:lang w:val="sv-SE"/>
        </w:rPr>
        <w:t xml:space="preserve">Zejula </w:t>
      </w:r>
      <w:r w:rsidR="0073428D" w:rsidRPr="007D2702">
        <w:rPr>
          <w:noProof/>
          <w:color w:val="000000" w:themeColor="text1"/>
          <w:szCs w:val="22"/>
        </w:rPr>
        <w:t xml:space="preserve">jintuża </w:t>
      </w:r>
      <w:r w:rsidRPr="00B835FD">
        <w:rPr>
          <w:noProof/>
          <w:color w:val="000000" w:themeColor="text1"/>
          <w:szCs w:val="22"/>
          <w:lang w:val="sv-SE"/>
        </w:rPr>
        <w:t>għal kanċer li</w:t>
      </w:r>
      <w:r w:rsidR="003A417F">
        <w:rPr>
          <w:noProof/>
          <w:color w:val="000000" w:themeColor="text1"/>
          <w:szCs w:val="22"/>
        </w:rPr>
        <w:t>:</w:t>
      </w:r>
    </w:p>
    <w:p w14:paraId="44BEB570" w14:textId="00AEC9E1" w:rsidR="003A417F" w:rsidRDefault="0073428D" w:rsidP="003A417F">
      <w:pPr>
        <w:pStyle w:val="ListParagraph"/>
        <w:widowControl w:val="0"/>
        <w:numPr>
          <w:ilvl w:val="0"/>
          <w:numId w:val="21"/>
        </w:numPr>
        <w:rPr>
          <w:noProof/>
          <w:color w:val="000000" w:themeColor="text1"/>
          <w:szCs w:val="22"/>
        </w:rPr>
      </w:pPr>
      <w:r w:rsidRPr="00D0603F">
        <w:rPr>
          <w:noProof/>
          <w:color w:val="000000" w:themeColor="text1"/>
          <w:szCs w:val="22"/>
        </w:rPr>
        <w:t>rrisponda għal</w:t>
      </w:r>
      <w:r w:rsidR="00B56990">
        <w:rPr>
          <w:noProof/>
          <w:color w:val="000000" w:themeColor="text1"/>
          <w:szCs w:val="22"/>
        </w:rPr>
        <w:t>l-ewwel</w:t>
      </w:r>
      <w:r w:rsidR="00D40C40" w:rsidRPr="00B835FD">
        <w:rPr>
          <w:noProof/>
          <w:color w:val="000000" w:themeColor="text1"/>
          <w:szCs w:val="22"/>
        </w:rPr>
        <w:t xml:space="preserve"> </w:t>
      </w:r>
      <w:r w:rsidR="00DD5DAA">
        <w:rPr>
          <w:noProof/>
          <w:color w:val="000000" w:themeColor="text1"/>
          <w:szCs w:val="22"/>
        </w:rPr>
        <w:t>trattament</w:t>
      </w:r>
      <w:r w:rsidRPr="00D0603F">
        <w:rPr>
          <w:noProof/>
          <w:color w:val="000000" w:themeColor="text1"/>
          <w:szCs w:val="22"/>
        </w:rPr>
        <w:t xml:space="preserve"> b’kimoterapija bbażata fuq il-platinu</w:t>
      </w:r>
      <w:r w:rsidR="003A417F">
        <w:rPr>
          <w:noProof/>
          <w:color w:val="000000" w:themeColor="text1"/>
          <w:szCs w:val="22"/>
        </w:rPr>
        <w:t>, jew</w:t>
      </w:r>
    </w:p>
    <w:p w14:paraId="6C1141F3" w14:textId="17EC64A4" w:rsidR="006705DD" w:rsidRPr="00D0603F" w:rsidRDefault="0068591B" w:rsidP="00D0603F">
      <w:pPr>
        <w:pStyle w:val="ListParagraph"/>
        <w:widowControl w:val="0"/>
        <w:numPr>
          <w:ilvl w:val="0"/>
          <w:numId w:val="21"/>
        </w:numPr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</w:rPr>
        <w:t>reġa’ ħareġ</w:t>
      </w:r>
      <w:r w:rsidR="003A417F" w:rsidRPr="003A417F">
        <w:rPr>
          <w:noProof/>
          <w:color w:val="000000" w:themeColor="text1"/>
          <w:szCs w:val="22"/>
        </w:rPr>
        <w:t xml:space="preserve"> (</w:t>
      </w:r>
      <w:r>
        <w:rPr>
          <w:noProof/>
          <w:color w:val="000000" w:themeColor="text1"/>
          <w:szCs w:val="22"/>
        </w:rPr>
        <w:t>reġa’</w:t>
      </w:r>
      <w:r w:rsidR="003A417F">
        <w:rPr>
          <w:noProof/>
          <w:color w:val="000000" w:themeColor="text1"/>
          <w:szCs w:val="22"/>
        </w:rPr>
        <w:t xml:space="preserve"> tfaċċa</w:t>
      </w:r>
      <w:r w:rsidR="003A417F" w:rsidRPr="003A417F">
        <w:rPr>
          <w:noProof/>
          <w:color w:val="000000" w:themeColor="text1"/>
          <w:szCs w:val="22"/>
        </w:rPr>
        <w:t xml:space="preserve">) wara li l-kanċer </w:t>
      </w:r>
      <w:r w:rsidR="00E30D07">
        <w:rPr>
          <w:noProof/>
          <w:color w:val="000000" w:themeColor="text1"/>
          <w:szCs w:val="22"/>
        </w:rPr>
        <w:t>kien</w:t>
      </w:r>
      <w:r w:rsidR="003A417F" w:rsidRPr="003A417F">
        <w:rPr>
          <w:noProof/>
          <w:color w:val="000000" w:themeColor="text1"/>
          <w:szCs w:val="22"/>
        </w:rPr>
        <w:t xml:space="preserve"> irrisponda għa</w:t>
      </w:r>
      <w:r w:rsidR="00D40C40" w:rsidRPr="00B835FD">
        <w:rPr>
          <w:noProof/>
          <w:color w:val="000000" w:themeColor="text1"/>
          <w:szCs w:val="22"/>
        </w:rPr>
        <w:t>t</w:t>
      </w:r>
      <w:r w:rsidR="003A417F" w:rsidRPr="003A417F">
        <w:rPr>
          <w:noProof/>
          <w:color w:val="000000" w:themeColor="text1"/>
          <w:szCs w:val="22"/>
        </w:rPr>
        <w:t>-</w:t>
      </w:r>
      <w:r w:rsidR="00DD5DAA">
        <w:rPr>
          <w:noProof/>
          <w:color w:val="000000" w:themeColor="text1"/>
          <w:szCs w:val="22"/>
        </w:rPr>
        <w:t>trattament</w:t>
      </w:r>
      <w:r w:rsidR="003A417F" w:rsidRPr="003A417F">
        <w:rPr>
          <w:noProof/>
          <w:color w:val="000000" w:themeColor="text1"/>
          <w:szCs w:val="22"/>
        </w:rPr>
        <w:t xml:space="preserve"> preċedenti b’kimoterapija ibbażata fuq il-platinu standard</w:t>
      </w:r>
      <w:r w:rsidR="0073428D" w:rsidRPr="00D0603F">
        <w:rPr>
          <w:noProof/>
          <w:color w:val="000000" w:themeColor="text1"/>
          <w:szCs w:val="22"/>
        </w:rPr>
        <w:t>.</w:t>
      </w:r>
    </w:p>
    <w:p w14:paraId="6D1BF725" w14:textId="090DA016" w:rsidR="009B6496" w:rsidRPr="007D2702" w:rsidRDefault="009B6496" w:rsidP="009C1057">
      <w:pPr>
        <w:widowControl w:val="0"/>
        <w:rPr>
          <w:noProof/>
          <w:color w:val="000000" w:themeColor="text1"/>
          <w:szCs w:val="22"/>
        </w:rPr>
      </w:pPr>
    </w:p>
    <w:p w14:paraId="64E5279F" w14:textId="77777777" w:rsidR="00E959DF" w:rsidRPr="007D2702" w:rsidRDefault="00E959DF" w:rsidP="009C1057">
      <w:pPr>
        <w:widowControl w:val="0"/>
        <w:rPr>
          <w:noProof/>
          <w:color w:val="000000" w:themeColor="text1"/>
          <w:szCs w:val="22"/>
        </w:rPr>
      </w:pPr>
    </w:p>
    <w:p w14:paraId="462DEF3B" w14:textId="77777777" w:rsidR="009B6496" w:rsidRPr="007D2702" w:rsidRDefault="00F9016F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2.</w:t>
      </w:r>
      <w:r w:rsidRPr="007D2702">
        <w:rPr>
          <w:b/>
          <w:bCs/>
          <w:noProof/>
          <w:color w:val="000000" w:themeColor="text1"/>
          <w:szCs w:val="22"/>
        </w:rPr>
        <w:tab/>
        <w:t>X'għandek tkun taf qabel ma tieħu Zejula</w:t>
      </w:r>
    </w:p>
    <w:p w14:paraId="6B3F768F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7CB43AC4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Tiħux Zejula</w:t>
      </w:r>
    </w:p>
    <w:p w14:paraId="293F63EC" w14:textId="77777777" w:rsidR="009B6496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9B6496" w:rsidRPr="007D2702">
        <w:rPr>
          <w:noProof/>
          <w:color w:val="000000" w:themeColor="text1"/>
          <w:szCs w:val="22"/>
        </w:rPr>
        <w:t>jekk inti allerġiku għal niraparib jew għal xi sustanza oħra ta’ din il-mediċina (imniżżla fis-sezzjoni 6).</w:t>
      </w:r>
    </w:p>
    <w:p w14:paraId="7FE90BCE" w14:textId="77777777" w:rsidR="00822E69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822E69" w:rsidRPr="007D2702">
        <w:rPr>
          <w:noProof/>
          <w:color w:val="000000" w:themeColor="text1"/>
          <w:szCs w:val="22"/>
        </w:rPr>
        <w:t>jekk qed tredda’.</w:t>
      </w:r>
    </w:p>
    <w:p w14:paraId="2A76CB15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2A59B82D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Twissijiet u prekawzjonijiet</w:t>
      </w:r>
    </w:p>
    <w:p w14:paraId="4EFB5E21" w14:textId="77777777" w:rsidR="004940E3" w:rsidRPr="007D2702" w:rsidRDefault="004940E3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Kellem lit-tabib, lill-ispiżjar jew lill-infermier tiegħek </w:t>
      </w:r>
      <w:r w:rsidRPr="007D2702">
        <w:rPr>
          <w:noProof/>
          <w:color w:val="000000" w:themeColor="text1"/>
          <w:szCs w:val="22"/>
          <w:u w:val="single"/>
        </w:rPr>
        <w:t xml:space="preserve">qabel </w:t>
      </w:r>
      <w:r w:rsidRPr="007D2702">
        <w:rPr>
          <w:color w:val="000000" w:themeColor="text1"/>
          <w:szCs w:val="22"/>
          <w:u w:val="single"/>
        </w:rPr>
        <w:t>jew waqt</w:t>
      </w:r>
      <w:r w:rsidRPr="007D2702">
        <w:rPr>
          <w:noProof/>
          <w:color w:val="000000" w:themeColor="text1"/>
          <w:szCs w:val="22"/>
        </w:rPr>
        <w:t xml:space="preserve"> li tkun qed tieħu din il-mediċina jekk xi waħda minn dawn li ġejjin tapplika għalik:</w:t>
      </w:r>
    </w:p>
    <w:p w14:paraId="1C56F248" w14:textId="77777777" w:rsidR="004940E3" w:rsidRPr="007D2702" w:rsidRDefault="004940E3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4E9962E9" w14:textId="77777777" w:rsidR="0055014F" w:rsidRPr="007D2702" w:rsidRDefault="0055014F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>Għadd baxx taċ-ċelluli tad-demm</w:t>
      </w:r>
    </w:p>
    <w:p w14:paraId="6D746BAB" w14:textId="6E694D87" w:rsidR="00B60791" w:rsidRPr="007D2702" w:rsidRDefault="0073428D" w:rsidP="009C1057">
      <w:pPr>
        <w:widowControl w:val="0"/>
        <w:rPr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jbaxxi l-għadd taċ-ċelluli tad-demm tiegħek, bħall-għadd</w:t>
      </w:r>
      <w:r w:rsidRPr="007D2702">
        <w:rPr>
          <w:color w:val="000000" w:themeColor="text1"/>
          <w:szCs w:val="22"/>
        </w:rPr>
        <w:t xml:space="preserve"> taċ-ċelluli ħomor tad-demm tiegħek (anemija), l-għadd taċ-ċelluli bojod tad-demm (newtropenja), jew l-għadd tal-</w:t>
      </w:r>
      <w:r w:rsidR="005F0CBB" w:rsidRPr="007D2702">
        <w:rPr>
          <w:color w:val="000000" w:themeColor="text1"/>
          <w:szCs w:val="22"/>
        </w:rPr>
        <w:t>plejtlits</w:t>
      </w:r>
      <w:r w:rsidRPr="007D2702">
        <w:rPr>
          <w:color w:val="000000" w:themeColor="text1"/>
          <w:szCs w:val="22"/>
        </w:rPr>
        <w:t xml:space="preserve"> tad-demm </w:t>
      </w:r>
      <w:r w:rsidRPr="007D2702">
        <w:rPr>
          <w:color w:val="000000" w:themeColor="text1"/>
          <w:szCs w:val="22"/>
        </w:rPr>
        <w:lastRenderedPageBreak/>
        <w:t>(tromboċitopenja). Is-sinjali u s-sintomi li għandek toqgħod attent għalihom jinkludu deni jew infezzjoni, u tbenġil jew fsada anormali (ara sezzjoni 4 għal aktar informazzjoni). It-tabib tiegħek se jittestja d-demm tiegħek regolarment matul i</w:t>
      </w:r>
      <w:r w:rsidR="00D40C40" w:rsidRPr="00B835FD">
        <w:rPr>
          <w:color w:val="000000" w:themeColor="text1"/>
          <w:szCs w:val="22"/>
          <w:lang w:val="sv-SE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tiegħek.</w:t>
      </w:r>
    </w:p>
    <w:p w14:paraId="265375F6" w14:textId="77777777" w:rsidR="000022F2" w:rsidRPr="007D2702" w:rsidRDefault="000022F2" w:rsidP="009C1057">
      <w:pPr>
        <w:widowControl w:val="0"/>
        <w:rPr>
          <w:color w:val="000000" w:themeColor="text1"/>
          <w:szCs w:val="22"/>
        </w:rPr>
      </w:pPr>
    </w:p>
    <w:p w14:paraId="6AE11523" w14:textId="77777777" w:rsidR="003176CD" w:rsidRPr="007D2702" w:rsidRDefault="003176CD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>Sindrome majelodisplastiku/</w:t>
      </w:r>
      <w:bookmarkStart w:id="362" w:name="_Hlk121909057"/>
      <w:r w:rsidRPr="007D2702">
        <w:rPr>
          <w:noProof/>
          <w:color w:val="000000" w:themeColor="text1"/>
          <w:szCs w:val="22"/>
          <w:u w:val="single"/>
        </w:rPr>
        <w:t>lewkimja majelojde akuta</w:t>
      </w:r>
      <w:bookmarkEnd w:id="362"/>
    </w:p>
    <w:p w14:paraId="57F4D773" w14:textId="77777777" w:rsidR="000B524D" w:rsidRPr="007D2702" w:rsidRDefault="000B524D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F’każijiet rari, l-għadd baxx taċ-ċelluli tad-demm jista’ jkun sinjal ta’ problemi aktar serji bil-mudullun bħal “sindrome majelodisplastiku” (MDS) jew “lewkimja majelojde akuta” (AML). It-tabib tiegħek jaf ikun irid jittestja l-mudullun tiegħek biex jiċċekkja għal dawn il-problemi.</w:t>
      </w:r>
    </w:p>
    <w:p w14:paraId="66FA3ACE" w14:textId="77777777" w:rsidR="00BB0145" w:rsidRPr="007D2702" w:rsidRDefault="00BB0145" w:rsidP="009C1057">
      <w:pPr>
        <w:widowControl w:val="0"/>
        <w:rPr>
          <w:color w:val="000000" w:themeColor="text1"/>
          <w:szCs w:val="22"/>
        </w:rPr>
      </w:pPr>
    </w:p>
    <w:p w14:paraId="28AEDD7C" w14:textId="77777777" w:rsidR="002C2C77" w:rsidRPr="007D2702" w:rsidRDefault="002C2C77" w:rsidP="009C1057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Pressjoni tad-demm għolja</w:t>
      </w:r>
    </w:p>
    <w:p w14:paraId="5773A00F" w14:textId="3ACA94DC" w:rsidR="003176CD" w:rsidRPr="007D2702" w:rsidRDefault="002C2C77" w:rsidP="009C1057">
      <w:pPr>
        <w:widowControl w:val="0"/>
        <w:rPr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Zejula jista’ jikkawża pressjoni tad-demm għolja, li f'xi każijiet, tista’ tkun severa. It-tabib tiegħek se jkejjel il-pressjoni tad-demm tiegħek regolarment </w:t>
      </w:r>
      <w:r w:rsidRPr="007D2702">
        <w:rPr>
          <w:color w:val="000000" w:themeColor="text1"/>
          <w:szCs w:val="22"/>
        </w:rPr>
        <w:t>matul i</w:t>
      </w:r>
      <w:r w:rsidR="00D40C40" w:rsidRPr="00B835FD">
        <w:rPr>
          <w:color w:val="000000" w:themeColor="text1"/>
          <w:szCs w:val="22"/>
          <w:lang w:val="sv-SE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tiegħek. </w:t>
      </w:r>
      <w:r w:rsidR="005F0CBB" w:rsidRPr="007D2702">
        <w:rPr>
          <w:color w:val="000000" w:themeColor="text1"/>
          <w:szCs w:val="22"/>
        </w:rPr>
        <w:t xml:space="preserve">It-tabib tiegħek </w:t>
      </w:r>
      <w:r w:rsidR="008442B4" w:rsidRPr="007D2702">
        <w:rPr>
          <w:color w:val="000000" w:themeColor="text1"/>
          <w:szCs w:val="22"/>
        </w:rPr>
        <w:t xml:space="preserve">jista’ </w:t>
      </w:r>
      <w:r w:rsidR="00AD5F62" w:rsidRPr="007D2702">
        <w:rPr>
          <w:color w:val="000000" w:themeColor="text1"/>
          <w:szCs w:val="22"/>
        </w:rPr>
        <w:t xml:space="preserve">jagħtik </w:t>
      </w:r>
      <w:r w:rsidRPr="007D2702">
        <w:rPr>
          <w:noProof/>
          <w:color w:val="000000" w:themeColor="text1"/>
          <w:szCs w:val="22"/>
        </w:rPr>
        <w:t xml:space="preserve">mediċina biex </w:t>
      </w:r>
      <w:r w:rsidR="00D40C40" w:rsidRPr="00B835FD">
        <w:rPr>
          <w:noProof/>
          <w:color w:val="000000" w:themeColor="text1"/>
          <w:szCs w:val="22"/>
        </w:rPr>
        <w:t>jittratta</w:t>
      </w:r>
      <w:r w:rsidRPr="007D2702">
        <w:rPr>
          <w:noProof/>
          <w:color w:val="000000" w:themeColor="text1"/>
          <w:szCs w:val="22"/>
        </w:rPr>
        <w:t xml:space="preserve"> l-pressjoni tad-demm għolja u </w:t>
      </w:r>
      <w:r w:rsidR="00AD5F62" w:rsidRPr="007D2702">
        <w:rPr>
          <w:noProof/>
          <w:color w:val="000000" w:themeColor="text1"/>
          <w:szCs w:val="22"/>
        </w:rPr>
        <w:t>j</w:t>
      </w:r>
      <w:r w:rsidRPr="007D2702">
        <w:rPr>
          <w:noProof/>
          <w:color w:val="000000" w:themeColor="text1"/>
          <w:szCs w:val="22"/>
        </w:rPr>
        <w:t>aġġusta d-doża tiegħek ta’ Zejula, jekk ikun meħtieġ.</w:t>
      </w:r>
      <w:r w:rsidR="00600E94" w:rsidRPr="007D2702">
        <w:rPr>
          <w:noProof/>
          <w:color w:val="000000" w:themeColor="text1"/>
          <w:szCs w:val="22"/>
        </w:rPr>
        <w:t xml:space="preserve"> It-tabib tiegħek jista’ jirrakkomanda monitoraġġ tal-pressjoni tad-demm fid-dar u </w:t>
      </w:r>
      <w:r w:rsidR="00002AF9" w:rsidRPr="007D2702">
        <w:rPr>
          <w:noProof/>
          <w:color w:val="000000" w:themeColor="text1"/>
          <w:szCs w:val="22"/>
        </w:rPr>
        <w:t xml:space="preserve">jagħti </w:t>
      </w:r>
      <w:r w:rsidR="00600E94" w:rsidRPr="007D2702">
        <w:rPr>
          <w:noProof/>
          <w:color w:val="000000" w:themeColor="text1"/>
          <w:szCs w:val="22"/>
        </w:rPr>
        <w:t>struzzjoni</w:t>
      </w:r>
      <w:r w:rsidR="00002AF9" w:rsidRPr="007D2702">
        <w:rPr>
          <w:noProof/>
          <w:color w:val="000000" w:themeColor="text1"/>
          <w:szCs w:val="22"/>
        </w:rPr>
        <w:t>jiet</w:t>
      </w:r>
      <w:r w:rsidR="00600E94" w:rsidRPr="007D2702">
        <w:rPr>
          <w:noProof/>
          <w:color w:val="000000" w:themeColor="text1"/>
          <w:szCs w:val="22"/>
        </w:rPr>
        <w:t xml:space="preserve"> </w:t>
      </w:r>
      <w:r w:rsidR="00B46D8F" w:rsidRPr="007D2702">
        <w:rPr>
          <w:noProof/>
          <w:color w:val="000000" w:themeColor="text1"/>
          <w:szCs w:val="22"/>
        </w:rPr>
        <w:t xml:space="preserve">dwar </w:t>
      </w:r>
      <w:r w:rsidR="00600E94" w:rsidRPr="007D2702">
        <w:rPr>
          <w:noProof/>
          <w:color w:val="000000" w:themeColor="text1"/>
          <w:szCs w:val="22"/>
        </w:rPr>
        <w:t>meta għandek tikkuntattjah f’każ li togħla l-pressjoni tad-demm.</w:t>
      </w:r>
    </w:p>
    <w:p w14:paraId="09D03A44" w14:textId="36E0D5E0" w:rsidR="002C2C77" w:rsidRPr="007D2702" w:rsidRDefault="002C2C77" w:rsidP="009C1057">
      <w:pPr>
        <w:widowControl w:val="0"/>
        <w:rPr>
          <w:color w:val="000000" w:themeColor="text1"/>
          <w:szCs w:val="22"/>
        </w:rPr>
      </w:pPr>
    </w:p>
    <w:p w14:paraId="6A79BA4E" w14:textId="21E96AB0" w:rsidR="00600E94" w:rsidRPr="007D2702" w:rsidRDefault="00600E94" w:rsidP="009C1057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 xml:space="preserve">Sindrome ta’ </w:t>
      </w:r>
      <w:r w:rsidR="00EB43B8" w:rsidRPr="00B835FD">
        <w:rPr>
          <w:noProof/>
          <w:color w:val="000000" w:themeColor="text1"/>
          <w:szCs w:val="22"/>
          <w:u w:val="single"/>
        </w:rPr>
        <w:t>e</w:t>
      </w:r>
      <w:r w:rsidRPr="007D2702">
        <w:rPr>
          <w:noProof/>
          <w:color w:val="000000" w:themeColor="text1"/>
          <w:szCs w:val="22"/>
          <w:u w:val="single"/>
        </w:rPr>
        <w:t xml:space="preserve">nċefalopatija </w:t>
      </w:r>
      <w:r w:rsidR="00EB43B8" w:rsidRPr="00B835FD">
        <w:rPr>
          <w:noProof/>
          <w:color w:val="000000" w:themeColor="text1"/>
          <w:szCs w:val="22"/>
          <w:u w:val="single"/>
        </w:rPr>
        <w:t>r</w:t>
      </w:r>
      <w:r w:rsidRPr="007D2702">
        <w:rPr>
          <w:noProof/>
          <w:color w:val="000000" w:themeColor="text1"/>
          <w:szCs w:val="22"/>
          <w:u w:val="single"/>
        </w:rPr>
        <w:t xml:space="preserve">iversibbli </w:t>
      </w:r>
      <w:r w:rsidR="00EB43B8" w:rsidRPr="00B835FD">
        <w:rPr>
          <w:noProof/>
          <w:color w:val="000000" w:themeColor="text1"/>
          <w:szCs w:val="22"/>
          <w:u w:val="single"/>
        </w:rPr>
        <w:t>p</w:t>
      </w:r>
      <w:r w:rsidRPr="007D2702">
        <w:rPr>
          <w:noProof/>
          <w:color w:val="000000" w:themeColor="text1"/>
          <w:szCs w:val="22"/>
          <w:u w:val="single"/>
        </w:rPr>
        <w:t>osterjuri (</w:t>
      </w:r>
      <w:r w:rsidR="00EB43B8" w:rsidRPr="007D2702">
        <w:rPr>
          <w:noProof/>
          <w:color w:val="000000" w:themeColor="text1"/>
          <w:szCs w:val="22"/>
          <w:u w:val="single"/>
        </w:rPr>
        <w:t>PRES</w:t>
      </w:r>
      <w:r w:rsidR="00EB43B8" w:rsidRPr="007D2702">
        <w:rPr>
          <w:bCs/>
          <w:szCs w:val="22"/>
          <w:u w:val="single"/>
        </w:rPr>
        <w:t xml:space="preserve"> </w:t>
      </w:r>
      <w:r w:rsidR="00EB43B8" w:rsidRPr="00B835FD">
        <w:rPr>
          <w:bCs/>
          <w:szCs w:val="22"/>
          <w:u w:val="single"/>
        </w:rPr>
        <w:t xml:space="preserve">- </w:t>
      </w:r>
      <w:r w:rsidR="007D019F" w:rsidRPr="009F3B08">
        <w:rPr>
          <w:bCs/>
          <w:i/>
          <w:iCs/>
          <w:szCs w:val="22"/>
          <w:u w:val="single"/>
        </w:rPr>
        <w:t>Posterior Reversible Encephalopathy Syndrome</w:t>
      </w:r>
      <w:r w:rsidR="007D019F" w:rsidRPr="007D2702">
        <w:rPr>
          <w:bCs/>
          <w:szCs w:val="22"/>
          <w:u w:val="single"/>
        </w:rPr>
        <w:t xml:space="preserve"> </w:t>
      </w:r>
      <w:r w:rsidRPr="007D2702">
        <w:rPr>
          <w:noProof/>
          <w:color w:val="000000" w:themeColor="text1"/>
          <w:szCs w:val="22"/>
          <w:u w:val="single"/>
        </w:rPr>
        <w:t>)</w:t>
      </w:r>
    </w:p>
    <w:p w14:paraId="12EFC8A1" w14:textId="41553065" w:rsidR="00600E94" w:rsidRPr="007D2702" w:rsidRDefault="00600E94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Effett sekondarju newroloġiku rari li jismu Sindrome ta’ Enċefalopatija Riversibbli Posterjuri (PRES) ġie assoċjat ma’ trattament b’Zejula. Jekk ikollok uġigħ ta’ ras, tibdil fil-viżta, konfużjoni jew aċċessjoni bi jew mingħajr pressjoni tad-demm għolja, jekk jogħġbok ikkuntattja lit-tabib tiegħek.</w:t>
      </w:r>
    </w:p>
    <w:p w14:paraId="7C2E6A5B" w14:textId="77777777" w:rsidR="00600E94" w:rsidRPr="007D2702" w:rsidRDefault="00600E94" w:rsidP="009C1057">
      <w:pPr>
        <w:widowControl w:val="0"/>
        <w:rPr>
          <w:noProof/>
          <w:color w:val="000000" w:themeColor="text1"/>
          <w:szCs w:val="22"/>
        </w:rPr>
      </w:pPr>
    </w:p>
    <w:p w14:paraId="1457FBE0" w14:textId="77777777" w:rsidR="00894511" w:rsidRPr="007D2702" w:rsidRDefault="00894511" w:rsidP="009C1057">
      <w:pPr>
        <w:widowControl w:val="0"/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Tfal u adolexxenti</w:t>
      </w:r>
    </w:p>
    <w:p w14:paraId="0E668A8F" w14:textId="77777777" w:rsidR="00894511" w:rsidRPr="007D2702" w:rsidRDefault="0075006D" w:rsidP="009C1057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Tfal taħt l-età ta’ 18-il sena m’għandhomx jingħataw Zejula. Din il-mediċina ma ġietx ittestjata f’dan il-grupp ta’ età.</w:t>
      </w:r>
    </w:p>
    <w:p w14:paraId="0EDE3CAF" w14:textId="77777777" w:rsidR="00894511" w:rsidRPr="007D2702" w:rsidRDefault="00894511" w:rsidP="009C1057">
      <w:pPr>
        <w:widowControl w:val="0"/>
        <w:rPr>
          <w:color w:val="000000" w:themeColor="text1"/>
          <w:szCs w:val="22"/>
        </w:rPr>
      </w:pPr>
    </w:p>
    <w:p w14:paraId="7ECAC9E8" w14:textId="77777777" w:rsidR="009B6496" w:rsidRPr="007D2702" w:rsidRDefault="003C1CA5" w:rsidP="009C1057">
      <w:pPr>
        <w:widowControl w:val="0"/>
        <w:rPr>
          <w:noProof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Mediċini oħra u Zejula</w:t>
      </w:r>
    </w:p>
    <w:p w14:paraId="44B0BC4C" w14:textId="77777777" w:rsidR="009B6496" w:rsidRPr="007D2702" w:rsidRDefault="003C1CA5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Għid lit-tabib jew lill-ispiżjar tiegħek jekk qed tieħu</w:t>
      </w:r>
      <w:r w:rsidRPr="007D2702">
        <w:rPr>
          <w:noProof/>
          <w:color w:val="000000" w:themeColor="text1"/>
          <w:szCs w:val="22"/>
        </w:rPr>
        <w:t>, ħadt dan l-aħħar jew tista’ tieħu xi mediċini oħra.</w:t>
      </w:r>
    </w:p>
    <w:p w14:paraId="4B34828E" w14:textId="77777777" w:rsidR="009B6496" w:rsidRDefault="009B6496" w:rsidP="009C1057">
      <w:pPr>
        <w:widowControl w:val="0"/>
        <w:numPr>
          <w:ilvl w:val="12"/>
          <w:numId w:val="0"/>
        </w:numPr>
        <w:rPr>
          <w:ins w:id="363" w:author="Author"/>
          <w:noProof/>
          <w:color w:val="000000" w:themeColor="text1"/>
          <w:szCs w:val="22"/>
        </w:rPr>
      </w:pPr>
    </w:p>
    <w:p w14:paraId="5DB50501" w14:textId="05223D5C" w:rsidR="007233F5" w:rsidRDefault="007233F5" w:rsidP="009C1057">
      <w:pPr>
        <w:widowControl w:val="0"/>
        <w:numPr>
          <w:ilvl w:val="12"/>
          <w:numId w:val="0"/>
        </w:numPr>
        <w:rPr>
          <w:ins w:id="364" w:author="Author"/>
          <w:noProof/>
          <w:color w:val="000000" w:themeColor="text1"/>
          <w:szCs w:val="22"/>
        </w:rPr>
      </w:pPr>
      <w:ins w:id="365" w:author="Author">
        <w:r>
          <w:rPr>
            <w:noProof/>
            <w:color w:val="000000" w:themeColor="text1"/>
            <w:szCs w:val="22"/>
          </w:rPr>
          <w:t>Zejula jista’ jaffetwa kif jaħdmu mediċini oħra. B’mod partikulari, huwa importanti li ssemmi kwalunkwe mediċina li fiha s-sustanza attiva, metformin (użata biex tnaqqas il-livell taz-zokkor fid-demm), peress li t-tabib tiegħek jista’ jkollu bżonn ibiddel id-doża ta’ metformin.</w:t>
        </w:r>
      </w:ins>
    </w:p>
    <w:p w14:paraId="2BC17DE4" w14:textId="77777777" w:rsidR="007233F5" w:rsidRPr="007D2702" w:rsidRDefault="007233F5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8815E59" w14:textId="77777777" w:rsidR="00764318" w:rsidRPr="007D2702" w:rsidRDefault="00764318" w:rsidP="009C1057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Tqala</w:t>
      </w:r>
    </w:p>
    <w:p w14:paraId="560D513A" w14:textId="77777777" w:rsidR="00764318" w:rsidRPr="007D2702" w:rsidRDefault="0073428D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m’għandux jittieħed waqt it-tqala peress li jista’ jagħmel ħsara lit-tarbija tiegħek. Jekk inti tqila, taħseb li tista tkun tqila jew qed tippjana li jkollok tarbija, itlob il-parir tat-tabib tiegħek qabel tieħu din il-mediċina.</w:t>
      </w:r>
    </w:p>
    <w:p w14:paraId="57F1F031" w14:textId="77777777" w:rsidR="00764318" w:rsidRPr="007D2702" w:rsidRDefault="00764318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779864A2" w14:textId="4D3273D3" w:rsidR="006D7E3C" w:rsidRPr="007D2702" w:rsidRDefault="006D7E3C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Jekk int mara li tista’ tinqabad tqila, għandek tuża kontraċettiv </w:t>
      </w:r>
      <w:r w:rsidR="00D96C68" w:rsidRPr="00B835FD">
        <w:rPr>
          <w:noProof/>
          <w:color w:val="000000" w:themeColor="text1"/>
          <w:szCs w:val="22"/>
        </w:rPr>
        <w:t>li huwa effettiv sew</w:t>
      </w:r>
      <w:r w:rsidRPr="007D2702">
        <w:rPr>
          <w:noProof/>
          <w:color w:val="000000" w:themeColor="text1"/>
          <w:szCs w:val="22"/>
        </w:rPr>
        <w:t xml:space="preserve"> waqt li tkun qed tieħu Zejula, u għandek tkompli tuża kontraċettiv </w:t>
      </w:r>
      <w:r w:rsidR="00D96C68" w:rsidRPr="00B835FD">
        <w:rPr>
          <w:noProof/>
          <w:color w:val="000000" w:themeColor="text1"/>
          <w:szCs w:val="22"/>
        </w:rPr>
        <w:t>effettiv sew</w:t>
      </w:r>
      <w:r w:rsidRPr="007D2702">
        <w:rPr>
          <w:noProof/>
          <w:color w:val="000000" w:themeColor="text1"/>
          <w:szCs w:val="22"/>
        </w:rPr>
        <w:t xml:space="preserve"> għal </w:t>
      </w:r>
      <w:r w:rsidR="00D96C68" w:rsidRPr="00B835FD">
        <w:rPr>
          <w:noProof/>
          <w:color w:val="000000" w:themeColor="text1"/>
          <w:szCs w:val="22"/>
        </w:rPr>
        <w:t>6 xhur</w:t>
      </w:r>
      <w:r w:rsidRPr="007D2702">
        <w:rPr>
          <w:noProof/>
          <w:color w:val="000000" w:themeColor="text1"/>
          <w:szCs w:val="22"/>
        </w:rPr>
        <w:t xml:space="preserve"> wara li tkun ħadt l-aħħar doża tiegħek. Qabel tibda </w:t>
      </w:r>
      <w:r w:rsidR="00D40C40" w:rsidRPr="00B835FD">
        <w:rPr>
          <w:noProof/>
          <w:color w:val="000000" w:themeColor="text1"/>
          <w:szCs w:val="22"/>
        </w:rPr>
        <w:t>t</w:t>
      </w:r>
      <w:r w:rsidRPr="007D2702">
        <w:rPr>
          <w:noProof/>
          <w:color w:val="000000" w:themeColor="text1"/>
          <w:szCs w:val="22"/>
        </w:rPr>
        <w:t>-</w:t>
      </w:r>
      <w:r w:rsidR="00DD5DAA">
        <w:rPr>
          <w:noProof/>
          <w:color w:val="000000" w:themeColor="text1"/>
          <w:szCs w:val="22"/>
        </w:rPr>
        <w:t>trattament</w:t>
      </w:r>
      <w:r w:rsidRPr="007D2702">
        <w:rPr>
          <w:noProof/>
          <w:color w:val="000000" w:themeColor="text1"/>
          <w:szCs w:val="22"/>
        </w:rPr>
        <w:t xml:space="preserve"> tiegħek, it-tabib tiegħek se jistaqsik biex tikkonferma li m’intix tqila b’test tat-tqala. Ikkuntattja lit-tabib minnufih jekk tinqabad tqila waqt li qed tieħu Zejula.</w:t>
      </w:r>
    </w:p>
    <w:p w14:paraId="2C599D14" w14:textId="77777777" w:rsidR="00C35A4A" w:rsidRPr="007D2702" w:rsidRDefault="00C35A4A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04EBD66B" w14:textId="77777777" w:rsidR="00764318" w:rsidRPr="007D2702" w:rsidRDefault="00764318" w:rsidP="009C1057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Treddigħ</w:t>
      </w:r>
    </w:p>
    <w:p w14:paraId="668D8BA7" w14:textId="77777777" w:rsidR="00C35A4A" w:rsidRPr="007D2702" w:rsidRDefault="0073428D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m’għandux jittieħed jekk int qed tredda’ peress li mhux magħruf jekk jgħaddix mill-ħalib tas-sider. Jekk int qed tredda’, għandek tieqaf qabel terġa’ tibda tieħu Zejula u m’għandekx terġa’ tibida tredda’ sa xahar wara li tkun ħadt l-aħħar doża tiegħek. Itlob il-parir tat-tabib tiegħek qabel tieħu din il-mediċina.</w:t>
      </w:r>
    </w:p>
    <w:p w14:paraId="5F337C21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552DDE7F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Sewqan u tħaddim ta' magni</w:t>
      </w:r>
    </w:p>
    <w:p w14:paraId="5BBD862D" w14:textId="5CAA097B" w:rsidR="002415D5" w:rsidRPr="007D2702" w:rsidRDefault="00CF6654" w:rsidP="009C1057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 xml:space="preserve">Meta tkun qed tieħu Zejula, jista’ jagħmlek tħossok dgħajjef/dgħajfa, </w:t>
      </w:r>
      <w:r w:rsidR="008D5246">
        <w:rPr>
          <w:rFonts w:eastAsia="SimSun"/>
          <w:color w:val="000000" w:themeColor="text1"/>
          <w:szCs w:val="22"/>
        </w:rPr>
        <w:t xml:space="preserve">mhux iffukat, </w:t>
      </w:r>
      <w:r w:rsidRPr="007D2702">
        <w:rPr>
          <w:rFonts w:eastAsia="SimSun"/>
          <w:color w:val="000000" w:themeColor="text1"/>
          <w:szCs w:val="22"/>
        </w:rPr>
        <w:t>għajjien/a jew sturdut/a u għalhekk jinfluwenza l-abbiltà tiegħek li ssuq u tuża magni. Osserva l-kawtela meta ssuq jew tuża magni.</w:t>
      </w:r>
    </w:p>
    <w:p w14:paraId="10D15699" w14:textId="77777777" w:rsidR="007718E9" w:rsidRPr="007D2702" w:rsidRDefault="007718E9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49F3F4C9" w14:textId="049C59FF" w:rsidR="009B6496" w:rsidRPr="007D2702" w:rsidRDefault="0073428D" w:rsidP="009C1057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Zeju</w:t>
      </w:r>
      <w:r w:rsidR="00F22AEB" w:rsidRPr="00B835FD">
        <w:rPr>
          <w:b/>
          <w:bCs/>
          <w:noProof/>
          <w:color w:val="000000" w:themeColor="text1"/>
          <w:szCs w:val="22"/>
        </w:rPr>
        <w:t>l</w:t>
      </w:r>
      <w:r w:rsidRPr="007D2702">
        <w:rPr>
          <w:b/>
          <w:bCs/>
          <w:noProof/>
          <w:color w:val="000000" w:themeColor="text1"/>
          <w:szCs w:val="22"/>
        </w:rPr>
        <w:t>a fih il-</w:t>
      </w:r>
      <w:r w:rsidR="00426957" w:rsidRPr="007D2702">
        <w:rPr>
          <w:b/>
          <w:bCs/>
          <w:noProof/>
          <w:color w:val="000000" w:themeColor="text1"/>
          <w:szCs w:val="22"/>
        </w:rPr>
        <w:t>lactose</w:t>
      </w:r>
    </w:p>
    <w:p w14:paraId="2F02AE9E" w14:textId="77777777" w:rsidR="00D121F0" w:rsidRPr="007D2702" w:rsidRDefault="002B130D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Jekk it-tabib qallek li għandek intolleranza għal ċerti tipi ta’ zokkor, ikkuntattja lit-tabib tiegħek qabel tieħu dan il-prodott mediċinali</w:t>
      </w:r>
      <w:r w:rsidR="00742DB4" w:rsidRPr="007D2702">
        <w:rPr>
          <w:noProof/>
          <w:color w:val="000000" w:themeColor="text1"/>
          <w:szCs w:val="22"/>
        </w:rPr>
        <w:t>.</w:t>
      </w:r>
    </w:p>
    <w:p w14:paraId="14F1B6F2" w14:textId="77777777" w:rsidR="00B64FC2" w:rsidRPr="007D2702" w:rsidRDefault="00B64FC2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180429B3" w14:textId="77777777" w:rsidR="003D1625" w:rsidRPr="007D2702" w:rsidRDefault="003D1625" w:rsidP="009C1057">
      <w:pPr>
        <w:widowControl w:val="0"/>
        <w:numPr>
          <w:ilvl w:val="12"/>
          <w:numId w:val="0"/>
        </w:numPr>
        <w:rPr>
          <w:b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Zejula fih tartrazine (</w:t>
      </w:r>
      <w:r w:rsidRPr="007D2702">
        <w:rPr>
          <w:b/>
          <w:bCs/>
          <w:color w:val="000000" w:themeColor="text1"/>
          <w:szCs w:val="22"/>
        </w:rPr>
        <w:t>E 102)</w:t>
      </w:r>
    </w:p>
    <w:p w14:paraId="72C06BF3" w14:textId="77777777" w:rsidR="003D1625" w:rsidRPr="007D2702" w:rsidRDefault="00A30E1B" w:rsidP="009C1057">
      <w:pPr>
        <w:widowControl w:val="0"/>
        <w:numPr>
          <w:ilvl w:val="12"/>
          <w:numId w:val="0"/>
        </w:numPr>
        <w:ind w:right="-2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Dan jista’ jikkawża reazzjonijiet allerġiċi.</w:t>
      </w:r>
    </w:p>
    <w:p w14:paraId="5AFA44C2" w14:textId="77777777" w:rsidR="003D1625" w:rsidRPr="007D2702" w:rsidRDefault="003D1625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4E2CAD81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2308FE57" w14:textId="77777777" w:rsidR="009B6496" w:rsidRPr="007D2702" w:rsidRDefault="00F9016F" w:rsidP="009C1057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3.</w:t>
      </w:r>
      <w:r w:rsidRPr="007D2702">
        <w:rPr>
          <w:b/>
          <w:bCs/>
          <w:noProof/>
          <w:color w:val="000000" w:themeColor="text1"/>
          <w:szCs w:val="22"/>
        </w:rPr>
        <w:tab/>
        <w:t>Kif għandek tieħu Zejula</w:t>
      </w:r>
    </w:p>
    <w:p w14:paraId="2B12063B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6D85C8DE" w14:textId="77777777" w:rsidR="00EB3C54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Dejjem għandek tieħu din il-mediċina skont il-parir eżatt tat-tabib jew l-ispiżjar tiegħek. Iċċekkja mat-tabib jew mal-ispiżjar tiegħek jekk ikollok xi dubju.</w:t>
      </w:r>
    </w:p>
    <w:p w14:paraId="4077D8C5" w14:textId="77777777" w:rsidR="00D3545E" w:rsidRPr="007D2702" w:rsidRDefault="00D3545E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524DE194" w14:textId="7D354567" w:rsidR="003A417F" w:rsidRPr="00D0603F" w:rsidRDefault="003A417F" w:rsidP="009C1057">
      <w:pPr>
        <w:widowControl w:val="0"/>
        <w:numPr>
          <w:ilvl w:val="12"/>
          <w:numId w:val="0"/>
        </w:numPr>
        <w:rPr>
          <w:i/>
          <w:iCs/>
          <w:noProof/>
          <w:color w:val="000000" w:themeColor="text1"/>
          <w:szCs w:val="22"/>
        </w:rPr>
      </w:pPr>
      <w:r w:rsidRPr="00D0603F">
        <w:rPr>
          <w:i/>
          <w:iCs/>
          <w:noProof/>
          <w:color w:val="000000" w:themeColor="text1"/>
          <w:szCs w:val="22"/>
        </w:rPr>
        <w:t>Għall-kanċer tal-ovarj</w:t>
      </w:r>
      <w:r w:rsidR="0068591B">
        <w:rPr>
          <w:i/>
          <w:iCs/>
          <w:noProof/>
          <w:color w:val="000000" w:themeColor="text1"/>
          <w:szCs w:val="22"/>
        </w:rPr>
        <w:t>i</w:t>
      </w:r>
      <w:r w:rsidRPr="00D0603F">
        <w:rPr>
          <w:i/>
          <w:iCs/>
          <w:noProof/>
          <w:color w:val="000000" w:themeColor="text1"/>
          <w:szCs w:val="22"/>
        </w:rPr>
        <w:t xml:space="preserve"> li rrisponda għall-ewwel </w:t>
      </w:r>
      <w:r w:rsidR="00DD5DAA">
        <w:rPr>
          <w:i/>
          <w:iCs/>
          <w:noProof/>
          <w:color w:val="000000" w:themeColor="text1"/>
          <w:szCs w:val="22"/>
        </w:rPr>
        <w:t>trattament</w:t>
      </w:r>
      <w:r w:rsidRPr="00D0603F">
        <w:rPr>
          <w:i/>
          <w:iCs/>
          <w:noProof/>
          <w:color w:val="000000" w:themeColor="text1"/>
          <w:szCs w:val="22"/>
        </w:rPr>
        <w:t xml:space="preserve"> b’kimoterapija bbażata fuq il-platinu</w:t>
      </w:r>
    </w:p>
    <w:p w14:paraId="039BE926" w14:textId="0348A9C6" w:rsidR="003A417F" w:rsidRDefault="003A417F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3A417F">
        <w:rPr>
          <w:noProof/>
          <w:color w:val="000000" w:themeColor="text1"/>
          <w:szCs w:val="22"/>
        </w:rPr>
        <w:t xml:space="preserve">Id-doża tal-bidu rakkomandata </w:t>
      </w:r>
      <w:r w:rsidR="007418C6" w:rsidRPr="00F663EE">
        <w:rPr>
          <w:noProof/>
          <w:color w:val="000000" w:themeColor="text1"/>
          <w:szCs w:val="22"/>
        </w:rPr>
        <w:t xml:space="preserve">hi </w:t>
      </w:r>
      <w:r w:rsidRPr="003A417F">
        <w:rPr>
          <w:noProof/>
          <w:color w:val="000000" w:themeColor="text1"/>
          <w:szCs w:val="22"/>
        </w:rPr>
        <w:t>ta’ 200</w:t>
      </w:r>
      <w:r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>mg (żewġ kapsuli ta’ 100</w:t>
      </w:r>
      <w:r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 xml:space="preserve">mg), </w:t>
      </w:r>
      <w:r w:rsidR="0068591B">
        <w:rPr>
          <w:noProof/>
          <w:color w:val="000000" w:themeColor="text1"/>
          <w:szCs w:val="22"/>
        </w:rPr>
        <w:t>li jittieħdu</w:t>
      </w:r>
      <w:r w:rsidRPr="003A417F">
        <w:rPr>
          <w:noProof/>
          <w:color w:val="000000" w:themeColor="text1"/>
          <w:szCs w:val="22"/>
        </w:rPr>
        <w:t xml:space="preserve"> flimkien darba kuljum, mal-ikel jew </w:t>
      </w:r>
      <w:r w:rsidR="0068591B">
        <w:rPr>
          <w:noProof/>
          <w:color w:val="000000" w:themeColor="text1"/>
          <w:szCs w:val="22"/>
        </w:rPr>
        <w:t>mingħajru</w:t>
      </w:r>
      <w:r w:rsidRPr="003A417F">
        <w:rPr>
          <w:noProof/>
          <w:color w:val="000000" w:themeColor="text1"/>
          <w:szCs w:val="22"/>
        </w:rPr>
        <w:t>. Jekk tiżen ≥ 77</w:t>
      </w:r>
      <w:r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>kg u għandek għadd ta</w:t>
      </w:r>
      <w:r w:rsidR="0068591B">
        <w:rPr>
          <w:noProof/>
          <w:color w:val="000000" w:themeColor="text1"/>
          <w:szCs w:val="22"/>
        </w:rPr>
        <w:t xml:space="preserve">’ </w:t>
      </w:r>
      <w:r w:rsidRPr="003A417F">
        <w:rPr>
          <w:noProof/>
          <w:color w:val="000000" w:themeColor="text1"/>
          <w:szCs w:val="22"/>
        </w:rPr>
        <w:t>plejtlits ta’ ≥</w:t>
      </w:r>
      <w:r w:rsidR="0081438B"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 xml:space="preserve">150,000/μL qabel tibda </w:t>
      </w:r>
      <w:r w:rsidR="00D40C40" w:rsidRPr="00B835FD">
        <w:rPr>
          <w:noProof/>
          <w:color w:val="000000" w:themeColor="text1"/>
          <w:szCs w:val="22"/>
        </w:rPr>
        <w:t>t</w:t>
      </w:r>
      <w:r w:rsidRPr="003A417F">
        <w:rPr>
          <w:noProof/>
          <w:color w:val="000000" w:themeColor="text1"/>
          <w:szCs w:val="22"/>
        </w:rPr>
        <w:t>-</w:t>
      </w:r>
      <w:r w:rsidR="00DD5DAA">
        <w:rPr>
          <w:noProof/>
          <w:color w:val="000000" w:themeColor="text1"/>
          <w:szCs w:val="22"/>
        </w:rPr>
        <w:t>trattament</w:t>
      </w:r>
      <w:r w:rsidRPr="003A417F">
        <w:rPr>
          <w:noProof/>
          <w:color w:val="000000" w:themeColor="text1"/>
          <w:szCs w:val="22"/>
        </w:rPr>
        <w:t>, id-doża tal-bidu rakkomandata hija ta’ 300</w:t>
      </w:r>
      <w:r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>mg (tliet kapsuli ta’ 100</w:t>
      </w:r>
      <w:r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 xml:space="preserve">mg), </w:t>
      </w:r>
      <w:r w:rsidR="0068591B">
        <w:rPr>
          <w:noProof/>
          <w:color w:val="000000" w:themeColor="text1"/>
          <w:szCs w:val="22"/>
        </w:rPr>
        <w:t>li jittieħdu</w:t>
      </w:r>
      <w:r w:rsidRPr="003A417F">
        <w:rPr>
          <w:noProof/>
          <w:color w:val="000000" w:themeColor="text1"/>
          <w:szCs w:val="22"/>
        </w:rPr>
        <w:t xml:space="preserve"> flimkien darba kuljum, mal-ikel jew </w:t>
      </w:r>
      <w:r w:rsidR="0068591B">
        <w:rPr>
          <w:noProof/>
          <w:color w:val="000000" w:themeColor="text1"/>
          <w:szCs w:val="22"/>
        </w:rPr>
        <w:t>mingħajru</w:t>
      </w:r>
      <w:r w:rsidRPr="003A417F">
        <w:rPr>
          <w:noProof/>
          <w:color w:val="000000" w:themeColor="text1"/>
          <w:szCs w:val="22"/>
        </w:rPr>
        <w:t>.</w:t>
      </w:r>
    </w:p>
    <w:p w14:paraId="3042A942" w14:textId="77777777" w:rsidR="003A417F" w:rsidRDefault="003A417F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6BB4BBAC" w14:textId="6168BD36" w:rsidR="003A417F" w:rsidRPr="00D0603F" w:rsidRDefault="003A417F" w:rsidP="009C1057">
      <w:pPr>
        <w:widowControl w:val="0"/>
        <w:numPr>
          <w:ilvl w:val="12"/>
          <w:numId w:val="0"/>
        </w:numPr>
        <w:rPr>
          <w:i/>
          <w:iCs/>
          <w:noProof/>
          <w:color w:val="000000" w:themeColor="text1"/>
          <w:szCs w:val="22"/>
        </w:rPr>
      </w:pPr>
      <w:r w:rsidRPr="00D0603F">
        <w:rPr>
          <w:i/>
          <w:iCs/>
          <w:noProof/>
          <w:color w:val="000000" w:themeColor="text1"/>
          <w:szCs w:val="22"/>
        </w:rPr>
        <w:t>Għall-kanċer tal-ovarj</w:t>
      </w:r>
      <w:r w:rsidR="0068591B">
        <w:rPr>
          <w:i/>
          <w:iCs/>
          <w:noProof/>
          <w:color w:val="000000" w:themeColor="text1"/>
          <w:szCs w:val="22"/>
        </w:rPr>
        <w:t>i</w:t>
      </w:r>
      <w:r w:rsidRPr="00D0603F">
        <w:rPr>
          <w:i/>
          <w:iCs/>
          <w:noProof/>
          <w:color w:val="000000" w:themeColor="text1"/>
          <w:szCs w:val="22"/>
        </w:rPr>
        <w:t xml:space="preserve"> li reġa’ </w:t>
      </w:r>
      <w:r w:rsidR="00411BA4" w:rsidRPr="00D0603F">
        <w:rPr>
          <w:i/>
          <w:iCs/>
          <w:noProof/>
          <w:color w:val="000000" w:themeColor="text1"/>
          <w:szCs w:val="22"/>
        </w:rPr>
        <w:t>ħareġ</w:t>
      </w:r>
      <w:r w:rsidRPr="00D0603F">
        <w:rPr>
          <w:i/>
          <w:iCs/>
          <w:noProof/>
          <w:color w:val="000000" w:themeColor="text1"/>
          <w:szCs w:val="22"/>
        </w:rPr>
        <w:t xml:space="preserve"> (</w:t>
      </w:r>
      <w:r w:rsidR="0068591B">
        <w:rPr>
          <w:i/>
          <w:iCs/>
          <w:noProof/>
          <w:color w:val="000000" w:themeColor="text1"/>
          <w:szCs w:val="22"/>
        </w:rPr>
        <w:t>reġa’</w:t>
      </w:r>
      <w:r w:rsidRPr="00D0603F">
        <w:rPr>
          <w:i/>
          <w:iCs/>
          <w:noProof/>
          <w:color w:val="000000" w:themeColor="text1"/>
          <w:szCs w:val="22"/>
        </w:rPr>
        <w:t xml:space="preserve"> tfaċċa)</w:t>
      </w:r>
    </w:p>
    <w:p w14:paraId="37A9769E" w14:textId="145B30B9" w:rsidR="003A417F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Id-doża tal-bidu rakkomandata hija ta’ 3</w:t>
      </w:r>
      <w:r w:rsidR="003A417F">
        <w:rPr>
          <w:noProof/>
          <w:color w:val="000000" w:themeColor="text1"/>
          <w:szCs w:val="22"/>
        </w:rPr>
        <w:t>00</w:t>
      </w:r>
      <w:r w:rsidRPr="007D2702">
        <w:rPr>
          <w:noProof/>
          <w:color w:val="000000" w:themeColor="text1"/>
          <w:szCs w:val="22"/>
        </w:rPr>
        <w:t> </w:t>
      </w:r>
      <w:r w:rsidR="003A417F">
        <w:rPr>
          <w:noProof/>
          <w:color w:val="000000" w:themeColor="text1"/>
          <w:szCs w:val="22"/>
        </w:rPr>
        <w:t xml:space="preserve">mg (tliet </w:t>
      </w:r>
      <w:r w:rsidR="003A417F" w:rsidRPr="007D2702">
        <w:rPr>
          <w:noProof/>
          <w:color w:val="000000" w:themeColor="text1"/>
          <w:szCs w:val="22"/>
        </w:rPr>
        <w:t xml:space="preserve">kapsuli </w:t>
      </w:r>
      <w:r w:rsidR="003A417F">
        <w:rPr>
          <w:noProof/>
          <w:color w:val="000000" w:themeColor="text1"/>
          <w:szCs w:val="22"/>
        </w:rPr>
        <w:t>ta’100</w:t>
      </w:r>
      <w:r w:rsidR="0081438B">
        <w:rPr>
          <w:noProof/>
          <w:color w:val="000000" w:themeColor="text1"/>
          <w:szCs w:val="22"/>
        </w:rPr>
        <w:t> </w:t>
      </w:r>
      <w:r w:rsidR="003A417F">
        <w:rPr>
          <w:noProof/>
          <w:color w:val="000000" w:themeColor="text1"/>
          <w:szCs w:val="22"/>
        </w:rPr>
        <w:t>mg)</w:t>
      </w:r>
      <w:r w:rsidR="0068591B">
        <w:rPr>
          <w:noProof/>
          <w:color w:val="000000" w:themeColor="text1"/>
          <w:szCs w:val="22"/>
        </w:rPr>
        <w:t>,</w:t>
      </w:r>
      <w:r w:rsidR="003A417F">
        <w:rPr>
          <w:noProof/>
          <w:color w:val="000000" w:themeColor="text1"/>
          <w:szCs w:val="22"/>
        </w:rPr>
        <w:t xml:space="preserve"> </w:t>
      </w:r>
      <w:r w:rsidRPr="007D2702">
        <w:rPr>
          <w:noProof/>
          <w:color w:val="000000" w:themeColor="text1"/>
          <w:szCs w:val="22"/>
        </w:rPr>
        <w:t>li jittieħdu flimkien darba kuljum, mal-ikel jew mingħajru.</w:t>
      </w:r>
    </w:p>
    <w:p w14:paraId="26AFD1BD" w14:textId="77777777" w:rsidR="003A417F" w:rsidRDefault="003A417F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50C3DB9A" w14:textId="02903217" w:rsidR="00263157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Ħu Zejula bejn wieħed u ieħor fl-istess ħin kull jum. Jekk tieħu Zejula qabel il-ħin tal-irqad jista’ jgħinek timmaniġġja n-nawsja.</w:t>
      </w:r>
    </w:p>
    <w:p w14:paraId="70DE5227" w14:textId="1C028C0C" w:rsidR="00A42B30" w:rsidRDefault="00A42B30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28C365BA" w14:textId="2C24D71C" w:rsidR="00A42B30" w:rsidRPr="007D2702" w:rsidRDefault="00A42B30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</w:rPr>
        <w:t>It-tabib tiegħek jista’ jaġġusta</w:t>
      </w:r>
      <w:r w:rsidR="00F212EB">
        <w:rPr>
          <w:noProof/>
          <w:color w:val="000000" w:themeColor="text1"/>
          <w:szCs w:val="22"/>
        </w:rPr>
        <w:t xml:space="preserve"> </w:t>
      </w:r>
      <w:r>
        <w:rPr>
          <w:noProof/>
          <w:color w:val="000000" w:themeColor="text1"/>
          <w:szCs w:val="22"/>
        </w:rPr>
        <w:t xml:space="preserve">d-doża </w:t>
      </w:r>
      <w:r w:rsidR="008D3CB3">
        <w:rPr>
          <w:noProof/>
          <w:color w:val="000000" w:themeColor="text1"/>
          <w:szCs w:val="22"/>
        </w:rPr>
        <w:t>tal-bidu</w:t>
      </w:r>
      <w:r w:rsidR="00F212EB">
        <w:rPr>
          <w:noProof/>
          <w:color w:val="000000" w:themeColor="text1"/>
          <w:szCs w:val="22"/>
        </w:rPr>
        <w:t xml:space="preserve"> tiegħek</w:t>
      </w:r>
      <w:r>
        <w:rPr>
          <w:noProof/>
          <w:color w:val="000000" w:themeColor="text1"/>
          <w:szCs w:val="22"/>
        </w:rPr>
        <w:t xml:space="preserve"> jekk ikollok problemi bil-fwied</w:t>
      </w:r>
      <w:r w:rsidR="00F212EB">
        <w:rPr>
          <w:noProof/>
          <w:color w:val="000000" w:themeColor="text1"/>
          <w:szCs w:val="22"/>
        </w:rPr>
        <w:t xml:space="preserve"> tiegħek</w:t>
      </w:r>
      <w:r>
        <w:rPr>
          <w:noProof/>
          <w:color w:val="000000" w:themeColor="text1"/>
          <w:szCs w:val="22"/>
        </w:rPr>
        <w:t>.</w:t>
      </w:r>
    </w:p>
    <w:p w14:paraId="04CC7B37" w14:textId="77777777" w:rsidR="00BB0145" w:rsidRPr="007D2702" w:rsidRDefault="00BB0145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39F9F69" w14:textId="7AA2E18C" w:rsidR="00EA0EF8" w:rsidRPr="00B835FD" w:rsidRDefault="00EA0EF8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  <w:lang w:val="sv-SE"/>
        </w:rPr>
      </w:pPr>
      <w:r w:rsidRPr="007D2702">
        <w:rPr>
          <w:noProof/>
          <w:color w:val="000000" w:themeColor="text1"/>
          <w:szCs w:val="22"/>
        </w:rPr>
        <w:t xml:space="preserve">Ibla’ l-kapsuli sħaħ, ma’ ftit ilma. Tomgħodx il-kapsuli </w:t>
      </w:r>
      <w:r w:rsidR="0020099A" w:rsidRPr="007D2702">
        <w:rPr>
          <w:noProof/>
          <w:color w:val="000000" w:themeColor="text1"/>
          <w:szCs w:val="22"/>
        </w:rPr>
        <w:t>u lanqas ma għandek</w:t>
      </w:r>
      <w:r w:rsidRPr="007D2702">
        <w:rPr>
          <w:noProof/>
          <w:color w:val="000000" w:themeColor="text1"/>
          <w:szCs w:val="22"/>
        </w:rPr>
        <w:t xml:space="preserve"> tfarrakhom.</w:t>
      </w:r>
      <w:r w:rsidR="00060ACA" w:rsidRPr="00B835FD">
        <w:rPr>
          <w:noProof/>
          <w:color w:val="000000" w:themeColor="text1"/>
          <w:szCs w:val="22"/>
        </w:rPr>
        <w:t xml:space="preserve"> </w:t>
      </w:r>
      <w:r w:rsidR="00060ACA" w:rsidRPr="00B835FD">
        <w:rPr>
          <w:noProof/>
          <w:color w:val="000000" w:themeColor="text1"/>
          <w:szCs w:val="22"/>
          <w:lang w:val="sv-SE"/>
        </w:rPr>
        <w:t>Dan se jassigura li l-mediċina taħdem sew kemm jista’ jkun.</w:t>
      </w:r>
    </w:p>
    <w:p w14:paraId="0DB33BFD" w14:textId="77777777" w:rsidR="00EA0EF8" w:rsidRPr="007D2702" w:rsidRDefault="00EA0EF8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0111F45" w14:textId="77777777" w:rsidR="00741C3D" w:rsidRPr="007D2702" w:rsidRDefault="00237EEA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Jekk tesperjenza effetti sekondarji (bħal nawsja, għeja, fsada/tbenġil anormali, anemija), it-tabib tiegħek jista’ jirrakkomanda doża aktar baxxa.</w:t>
      </w:r>
    </w:p>
    <w:p w14:paraId="1BE9630D" w14:textId="77777777" w:rsidR="006061BB" w:rsidRPr="007D2702" w:rsidRDefault="006061BB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63899A0D" w14:textId="77777777" w:rsidR="00631BCF" w:rsidRPr="007D2702" w:rsidRDefault="00631BCF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It-tabib tiegħek se jiċċekkjak fuq bażi regolari, u normalment int se tkompli tieħu Zejula sakemm tesperjenza benefiċċju, u ma ssofrix effetti sekondarji mhux aċċettabbli.</w:t>
      </w:r>
    </w:p>
    <w:p w14:paraId="30E7C4A2" w14:textId="77777777" w:rsidR="00EB3C54" w:rsidRPr="007D2702" w:rsidRDefault="00EB3C54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466F4182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Jekk tieħu Zejula aktar milli suppost</w:t>
      </w:r>
    </w:p>
    <w:p w14:paraId="3530FD15" w14:textId="77777777" w:rsidR="00741C3D" w:rsidRPr="007D2702" w:rsidRDefault="00741C3D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Jekk tieħu iktar mid-doża normali tiegħek, ikkuntattja lit-tabib immedjatament.</w:t>
      </w:r>
    </w:p>
    <w:p w14:paraId="3369D4D6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7E16F725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Jekk tinsa tieħu Zejula</w:t>
      </w:r>
    </w:p>
    <w:p w14:paraId="52144BBD" w14:textId="77777777" w:rsidR="009B6496" w:rsidRPr="007D2702" w:rsidRDefault="006643D9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M’għandekx tieħu doża addizzjonali jekk taqbeż doża jew tirremetti wara li tieħu Zejula. Ħu d-doża li jmiss tiegħek fil-ħin meta suppost teħodha. </w:t>
      </w:r>
      <w:r w:rsidRPr="007D2702">
        <w:rPr>
          <w:noProof/>
          <w:color w:val="000000" w:themeColor="text1"/>
          <w:szCs w:val="22"/>
        </w:rPr>
        <w:t>M’għandekx tieħu doża doppja biex tpatti għal kull doża li tkun insejt tieħu.</w:t>
      </w:r>
    </w:p>
    <w:p w14:paraId="6FAA70E4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78B9D5DB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Jekk għandek aktar mistoqsijiet dwar l-użu ta’ din il-mediċina, staqsi lit-tabib, lill-ispiżjar jew lill-infermier tiegħek</w:t>
      </w:r>
      <w:r w:rsidRPr="007D2702">
        <w:rPr>
          <w:color w:val="000000" w:themeColor="text1"/>
          <w:szCs w:val="22"/>
        </w:rPr>
        <w:t>.</w:t>
      </w:r>
    </w:p>
    <w:p w14:paraId="0C4E3CA8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3079A384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4582D86B" w14:textId="77777777" w:rsidR="009B6496" w:rsidRPr="007D2702" w:rsidRDefault="009B6496" w:rsidP="009C1057">
      <w:pPr>
        <w:widowControl w:val="0"/>
        <w:numPr>
          <w:ilvl w:val="12"/>
          <w:numId w:val="0"/>
        </w:numPr>
        <w:ind w:left="567" w:hanging="567"/>
        <w:rPr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4.</w:t>
      </w:r>
      <w:r w:rsidRPr="007D2702">
        <w:rPr>
          <w:b/>
          <w:bCs/>
          <w:color w:val="000000" w:themeColor="text1"/>
          <w:szCs w:val="22"/>
        </w:rPr>
        <w:tab/>
        <w:t>Effetti sekondarji possibbli</w:t>
      </w:r>
    </w:p>
    <w:p w14:paraId="47B55610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12B391CF" w14:textId="77777777" w:rsidR="00EB3C54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Bħal kull mediċina oħra, din il-mediċina tista’ tikkawża effetti sekondarji, għalkemm ma jidhrux f’kulħadd.</w:t>
      </w:r>
    </w:p>
    <w:p w14:paraId="0DED7E8E" w14:textId="77777777" w:rsidR="00EB3C54" w:rsidRPr="007D2702" w:rsidRDefault="00EB3C54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6B1CC495" w14:textId="5B23AD4A" w:rsidR="00502846" w:rsidRPr="007D2702" w:rsidRDefault="00502846" w:rsidP="009C1057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 xml:space="preserve">Jekk tinnota xi wieħed mill-effetti sekondarji </w:t>
      </w:r>
      <w:r w:rsidR="00EA3E72" w:rsidRPr="00F663EE">
        <w:rPr>
          <w:b/>
          <w:bCs/>
          <w:noProof/>
          <w:color w:val="000000" w:themeColor="text1"/>
          <w:szCs w:val="22"/>
        </w:rPr>
        <w:t>SERJI</w:t>
      </w:r>
      <w:r w:rsidR="00EA3E72" w:rsidRPr="007D2702">
        <w:rPr>
          <w:b/>
          <w:bCs/>
          <w:noProof/>
          <w:color w:val="000000" w:themeColor="text1"/>
          <w:szCs w:val="22"/>
        </w:rPr>
        <w:t xml:space="preserve"> </w:t>
      </w:r>
      <w:r w:rsidRPr="007D2702">
        <w:rPr>
          <w:b/>
          <w:bCs/>
          <w:noProof/>
          <w:color w:val="000000" w:themeColor="text1"/>
          <w:szCs w:val="22"/>
        </w:rPr>
        <w:t xml:space="preserve">li ġejjin għid lit-tabib tiegħek </w:t>
      </w:r>
      <w:r w:rsidRPr="007D2702">
        <w:rPr>
          <w:b/>
          <w:bCs/>
          <w:noProof/>
          <w:color w:val="000000" w:themeColor="text1"/>
          <w:szCs w:val="22"/>
          <w:u w:val="single"/>
        </w:rPr>
        <w:t>minnufih</w:t>
      </w:r>
      <w:r w:rsidRPr="007D2702">
        <w:rPr>
          <w:b/>
          <w:bCs/>
          <w:noProof/>
          <w:color w:val="000000" w:themeColor="text1"/>
          <w:szCs w:val="22"/>
        </w:rPr>
        <w:t xml:space="preserve"> </w:t>
      </w:r>
      <w:r w:rsidR="008403FD" w:rsidRPr="00F663EE">
        <w:rPr>
          <w:b/>
          <w:bCs/>
          <w:noProof/>
          <w:color w:val="000000" w:themeColor="text1"/>
          <w:szCs w:val="22"/>
        </w:rPr>
        <w:t xml:space="preserve">- </w:t>
      </w:r>
      <w:r w:rsidRPr="007D2702">
        <w:rPr>
          <w:b/>
          <w:bCs/>
          <w:noProof/>
          <w:color w:val="000000" w:themeColor="text1"/>
          <w:szCs w:val="22"/>
        </w:rPr>
        <w:t xml:space="preserve">jista’ jkun li teħtieġ </w:t>
      </w:r>
      <w:r w:rsidR="00DD5DAA">
        <w:rPr>
          <w:b/>
          <w:bCs/>
          <w:noProof/>
          <w:color w:val="000000" w:themeColor="text1"/>
          <w:szCs w:val="22"/>
        </w:rPr>
        <w:t>trattament</w:t>
      </w:r>
      <w:r w:rsidRPr="007D2702">
        <w:rPr>
          <w:b/>
          <w:bCs/>
          <w:noProof/>
          <w:color w:val="000000" w:themeColor="text1"/>
          <w:szCs w:val="22"/>
        </w:rPr>
        <w:t xml:space="preserve"> medik</w:t>
      </w:r>
      <w:r w:rsidR="00D40C40" w:rsidRPr="00B835FD">
        <w:rPr>
          <w:b/>
          <w:bCs/>
          <w:noProof/>
          <w:color w:val="000000" w:themeColor="text1"/>
          <w:szCs w:val="22"/>
        </w:rPr>
        <w:t>u</w:t>
      </w:r>
      <w:r w:rsidRPr="007D2702">
        <w:rPr>
          <w:b/>
          <w:bCs/>
          <w:noProof/>
          <w:color w:val="000000" w:themeColor="text1"/>
          <w:szCs w:val="22"/>
        </w:rPr>
        <w:t xml:space="preserve"> urġenti:</w:t>
      </w:r>
    </w:p>
    <w:p w14:paraId="49AE6E68" w14:textId="77777777" w:rsidR="00502846" w:rsidRPr="007D2702" w:rsidRDefault="0050284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43CE635F" w14:textId="77777777" w:rsidR="00502846" w:rsidRPr="007D2702" w:rsidRDefault="00502846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Komuni ħafna</w:t>
      </w:r>
      <w:r w:rsidRPr="007D2702">
        <w:rPr>
          <w:noProof/>
          <w:color w:val="000000" w:themeColor="text1"/>
          <w:szCs w:val="22"/>
        </w:rPr>
        <w:t xml:space="preserve"> (jistgħu j</w:t>
      </w:r>
      <w:r w:rsidRPr="007D2702">
        <w:rPr>
          <w:color w:val="000000" w:themeColor="text1"/>
          <w:szCs w:val="22"/>
        </w:rPr>
        <w:t>affettwaw aktar minn persuna 1 minn kull 10)</w:t>
      </w:r>
    </w:p>
    <w:p w14:paraId="5FC71A50" w14:textId="77777777" w:rsidR="00AB6B58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367972" w:rsidRPr="007D2702">
        <w:rPr>
          <w:noProof/>
          <w:color w:val="000000" w:themeColor="text1"/>
          <w:szCs w:val="22"/>
        </w:rPr>
        <w:t>Tbenġil jew fsada għal aktar mis-soltu jekk tweġġa’ - dawn jistgħu jkunu sinjali ta’ għadd baxx tal-</w:t>
      </w:r>
      <w:r w:rsidR="005F0CBB" w:rsidRPr="007D2702">
        <w:rPr>
          <w:noProof/>
          <w:color w:val="000000" w:themeColor="text1"/>
          <w:szCs w:val="22"/>
        </w:rPr>
        <w:t>plejtlits</w:t>
      </w:r>
      <w:r w:rsidR="00367972" w:rsidRPr="007D2702">
        <w:rPr>
          <w:noProof/>
          <w:color w:val="000000" w:themeColor="text1"/>
          <w:szCs w:val="22"/>
        </w:rPr>
        <w:t xml:space="preserve"> tad-demm (tromboċitopenja).</w:t>
      </w:r>
    </w:p>
    <w:p w14:paraId="157C64AB" w14:textId="77777777" w:rsidR="003A417F" w:rsidRDefault="00581C91" w:rsidP="009C1057">
      <w:pPr>
        <w:widowControl w:val="0"/>
        <w:ind w:left="567" w:hanging="567"/>
        <w:rPr>
          <w:color w:val="000000" w:themeColor="text1"/>
          <w:szCs w:val="22"/>
          <w:shd w:val="clear" w:color="auto" w:fill="FFFFFF"/>
        </w:rPr>
      </w:pPr>
      <w:r w:rsidRPr="007D2702">
        <w:rPr>
          <w:noProof/>
          <w:color w:val="000000" w:themeColor="text1"/>
          <w:szCs w:val="22"/>
        </w:rPr>
        <w:lastRenderedPageBreak/>
        <w:t>•</w:t>
      </w:r>
      <w:r w:rsidRPr="007D2702">
        <w:rPr>
          <w:noProof/>
          <w:color w:val="000000" w:themeColor="text1"/>
          <w:szCs w:val="22"/>
        </w:rPr>
        <w:tab/>
      </w:r>
      <w:r w:rsidR="00367972" w:rsidRPr="007D2702">
        <w:rPr>
          <w:noProof/>
          <w:color w:val="000000" w:themeColor="text1"/>
          <w:szCs w:val="22"/>
        </w:rPr>
        <w:t>Taqta’ nifsek, tħossok għajjien/a ħafna, ikollok ġilda pallida, jew ritmu tal-qalb mgħaġġel - dawn jistgħu jkunu sinjali ta’ għadd baxx taċ-ċelluli ħomor tad-demm (anemija).</w:t>
      </w:r>
      <w:r w:rsidR="003A417F" w:rsidRPr="003A417F">
        <w:rPr>
          <w:color w:val="000000" w:themeColor="text1"/>
          <w:szCs w:val="22"/>
          <w:shd w:val="clear" w:color="auto" w:fill="FFFFFF"/>
        </w:rPr>
        <w:t xml:space="preserve"> </w:t>
      </w:r>
    </w:p>
    <w:p w14:paraId="3BB509A0" w14:textId="77777777" w:rsidR="00502846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367972" w:rsidRPr="007D2702">
        <w:rPr>
          <w:noProof/>
          <w:color w:val="000000" w:themeColor="text1"/>
          <w:szCs w:val="22"/>
        </w:rPr>
        <w:t>Deni jew infezzjoni –</w:t>
      </w:r>
      <w:r w:rsidR="00180CEE" w:rsidRPr="007D2702">
        <w:rPr>
          <w:noProof/>
          <w:color w:val="000000" w:themeColor="text1"/>
          <w:szCs w:val="22"/>
        </w:rPr>
        <w:t xml:space="preserve"> </w:t>
      </w:r>
      <w:r w:rsidR="00367972" w:rsidRPr="007D2702">
        <w:rPr>
          <w:noProof/>
          <w:color w:val="000000" w:themeColor="text1"/>
          <w:szCs w:val="22"/>
        </w:rPr>
        <w:t>għadd baxx taċ-ċelluli bojod tad-demm (newtropenja)</w:t>
      </w:r>
      <w:r w:rsidR="00A74B7E" w:rsidRPr="007D2702">
        <w:rPr>
          <w:noProof/>
          <w:color w:val="000000" w:themeColor="text1"/>
          <w:szCs w:val="22"/>
        </w:rPr>
        <w:t xml:space="preserve"> jista’ jżid ir-riskju tiegħek għal infezzjoni. Is-sinjali jistgħu jinkludu deni, sirdat, tħossok dgħajjef jew konfuż, sogħla, uġigħ jew sensazzjoni ta’ ħruq meta tgħaddi l-awrina. Xi infezzjonijiet jistgħu jkunu serji u jistgħu jwasslu għall-mewt</w:t>
      </w:r>
      <w:r w:rsidR="00367972" w:rsidRPr="007D2702">
        <w:rPr>
          <w:noProof/>
          <w:color w:val="000000" w:themeColor="text1"/>
          <w:szCs w:val="22"/>
        </w:rPr>
        <w:t>.</w:t>
      </w:r>
    </w:p>
    <w:p w14:paraId="09A4F309" w14:textId="6BA5580E" w:rsidR="003A417F" w:rsidRPr="00BF52F0" w:rsidRDefault="003A417F" w:rsidP="00D0603F">
      <w:pPr>
        <w:pStyle w:val="ListParagraph"/>
        <w:widowControl w:val="0"/>
        <w:numPr>
          <w:ilvl w:val="0"/>
          <w:numId w:val="22"/>
        </w:numPr>
        <w:ind w:left="567" w:hanging="567"/>
        <w:rPr>
          <w:noProof/>
          <w:color w:val="000000" w:themeColor="text1"/>
          <w:szCs w:val="22"/>
        </w:rPr>
      </w:pPr>
      <w:r w:rsidRPr="00BF52F0">
        <w:rPr>
          <w:color w:val="000000" w:themeColor="text1"/>
          <w:szCs w:val="22"/>
          <w:shd w:val="clear" w:color="auto" w:fill="FFFFFF"/>
        </w:rPr>
        <w:t xml:space="preserve">Tnaqqis fin-numru taċ-ċelluli bojod </w:t>
      </w:r>
      <w:r w:rsidR="0068591B">
        <w:rPr>
          <w:color w:val="000000" w:themeColor="text1"/>
          <w:szCs w:val="22"/>
          <w:shd w:val="clear" w:color="auto" w:fill="FFFFFF"/>
        </w:rPr>
        <w:t>fi</w:t>
      </w:r>
      <w:r w:rsidRPr="00BF52F0">
        <w:rPr>
          <w:color w:val="000000" w:themeColor="text1"/>
          <w:szCs w:val="22"/>
          <w:shd w:val="clear" w:color="auto" w:fill="FFFFFF"/>
        </w:rPr>
        <w:t>d-demm</w:t>
      </w:r>
      <w:r w:rsidRPr="00BF52F0">
        <w:rPr>
          <w:noProof/>
          <w:color w:val="000000" w:themeColor="text1"/>
          <w:szCs w:val="22"/>
        </w:rPr>
        <w:t xml:space="preserve"> (lewkopenja)</w:t>
      </w:r>
    </w:p>
    <w:p w14:paraId="2B3F0197" w14:textId="77777777" w:rsidR="00EA0EF8" w:rsidRPr="007D2702" w:rsidRDefault="00EA0EF8" w:rsidP="009C1057">
      <w:pPr>
        <w:widowControl w:val="0"/>
        <w:numPr>
          <w:ilvl w:val="12"/>
          <w:numId w:val="0"/>
        </w:numPr>
        <w:ind w:right="-29"/>
        <w:rPr>
          <w:noProof/>
          <w:color w:val="000000" w:themeColor="text1"/>
          <w:szCs w:val="22"/>
        </w:rPr>
      </w:pPr>
    </w:p>
    <w:p w14:paraId="2B2CB5C1" w14:textId="77777777" w:rsidR="00EA0EF8" w:rsidRPr="007D2702" w:rsidRDefault="00EA0EF8" w:rsidP="009C1057">
      <w:pPr>
        <w:numPr>
          <w:ilvl w:val="12"/>
          <w:numId w:val="0"/>
        </w:numPr>
        <w:ind w:right="-2"/>
        <w:rPr>
          <w:b/>
          <w:color w:val="000000" w:themeColor="text1"/>
          <w:szCs w:val="22"/>
        </w:rPr>
      </w:pPr>
      <w:r w:rsidRPr="007D2702">
        <w:rPr>
          <w:b/>
          <w:color w:val="000000" w:themeColor="text1"/>
          <w:szCs w:val="22"/>
        </w:rPr>
        <w:t xml:space="preserve">Komuni </w:t>
      </w:r>
      <w:r w:rsidRPr="007D2702">
        <w:rPr>
          <w:color w:val="000000" w:themeColor="text1"/>
          <w:szCs w:val="22"/>
        </w:rPr>
        <w:t>(</w:t>
      </w:r>
      <w:r w:rsidRPr="007D2702">
        <w:rPr>
          <w:noProof/>
          <w:color w:val="000000" w:themeColor="text1"/>
          <w:szCs w:val="22"/>
        </w:rPr>
        <w:t>jistgħu j</w:t>
      </w:r>
      <w:r w:rsidRPr="007D2702">
        <w:rPr>
          <w:color w:val="000000" w:themeColor="text1"/>
          <w:szCs w:val="22"/>
        </w:rPr>
        <w:t>affettwaw sa persuna 1 minn kull 10)</w:t>
      </w:r>
    </w:p>
    <w:p w14:paraId="50F2A96E" w14:textId="4FCD4C26" w:rsidR="00E14327" w:rsidRDefault="00E14327" w:rsidP="00E14327">
      <w:pPr>
        <w:pStyle w:val="NoSpacing"/>
        <w:widowControl w:val="0"/>
        <w:numPr>
          <w:ilvl w:val="0"/>
          <w:numId w:val="18"/>
        </w:numPr>
        <w:tabs>
          <w:tab w:val="clear" w:pos="567"/>
        </w:tabs>
        <w:ind w:left="540" w:right="-29" w:hanging="54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Reazzjoni allerġika (inkluż reazzjoni allerġika severa li tista’ tkun ta’ periklu għall-ħajja). Is-sinjali jinkludu raxx imqabbeż u bil-ħakk (ħorriqija) u nefħa</w:t>
      </w:r>
      <w:r w:rsidRPr="00D0603F">
        <w:rPr>
          <w:noProof/>
          <w:szCs w:val="22"/>
          <w:lang w:val="mt-MT"/>
        </w:rPr>
        <w:t>—</w:t>
      </w:r>
      <w:r>
        <w:rPr>
          <w:noProof/>
          <w:szCs w:val="22"/>
          <w:lang w:val="mt-MT"/>
        </w:rPr>
        <w:t>xi drabi tal-wiċċ jew tal-ħalq (anġjoedema), li tikkawża diffikultà fit-teħid tan-nifs, u kollass jew telf mis-sensi.</w:t>
      </w:r>
    </w:p>
    <w:p w14:paraId="11EF2E77" w14:textId="3AFDB001" w:rsidR="00F428BE" w:rsidRPr="00D0603F" w:rsidRDefault="00F428BE" w:rsidP="00E14327">
      <w:pPr>
        <w:pStyle w:val="NoSpacing"/>
        <w:widowControl w:val="0"/>
        <w:numPr>
          <w:ilvl w:val="0"/>
          <w:numId w:val="18"/>
        </w:numPr>
        <w:tabs>
          <w:tab w:val="clear" w:pos="567"/>
        </w:tabs>
        <w:ind w:left="540" w:right="-29" w:hanging="540"/>
        <w:rPr>
          <w:noProof/>
          <w:szCs w:val="22"/>
          <w:lang w:val="mt-MT"/>
        </w:rPr>
      </w:pPr>
      <w:bookmarkStart w:id="366" w:name="_Hlk121909363"/>
      <w:r>
        <w:rPr>
          <w:noProof/>
          <w:szCs w:val="22"/>
          <w:lang w:val="mt-MT"/>
        </w:rPr>
        <w:t>Għadd baxx taċ-ċelluli tad-demm minħabba problema fil-mudullun jew kanċer tad-demm li jibda mill-mudullun ‘sindrome majelodisplastiku’(MDS -</w:t>
      </w:r>
      <w:r w:rsidRPr="00B835FD">
        <w:rPr>
          <w:noProof/>
          <w:szCs w:val="22"/>
          <w:lang w:val="mt-MT"/>
        </w:rPr>
        <w:t xml:space="preserve"> </w:t>
      </w:r>
      <w:r w:rsidRPr="00B835FD">
        <w:rPr>
          <w:i/>
          <w:iCs/>
          <w:noProof/>
          <w:szCs w:val="22"/>
          <w:lang w:val="mt-MT"/>
        </w:rPr>
        <w:t>myelodysplastic syndrome</w:t>
      </w:r>
      <w:r w:rsidRPr="00B835FD">
        <w:rPr>
          <w:noProof/>
          <w:szCs w:val="22"/>
          <w:lang w:val="mt-MT"/>
        </w:rPr>
        <w:t>)</w:t>
      </w:r>
      <w:r w:rsidRPr="00B835FD">
        <w:rPr>
          <w:i/>
          <w:iCs/>
          <w:noProof/>
          <w:szCs w:val="22"/>
          <w:lang w:val="mt-MT"/>
        </w:rPr>
        <w:t xml:space="preserve"> </w:t>
      </w:r>
      <w:r>
        <w:rPr>
          <w:noProof/>
          <w:szCs w:val="22"/>
          <w:lang w:val="mt-MT"/>
        </w:rPr>
        <w:t xml:space="preserve">jew </w:t>
      </w:r>
      <w:r w:rsidRPr="00B835FD">
        <w:rPr>
          <w:noProof/>
          <w:color w:val="000000" w:themeColor="text1"/>
          <w:szCs w:val="22"/>
          <w:lang w:val="mt-MT"/>
        </w:rPr>
        <w:t xml:space="preserve">lewkimja majelojde akuta (AML - </w:t>
      </w:r>
      <w:r w:rsidRPr="00B835FD">
        <w:rPr>
          <w:i/>
          <w:iCs/>
          <w:noProof/>
          <w:szCs w:val="22"/>
          <w:lang w:val="mt-MT"/>
        </w:rPr>
        <w:t>acute myeloid leukaemia</w:t>
      </w:r>
      <w:r w:rsidRPr="00B835FD">
        <w:rPr>
          <w:noProof/>
          <w:szCs w:val="22"/>
          <w:lang w:val="mt-MT"/>
        </w:rPr>
        <w:t>)</w:t>
      </w:r>
      <w:r w:rsidR="00B81710" w:rsidRPr="00B835FD">
        <w:rPr>
          <w:noProof/>
          <w:szCs w:val="22"/>
          <w:lang w:val="mt-MT"/>
        </w:rPr>
        <w:t>.</w:t>
      </w:r>
    </w:p>
    <w:bookmarkEnd w:id="366"/>
    <w:p w14:paraId="77F84931" w14:textId="6BC1F36B" w:rsidR="00E14327" w:rsidRDefault="00E14327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</w:p>
    <w:p w14:paraId="29DE55B8" w14:textId="77777777" w:rsidR="008E126A" w:rsidRDefault="008E126A" w:rsidP="008E126A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 xml:space="preserve">Mhux komuni </w:t>
      </w:r>
      <w:r w:rsidRPr="007D2702">
        <w:rPr>
          <w:color w:val="000000" w:themeColor="text1"/>
          <w:szCs w:val="22"/>
        </w:rPr>
        <w:t>(jistgħu jaffettwaw sa persuna 1 minn kull 100)</w:t>
      </w:r>
    </w:p>
    <w:p w14:paraId="5E3E1230" w14:textId="30F1F29F" w:rsidR="008E126A" w:rsidRPr="00EA1ACA" w:rsidRDefault="00610EF0" w:rsidP="00EA1ACA">
      <w:pPr>
        <w:pStyle w:val="ListParagraph"/>
        <w:widowControl w:val="0"/>
        <w:numPr>
          <w:ilvl w:val="0"/>
          <w:numId w:val="22"/>
        </w:numPr>
        <w:rPr>
          <w:color w:val="000000" w:themeColor="text1"/>
          <w:szCs w:val="22"/>
        </w:rPr>
      </w:pPr>
      <w:r w:rsidRPr="001631CB">
        <w:rPr>
          <w:color w:val="000000" w:themeColor="text1"/>
          <w:szCs w:val="22"/>
          <w:rPrChange w:id="367" w:author="Author">
            <w:rPr>
              <w:color w:val="000000" w:themeColor="text1"/>
              <w:szCs w:val="22"/>
              <w:lang w:val="en-GB"/>
            </w:rPr>
          </w:rPrChange>
        </w:rPr>
        <w:t>Deni bl-għadd taċ-ċelluli bojod tad-demm baxx (newtropenija bid-deni)</w:t>
      </w:r>
    </w:p>
    <w:p w14:paraId="518B2A9E" w14:textId="1C2BA257" w:rsidR="008E126A" w:rsidRPr="00EA1ACA" w:rsidRDefault="008E126A" w:rsidP="00EA1ACA">
      <w:pPr>
        <w:pStyle w:val="ListParagraph"/>
        <w:widowControl w:val="0"/>
        <w:numPr>
          <w:ilvl w:val="0"/>
          <w:numId w:val="22"/>
        </w:numPr>
        <w:rPr>
          <w:color w:val="000000" w:themeColor="text1"/>
          <w:szCs w:val="22"/>
          <w:shd w:val="clear" w:color="auto" w:fill="FFFFFF"/>
        </w:rPr>
      </w:pPr>
      <w:r w:rsidRPr="00EA1ACA">
        <w:rPr>
          <w:color w:val="000000" w:themeColor="text1"/>
          <w:szCs w:val="22"/>
          <w:shd w:val="clear" w:color="auto" w:fill="FFFFFF"/>
        </w:rPr>
        <w:t>Tnaqqis fin-numru taċ-ċelluli ħomor tad-demm, taċ-ċelluli bojod tad-demm u tal-plejtlits</w:t>
      </w:r>
      <w:r w:rsidR="00610EF0" w:rsidRPr="001631CB">
        <w:rPr>
          <w:color w:val="000000" w:themeColor="text1"/>
          <w:szCs w:val="22"/>
          <w:shd w:val="clear" w:color="auto" w:fill="FFFFFF"/>
          <w:rPrChange w:id="368" w:author="Author">
            <w:rPr>
              <w:color w:val="000000" w:themeColor="text1"/>
              <w:szCs w:val="22"/>
              <w:shd w:val="clear" w:color="auto" w:fill="FFFFFF"/>
              <w:lang w:val="en-GB"/>
            </w:rPr>
          </w:rPrChange>
        </w:rPr>
        <w:t xml:space="preserve"> (panċitopenija)</w:t>
      </w:r>
    </w:p>
    <w:p w14:paraId="69588BDF" w14:textId="77777777" w:rsidR="008E126A" w:rsidRPr="007D2702" w:rsidRDefault="008E126A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</w:p>
    <w:p w14:paraId="75D1EC3E" w14:textId="4ACC0E84" w:rsidR="00600E94" w:rsidRPr="007D2702" w:rsidRDefault="00600E94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Rari</w:t>
      </w:r>
      <w:r w:rsidRPr="007D2702">
        <w:rPr>
          <w:noProof/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(</w:t>
      </w:r>
      <w:r w:rsidRPr="007D2702">
        <w:rPr>
          <w:noProof/>
          <w:color w:val="000000" w:themeColor="text1"/>
          <w:szCs w:val="22"/>
        </w:rPr>
        <w:t>jistgħu j</w:t>
      </w:r>
      <w:r w:rsidRPr="007D2702">
        <w:rPr>
          <w:color w:val="000000" w:themeColor="text1"/>
          <w:szCs w:val="22"/>
        </w:rPr>
        <w:t>affettwaw sa persuna 1 minn kull 1000)</w:t>
      </w:r>
    </w:p>
    <w:p w14:paraId="7D6C272D" w14:textId="6C72FD7B" w:rsidR="00600E94" w:rsidRPr="007D2702" w:rsidRDefault="00600E94" w:rsidP="00600E94">
      <w:pPr>
        <w:widowControl w:val="0"/>
        <w:numPr>
          <w:ilvl w:val="0"/>
          <w:numId w:val="17"/>
        </w:numPr>
        <w:ind w:left="567" w:right="-29" w:hanging="567"/>
        <w:rPr>
          <w:noProof/>
          <w:color w:val="000000" w:themeColor="text1"/>
          <w:szCs w:val="22"/>
        </w:rPr>
      </w:pPr>
      <w:bookmarkStart w:id="369" w:name="_Hlk37846762"/>
      <w:r w:rsidRPr="007D2702">
        <w:rPr>
          <w:noProof/>
          <w:color w:val="000000" w:themeColor="text1"/>
          <w:szCs w:val="22"/>
        </w:rPr>
        <w:t>Żieda f’daqqa fil-pressjoni tad-demm, li tista’ tkun emerġenza medika li tista’ twassal għal falliment tal-organi jew tkun ta’ periklu għall-ħajja</w:t>
      </w:r>
      <w:r w:rsidR="00B46D8F" w:rsidRPr="007D2702">
        <w:rPr>
          <w:noProof/>
          <w:color w:val="000000" w:themeColor="text1"/>
          <w:szCs w:val="22"/>
        </w:rPr>
        <w:t>.</w:t>
      </w:r>
    </w:p>
    <w:bookmarkEnd w:id="369"/>
    <w:p w14:paraId="63A1C52A" w14:textId="3F31DA9F" w:rsidR="00600E94" w:rsidRPr="007D2702" w:rsidRDefault="00600E94" w:rsidP="00002AF9">
      <w:pPr>
        <w:widowControl w:val="0"/>
        <w:numPr>
          <w:ilvl w:val="0"/>
          <w:numId w:val="17"/>
        </w:numPr>
        <w:ind w:left="567" w:right="-29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Kondizzjoni tal-moħħ b’sintomi li jinkludu aċċessjoni (puplesija), uġigħ ta’ ras, konfużjoni, u tibdil fil-viżta (Sindrome ta’ Enċefalopatija Riversibbli Posterjuri jew PRES), li hija emerġenza medika li tista’ twassal għal falliment tal-organi jew tkun ta’ periklu għall-ħajja.</w:t>
      </w:r>
    </w:p>
    <w:p w14:paraId="4F71630E" w14:textId="77777777" w:rsidR="00600E94" w:rsidRPr="007D2702" w:rsidRDefault="00600E94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003C963A" w14:textId="77777777" w:rsidR="00502846" w:rsidRPr="007D2702" w:rsidRDefault="0050284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Kellem lit-tabib tiegħek jekk ikollok xi effett sekondarju ieħor. Dawn jistgħu jinkludu:</w:t>
      </w:r>
    </w:p>
    <w:p w14:paraId="2F5BEADD" w14:textId="77777777" w:rsidR="00502846" w:rsidRPr="007D2702" w:rsidRDefault="0050284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744DF82D" w14:textId="77777777" w:rsidR="00502846" w:rsidRPr="007D2702" w:rsidRDefault="00502846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Komuni ħafna</w:t>
      </w:r>
      <w:r w:rsidRPr="007D2702">
        <w:rPr>
          <w:noProof/>
          <w:color w:val="000000" w:themeColor="text1"/>
          <w:szCs w:val="22"/>
        </w:rPr>
        <w:t xml:space="preserve"> (jistgħu j</w:t>
      </w:r>
      <w:r w:rsidRPr="007D2702">
        <w:rPr>
          <w:color w:val="000000" w:themeColor="text1"/>
          <w:szCs w:val="22"/>
        </w:rPr>
        <w:t>affettwaw aktar minn persuna 1 minn kull 10)</w:t>
      </w:r>
    </w:p>
    <w:p w14:paraId="5A9E1B5E" w14:textId="6CCE3269" w:rsidR="005D7245" w:rsidRDefault="00581C91" w:rsidP="005D7245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EB1F19" w:rsidRPr="007D2702">
        <w:rPr>
          <w:noProof/>
          <w:color w:val="000000" w:themeColor="text1"/>
          <w:szCs w:val="22"/>
        </w:rPr>
        <w:t>Tħossok ma tiflaħx</w:t>
      </w:r>
      <w:r w:rsidR="005D7245" w:rsidRPr="005D7245">
        <w:t xml:space="preserve"> </w:t>
      </w:r>
      <w:r w:rsidR="005D7245" w:rsidRPr="005D7245">
        <w:rPr>
          <w:noProof/>
          <w:color w:val="000000" w:themeColor="text1"/>
          <w:szCs w:val="22"/>
        </w:rPr>
        <w:t>(</w:t>
      </w:r>
      <w:r w:rsidR="0068591B">
        <w:rPr>
          <w:noProof/>
          <w:color w:val="000000" w:themeColor="text1"/>
          <w:szCs w:val="22"/>
        </w:rPr>
        <w:t>dardir</w:t>
      </w:r>
      <w:r w:rsidR="005D7245" w:rsidRPr="005D7245">
        <w:rPr>
          <w:noProof/>
          <w:color w:val="000000" w:themeColor="text1"/>
          <w:szCs w:val="22"/>
        </w:rPr>
        <w:t>)</w:t>
      </w:r>
    </w:p>
    <w:p w14:paraId="09BC7C74" w14:textId="223155A3" w:rsidR="005D7245" w:rsidRPr="00D0603F" w:rsidRDefault="005D7245" w:rsidP="00D0603F">
      <w:pPr>
        <w:pStyle w:val="ListParagraph"/>
        <w:widowControl w:val="0"/>
        <w:numPr>
          <w:ilvl w:val="0"/>
          <w:numId w:val="22"/>
        </w:numPr>
        <w:ind w:left="567" w:hanging="567"/>
        <w:rPr>
          <w:noProof/>
          <w:color w:val="000000" w:themeColor="text1"/>
          <w:szCs w:val="22"/>
        </w:rPr>
      </w:pPr>
      <w:r w:rsidRPr="00D0603F">
        <w:rPr>
          <w:noProof/>
          <w:color w:val="000000" w:themeColor="text1"/>
          <w:szCs w:val="22"/>
        </w:rPr>
        <w:t>Tnaqqis fin-numru ta</w:t>
      </w:r>
      <w:r w:rsidR="0068591B">
        <w:rPr>
          <w:noProof/>
          <w:color w:val="000000" w:themeColor="text1"/>
          <w:szCs w:val="22"/>
        </w:rPr>
        <w:t>’</w:t>
      </w:r>
      <w:r w:rsidRPr="00D0603F">
        <w:rPr>
          <w:noProof/>
          <w:color w:val="000000" w:themeColor="text1"/>
          <w:szCs w:val="22"/>
        </w:rPr>
        <w:t xml:space="preserve"> ċelluli bojod </w:t>
      </w:r>
      <w:r w:rsidR="0068591B">
        <w:rPr>
          <w:noProof/>
          <w:color w:val="000000" w:themeColor="text1"/>
          <w:szCs w:val="22"/>
        </w:rPr>
        <w:t>fi</w:t>
      </w:r>
      <w:r w:rsidRPr="00D0603F">
        <w:rPr>
          <w:noProof/>
          <w:color w:val="000000" w:themeColor="text1"/>
          <w:szCs w:val="22"/>
        </w:rPr>
        <w:t>d-demm</w:t>
      </w:r>
    </w:p>
    <w:p w14:paraId="1EFF1388" w14:textId="2B9B610F" w:rsidR="005D7245" w:rsidRPr="00D0603F" w:rsidRDefault="005D7245" w:rsidP="00D0603F">
      <w:pPr>
        <w:pStyle w:val="ListParagraph"/>
        <w:widowControl w:val="0"/>
        <w:numPr>
          <w:ilvl w:val="0"/>
          <w:numId w:val="22"/>
        </w:numPr>
        <w:ind w:left="567" w:hanging="567"/>
        <w:rPr>
          <w:noProof/>
          <w:color w:val="000000" w:themeColor="text1"/>
          <w:szCs w:val="22"/>
        </w:rPr>
      </w:pPr>
      <w:r w:rsidRPr="00D0603F">
        <w:rPr>
          <w:noProof/>
          <w:color w:val="000000" w:themeColor="text1"/>
          <w:szCs w:val="22"/>
        </w:rPr>
        <w:t>Tnaqqis fin-numru ta</w:t>
      </w:r>
      <w:r w:rsidR="0068591B">
        <w:rPr>
          <w:noProof/>
          <w:color w:val="000000" w:themeColor="text1"/>
          <w:szCs w:val="22"/>
        </w:rPr>
        <w:t>’</w:t>
      </w:r>
      <w:r w:rsidRPr="00D0603F">
        <w:rPr>
          <w:noProof/>
          <w:color w:val="000000" w:themeColor="text1"/>
          <w:szCs w:val="22"/>
        </w:rPr>
        <w:t xml:space="preserve"> plejtlits fid-demm</w:t>
      </w:r>
    </w:p>
    <w:p w14:paraId="279E6B32" w14:textId="0E70D877" w:rsidR="005D7245" w:rsidRDefault="005D7245" w:rsidP="0068591B">
      <w:pPr>
        <w:pStyle w:val="ListParagraph"/>
        <w:widowControl w:val="0"/>
        <w:numPr>
          <w:ilvl w:val="0"/>
          <w:numId w:val="22"/>
        </w:numPr>
        <w:ind w:left="567" w:hanging="567"/>
        <w:rPr>
          <w:noProof/>
          <w:color w:val="000000" w:themeColor="text1"/>
          <w:szCs w:val="22"/>
        </w:rPr>
      </w:pPr>
      <w:r w:rsidRPr="00D0603F">
        <w:rPr>
          <w:noProof/>
          <w:color w:val="000000" w:themeColor="text1"/>
          <w:szCs w:val="22"/>
        </w:rPr>
        <w:t>Tnaqqis fin-numru ta</w:t>
      </w:r>
      <w:r w:rsidR="0068591B">
        <w:rPr>
          <w:noProof/>
          <w:color w:val="000000" w:themeColor="text1"/>
          <w:szCs w:val="22"/>
        </w:rPr>
        <w:t>’</w:t>
      </w:r>
      <w:r w:rsidRPr="00D0603F">
        <w:rPr>
          <w:noProof/>
          <w:color w:val="000000" w:themeColor="text1"/>
          <w:szCs w:val="22"/>
        </w:rPr>
        <w:t xml:space="preserve"> ċelluli ħomor </w:t>
      </w:r>
      <w:r w:rsidR="0068591B">
        <w:rPr>
          <w:noProof/>
          <w:color w:val="000000" w:themeColor="text1"/>
          <w:szCs w:val="22"/>
        </w:rPr>
        <w:t>fid</w:t>
      </w:r>
      <w:r w:rsidRPr="00D0603F">
        <w:rPr>
          <w:noProof/>
          <w:color w:val="000000" w:themeColor="text1"/>
          <w:szCs w:val="22"/>
        </w:rPr>
        <w:t>-demm (anemija)</w:t>
      </w:r>
    </w:p>
    <w:p w14:paraId="11360555" w14:textId="04097EC1" w:rsidR="0068591B" w:rsidRPr="00D0603F" w:rsidRDefault="0068591B" w:rsidP="00D0603F">
      <w:pPr>
        <w:pStyle w:val="ListParagraph"/>
        <w:widowControl w:val="0"/>
        <w:numPr>
          <w:ilvl w:val="0"/>
          <w:numId w:val="22"/>
        </w:numPr>
        <w:ind w:left="567" w:hanging="567"/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</w:rPr>
        <w:t>Tħossok għajjiena</w:t>
      </w:r>
    </w:p>
    <w:p w14:paraId="0E8B640A" w14:textId="63FAE6E3" w:rsidR="00EA0EF8" w:rsidRPr="007D2702" w:rsidRDefault="00E2742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20099A" w:rsidRPr="007D2702">
        <w:rPr>
          <w:noProof/>
          <w:color w:val="000000" w:themeColor="text1"/>
          <w:szCs w:val="22"/>
        </w:rPr>
        <w:t>Tħossok indebolita</w:t>
      </w:r>
    </w:p>
    <w:p w14:paraId="14898A09" w14:textId="77777777" w:rsidR="00502846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502846" w:rsidRPr="007D2702">
        <w:rPr>
          <w:noProof/>
          <w:color w:val="000000" w:themeColor="text1"/>
          <w:szCs w:val="22"/>
        </w:rPr>
        <w:t>Stitikezza</w:t>
      </w:r>
    </w:p>
    <w:p w14:paraId="7B8129CC" w14:textId="77777777" w:rsidR="00502846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502846" w:rsidRPr="007D2702">
        <w:rPr>
          <w:noProof/>
          <w:color w:val="000000" w:themeColor="text1"/>
          <w:szCs w:val="22"/>
        </w:rPr>
        <w:t>Remettar</w:t>
      </w:r>
    </w:p>
    <w:p w14:paraId="252D6F99" w14:textId="77777777" w:rsidR="00E51EEE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E51EEE" w:rsidRPr="007D2702">
        <w:rPr>
          <w:noProof/>
          <w:color w:val="000000" w:themeColor="text1"/>
          <w:szCs w:val="22"/>
        </w:rPr>
        <w:t>Uġigħ fl-istonku</w:t>
      </w:r>
    </w:p>
    <w:p w14:paraId="5B1EF70E" w14:textId="77777777" w:rsidR="00E51EEE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E11A59" w:rsidRPr="007D2702">
        <w:rPr>
          <w:noProof/>
          <w:color w:val="000000" w:themeColor="text1"/>
          <w:szCs w:val="22"/>
        </w:rPr>
        <w:t>Ma tkunx tista’ torqod</w:t>
      </w:r>
    </w:p>
    <w:p w14:paraId="4DF8AFF3" w14:textId="77777777" w:rsidR="00E51EEE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E11A59" w:rsidRPr="007D2702">
        <w:rPr>
          <w:noProof/>
          <w:color w:val="000000" w:themeColor="text1"/>
          <w:szCs w:val="22"/>
        </w:rPr>
        <w:t>Uġigħ ta' ras</w:t>
      </w:r>
    </w:p>
    <w:p w14:paraId="5882CB47" w14:textId="77777777" w:rsidR="00502846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502846" w:rsidRPr="007D2702">
        <w:rPr>
          <w:noProof/>
          <w:color w:val="000000" w:themeColor="text1"/>
          <w:szCs w:val="22"/>
        </w:rPr>
        <w:t>Nuqqas ta' aptit</w:t>
      </w:r>
    </w:p>
    <w:p w14:paraId="2CBD4001" w14:textId="77777777" w:rsidR="00E51EEE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E51EEE" w:rsidRPr="007D2702">
        <w:rPr>
          <w:noProof/>
          <w:color w:val="000000" w:themeColor="text1"/>
          <w:szCs w:val="22"/>
        </w:rPr>
        <w:t>Imnieħer iqattar jew imblukkat</w:t>
      </w:r>
    </w:p>
    <w:p w14:paraId="734D3EB3" w14:textId="77777777" w:rsidR="00330724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E11A59" w:rsidRPr="007D2702">
        <w:rPr>
          <w:noProof/>
          <w:color w:val="000000" w:themeColor="text1"/>
          <w:szCs w:val="22"/>
        </w:rPr>
        <w:t>Dijarea</w:t>
      </w:r>
    </w:p>
    <w:p w14:paraId="756B5F25" w14:textId="7F6FF3E8" w:rsidR="001C493C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E11A59" w:rsidRPr="007D2702">
        <w:rPr>
          <w:noProof/>
          <w:color w:val="000000" w:themeColor="text1"/>
          <w:szCs w:val="22"/>
        </w:rPr>
        <w:t>Qtugħ ta’ nifs</w:t>
      </w:r>
    </w:p>
    <w:p w14:paraId="57FC2AD3" w14:textId="77777777" w:rsidR="005D7245" w:rsidRPr="007D2702" w:rsidRDefault="005D7245" w:rsidP="005D7245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Uġigħ fid-dahar</w:t>
      </w:r>
    </w:p>
    <w:p w14:paraId="4F1C8485" w14:textId="77777777" w:rsidR="005D7245" w:rsidRDefault="005D7245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Uġigħ fil-ġogi</w:t>
      </w:r>
    </w:p>
    <w:p w14:paraId="332E140A" w14:textId="1928D914" w:rsidR="00330724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E11A59" w:rsidRPr="007D2702">
        <w:rPr>
          <w:noProof/>
          <w:color w:val="000000" w:themeColor="text1"/>
          <w:szCs w:val="22"/>
        </w:rPr>
        <w:t>Pressjoni tad-demm għolja</w:t>
      </w:r>
    </w:p>
    <w:p w14:paraId="09C39861" w14:textId="236F0A2E" w:rsidR="001C493C" w:rsidRPr="00EA1ACA" w:rsidRDefault="00581C91" w:rsidP="009C1057">
      <w:pPr>
        <w:widowControl w:val="0"/>
        <w:ind w:left="567" w:hanging="567"/>
        <w:rPr>
          <w:noProof/>
          <w:color w:val="000000" w:themeColor="text1"/>
          <w:szCs w:val="22"/>
          <w:lang w:val="en-GB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E11A59" w:rsidRPr="007D2702">
        <w:rPr>
          <w:noProof/>
          <w:color w:val="000000" w:themeColor="text1"/>
          <w:szCs w:val="22"/>
        </w:rPr>
        <w:t>Indiġestjoni</w:t>
      </w:r>
      <w:r w:rsidR="00657B55">
        <w:rPr>
          <w:noProof/>
          <w:color w:val="000000" w:themeColor="text1"/>
          <w:szCs w:val="22"/>
          <w:lang w:val="en-GB"/>
        </w:rPr>
        <w:t xml:space="preserve"> (dispepsja)</w:t>
      </w:r>
    </w:p>
    <w:p w14:paraId="2FB9856D" w14:textId="77777777" w:rsidR="00330724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330724" w:rsidRPr="007D2702">
        <w:rPr>
          <w:noProof/>
          <w:color w:val="000000" w:themeColor="text1"/>
          <w:szCs w:val="22"/>
        </w:rPr>
        <w:t>Sturdament</w:t>
      </w:r>
    </w:p>
    <w:p w14:paraId="7B40654F" w14:textId="77777777" w:rsidR="001C493C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E11A59" w:rsidRPr="007D2702">
        <w:rPr>
          <w:noProof/>
          <w:color w:val="000000" w:themeColor="text1"/>
          <w:szCs w:val="22"/>
        </w:rPr>
        <w:t>Sogħla</w:t>
      </w:r>
    </w:p>
    <w:p w14:paraId="707B892C" w14:textId="77777777" w:rsidR="001C493C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E11A59" w:rsidRPr="007D2702">
        <w:rPr>
          <w:noProof/>
          <w:color w:val="000000" w:themeColor="text1"/>
          <w:szCs w:val="22"/>
        </w:rPr>
        <w:t>Infezzjoni fl-apparat tal-awrina</w:t>
      </w:r>
    </w:p>
    <w:p w14:paraId="4E4A5864" w14:textId="77777777" w:rsidR="001C493C" w:rsidRPr="007D2702" w:rsidRDefault="0020099A" w:rsidP="009C1057">
      <w:pPr>
        <w:widowControl w:val="0"/>
        <w:tabs>
          <w:tab w:val="left" w:pos="574"/>
        </w:tabs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1C493C" w:rsidRPr="007D2702">
        <w:rPr>
          <w:noProof/>
          <w:color w:val="000000" w:themeColor="text1"/>
          <w:szCs w:val="22"/>
        </w:rPr>
        <w:t>Palpitazzjonijiet (tħoss qalbek taqbeż it-ta</w:t>
      </w:r>
      <w:r w:rsidRPr="007D2702">
        <w:rPr>
          <w:noProof/>
          <w:color w:val="000000" w:themeColor="text1"/>
          <w:szCs w:val="22"/>
        </w:rPr>
        <w:t>ħ</w:t>
      </w:r>
      <w:r w:rsidR="001C493C" w:rsidRPr="007D2702">
        <w:rPr>
          <w:noProof/>
          <w:color w:val="000000" w:themeColor="text1"/>
          <w:szCs w:val="22"/>
        </w:rPr>
        <w:t>bit jew tħabbat aktar mis-soltu)</w:t>
      </w:r>
    </w:p>
    <w:p w14:paraId="1A3C8E6F" w14:textId="77777777" w:rsidR="00502846" w:rsidRPr="007D2702" w:rsidRDefault="00502846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2030EA74" w14:textId="77777777" w:rsidR="00E51EEE" w:rsidRPr="007D2702" w:rsidRDefault="00E51EEE" w:rsidP="009C1057">
      <w:pPr>
        <w:widowControl w:val="0"/>
        <w:numPr>
          <w:ilvl w:val="12"/>
          <w:numId w:val="0"/>
        </w:numPr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Komuni</w:t>
      </w:r>
      <w:r w:rsidRPr="007D2702">
        <w:rPr>
          <w:color w:val="000000" w:themeColor="text1"/>
          <w:szCs w:val="22"/>
        </w:rPr>
        <w:t xml:space="preserve"> (jistgħu jaffettwaw sa persuna 1 minn kull 10)</w:t>
      </w:r>
    </w:p>
    <w:p w14:paraId="0F9F2B7A" w14:textId="77777777" w:rsidR="004C113A" w:rsidRPr="007D2702" w:rsidRDefault="00581C9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lastRenderedPageBreak/>
        <w:t>•</w:t>
      </w:r>
      <w:r w:rsidRPr="007D2702">
        <w:rPr>
          <w:color w:val="000000" w:themeColor="text1"/>
          <w:szCs w:val="22"/>
        </w:rPr>
        <w:tab/>
      </w:r>
      <w:r w:rsidR="009046B1" w:rsidRPr="007D2702">
        <w:rPr>
          <w:color w:val="000000" w:themeColor="text1"/>
          <w:szCs w:val="22"/>
        </w:rPr>
        <w:t>Reazzjonijiet bħal meta tinħaraq mix-xemx wara esponiment għad-dawl</w:t>
      </w:r>
    </w:p>
    <w:p w14:paraId="685397CC" w14:textId="77777777" w:rsidR="001A7A5E" w:rsidRPr="007D2702" w:rsidRDefault="00581C9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  <w:shd w:val="clear" w:color="auto" w:fill="FFFFFF"/>
        </w:rPr>
        <w:t>•</w:t>
      </w:r>
      <w:r w:rsidRPr="007D2702">
        <w:rPr>
          <w:color w:val="000000" w:themeColor="text1"/>
          <w:szCs w:val="22"/>
          <w:shd w:val="clear" w:color="auto" w:fill="FFFFFF"/>
        </w:rPr>
        <w:tab/>
      </w:r>
      <w:r w:rsidR="001A7A5E" w:rsidRPr="007D2702">
        <w:rPr>
          <w:color w:val="000000" w:themeColor="text1"/>
          <w:szCs w:val="22"/>
          <w:shd w:val="clear" w:color="auto" w:fill="FFFFFF"/>
        </w:rPr>
        <w:t xml:space="preserve">Nefħa fis-saqajn, fl-għekiesi, </w:t>
      </w:r>
      <w:r w:rsidR="005047D5" w:rsidRPr="007D2702">
        <w:rPr>
          <w:color w:val="000000" w:themeColor="text1"/>
          <w:szCs w:val="22"/>
          <w:shd w:val="clear" w:color="auto" w:fill="FFFFFF"/>
        </w:rPr>
        <w:t xml:space="preserve">fir-riġlejn </w:t>
      </w:r>
      <w:r w:rsidR="001A7A5E" w:rsidRPr="007D2702">
        <w:rPr>
          <w:color w:val="000000" w:themeColor="text1"/>
          <w:szCs w:val="22"/>
          <w:shd w:val="clear" w:color="auto" w:fill="FFFFFF"/>
        </w:rPr>
        <w:t>u/jew fl-idejn</w:t>
      </w:r>
    </w:p>
    <w:p w14:paraId="69F35AF4" w14:textId="77777777" w:rsidR="000924D7" w:rsidRPr="007D2702" w:rsidRDefault="00581C9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1A7A5E" w:rsidRPr="007D2702">
        <w:rPr>
          <w:color w:val="000000" w:themeColor="text1"/>
          <w:szCs w:val="22"/>
        </w:rPr>
        <w:t>Livelli baxxi ta’ potassju fid-demm</w:t>
      </w:r>
    </w:p>
    <w:p w14:paraId="37F5276C" w14:textId="77777777" w:rsidR="00EA0EF8" w:rsidRPr="007D2702" w:rsidRDefault="00581C91" w:rsidP="009C1057">
      <w:pPr>
        <w:widowControl w:val="0"/>
        <w:ind w:left="567" w:hanging="567"/>
        <w:rPr>
          <w:color w:val="000000" w:themeColor="text1"/>
          <w:szCs w:val="22"/>
          <w:shd w:val="clear" w:color="auto" w:fill="FFFFFF"/>
        </w:rPr>
      </w:pPr>
      <w:r w:rsidRPr="007D2702">
        <w:rPr>
          <w:color w:val="000000" w:themeColor="text1"/>
          <w:szCs w:val="22"/>
          <w:shd w:val="clear" w:color="auto" w:fill="FFFFFF"/>
        </w:rPr>
        <w:t>•</w:t>
      </w:r>
      <w:r w:rsidRPr="007D2702">
        <w:rPr>
          <w:color w:val="000000" w:themeColor="text1"/>
          <w:szCs w:val="22"/>
          <w:shd w:val="clear" w:color="auto" w:fill="FFFFFF"/>
        </w:rPr>
        <w:tab/>
      </w:r>
      <w:r w:rsidR="006F52CE" w:rsidRPr="007D2702">
        <w:rPr>
          <w:color w:val="000000" w:themeColor="text1"/>
          <w:szCs w:val="22"/>
          <w:shd w:val="clear" w:color="auto" w:fill="FFFFFF"/>
        </w:rPr>
        <w:t>Infjammazzjoni jew nefħa tal-passaġġi tal-arja bejn il-ħalq u l-imnieħer u l-pulmun</w:t>
      </w:r>
      <w:r w:rsidR="00EA0EF8" w:rsidRPr="007D2702">
        <w:rPr>
          <w:color w:val="000000" w:themeColor="text1"/>
          <w:szCs w:val="22"/>
          <w:shd w:val="clear" w:color="auto" w:fill="FFFFFF"/>
        </w:rPr>
        <w:t>, bronkite</w:t>
      </w:r>
    </w:p>
    <w:p w14:paraId="52F61979" w14:textId="77777777" w:rsidR="00A74B7E" w:rsidRPr="007D2702" w:rsidRDefault="00A74B7E" w:rsidP="009C1057">
      <w:pPr>
        <w:widowControl w:val="0"/>
        <w:ind w:left="567" w:hanging="567"/>
        <w:rPr>
          <w:color w:val="000000" w:themeColor="text1"/>
          <w:szCs w:val="22"/>
          <w:shd w:val="clear" w:color="auto" w:fill="FFFFFF"/>
        </w:rPr>
      </w:pPr>
      <w:r w:rsidRPr="007D2702">
        <w:rPr>
          <w:color w:val="000000" w:themeColor="text1"/>
          <w:szCs w:val="22"/>
          <w:shd w:val="clear" w:color="auto" w:fill="FFFFFF"/>
        </w:rPr>
        <w:t>•</w:t>
      </w:r>
      <w:r w:rsidRPr="007D2702">
        <w:rPr>
          <w:color w:val="000000" w:themeColor="text1"/>
          <w:szCs w:val="22"/>
          <w:shd w:val="clear" w:color="auto" w:fill="FFFFFF"/>
        </w:rPr>
        <w:tab/>
      </w:r>
      <w:r w:rsidR="00504A58" w:rsidRPr="007D2702">
        <w:rPr>
          <w:color w:val="000000" w:themeColor="text1"/>
          <w:szCs w:val="22"/>
          <w:shd w:val="clear" w:color="auto" w:fill="FFFFFF"/>
        </w:rPr>
        <w:t>Nefħa</w:t>
      </w:r>
      <w:r w:rsidRPr="007D2702">
        <w:rPr>
          <w:color w:val="000000" w:themeColor="text1"/>
          <w:szCs w:val="22"/>
          <w:shd w:val="clear" w:color="auto" w:fill="FFFFFF"/>
        </w:rPr>
        <w:t xml:space="preserve"> addominali</w:t>
      </w:r>
    </w:p>
    <w:p w14:paraId="463C1C7C" w14:textId="77777777" w:rsidR="00EA0EF8" w:rsidRPr="007D2702" w:rsidRDefault="00E27421" w:rsidP="009C1057">
      <w:pPr>
        <w:ind w:left="567" w:hanging="567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  <w:shd w:val="clear" w:color="auto" w:fill="FFFFFF"/>
        </w:rPr>
        <w:t>•</w:t>
      </w:r>
      <w:r w:rsidRPr="007D2702">
        <w:rPr>
          <w:color w:val="000000" w:themeColor="text1"/>
          <w:szCs w:val="22"/>
          <w:shd w:val="clear" w:color="auto" w:fill="FFFFFF"/>
        </w:rPr>
        <w:tab/>
      </w:r>
      <w:r w:rsidR="00EA0EF8" w:rsidRPr="007D2702">
        <w:rPr>
          <w:noProof/>
          <w:color w:val="000000" w:themeColor="text1"/>
          <w:szCs w:val="22"/>
        </w:rPr>
        <w:t xml:space="preserve">Tħossok inkwetata, </w:t>
      </w:r>
      <w:r w:rsidR="00F122C2" w:rsidRPr="007D2702">
        <w:rPr>
          <w:noProof/>
          <w:color w:val="000000" w:themeColor="text1"/>
          <w:szCs w:val="22"/>
        </w:rPr>
        <w:t>nervuża</w:t>
      </w:r>
      <w:r w:rsidR="00EA0EF8" w:rsidRPr="007D2702">
        <w:rPr>
          <w:noProof/>
          <w:color w:val="000000" w:themeColor="text1"/>
          <w:szCs w:val="22"/>
        </w:rPr>
        <w:t xml:space="preserve"> jew skomda</w:t>
      </w:r>
    </w:p>
    <w:p w14:paraId="0B1D9F9C" w14:textId="77777777" w:rsidR="000924D7" w:rsidRPr="007D2702" w:rsidRDefault="00581C9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1A7A5E" w:rsidRPr="007D2702">
        <w:rPr>
          <w:color w:val="000000" w:themeColor="text1"/>
          <w:szCs w:val="22"/>
        </w:rPr>
        <w:t>Tħossok imdejqa</w:t>
      </w:r>
      <w:r w:rsidR="00EA0EF8" w:rsidRPr="007D2702">
        <w:rPr>
          <w:color w:val="000000" w:themeColor="text1"/>
          <w:szCs w:val="22"/>
        </w:rPr>
        <w:t xml:space="preserve">, </w:t>
      </w:r>
      <w:r w:rsidR="0020099A" w:rsidRPr="007D2702">
        <w:rPr>
          <w:color w:val="000000" w:themeColor="text1"/>
          <w:szCs w:val="22"/>
        </w:rPr>
        <w:t>b’dipressjoni</w:t>
      </w:r>
    </w:p>
    <w:p w14:paraId="0A80DFFE" w14:textId="77777777" w:rsidR="000924D7" w:rsidRPr="007D2702" w:rsidRDefault="00581C9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5047D5" w:rsidRPr="007D2702">
        <w:rPr>
          <w:color w:val="000000" w:themeColor="text1"/>
          <w:szCs w:val="22"/>
        </w:rPr>
        <w:t>Tinfaġar</w:t>
      </w:r>
    </w:p>
    <w:p w14:paraId="0D1DCF38" w14:textId="77777777" w:rsidR="000924D7" w:rsidRPr="007D2702" w:rsidRDefault="00581C9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1A7A5E" w:rsidRPr="007D2702">
        <w:rPr>
          <w:color w:val="000000" w:themeColor="text1"/>
          <w:szCs w:val="22"/>
        </w:rPr>
        <w:t>Tnaqqis fil-piż</w:t>
      </w:r>
    </w:p>
    <w:p w14:paraId="31F918D9" w14:textId="187082E0" w:rsidR="008D5246" w:rsidRDefault="00E27421" w:rsidP="008D5246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EA0EF8" w:rsidRPr="007D2702">
        <w:rPr>
          <w:color w:val="000000" w:themeColor="text1"/>
          <w:szCs w:val="22"/>
        </w:rPr>
        <w:t>Uġigħ fil-muskoli</w:t>
      </w:r>
    </w:p>
    <w:p w14:paraId="2F598AEA" w14:textId="74A7F2B1" w:rsidR="008D5246" w:rsidRPr="007D2702" w:rsidRDefault="008D5246" w:rsidP="008D5246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>Indeboliment tal-konċentrazzjoni, tal-fehim, tal-memorja u tal-ħsieb (indeboliment konjittiv)</w:t>
      </w:r>
    </w:p>
    <w:p w14:paraId="7599E224" w14:textId="77777777" w:rsidR="000924D7" w:rsidRPr="007D2702" w:rsidRDefault="00581C9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A34329" w:rsidRPr="007D2702">
        <w:rPr>
          <w:color w:val="000000" w:themeColor="text1"/>
          <w:szCs w:val="22"/>
        </w:rPr>
        <w:t>Għajn roża</w:t>
      </w:r>
    </w:p>
    <w:p w14:paraId="2B857D2F" w14:textId="77777777" w:rsidR="000924D7" w:rsidRPr="007D2702" w:rsidRDefault="00581C9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1A7A5E" w:rsidRPr="007D2702">
        <w:rPr>
          <w:color w:val="000000" w:themeColor="text1"/>
          <w:szCs w:val="22"/>
        </w:rPr>
        <w:t>Taħbit mgħaġġel tal-qalb</w:t>
      </w:r>
      <w:r w:rsidR="00EA0EF8" w:rsidRPr="007D2702">
        <w:rPr>
          <w:color w:val="000000" w:themeColor="text1"/>
          <w:szCs w:val="22"/>
        </w:rPr>
        <w:t xml:space="preserve"> jista’ jikkawża sturdament, uġigħ fis-sider jew qtugħ ta’ nifs</w:t>
      </w:r>
    </w:p>
    <w:p w14:paraId="3B204286" w14:textId="77777777" w:rsidR="00EA0EF8" w:rsidRPr="007D2702" w:rsidRDefault="00E2742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EA0EF8" w:rsidRPr="007D2702">
        <w:rPr>
          <w:color w:val="000000" w:themeColor="text1"/>
          <w:szCs w:val="22"/>
        </w:rPr>
        <w:t>Ħalq xott</w:t>
      </w:r>
    </w:p>
    <w:p w14:paraId="5FA4EF56" w14:textId="77777777" w:rsidR="00EA0EF8" w:rsidRPr="007D2702" w:rsidRDefault="00E2742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EA0EF8" w:rsidRPr="007D2702">
        <w:rPr>
          <w:color w:val="000000" w:themeColor="text1"/>
          <w:szCs w:val="22"/>
        </w:rPr>
        <w:t>Infjammazzjoni tal-ħalq</w:t>
      </w:r>
      <w:r w:rsidR="00A74B7E" w:rsidRPr="007D2702">
        <w:rPr>
          <w:color w:val="000000" w:themeColor="text1"/>
          <w:szCs w:val="22"/>
        </w:rPr>
        <w:t xml:space="preserve"> u/jew </w:t>
      </w:r>
      <w:r w:rsidR="00180CEE" w:rsidRPr="007D2702">
        <w:rPr>
          <w:color w:val="000000" w:themeColor="text1"/>
          <w:szCs w:val="22"/>
        </w:rPr>
        <w:t>tas-sistema diġestiva</w:t>
      </w:r>
    </w:p>
    <w:p w14:paraId="557E9C38" w14:textId="77777777" w:rsidR="00EA0EF8" w:rsidRPr="007D2702" w:rsidRDefault="00E2742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EA0EF8" w:rsidRPr="007D2702">
        <w:rPr>
          <w:color w:val="000000" w:themeColor="text1"/>
          <w:szCs w:val="22"/>
        </w:rPr>
        <w:t>Raxx</w:t>
      </w:r>
    </w:p>
    <w:p w14:paraId="753BF259" w14:textId="77777777" w:rsidR="00495911" w:rsidRPr="007D2702" w:rsidRDefault="00581C9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4A719E" w:rsidRPr="007D2702">
        <w:rPr>
          <w:color w:val="000000" w:themeColor="text1"/>
          <w:szCs w:val="22"/>
        </w:rPr>
        <w:t>Testijiet tad-demm elevati</w:t>
      </w:r>
    </w:p>
    <w:p w14:paraId="17CD30A7" w14:textId="77777777" w:rsidR="00EA0EF8" w:rsidRPr="007D2702" w:rsidRDefault="00EA0EF8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Testijiet tad-demm anormali</w:t>
      </w:r>
    </w:p>
    <w:p w14:paraId="35D034EF" w14:textId="7B2FBA90" w:rsidR="000924D7" w:rsidRDefault="005D7245" w:rsidP="00F15D2A">
      <w:pPr>
        <w:pStyle w:val="ListParagraph"/>
        <w:widowControl w:val="0"/>
        <w:numPr>
          <w:ilvl w:val="0"/>
          <w:numId w:val="23"/>
        </w:numPr>
        <w:ind w:left="567" w:hanging="567"/>
        <w:rPr>
          <w:color w:val="000000" w:themeColor="text1"/>
          <w:szCs w:val="22"/>
        </w:rPr>
      </w:pPr>
      <w:r w:rsidRPr="00D0603F">
        <w:rPr>
          <w:noProof/>
          <w:color w:val="000000" w:themeColor="text1"/>
          <w:szCs w:val="22"/>
        </w:rPr>
        <w:t>Togħma anormali fil-ħalq</w:t>
      </w:r>
    </w:p>
    <w:p w14:paraId="71151128" w14:textId="77777777" w:rsidR="00F15D2A" w:rsidRPr="00D0603F" w:rsidRDefault="00F15D2A" w:rsidP="00F15D2A">
      <w:pPr>
        <w:widowControl w:val="0"/>
        <w:rPr>
          <w:color w:val="000000" w:themeColor="text1"/>
          <w:szCs w:val="22"/>
        </w:rPr>
      </w:pPr>
    </w:p>
    <w:p w14:paraId="0F8B8C7E" w14:textId="77777777" w:rsidR="00E51EEE" w:rsidRPr="007D2702" w:rsidRDefault="00E51EEE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bookmarkStart w:id="370" w:name="_Hlk152607718"/>
      <w:bookmarkStart w:id="371" w:name="_Hlk152607847"/>
      <w:r w:rsidRPr="007D2702">
        <w:rPr>
          <w:b/>
          <w:bCs/>
          <w:color w:val="000000" w:themeColor="text1"/>
          <w:szCs w:val="22"/>
        </w:rPr>
        <w:t xml:space="preserve">Mhux komuni </w:t>
      </w:r>
      <w:r w:rsidRPr="007D2702">
        <w:rPr>
          <w:color w:val="000000" w:themeColor="text1"/>
          <w:szCs w:val="22"/>
        </w:rPr>
        <w:t>(jistgħu jaffettwaw sa persuna 1 minn kull 100)</w:t>
      </w:r>
    </w:p>
    <w:bookmarkEnd w:id="370"/>
    <w:bookmarkEnd w:id="371"/>
    <w:p w14:paraId="525E2F8F" w14:textId="75185563" w:rsidR="00E14327" w:rsidRPr="00E14327" w:rsidRDefault="00E14327" w:rsidP="00E14327">
      <w:pPr>
        <w:numPr>
          <w:ilvl w:val="0"/>
          <w:numId w:val="18"/>
        </w:numPr>
        <w:tabs>
          <w:tab w:val="left" w:pos="567"/>
        </w:tabs>
        <w:spacing w:line="260" w:lineRule="exact"/>
        <w:ind w:left="540" w:hanging="540"/>
        <w:rPr>
          <w:szCs w:val="22"/>
          <w:lang w:val="en-GB"/>
        </w:rPr>
      </w:pPr>
      <w:r>
        <w:rPr>
          <w:noProof/>
          <w:szCs w:val="22"/>
          <w:lang w:val="en-GB"/>
        </w:rPr>
        <w:t>Stat ta’ konfużjoni</w:t>
      </w:r>
    </w:p>
    <w:p w14:paraId="025360C9" w14:textId="4BC6D564" w:rsidR="00E14327" w:rsidRPr="00E14327" w:rsidRDefault="00E14327" w:rsidP="00E14327">
      <w:pPr>
        <w:numPr>
          <w:ilvl w:val="0"/>
          <w:numId w:val="18"/>
        </w:numPr>
        <w:tabs>
          <w:tab w:val="left" w:pos="567"/>
        </w:tabs>
        <w:spacing w:line="260" w:lineRule="exact"/>
        <w:ind w:left="540" w:hanging="540"/>
        <w:rPr>
          <w:szCs w:val="22"/>
          <w:lang w:val="en-GB"/>
        </w:rPr>
      </w:pPr>
      <w:proofErr w:type="spellStart"/>
      <w:r>
        <w:rPr>
          <w:szCs w:val="22"/>
          <w:lang w:val="en-GB"/>
        </w:rPr>
        <w:t>Infjammazzjoni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tal-pulmun</w:t>
      </w:r>
      <w:proofErr w:type="spellEnd"/>
      <w:r>
        <w:rPr>
          <w:szCs w:val="22"/>
          <w:lang w:val="en-GB"/>
        </w:rPr>
        <w:t xml:space="preserve"> li </w:t>
      </w:r>
      <w:proofErr w:type="spellStart"/>
      <w:r>
        <w:rPr>
          <w:szCs w:val="22"/>
          <w:lang w:val="en-GB"/>
        </w:rPr>
        <w:t>tista</w:t>
      </w:r>
      <w:proofErr w:type="spellEnd"/>
      <w:r>
        <w:rPr>
          <w:szCs w:val="22"/>
          <w:lang w:val="en-GB"/>
        </w:rPr>
        <w:t xml:space="preserve">’ </w:t>
      </w:r>
      <w:proofErr w:type="spellStart"/>
      <w:r>
        <w:rPr>
          <w:szCs w:val="22"/>
          <w:lang w:val="en-GB"/>
        </w:rPr>
        <w:t>tikkawża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qtugħ</w:t>
      </w:r>
      <w:proofErr w:type="spellEnd"/>
      <w:r>
        <w:rPr>
          <w:szCs w:val="22"/>
          <w:lang w:val="en-GB"/>
        </w:rPr>
        <w:t xml:space="preserve"> ta’ </w:t>
      </w:r>
      <w:proofErr w:type="spellStart"/>
      <w:r>
        <w:rPr>
          <w:szCs w:val="22"/>
          <w:lang w:val="en-GB"/>
        </w:rPr>
        <w:t>nifs</w:t>
      </w:r>
      <w:proofErr w:type="spellEnd"/>
      <w:r>
        <w:rPr>
          <w:szCs w:val="22"/>
          <w:lang w:val="en-GB"/>
        </w:rPr>
        <w:t xml:space="preserve"> u </w:t>
      </w:r>
      <w:proofErr w:type="spellStart"/>
      <w:r>
        <w:rPr>
          <w:szCs w:val="22"/>
          <w:lang w:val="en-GB"/>
        </w:rPr>
        <w:t>diffikultà</w:t>
      </w:r>
      <w:proofErr w:type="spellEnd"/>
      <w:r>
        <w:rPr>
          <w:szCs w:val="22"/>
          <w:lang w:val="en-GB"/>
        </w:rPr>
        <w:t xml:space="preserve"> fit-</w:t>
      </w:r>
      <w:proofErr w:type="spellStart"/>
      <w:r>
        <w:rPr>
          <w:szCs w:val="22"/>
          <w:lang w:val="en-GB"/>
        </w:rPr>
        <w:t>teħid</w:t>
      </w:r>
      <w:proofErr w:type="spellEnd"/>
      <w:r>
        <w:rPr>
          <w:szCs w:val="22"/>
          <w:lang w:val="en-GB"/>
        </w:rPr>
        <w:t xml:space="preserve"> tan-</w:t>
      </w:r>
      <w:proofErr w:type="spellStart"/>
      <w:r>
        <w:rPr>
          <w:szCs w:val="22"/>
          <w:lang w:val="en-GB"/>
        </w:rPr>
        <w:t>nifs</w:t>
      </w:r>
      <w:proofErr w:type="spellEnd"/>
      <w:r>
        <w:rPr>
          <w:szCs w:val="22"/>
          <w:lang w:val="en-GB"/>
        </w:rPr>
        <w:t xml:space="preserve"> (</w:t>
      </w:r>
      <w:proofErr w:type="spellStart"/>
      <w:r>
        <w:rPr>
          <w:szCs w:val="22"/>
          <w:lang w:val="en-GB"/>
        </w:rPr>
        <w:t>pulmonite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mhux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infettiva</w:t>
      </w:r>
      <w:proofErr w:type="spellEnd"/>
      <w:r>
        <w:rPr>
          <w:szCs w:val="22"/>
          <w:lang w:val="en-GB"/>
        </w:rPr>
        <w:t>)</w:t>
      </w:r>
    </w:p>
    <w:p w14:paraId="57971385" w14:textId="77777777" w:rsidR="001A7A5E" w:rsidRPr="007D2702" w:rsidRDefault="001A7A5E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59D4BF0A" w14:textId="77777777" w:rsidR="00A75FE1" w:rsidRPr="007D2702" w:rsidRDefault="00A75FE1" w:rsidP="009C1057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Rappurtar tal-effetti sekondarji</w:t>
      </w:r>
    </w:p>
    <w:p w14:paraId="51B1C7C9" w14:textId="77777777" w:rsidR="008D35AD" w:rsidRPr="007D2702" w:rsidRDefault="009B6496" w:rsidP="009C1057">
      <w:pPr>
        <w:rPr>
          <w:color w:val="000000" w:themeColor="text1"/>
        </w:rPr>
      </w:pPr>
      <w:r w:rsidRPr="007D2702">
        <w:rPr>
          <w:noProof/>
          <w:color w:val="000000" w:themeColor="text1"/>
        </w:rPr>
        <w:t>Jekk ikollok xi effett sekondarju, kellem lit-tabib, lill-ispiżjar jew lill-infermier tiegħek.</w:t>
      </w:r>
      <w:r w:rsidR="005F4477" w:rsidRPr="007D2702">
        <w:rPr>
          <w:noProof/>
          <w:color w:val="000000" w:themeColor="text1"/>
        </w:rPr>
        <w:t xml:space="preserve"> </w:t>
      </w:r>
      <w:r w:rsidRPr="007D2702">
        <w:rPr>
          <w:color w:val="000000" w:themeColor="text1"/>
        </w:rPr>
        <w:t xml:space="preserve">Dan jinkludi xi </w:t>
      </w:r>
      <w:r w:rsidRPr="007D2702">
        <w:rPr>
          <w:noProof/>
          <w:color w:val="000000" w:themeColor="text1"/>
        </w:rPr>
        <w:t>effett sekondarju possibbli li mhuwiex elenkat f’dan il-fuljett.</w:t>
      </w:r>
      <w:r w:rsidRPr="007D2702">
        <w:rPr>
          <w:color w:val="000000" w:themeColor="text1"/>
        </w:rPr>
        <w:t xml:space="preserve"> Tista’ wkoll tirrapporta effetti sekondarji direttament permezz </w:t>
      </w:r>
      <w:r w:rsidRPr="004C1274">
        <w:rPr>
          <w:color w:val="000000" w:themeColor="text1"/>
        </w:rPr>
        <w:t>tas-sistema ta’ rappurtar nazzjonali mniżżla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4C1274">
        <w:rPr>
          <w:rStyle w:val="Hyperlink"/>
          <w:color w:val="000000" w:themeColor="text1"/>
          <w:szCs w:val="22"/>
        </w:rPr>
        <w:t>Appendiċi V</w:t>
      </w:r>
      <w:r>
        <w:fldChar w:fldCharType="end"/>
      </w:r>
      <w:r w:rsidRPr="007D2702">
        <w:rPr>
          <w:color w:val="000000" w:themeColor="text1"/>
        </w:rPr>
        <w:t>. Billi tirrapporta l-effetti sekondarji tista’ tgħin biex tiġi pprovduta aktar informazzjoni dwar is-sigurtà ta’ din il-mediċina.</w:t>
      </w:r>
    </w:p>
    <w:p w14:paraId="2C4A4C1A" w14:textId="77777777" w:rsidR="008D35AD" w:rsidRPr="007D2702" w:rsidRDefault="008D35AD" w:rsidP="009C105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3956525E" w14:textId="77777777" w:rsidR="008D35AD" w:rsidRPr="007D2702" w:rsidRDefault="008D35AD" w:rsidP="009C1057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3FA2C095" w14:textId="77777777" w:rsidR="009B6496" w:rsidRPr="007D2702" w:rsidRDefault="009B6496" w:rsidP="009C1057">
      <w:pPr>
        <w:widowControl w:val="0"/>
        <w:numPr>
          <w:ilvl w:val="12"/>
          <w:numId w:val="0"/>
        </w:numPr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5.</w:t>
      </w:r>
      <w:r w:rsidRPr="007D2702">
        <w:rPr>
          <w:b/>
          <w:bCs/>
          <w:noProof/>
          <w:color w:val="000000" w:themeColor="text1"/>
          <w:szCs w:val="22"/>
        </w:rPr>
        <w:tab/>
        <w:t>Kif taħżen Zejula</w:t>
      </w:r>
    </w:p>
    <w:p w14:paraId="61C2E533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0CDFC3E6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Żomm din il-mediċina fejn ma tidhirx u ma tintlaħaqx mit-tfal.</w:t>
      </w:r>
    </w:p>
    <w:p w14:paraId="7F6B1762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4A6CF9B8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Tużax din il-mediċina wara d-data ta’ meta tiskadi li tidher fuq il-kartuna u l-folja wara </w:t>
      </w:r>
      <w:r w:rsidR="002B130D" w:rsidRPr="007D2702">
        <w:rPr>
          <w:noProof/>
          <w:color w:val="000000" w:themeColor="text1"/>
          <w:szCs w:val="22"/>
        </w:rPr>
        <w:t>EXP</w:t>
      </w:r>
      <w:r w:rsidRPr="007D2702">
        <w:rPr>
          <w:noProof/>
          <w:color w:val="000000" w:themeColor="text1"/>
          <w:szCs w:val="22"/>
        </w:rPr>
        <w:t>. Id-data ta’ meta tiskadi tirreferi għall-aħħar ġurnata ta’ dak ix-xahar.</w:t>
      </w:r>
    </w:p>
    <w:p w14:paraId="51B4F011" w14:textId="77777777" w:rsidR="0040486B" w:rsidRPr="007D2702" w:rsidRDefault="0040486B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256AAF6B" w14:textId="1DB91CD3" w:rsidR="0085324A" w:rsidRPr="007D2702" w:rsidRDefault="00501271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Taħżinx f'temperatura ’l fuq minn 30°C.</w:t>
      </w:r>
    </w:p>
    <w:p w14:paraId="08D85D4A" w14:textId="77777777" w:rsidR="0085324A" w:rsidRPr="007D2702" w:rsidRDefault="0085324A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78319620" w14:textId="77777777" w:rsidR="009B6496" w:rsidRPr="007D2702" w:rsidRDefault="0085324A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Tarmix mediċini mal-ilma tad-dranaġġ jew mal-iskart domestiku. Staqsi lill-ispiżjar dwar kif għandek tarmi mediċini li m’għadekx tuża. Dawn il-miżuri jgħinu għall-protezzjoni tal-ambjent.</w:t>
      </w:r>
    </w:p>
    <w:p w14:paraId="21593FDD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77F3CD09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5F0DC49C" w14:textId="77777777" w:rsidR="009B6496" w:rsidRPr="007D2702" w:rsidRDefault="009B6496" w:rsidP="009C1057">
      <w:pPr>
        <w:widowControl w:val="0"/>
        <w:numPr>
          <w:ilvl w:val="12"/>
          <w:numId w:val="0"/>
        </w:numPr>
        <w:ind w:left="567" w:hanging="567"/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6.</w:t>
      </w:r>
      <w:r w:rsidRPr="007D2702">
        <w:rPr>
          <w:b/>
          <w:bCs/>
          <w:color w:val="000000" w:themeColor="text1"/>
          <w:szCs w:val="22"/>
        </w:rPr>
        <w:tab/>
        <w:t>Kontenut tal-pakkett u informazzjoni oħra</w:t>
      </w:r>
    </w:p>
    <w:p w14:paraId="2E3C75B5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607C5CD8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X’fih Zejula</w:t>
      </w:r>
    </w:p>
    <w:p w14:paraId="1E02BE3C" w14:textId="77777777" w:rsidR="00506643" w:rsidRPr="007D2702" w:rsidRDefault="00506643" w:rsidP="009C1057">
      <w:pPr>
        <w:widowControl w:val="0"/>
        <w:rPr>
          <w:color w:val="000000" w:themeColor="text1"/>
          <w:szCs w:val="22"/>
        </w:rPr>
      </w:pPr>
    </w:p>
    <w:p w14:paraId="6A48CF9F" w14:textId="77777777" w:rsidR="009B6496" w:rsidRPr="007D2702" w:rsidRDefault="00581C91" w:rsidP="009C1057">
      <w:pPr>
        <w:widowControl w:val="0"/>
        <w:ind w:left="567" w:hanging="567"/>
        <w:rPr>
          <w:i/>
          <w:iCs/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1F3E0A" w:rsidRPr="007D2702">
        <w:rPr>
          <w:color w:val="000000" w:themeColor="text1"/>
          <w:szCs w:val="22"/>
        </w:rPr>
        <w:t>Is-sustanza attiva hi niraparib. Kull kapsula iebsa fiha niraparib tosylate monohydrate ekwivalenti għal 100 mg niraparib.</w:t>
      </w:r>
    </w:p>
    <w:p w14:paraId="06520013" w14:textId="77777777" w:rsidR="0044528A" w:rsidRPr="007D2702" w:rsidRDefault="0044528A" w:rsidP="009C1057">
      <w:pPr>
        <w:widowControl w:val="0"/>
        <w:rPr>
          <w:noProof/>
          <w:color w:val="000000" w:themeColor="text1"/>
          <w:szCs w:val="22"/>
        </w:rPr>
      </w:pPr>
    </w:p>
    <w:p w14:paraId="12D98F4E" w14:textId="77777777" w:rsidR="002F2BD0" w:rsidRPr="007D2702" w:rsidRDefault="00581C91" w:rsidP="009C1057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</w:r>
      <w:r w:rsidR="009B6496" w:rsidRPr="007D2702">
        <w:rPr>
          <w:noProof/>
          <w:color w:val="000000" w:themeColor="text1"/>
          <w:szCs w:val="22"/>
        </w:rPr>
        <w:t>Is-sustanzi mhux attivi (eċċipjenti) l-oħra huma:</w:t>
      </w:r>
    </w:p>
    <w:p w14:paraId="3F5B51DE" w14:textId="12AE993D" w:rsidR="00CE75E2" w:rsidRPr="007D2702" w:rsidRDefault="00AA5A5C" w:rsidP="009C1057">
      <w:pPr>
        <w:widowControl w:val="0"/>
        <w:ind w:left="567"/>
        <w:rPr>
          <w:color w:val="000000" w:themeColor="text1"/>
        </w:rPr>
      </w:pPr>
      <w:r w:rsidRPr="00B835FD">
        <w:rPr>
          <w:color w:val="000000" w:themeColor="text1"/>
          <w:lang w:val="sv-SE"/>
        </w:rPr>
        <w:t>K</w:t>
      </w:r>
      <w:r w:rsidR="00CE75E2" w:rsidRPr="007D2702">
        <w:rPr>
          <w:color w:val="000000" w:themeColor="text1"/>
        </w:rPr>
        <w:t>ontenut tal-kapsula: magnesium stearate, lactose monohydrate</w:t>
      </w:r>
    </w:p>
    <w:p w14:paraId="2D6083C5" w14:textId="3E19C010" w:rsidR="006509CE" w:rsidRPr="007D2702" w:rsidRDefault="00AA5A5C" w:rsidP="009C1057">
      <w:pPr>
        <w:widowControl w:val="0"/>
        <w:ind w:left="567"/>
        <w:rPr>
          <w:noProof/>
          <w:color w:val="000000" w:themeColor="text1"/>
        </w:rPr>
      </w:pPr>
      <w:r w:rsidRPr="00B835FD">
        <w:rPr>
          <w:color w:val="000000" w:themeColor="text1"/>
        </w:rPr>
        <w:t>Qoxra tal-</w:t>
      </w:r>
      <w:r w:rsidR="00CE75E2" w:rsidRPr="007D2702">
        <w:rPr>
          <w:color w:val="000000" w:themeColor="text1"/>
        </w:rPr>
        <w:t>kapsula: titanium dioxide (E 171), gelatin, brilliant blue FCF (E 133), erythrosine (E 127), tartrazine (E 102)</w:t>
      </w:r>
    </w:p>
    <w:p w14:paraId="6AABF966" w14:textId="4F396E95" w:rsidR="00CE75E2" w:rsidRPr="007D2702" w:rsidRDefault="00AA5A5C" w:rsidP="009C1057">
      <w:pPr>
        <w:widowControl w:val="0"/>
        <w:ind w:left="567"/>
        <w:rPr>
          <w:noProof/>
          <w:color w:val="000000" w:themeColor="text1"/>
        </w:rPr>
      </w:pPr>
      <w:r w:rsidRPr="00B835FD">
        <w:rPr>
          <w:color w:val="000000" w:themeColor="text1"/>
        </w:rPr>
        <w:lastRenderedPageBreak/>
        <w:t>I</w:t>
      </w:r>
      <w:r w:rsidR="006509CE" w:rsidRPr="007D2702">
        <w:rPr>
          <w:color w:val="000000" w:themeColor="text1"/>
        </w:rPr>
        <w:t>nka tal-istampar: shellac (E 904), propylene glycol (E 1520), potassium hydroxide (E 525), black iron oxide (E 172), sodium hydroxide (E 524),</w:t>
      </w:r>
      <w:r w:rsidR="00F15D2A">
        <w:rPr>
          <w:color w:val="000000" w:themeColor="text1"/>
        </w:rPr>
        <w:t xml:space="preserve"> </w:t>
      </w:r>
      <w:r w:rsidR="006509CE" w:rsidRPr="007D2702">
        <w:rPr>
          <w:color w:val="000000" w:themeColor="text1"/>
        </w:rPr>
        <w:t>povidone (E 1201)</w:t>
      </w:r>
      <w:r w:rsidR="005D7245">
        <w:rPr>
          <w:color w:val="000000" w:themeColor="text1"/>
        </w:rPr>
        <w:t xml:space="preserve"> u </w:t>
      </w:r>
      <w:r w:rsidR="005D7245">
        <w:rPr>
          <w:szCs w:val="22"/>
        </w:rPr>
        <w:t>titanium dioxide</w:t>
      </w:r>
      <w:r w:rsidR="005D7245" w:rsidRPr="005D7245">
        <w:rPr>
          <w:szCs w:val="22"/>
        </w:rPr>
        <w:t xml:space="preserve"> </w:t>
      </w:r>
      <w:r w:rsidR="005D7245">
        <w:rPr>
          <w:szCs w:val="22"/>
        </w:rPr>
        <w:t>(E 171)</w:t>
      </w:r>
      <w:r w:rsidR="006509CE" w:rsidRPr="007D2702">
        <w:rPr>
          <w:color w:val="000000" w:themeColor="text1"/>
        </w:rPr>
        <w:t>.</w:t>
      </w:r>
    </w:p>
    <w:p w14:paraId="628BC047" w14:textId="77777777" w:rsidR="00884F18" w:rsidRPr="007D2702" w:rsidRDefault="00884F18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265C5829" w14:textId="77777777" w:rsidR="009B6496" w:rsidRPr="007D2702" w:rsidRDefault="00884F18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Din il-mediċina fiha l-</w:t>
      </w:r>
      <w:r w:rsidR="00A34329" w:rsidRPr="007D2702">
        <w:rPr>
          <w:color w:val="000000" w:themeColor="text1"/>
          <w:szCs w:val="22"/>
        </w:rPr>
        <w:t xml:space="preserve">lactose </w:t>
      </w:r>
      <w:r w:rsidRPr="007D2702">
        <w:rPr>
          <w:color w:val="000000" w:themeColor="text1"/>
          <w:szCs w:val="22"/>
        </w:rPr>
        <w:t>u tartrazine - ara sezzjoni 2 għal aktar informazzjoni.</w:t>
      </w:r>
    </w:p>
    <w:p w14:paraId="3FAED3BE" w14:textId="77777777" w:rsidR="00884F18" w:rsidRPr="007D2702" w:rsidRDefault="00884F18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0FDF85D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Kif jidher Zejula u l-kontenut tal-pakkett</w:t>
      </w:r>
    </w:p>
    <w:p w14:paraId="1A2DE78C" w14:textId="77777777" w:rsidR="002F2BD0" w:rsidRPr="007D2702" w:rsidRDefault="002F2BD0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6E189E94" w14:textId="77777777" w:rsidR="008E475F" w:rsidRPr="007D2702" w:rsidRDefault="0073428D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Zejula kapsuli ibsin għandhom korp opak abjad u għatu opak vjola. Il-korp tal-kapsula opak abjad huwa stampat b’“100 mg” b'inka sewda, u l-għatu opak vjola huwa stampat b’“Niraparib” b'inka bajda. Il-kapsuli fihom trab abjad għal jagħti fl-abjad.</w:t>
      </w:r>
    </w:p>
    <w:p w14:paraId="418880DD" w14:textId="77777777" w:rsidR="008E475F" w:rsidRPr="007D2702" w:rsidRDefault="008E475F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2CC463BF" w14:textId="245491CE" w:rsidR="00846CAC" w:rsidRPr="007D2702" w:rsidRDefault="0091476C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Il-kapsuli ibsin huma ppakkjati f’pakketti ta’ folji </w:t>
      </w:r>
      <w:r w:rsidR="00AA5A5C" w:rsidRPr="00B835FD">
        <w:rPr>
          <w:color w:val="000000" w:themeColor="text1"/>
          <w:szCs w:val="22"/>
        </w:rPr>
        <w:t xml:space="preserve">ta’ doża waħda </w:t>
      </w:r>
      <w:r w:rsidRPr="007D2702">
        <w:rPr>
          <w:color w:val="000000" w:themeColor="text1"/>
          <w:szCs w:val="22"/>
        </w:rPr>
        <w:t>ta’</w:t>
      </w:r>
    </w:p>
    <w:p w14:paraId="0533587A" w14:textId="77777777" w:rsidR="00846CAC" w:rsidRPr="007D2702" w:rsidRDefault="00581C91" w:rsidP="009C1057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 w:rsidR="00574F9D" w:rsidRPr="007D2702">
        <w:rPr>
          <w:color w:val="000000" w:themeColor="text1"/>
          <w:szCs w:val="22"/>
        </w:rPr>
        <w:t>84 × 1 kapsuli ibsin</w:t>
      </w:r>
    </w:p>
    <w:p w14:paraId="1DD5FBBE" w14:textId="77777777" w:rsidR="00AA107B" w:rsidRPr="007D2702" w:rsidRDefault="00AA107B" w:rsidP="00FE1913">
      <w:pPr>
        <w:widowControl w:val="0"/>
        <w:numPr>
          <w:ilvl w:val="0"/>
          <w:numId w:val="16"/>
        </w:numPr>
        <w:ind w:left="540" w:hanging="54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  <w:lang w:val="en-US"/>
        </w:rPr>
        <w:t>56</w:t>
      </w:r>
      <w:r w:rsidRPr="007D2702">
        <w:rPr>
          <w:color w:val="000000" w:themeColor="text1"/>
          <w:szCs w:val="22"/>
        </w:rPr>
        <w:t> × 1 kapsuli ibsin</w:t>
      </w:r>
    </w:p>
    <w:p w14:paraId="35275D13" w14:textId="77777777" w:rsidR="00AA107B" w:rsidRPr="007D2702" w:rsidRDefault="00AA107B" w:rsidP="00FE1913">
      <w:pPr>
        <w:widowControl w:val="0"/>
        <w:numPr>
          <w:ilvl w:val="0"/>
          <w:numId w:val="16"/>
        </w:numPr>
        <w:ind w:left="540" w:hanging="54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  <w:lang w:val="en-US"/>
        </w:rPr>
        <w:t>28</w:t>
      </w:r>
      <w:r w:rsidRPr="007D2702">
        <w:rPr>
          <w:color w:val="000000" w:themeColor="text1"/>
          <w:szCs w:val="22"/>
        </w:rPr>
        <w:t> × 1 kapsuli ibsin</w:t>
      </w:r>
    </w:p>
    <w:p w14:paraId="1047B8E7" w14:textId="77777777" w:rsidR="007418C6" w:rsidRDefault="007418C6" w:rsidP="007418C6">
      <w:pPr>
        <w:widowControl w:val="0"/>
        <w:rPr>
          <w:color w:val="000000" w:themeColor="text1"/>
          <w:szCs w:val="22"/>
        </w:rPr>
      </w:pPr>
    </w:p>
    <w:p w14:paraId="36671351" w14:textId="1CA20FE0" w:rsidR="007418C6" w:rsidRPr="00E40055" w:rsidRDefault="007418C6" w:rsidP="007418C6">
      <w:pPr>
        <w:widowControl w:val="0"/>
        <w:rPr>
          <w:noProof/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Jista’ jkun li mhux il-pakketti tad-daqsijiet kollha jkunu fis-suq.</w:t>
      </w:r>
    </w:p>
    <w:p w14:paraId="422A6C75" w14:textId="77777777" w:rsidR="005F6783" w:rsidRPr="007D2702" w:rsidRDefault="005F6783" w:rsidP="009C1057">
      <w:pPr>
        <w:widowControl w:val="0"/>
        <w:rPr>
          <w:color w:val="000000" w:themeColor="text1"/>
          <w:szCs w:val="22"/>
        </w:rPr>
      </w:pPr>
    </w:p>
    <w:p w14:paraId="708F9413" w14:textId="77777777" w:rsidR="002F2BD0" w:rsidRPr="007D2702" w:rsidRDefault="002F2BD0" w:rsidP="009C1057">
      <w:pPr>
        <w:widowControl w:val="0"/>
        <w:rPr>
          <w:b/>
          <w:color w:val="000000" w:themeColor="text1"/>
        </w:rPr>
      </w:pPr>
      <w:r w:rsidRPr="007D2702">
        <w:rPr>
          <w:b/>
          <w:color w:val="000000" w:themeColor="text1"/>
        </w:rPr>
        <w:t>Detentur tal-Awtorizzazzjoni għat-Tqegħid fis-Suq</w:t>
      </w:r>
    </w:p>
    <w:p w14:paraId="4F30995C" w14:textId="77777777" w:rsidR="00354305" w:rsidRPr="007D2702" w:rsidRDefault="00354305" w:rsidP="00354305">
      <w:pPr>
        <w:rPr>
          <w:color w:val="000000" w:themeColor="text1"/>
          <w:lang w:val="en-GB"/>
        </w:rPr>
      </w:pPr>
      <w:bookmarkStart w:id="372" w:name="_Hlk526340126"/>
      <w:bookmarkStart w:id="373" w:name="_Hlk526340588"/>
      <w:r w:rsidRPr="007D2702">
        <w:rPr>
          <w:color w:val="000000" w:themeColor="text1"/>
          <w:lang w:val="en-GB"/>
        </w:rPr>
        <w:t>GlaxoSmithKline (Ireland) Limited</w:t>
      </w:r>
    </w:p>
    <w:p w14:paraId="16782D06" w14:textId="77777777" w:rsidR="00354305" w:rsidRPr="007D2702" w:rsidRDefault="00354305" w:rsidP="00354305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12 Riverwalk</w:t>
      </w:r>
    </w:p>
    <w:p w14:paraId="1B64076A" w14:textId="77777777" w:rsidR="00354305" w:rsidRPr="007D2702" w:rsidRDefault="00354305" w:rsidP="00354305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Citywest Business Campus</w:t>
      </w:r>
    </w:p>
    <w:p w14:paraId="677D24E1" w14:textId="77777777" w:rsidR="00354305" w:rsidRPr="007D2702" w:rsidRDefault="00354305" w:rsidP="00354305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Dublin 24</w:t>
      </w:r>
    </w:p>
    <w:p w14:paraId="46FCAE7E" w14:textId="77777777" w:rsidR="00354305" w:rsidRPr="007D2702" w:rsidRDefault="00FA2E7F" w:rsidP="00354305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US"/>
        </w:rPr>
        <w:t>L-Irlanda</w:t>
      </w:r>
      <w:r w:rsidR="00354305" w:rsidRPr="007D2702">
        <w:rPr>
          <w:color w:val="000000" w:themeColor="text1"/>
          <w:lang w:val="en-GB"/>
        </w:rPr>
        <w:t xml:space="preserve"> </w:t>
      </w:r>
    </w:p>
    <w:bookmarkEnd w:id="372"/>
    <w:bookmarkEnd w:id="373"/>
    <w:p w14:paraId="66BF010C" w14:textId="77777777" w:rsidR="002F2BD0" w:rsidRPr="007D2702" w:rsidRDefault="002F2BD0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0CBAE890" w14:textId="6B24BD24" w:rsidR="005E70AF" w:rsidRPr="007D2702" w:rsidRDefault="002F2BD0" w:rsidP="00EC5F2A">
      <w:pPr>
        <w:widowControl w:val="0"/>
        <w:numPr>
          <w:ilvl w:val="12"/>
          <w:numId w:val="0"/>
        </w:numPr>
        <w:rPr>
          <w:color w:val="000000" w:themeColor="text1"/>
          <w:szCs w:val="22"/>
          <w:lang w:val="nl-NL"/>
        </w:rPr>
      </w:pPr>
      <w:r w:rsidRPr="007D2702">
        <w:rPr>
          <w:b/>
          <w:bCs/>
          <w:color w:val="000000" w:themeColor="text1"/>
          <w:szCs w:val="22"/>
        </w:rPr>
        <w:t>Il-Manifattur</w:t>
      </w:r>
    </w:p>
    <w:p w14:paraId="79789BC6" w14:textId="77777777" w:rsidR="005E70AF" w:rsidRPr="007D2702" w:rsidRDefault="005E70AF" w:rsidP="005E70AF">
      <w:pPr>
        <w:rPr>
          <w:color w:val="000000" w:themeColor="text1"/>
          <w:szCs w:val="22"/>
          <w:lang w:val="en-US"/>
        </w:rPr>
      </w:pPr>
      <w:r w:rsidRPr="007D2702">
        <w:rPr>
          <w:color w:val="000000" w:themeColor="text1"/>
          <w:szCs w:val="22"/>
          <w:lang w:val="en-US"/>
        </w:rPr>
        <w:t>GlaxoSmithKline Trading Services Ltd.</w:t>
      </w:r>
    </w:p>
    <w:p w14:paraId="22FCF55D" w14:textId="77777777" w:rsidR="005E70AF" w:rsidRPr="007D2702" w:rsidRDefault="005E70AF" w:rsidP="005E70AF">
      <w:pPr>
        <w:rPr>
          <w:color w:val="000000" w:themeColor="text1"/>
          <w:szCs w:val="22"/>
          <w:lang w:val="en-US"/>
        </w:rPr>
      </w:pPr>
      <w:r w:rsidRPr="007D2702">
        <w:rPr>
          <w:color w:val="000000" w:themeColor="text1"/>
          <w:szCs w:val="22"/>
          <w:lang w:val="en-US"/>
        </w:rPr>
        <w:t>12 Riverwalk</w:t>
      </w:r>
    </w:p>
    <w:p w14:paraId="5D5DC321" w14:textId="77777777" w:rsidR="005E70AF" w:rsidRPr="007D2702" w:rsidRDefault="005E70AF" w:rsidP="005E70AF">
      <w:pPr>
        <w:rPr>
          <w:color w:val="000000" w:themeColor="text1"/>
          <w:szCs w:val="22"/>
          <w:lang w:val="en-US"/>
        </w:rPr>
      </w:pPr>
      <w:r w:rsidRPr="007D2702">
        <w:rPr>
          <w:color w:val="000000" w:themeColor="text1"/>
          <w:szCs w:val="22"/>
          <w:lang w:val="en-US"/>
        </w:rPr>
        <w:t>Citywest Business Campus</w:t>
      </w:r>
    </w:p>
    <w:p w14:paraId="7113BABA" w14:textId="77777777" w:rsidR="005E70AF" w:rsidRPr="007D2702" w:rsidRDefault="005E70AF" w:rsidP="005E70AF">
      <w:pPr>
        <w:rPr>
          <w:color w:val="000000" w:themeColor="text1"/>
          <w:szCs w:val="22"/>
          <w:lang w:val="en-US"/>
        </w:rPr>
      </w:pPr>
      <w:r w:rsidRPr="007D2702">
        <w:rPr>
          <w:color w:val="000000" w:themeColor="text1"/>
          <w:szCs w:val="22"/>
          <w:lang w:val="en-US"/>
        </w:rPr>
        <w:t>Dublin 24</w:t>
      </w:r>
    </w:p>
    <w:p w14:paraId="1CEF676F" w14:textId="6FF83465" w:rsidR="005E70AF" w:rsidRPr="007D2702" w:rsidRDefault="005E70AF" w:rsidP="005E70AF">
      <w:pPr>
        <w:rPr>
          <w:color w:val="000000" w:themeColor="text1"/>
          <w:szCs w:val="22"/>
          <w:lang w:val="en-US"/>
        </w:rPr>
      </w:pPr>
      <w:r w:rsidRPr="007D2702">
        <w:rPr>
          <w:color w:val="000000" w:themeColor="text1"/>
          <w:szCs w:val="22"/>
          <w:lang w:val="en-US"/>
        </w:rPr>
        <w:t>L-Irlanda</w:t>
      </w:r>
    </w:p>
    <w:p w14:paraId="59644000" w14:textId="77777777" w:rsidR="005E70AF" w:rsidRPr="007D2702" w:rsidRDefault="005E70AF" w:rsidP="009C1057">
      <w:pPr>
        <w:widowControl w:val="0"/>
        <w:rPr>
          <w:noProof/>
          <w:color w:val="000000" w:themeColor="text1"/>
          <w:szCs w:val="22"/>
        </w:rPr>
      </w:pPr>
    </w:p>
    <w:p w14:paraId="67D37D2F" w14:textId="77777777" w:rsidR="00C224B1" w:rsidRPr="007D2702" w:rsidRDefault="00C224B1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Għal kull tagħrif dwar din il-mediċina, jekk jogħġbok ikkuntattja lir-rappreżentant lokali tad-Detentur tal-Awtorizzazzjoni għat-Tqegħid fis-Suq:</w:t>
      </w:r>
    </w:p>
    <w:p w14:paraId="377659D4" w14:textId="77777777" w:rsidR="0020099A" w:rsidRDefault="0020099A" w:rsidP="009C1057">
      <w:pPr>
        <w:widowControl w:val="0"/>
        <w:numPr>
          <w:ilvl w:val="12"/>
          <w:numId w:val="0"/>
        </w:numPr>
        <w:ind w:right="-2"/>
        <w:rPr>
          <w:b/>
          <w:noProof/>
          <w:color w:val="000000" w:themeColor="text1"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9F4F68" w:rsidRPr="009F4F68" w14:paraId="5439981E" w14:textId="77777777" w:rsidTr="00C10D60">
        <w:tc>
          <w:tcPr>
            <w:tcW w:w="4644" w:type="dxa"/>
          </w:tcPr>
          <w:p w14:paraId="5660957A" w14:textId="77777777" w:rsidR="009F4F68" w:rsidRPr="009F4F68" w:rsidRDefault="009F4F68" w:rsidP="009F4F68">
            <w:pPr>
              <w:widowControl w:val="0"/>
              <w:rPr>
                <w:rFonts w:eastAsiaTheme="minorHAnsi"/>
                <w:szCs w:val="22"/>
                <w:lang w:val="en-GB" w:eastAsia="en-GB"/>
              </w:rPr>
            </w:pPr>
            <w:bookmarkStart w:id="374" w:name="_Hlk57109032"/>
            <w:proofErr w:type="spellStart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België</w:t>
            </w:r>
            <w:proofErr w:type="spellEnd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/Belgique/</w:t>
            </w:r>
            <w:proofErr w:type="spellStart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Belgien</w:t>
            </w:r>
            <w:proofErr w:type="spellEnd"/>
          </w:p>
          <w:p w14:paraId="525343D5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GlaxoSmithKline </w:t>
            </w:r>
            <w:r w:rsidRPr="009F4F68">
              <w:rPr>
                <w:rFonts w:eastAsiaTheme="minorHAnsi"/>
                <w:bCs/>
                <w:szCs w:val="22"/>
                <w:lang w:val="en-GB" w:eastAsia="en-GB"/>
              </w:rPr>
              <w:t>Pharmaceuticals</w:t>
            </w: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 s.a./</w:t>
            </w: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n.v.</w:t>
            </w:r>
            <w:proofErr w:type="spellEnd"/>
          </w:p>
          <w:p w14:paraId="5F5E2C67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Tél</w:t>
            </w:r>
            <w:proofErr w:type="spellEnd"/>
            <w:r w:rsidRPr="009F4F68">
              <w:rPr>
                <w:rFonts w:eastAsiaTheme="minorHAnsi"/>
                <w:szCs w:val="22"/>
                <w:lang w:val="en-GB" w:eastAsia="en-GB"/>
              </w:rPr>
              <w:t>/Tel: + 32 (0)</w:t>
            </w:r>
            <w:r w:rsidRPr="009F4F68">
              <w:rPr>
                <w:rFonts w:eastAsiaTheme="minorHAnsi"/>
                <w:bCs/>
                <w:szCs w:val="22"/>
                <w:lang w:val="en-GB" w:eastAsia="en-GB"/>
              </w:rPr>
              <w:t xml:space="preserve"> 10 85 52 00</w:t>
            </w:r>
          </w:p>
        </w:tc>
        <w:tc>
          <w:tcPr>
            <w:tcW w:w="4678" w:type="dxa"/>
          </w:tcPr>
          <w:p w14:paraId="3ADA4615" w14:textId="77777777" w:rsidR="009F4F68" w:rsidRPr="009F4F68" w:rsidRDefault="009F4F68" w:rsidP="009F4F6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Lietuva</w:t>
            </w:r>
          </w:p>
          <w:p w14:paraId="62BF6539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  <w:r w:rsidRPr="009F4F68" w:rsidDel="00DE2785">
              <w:rPr>
                <w:rFonts w:eastAsiaTheme="minorHAnsi"/>
                <w:szCs w:val="22"/>
                <w:lang w:val="en-GB" w:eastAsia="en-GB"/>
              </w:rPr>
              <w:t xml:space="preserve"> </w:t>
            </w:r>
          </w:p>
          <w:p w14:paraId="639B347D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Tel: + 370 </w:t>
            </w:r>
            <w:r w:rsidRPr="009F4F68">
              <w:rPr>
                <w:rFonts w:eastAsiaTheme="minorHAnsi"/>
                <w:color w:val="000000"/>
                <w:szCs w:val="22"/>
                <w:lang w:val="en-GB" w:eastAsia="en-GB"/>
              </w:rPr>
              <w:t>80000334</w:t>
            </w:r>
          </w:p>
        </w:tc>
      </w:tr>
      <w:tr w:rsidR="009F4F68" w:rsidRPr="009F4F68" w14:paraId="5832B35B" w14:textId="77777777" w:rsidTr="00C10D60">
        <w:tc>
          <w:tcPr>
            <w:tcW w:w="4644" w:type="dxa"/>
          </w:tcPr>
          <w:p w14:paraId="408DA8A4" w14:textId="77777777" w:rsidR="009F4F68" w:rsidRPr="009F4F68" w:rsidRDefault="009F4F68" w:rsidP="009F4F6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2"/>
                <w:lang w:val="en-GB" w:eastAsia="en-GB"/>
              </w:rPr>
            </w:pPr>
          </w:p>
          <w:p w14:paraId="158B6B14" w14:textId="77777777" w:rsidR="009F4F68" w:rsidRPr="009F4F68" w:rsidRDefault="009F4F68" w:rsidP="009F4F6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b/>
                <w:bCs/>
                <w:szCs w:val="22"/>
                <w:lang w:val="en-GB" w:eastAsia="en-GB"/>
              </w:rPr>
              <w:t>България</w:t>
            </w:r>
          </w:p>
          <w:p w14:paraId="2097AD64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</w:p>
          <w:p w14:paraId="75E3A7F9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Teл</w:t>
            </w:r>
            <w:proofErr w:type="spellEnd"/>
            <w:r w:rsidRPr="009F4F68">
              <w:rPr>
                <w:rFonts w:eastAsiaTheme="minorHAnsi"/>
                <w:szCs w:val="22"/>
                <w:lang w:val="en-GB" w:eastAsia="en-GB"/>
              </w:rPr>
              <w:t xml:space="preserve">.: + 359 </w:t>
            </w:r>
            <w:r w:rsidRPr="009F4F68">
              <w:rPr>
                <w:rFonts w:eastAsiaTheme="minorHAnsi"/>
                <w:color w:val="000000"/>
                <w:szCs w:val="22"/>
                <w:lang w:val="en-GB" w:eastAsia="en-GB"/>
              </w:rPr>
              <w:t xml:space="preserve"> 80018205</w:t>
            </w:r>
          </w:p>
        </w:tc>
        <w:tc>
          <w:tcPr>
            <w:tcW w:w="4678" w:type="dxa"/>
          </w:tcPr>
          <w:p w14:paraId="39AFE2B5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szCs w:val="22"/>
                <w:lang w:val="en-GB" w:eastAsia="en-GB"/>
              </w:rPr>
            </w:pPr>
          </w:p>
          <w:p w14:paraId="2B991F49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Luxembourg/Luxemburg</w:t>
            </w:r>
          </w:p>
          <w:p w14:paraId="2C51EBB8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GlaxoSmithKline </w:t>
            </w:r>
            <w:r w:rsidRPr="009F4F68">
              <w:rPr>
                <w:rFonts w:eastAsiaTheme="minorHAnsi"/>
                <w:bCs/>
                <w:szCs w:val="22"/>
                <w:lang w:val="en-GB" w:eastAsia="en-GB"/>
              </w:rPr>
              <w:t>Pharmaceuticals</w:t>
            </w: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 s.a./</w:t>
            </w: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n.v.</w:t>
            </w:r>
            <w:proofErr w:type="spellEnd"/>
          </w:p>
          <w:p w14:paraId="5DCCAE29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Belgique/</w:t>
            </w: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Belgien</w:t>
            </w:r>
            <w:proofErr w:type="spellEnd"/>
          </w:p>
          <w:p w14:paraId="10423D34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Tél</w:t>
            </w:r>
            <w:proofErr w:type="spellEnd"/>
            <w:r w:rsidRPr="009F4F68">
              <w:rPr>
                <w:rFonts w:eastAsiaTheme="minorHAnsi"/>
                <w:szCs w:val="22"/>
                <w:lang w:val="en-GB" w:eastAsia="en-GB"/>
              </w:rPr>
              <w:t>/Tel: + 32 (0)</w:t>
            </w:r>
            <w:r w:rsidRPr="009F4F68">
              <w:rPr>
                <w:rFonts w:eastAsiaTheme="minorHAnsi"/>
                <w:bCs/>
                <w:szCs w:val="22"/>
                <w:lang w:val="en-GB" w:eastAsia="en-GB"/>
              </w:rPr>
              <w:t xml:space="preserve"> 10 85 52 00</w:t>
            </w:r>
          </w:p>
        </w:tc>
      </w:tr>
      <w:tr w:rsidR="009F4F68" w:rsidRPr="009F4F68" w14:paraId="302FCB86" w14:textId="77777777" w:rsidTr="00C10D60">
        <w:trPr>
          <w:trHeight w:val="927"/>
        </w:trPr>
        <w:tc>
          <w:tcPr>
            <w:tcW w:w="4644" w:type="dxa"/>
          </w:tcPr>
          <w:p w14:paraId="2C177E21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szCs w:val="22"/>
                <w:lang w:val="en-GB" w:eastAsia="en-GB"/>
              </w:rPr>
            </w:pPr>
          </w:p>
          <w:p w14:paraId="1C4E8A30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 xml:space="preserve">Česká </w:t>
            </w:r>
            <w:proofErr w:type="spellStart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republika</w:t>
            </w:r>
            <w:proofErr w:type="spellEnd"/>
          </w:p>
          <w:p w14:paraId="0C1810E2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GlaxoSmithKline, </w:t>
            </w: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s.r.o.</w:t>
            </w:r>
            <w:proofErr w:type="spellEnd"/>
          </w:p>
          <w:p w14:paraId="124C5F7C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Tel: + 420 222 001 111</w:t>
            </w:r>
          </w:p>
          <w:p w14:paraId="16F7C010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>cz.info@gsk.com</w:t>
            </w:r>
            <w:r w:rsidRPr="009F4F68">
              <w:rPr>
                <w:rFonts w:eastAsiaTheme="minorHAnsi"/>
                <w:szCs w:val="22"/>
                <w:lang w:val="it-IT" w:eastAsia="en-GB"/>
              </w:rPr>
              <w:t xml:space="preserve"> </w:t>
            </w:r>
          </w:p>
        </w:tc>
        <w:tc>
          <w:tcPr>
            <w:tcW w:w="4678" w:type="dxa"/>
          </w:tcPr>
          <w:p w14:paraId="398FD924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en-GB" w:eastAsia="en-GB"/>
              </w:rPr>
            </w:pPr>
          </w:p>
          <w:p w14:paraId="5E89FDD0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Magyarország</w:t>
            </w:r>
            <w:proofErr w:type="spellEnd"/>
          </w:p>
          <w:p w14:paraId="6EDAF631" w14:textId="7171228A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GlaxoSmithKline (Ireland) Limited </w:t>
            </w:r>
          </w:p>
          <w:p w14:paraId="6123A9A3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Tel.: + 36  </w:t>
            </w:r>
            <w:r w:rsidRPr="009F4F68">
              <w:rPr>
                <w:rFonts w:eastAsiaTheme="minorHAnsi"/>
                <w:color w:val="000000"/>
                <w:szCs w:val="22"/>
                <w:lang w:val="en-GB" w:eastAsia="en-GB"/>
              </w:rPr>
              <w:t>80088309</w:t>
            </w:r>
          </w:p>
        </w:tc>
      </w:tr>
      <w:tr w:rsidR="009F4F68" w:rsidRPr="009F4F68" w14:paraId="5B130D1A" w14:textId="77777777" w:rsidTr="00C10D60">
        <w:tc>
          <w:tcPr>
            <w:tcW w:w="4644" w:type="dxa"/>
          </w:tcPr>
          <w:p w14:paraId="349FB071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en-US" w:eastAsia="en-GB"/>
              </w:rPr>
            </w:pPr>
          </w:p>
          <w:p w14:paraId="6D40B3F1" w14:textId="77777777" w:rsidR="009F4F68" w:rsidRPr="009F4F68" w:rsidRDefault="009F4F68" w:rsidP="009F4F68">
            <w:pPr>
              <w:widowControl w:val="0"/>
              <w:rPr>
                <w:rFonts w:eastAsiaTheme="minorHAnsi"/>
                <w:szCs w:val="22"/>
                <w:lang w:val="en-US" w:eastAsia="en-GB"/>
              </w:rPr>
            </w:pPr>
            <w:r w:rsidRPr="009F4F68">
              <w:rPr>
                <w:rFonts w:eastAsiaTheme="minorHAnsi"/>
                <w:b/>
                <w:szCs w:val="22"/>
                <w:lang w:val="en-US" w:eastAsia="en-GB"/>
              </w:rPr>
              <w:t>Danmark</w:t>
            </w:r>
          </w:p>
          <w:p w14:paraId="66441D09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GlaxoSmithKline Pharma A/S</w:t>
            </w:r>
          </w:p>
          <w:p w14:paraId="5E1ABF1B" w14:textId="43EC335E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Tlf</w:t>
            </w:r>
            <w:proofErr w:type="spellEnd"/>
            <w:ins w:id="375" w:author="Author">
              <w:r w:rsidR="00C638EC">
                <w:rPr>
                  <w:rFonts w:eastAsiaTheme="minorHAnsi"/>
                  <w:szCs w:val="22"/>
                  <w:lang w:val="en-GB" w:eastAsia="en-GB"/>
                </w:rPr>
                <w:t>.</w:t>
              </w:r>
            </w:ins>
            <w:r w:rsidRPr="009F4F68">
              <w:rPr>
                <w:rFonts w:eastAsiaTheme="minorHAnsi"/>
                <w:szCs w:val="22"/>
                <w:lang w:val="en-GB" w:eastAsia="en-GB"/>
              </w:rPr>
              <w:t>: + 45 36 35 91 00</w:t>
            </w:r>
          </w:p>
          <w:p w14:paraId="43224AAC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dk-info@gsk.com</w:t>
            </w:r>
          </w:p>
        </w:tc>
        <w:tc>
          <w:tcPr>
            <w:tcW w:w="4678" w:type="dxa"/>
          </w:tcPr>
          <w:p w14:paraId="1597767D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fi-FI" w:eastAsia="en-GB"/>
              </w:rPr>
            </w:pPr>
          </w:p>
          <w:p w14:paraId="6EA95041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fi-FI" w:eastAsia="en-GB"/>
              </w:rPr>
            </w:pPr>
            <w:r w:rsidRPr="009F4F68">
              <w:rPr>
                <w:rFonts w:eastAsiaTheme="minorHAnsi"/>
                <w:b/>
                <w:szCs w:val="22"/>
                <w:lang w:val="fi-FI" w:eastAsia="en-GB"/>
              </w:rPr>
              <w:t>Malta</w:t>
            </w:r>
          </w:p>
          <w:p w14:paraId="7078CC50" w14:textId="77777777" w:rsidR="009F4F68" w:rsidRPr="009F4F68" w:rsidRDefault="009F4F68" w:rsidP="009F4F68">
            <w:pPr>
              <w:rPr>
                <w:rFonts w:eastAsiaTheme="minorHAnsi"/>
                <w:szCs w:val="22"/>
                <w:lang w:val="fi-FI" w:eastAsia="en-GB"/>
              </w:rPr>
            </w:pPr>
            <w:r w:rsidRPr="009F4F68">
              <w:rPr>
                <w:rFonts w:eastAsiaTheme="minorHAnsi"/>
                <w:szCs w:val="22"/>
                <w:lang w:val="fi-FI" w:eastAsia="en-GB"/>
              </w:rPr>
              <w:t>GlaxoSmithKline (Ireland) Limited</w:t>
            </w:r>
          </w:p>
          <w:p w14:paraId="65431F42" w14:textId="77777777" w:rsidR="009F4F68" w:rsidRPr="009F4F68" w:rsidRDefault="009F4F68" w:rsidP="009F4F68">
            <w:pPr>
              <w:widowControl w:val="0"/>
              <w:rPr>
                <w:rFonts w:eastAsiaTheme="minorHAnsi"/>
                <w:szCs w:val="22"/>
                <w:lang w:val="fi-FI" w:eastAsia="en-GB"/>
              </w:rPr>
            </w:pPr>
            <w:r w:rsidRPr="009F4F68">
              <w:rPr>
                <w:rFonts w:eastAsiaTheme="minorHAnsi"/>
                <w:szCs w:val="22"/>
                <w:lang w:val="fi-FI" w:eastAsia="en-GB"/>
              </w:rPr>
              <w:t xml:space="preserve">Tel: + 356 </w:t>
            </w:r>
            <w:r w:rsidRPr="009F4F68">
              <w:rPr>
                <w:rFonts w:eastAsiaTheme="minorHAnsi"/>
                <w:color w:val="000000"/>
                <w:szCs w:val="22"/>
                <w:lang w:val="en-GB" w:eastAsia="en-GB"/>
              </w:rPr>
              <w:t>80065004</w:t>
            </w:r>
          </w:p>
        </w:tc>
      </w:tr>
      <w:tr w:rsidR="009F4F68" w:rsidRPr="009F4F68" w14:paraId="1D04711A" w14:textId="77777777" w:rsidTr="00C10D60">
        <w:tc>
          <w:tcPr>
            <w:tcW w:w="4644" w:type="dxa"/>
          </w:tcPr>
          <w:p w14:paraId="04EA8E64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de-DE" w:eastAsia="en-GB"/>
              </w:rPr>
            </w:pPr>
          </w:p>
          <w:p w14:paraId="3565540B" w14:textId="77777777" w:rsidR="009F4F68" w:rsidRPr="009F4F68" w:rsidRDefault="009F4F68" w:rsidP="009F4F68">
            <w:pPr>
              <w:widowControl w:val="0"/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b/>
                <w:szCs w:val="22"/>
                <w:lang w:val="de-DE" w:eastAsia="en-GB"/>
              </w:rPr>
              <w:t>Deutschland</w:t>
            </w:r>
          </w:p>
          <w:p w14:paraId="0B55E8F0" w14:textId="77777777" w:rsidR="009F4F68" w:rsidRPr="009F4F68" w:rsidRDefault="009F4F68" w:rsidP="009F4F68">
            <w:pPr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>GlaxoSmithKline GmbH &amp; Co. KG</w:t>
            </w:r>
          </w:p>
          <w:p w14:paraId="79D608D7" w14:textId="77777777" w:rsidR="009F4F68" w:rsidRPr="009F4F68" w:rsidRDefault="009F4F68" w:rsidP="009F4F68">
            <w:pPr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lastRenderedPageBreak/>
              <w:t>Tel.: + 49 (0)89 36044 8701</w:t>
            </w:r>
          </w:p>
          <w:p w14:paraId="231E0F27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>produkt.info@gsk.com</w:t>
            </w:r>
          </w:p>
        </w:tc>
        <w:tc>
          <w:tcPr>
            <w:tcW w:w="4678" w:type="dxa"/>
          </w:tcPr>
          <w:p w14:paraId="53380623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nl-NL" w:eastAsia="en-GB"/>
              </w:rPr>
            </w:pPr>
            <w:r w:rsidRPr="009F4F68">
              <w:rPr>
                <w:rFonts w:eastAsiaTheme="minorHAnsi"/>
                <w:b/>
                <w:szCs w:val="22"/>
                <w:lang w:val="nl-NL" w:eastAsia="en-GB"/>
              </w:rPr>
              <w:lastRenderedPageBreak/>
              <w:t>Nederland</w:t>
            </w:r>
          </w:p>
          <w:p w14:paraId="275044AF" w14:textId="77777777" w:rsidR="009F4F68" w:rsidRPr="009F4F68" w:rsidRDefault="009F4F68" w:rsidP="009F4F68">
            <w:pPr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>GlaxoSmithKline BV</w:t>
            </w:r>
          </w:p>
          <w:p w14:paraId="4D67AA7E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>Tel: + 31 (0)</w:t>
            </w:r>
            <w:r w:rsidRPr="009F4F68">
              <w:rPr>
                <w:rFonts w:eastAsiaTheme="minorHAnsi"/>
                <w:szCs w:val="22"/>
                <w:lang w:val="en-GB" w:eastAsia="en-GB"/>
              </w:rPr>
              <w:t>33 2081100</w:t>
            </w:r>
          </w:p>
        </w:tc>
      </w:tr>
      <w:tr w:rsidR="009F4F68" w:rsidRPr="009F4F68" w14:paraId="30017EF2" w14:textId="77777777" w:rsidTr="00C10D60">
        <w:tc>
          <w:tcPr>
            <w:tcW w:w="4644" w:type="dxa"/>
          </w:tcPr>
          <w:p w14:paraId="4E73B74E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bCs/>
                <w:szCs w:val="22"/>
                <w:lang w:val="en-GB" w:eastAsia="en-GB"/>
              </w:rPr>
            </w:pPr>
          </w:p>
          <w:p w14:paraId="484C0267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bCs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b/>
                <w:bCs/>
                <w:szCs w:val="22"/>
                <w:lang w:val="en-GB" w:eastAsia="en-GB"/>
              </w:rPr>
              <w:t>Eesti</w:t>
            </w:r>
            <w:proofErr w:type="spellEnd"/>
          </w:p>
          <w:p w14:paraId="270505CE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  <w:r w:rsidRPr="009F4F68" w:rsidDel="00DE2785">
              <w:rPr>
                <w:rFonts w:eastAsiaTheme="minorHAnsi"/>
                <w:szCs w:val="22"/>
                <w:lang w:val="en-GB" w:eastAsia="en-GB"/>
              </w:rPr>
              <w:t xml:space="preserve"> </w:t>
            </w:r>
          </w:p>
          <w:p w14:paraId="06BC8841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Tel: + 372 </w:t>
            </w:r>
            <w:r w:rsidRPr="009F4F68">
              <w:rPr>
                <w:rFonts w:eastAsiaTheme="minorHAnsi"/>
                <w:color w:val="000000"/>
                <w:szCs w:val="22"/>
                <w:lang w:val="en-GB" w:eastAsia="en-GB"/>
              </w:rPr>
              <w:t xml:space="preserve"> 8002640</w:t>
            </w:r>
          </w:p>
        </w:tc>
        <w:tc>
          <w:tcPr>
            <w:tcW w:w="4678" w:type="dxa"/>
          </w:tcPr>
          <w:p w14:paraId="3B5A82C9" w14:textId="77777777" w:rsidR="009F4F68" w:rsidRPr="009F4F68" w:rsidRDefault="009F4F68" w:rsidP="009F4F68">
            <w:pPr>
              <w:widowControl w:val="0"/>
              <w:rPr>
                <w:rFonts w:eastAsiaTheme="minorHAnsi"/>
                <w:szCs w:val="22"/>
                <w:lang w:val="it-IT" w:eastAsia="en-GB"/>
              </w:rPr>
            </w:pPr>
            <w:r w:rsidRPr="009F4F68">
              <w:rPr>
                <w:rFonts w:eastAsiaTheme="minorHAnsi"/>
                <w:b/>
                <w:szCs w:val="22"/>
                <w:lang w:val="it-IT" w:eastAsia="en-GB"/>
              </w:rPr>
              <w:t>Norge</w:t>
            </w:r>
          </w:p>
          <w:p w14:paraId="1A582021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GlaxoSmithKline AS</w:t>
            </w:r>
          </w:p>
          <w:p w14:paraId="41D553ED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Tlf</w:t>
            </w:r>
            <w:proofErr w:type="spellEnd"/>
            <w:r w:rsidRPr="009F4F68">
              <w:rPr>
                <w:rFonts w:eastAsiaTheme="minorHAnsi"/>
                <w:szCs w:val="22"/>
                <w:lang w:val="en-GB" w:eastAsia="en-GB"/>
              </w:rPr>
              <w:t>: + 47 22 70 20 00</w:t>
            </w:r>
          </w:p>
        </w:tc>
      </w:tr>
      <w:tr w:rsidR="009F4F68" w:rsidRPr="009F4F68" w14:paraId="26B55374" w14:textId="77777777" w:rsidTr="00C10D60">
        <w:tc>
          <w:tcPr>
            <w:tcW w:w="4644" w:type="dxa"/>
          </w:tcPr>
          <w:p w14:paraId="446FC735" w14:textId="77777777" w:rsidR="009F4F68" w:rsidRPr="001631CB" w:rsidRDefault="009F4F68" w:rsidP="009F4F68">
            <w:pPr>
              <w:widowControl w:val="0"/>
              <w:rPr>
                <w:rFonts w:eastAsiaTheme="minorHAnsi"/>
                <w:b/>
                <w:szCs w:val="22"/>
                <w:lang w:eastAsia="en-GB"/>
                <w:rPrChange w:id="376" w:author="Author">
                  <w:rPr>
                    <w:rFonts w:eastAsiaTheme="minorHAnsi"/>
                    <w:b/>
                    <w:szCs w:val="22"/>
                    <w:lang w:val="en-GB" w:eastAsia="en-GB"/>
                  </w:rPr>
                </w:rPrChange>
              </w:rPr>
            </w:pPr>
          </w:p>
          <w:p w14:paraId="0F3A0610" w14:textId="77777777" w:rsidR="009F4F68" w:rsidRPr="001631CB" w:rsidRDefault="009F4F68" w:rsidP="009F4F68">
            <w:pPr>
              <w:widowControl w:val="0"/>
              <w:rPr>
                <w:rFonts w:eastAsiaTheme="minorHAnsi"/>
                <w:szCs w:val="22"/>
                <w:lang w:eastAsia="en-GB"/>
                <w:rPrChange w:id="377" w:author="Author">
                  <w:rPr>
                    <w:rFonts w:eastAsiaTheme="minorHAnsi"/>
                    <w:szCs w:val="22"/>
                    <w:lang w:val="en-GB" w:eastAsia="en-GB"/>
                  </w:rPr>
                </w:rPrChange>
              </w:rPr>
            </w:pPr>
            <w:proofErr w:type="spellStart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Ελλάδ</w:t>
            </w:r>
            <w:proofErr w:type="spellEnd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α</w:t>
            </w:r>
          </w:p>
          <w:p w14:paraId="40074411" w14:textId="77777777" w:rsidR="009F4F68" w:rsidRPr="001631CB" w:rsidRDefault="009F4F68" w:rsidP="009F4F68">
            <w:pPr>
              <w:rPr>
                <w:rFonts w:eastAsiaTheme="minorHAnsi"/>
                <w:szCs w:val="22"/>
                <w:lang w:eastAsia="en-GB"/>
                <w:rPrChange w:id="378" w:author="Author">
                  <w:rPr>
                    <w:rFonts w:eastAsiaTheme="minorHAnsi"/>
                    <w:szCs w:val="22"/>
                    <w:lang w:val="en-GB" w:eastAsia="en-GB"/>
                  </w:rPr>
                </w:rPrChange>
              </w:rPr>
            </w:pPr>
            <w:r w:rsidRPr="001631CB">
              <w:rPr>
                <w:rFonts w:eastAsiaTheme="minorHAnsi"/>
                <w:szCs w:val="22"/>
                <w:lang w:eastAsia="en-GB"/>
                <w:rPrChange w:id="379" w:author="Author">
                  <w:rPr>
                    <w:rFonts w:eastAsiaTheme="minorHAnsi"/>
                    <w:szCs w:val="22"/>
                    <w:lang w:val="en-GB" w:eastAsia="en-GB"/>
                  </w:rPr>
                </w:rPrChange>
              </w:rPr>
              <w:t xml:space="preserve">GlaxoSmithKline </w:t>
            </w:r>
            <w:r w:rsidRPr="009F4F68">
              <w:rPr>
                <w:rFonts w:eastAsiaTheme="minorHAnsi"/>
                <w:bCs/>
                <w:iCs/>
                <w:szCs w:val="22"/>
                <w:lang w:val="el-GR" w:eastAsia="en-GB"/>
              </w:rPr>
              <w:t>Μονοπρόσωπη</w:t>
            </w:r>
            <w:r w:rsidRPr="001631CB">
              <w:rPr>
                <w:rFonts w:eastAsiaTheme="minorHAnsi"/>
                <w:szCs w:val="22"/>
                <w:lang w:eastAsia="en-GB"/>
                <w:rPrChange w:id="380" w:author="Author">
                  <w:rPr>
                    <w:rFonts w:eastAsiaTheme="minorHAnsi"/>
                    <w:szCs w:val="22"/>
                    <w:lang w:val="en-GB" w:eastAsia="en-GB"/>
                  </w:rPr>
                </w:rPrChange>
              </w:rPr>
              <w:t xml:space="preserve"> A.E.B.E.</w:t>
            </w:r>
          </w:p>
          <w:p w14:paraId="71CB191D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Τηλ</w:t>
            </w:r>
            <w:proofErr w:type="spellEnd"/>
            <w:r w:rsidRPr="009F4F68">
              <w:rPr>
                <w:rFonts w:eastAsiaTheme="minorHAnsi"/>
                <w:szCs w:val="22"/>
                <w:lang w:val="en-GB" w:eastAsia="en-GB"/>
              </w:rPr>
              <w:t>: + 30 210 68 82 100</w:t>
            </w:r>
          </w:p>
        </w:tc>
        <w:tc>
          <w:tcPr>
            <w:tcW w:w="4678" w:type="dxa"/>
          </w:tcPr>
          <w:p w14:paraId="178F5EAE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szCs w:val="22"/>
                <w:lang w:val="de-DE" w:eastAsia="en-GB"/>
              </w:rPr>
            </w:pPr>
          </w:p>
          <w:p w14:paraId="722FF779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b/>
                <w:szCs w:val="22"/>
                <w:lang w:val="de-DE" w:eastAsia="en-GB"/>
              </w:rPr>
              <w:t>Österreich</w:t>
            </w:r>
          </w:p>
          <w:p w14:paraId="3535DAFD" w14:textId="77777777" w:rsidR="009F4F68" w:rsidRPr="009F4F68" w:rsidRDefault="009F4F68" w:rsidP="009F4F68">
            <w:pPr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>GlaxoSmithKline Pharma GmbH</w:t>
            </w:r>
          </w:p>
          <w:p w14:paraId="6E1EE377" w14:textId="77777777" w:rsidR="009F4F68" w:rsidRPr="009F4F68" w:rsidRDefault="009F4F68" w:rsidP="009F4F68">
            <w:pPr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>Tel: + 43 (0)1 97075 0</w:t>
            </w:r>
          </w:p>
          <w:p w14:paraId="320937FB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at.info@gsk.com</w:t>
            </w:r>
          </w:p>
        </w:tc>
      </w:tr>
      <w:tr w:rsidR="009F4F68" w:rsidRPr="009F4F68" w14:paraId="09469589" w14:textId="77777777" w:rsidTr="00C10D60">
        <w:tc>
          <w:tcPr>
            <w:tcW w:w="4678" w:type="dxa"/>
          </w:tcPr>
          <w:p w14:paraId="154F569F" w14:textId="77777777" w:rsidR="009F4F68" w:rsidRPr="009F4F68" w:rsidRDefault="009F4F68" w:rsidP="009F4F68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szCs w:val="22"/>
                <w:lang w:val="en-GB" w:eastAsia="en-GB"/>
              </w:rPr>
            </w:pPr>
          </w:p>
          <w:p w14:paraId="1FBABE32" w14:textId="77777777" w:rsidR="009F4F68" w:rsidRPr="009F4F68" w:rsidRDefault="009F4F68" w:rsidP="009F4F68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España</w:t>
            </w:r>
          </w:p>
          <w:p w14:paraId="5A1F52FD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GlaxoSmithKline, S.A.</w:t>
            </w:r>
          </w:p>
          <w:p w14:paraId="7EBF910B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Tel: + 34 900 202 700</w:t>
            </w:r>
          </w:p>
          <w:p w14:paraId="162C4ABC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es-ci@gsk.com</w:t>
            </w:r>
          </w:p>
        </w:tc>
        <w:tc>
          <w:tcPr>
            <w:tcW w:w="4678" w:type="dxa"/>
          </w:tcPr>
          <w:p w14:paraId="3C3BCBF7" w14:textId="77777777" w:rsidR="009F4F68" w:rsidRPr="00EA1ACA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szCs w:val="22"/>
                <w:lang w:val="pl-PL" w:eastAsia="en-GB"/>
              </w:rPr>
            </w:pPr>
          </w:p>
          <w:p w14:paraId="5D0C8903" w14:textId="77777777" w:rsidR="009F4F68" w:rsidRPr="00EA1ACA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bCs/>
                <w:i/>
                <w:iCs/>
                <w:szCs w:val="22"/>
                <w:lang w:val="pl-PL" w:eastAsia="en-GB"/>
              </w:rPr>
            </w:pPr>
            <w:r w:rsidRPr="00EA1ACA">
              <w:rPr>
                <w:rFonts w:eastAsiaTheme="minorHAnsi"/>
                <w:b/>
                <w:szCs w:val="22"/>
                <w:lang w:val="pl-PL" w:eastAsia="en-GB"/>
              </w:rPr>
              <w:t>Polska</w:t>
            </w:r>
          </w:p>
          <w:p w14:paraId="44F12077" w14:textId="62377106" w:rsidR="009F4F68" w:rsidRPr="00EA1ACA" w:rsidRDefault="009F4F68" w:rsidP="009F4F68">
            <w:pPr>
              <w:rPr>
                <w:rFonts w:eastAsiaTheme="minorHAnsi"/>
                <w:szCs w:val="22"/>
                <w:lang w:val="pl-PL" w:eastAsia="en-GB"/>
              </w:rPr>
            </w:pPr>
            <w:r w:rsidRPr="00EA1ACA">
              <w:rPr>
                <w:rFonts w:eastAsiaTheme="minorHAnsi"/>
                <w:szCs w:val="22"/>
                <w:lang w:val="pl-PL" w:eastAsia="en-GB"/>
              </w:rPr>
              <w:t>GSK Services Sp. z o.o.</w:t>
            </w:r>
          </w:p>
          <w:p w14:paraId="7177500A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Tel.: + 48 (0)22 576 9000</w:t>
            </w:r>
          </w:p>
        </w:tc>
      </w:tr>
      <w:tr w:rsidR="009F4F68" w:rsidRPr="009F4F68" w14:paraId="5E7ABE8D" w14:textId="77777777" w:rsidTr="00C10D60">
        <w:tc>
          <w:tcPr>
            <w:tcW w:w="4678" w:type="dxa"/>
          </w:tcPr>
          <w:p w14:paraId="73E34CA8" w14:textId="77777777" w:rsidR="009F4F68" w:rsidRPr="009F4F68" w:rsidRDefault="009F4F68" w:rsidP="009F4F68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szCs w:val="22"/>
                <w:lang w:val="fr-FR" w:eastAsia="en-GB"/>
              </w:rPr>
            </w:pPr>
          </w:p>
          <w:p w14:paraId="7200C975" w14:textId="77777777" w:rsidR="009F4F68" w:rsidRPr="009F4F68" w:rsidRDefault="009F4F68" w:rsidP="009F4F68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szCs w:val="22"/>
                <w:lang w:val="fr-FR" w:eastAsia="en-GB"/>
              </w:rPr>
            </w:pPr>
            <w:r w:rsidRPr="009F4F68">
              <w:rPr>
                <w:rFonts w:eastAsiaTheme="minorHAnsi"/>
                <w:b/>
                <w:szCs w:val="22"/>
                <w:lang w:val="fr-FR" w:eastAsia="en-GB"/>
              </w:rPr>
              <w:t>France</w:t>
            </w:r>
          </w:p>
          <w:p w14:paraId="233D743C" w14:textId="77777777" w:rsidR="009F4F68" w:rsidRPr="009F4F68" w:rsidRDefault="009F4F68" w:rsidP="009F4F68">
            <w:pPr>
              <w:rPr>
                <w:rFonts w:eastAsiaTheme="minorHAnsi"/>
                <w:szCs w:val="22"/>
                <w:lang w:val="fr-FR" w:eastAsia="en-GB"/>
              </w:rPr>
            </w:pPr>
            <w:r w:rsidRPr="009F4F68">
              <w:rPr>
                <w:rFonts w:eastAsiaTheme="minorHAnsi"/>
                <w:szCs w:val="22"/>
                <w:lang w:val="fr-FR" w:eastAsia="en-GB"/>
              </w:rPr>
              <w:t>Laboratoire GlaxoSmithKline</w:t>
            </w:r>
          </w:p>
          <w:p w14:paraId="07A0D67A" w14:textId="77777777" w:rsidR="009F4F68" w:rsidRPr="009F4F68" w:rsidRDefault="009F4F68" w:rsidP="009F4F68">
            <w:pPr>
              <w:rPr>
                <w:rFonts w:eastAsiaTheme="minorHAnsi"/>
                <w:szCs w:val="22"/>
                <w:lang w:val="fr-FR" w:eastAsia="en-GB"/>
              </w:rPr>
            </w:pPr>
            <w:r w:rsidRPr="009F4F68">
              <w:rPr>
                <w:rFonts w:eastAsiaTheme="minorHAnsi"/>
                <w:szCs w:val="22"/>
                <w:lang w:val="fr-FR" w:eastAsia="en-GB"/>
              </w:rPr>
              <w:t>Tél: + 33 (0)1 39 17 84 44</w:t>
            </w:r>
          </w:p>
          <w:p w14:paraId="4050AE08" w14:textId="77777777" w:rsidR="009F4F68" w:rsidRPr="009F4F68" w:rsidRDefault="009F4F68" w:rsidP="009F4F68">
            <w:pPr>
              <w:rPr>
                <w:rFonts w:eastAsiaTheme="minorHAnsi"/>
                <w:b/>
                <w:szCs w:val="22"/>
                <w:lang w:val="fr-FR" w:eastAsia="en-GB"/>
              </w:rPr>
            </w:pPr>
            <w:r w:rsidRPr="009F4F68">
              <w:rPr>
                <w:rFonts w:eastAsiaTheme="minorHAnsi"/>
                <w:szCs w:val="22"/>
                <w:lang w:val="fr-FR" w:eastAsia="en-GB"/>
              </w:rPr>
              <w:t>diam@gsk.com</w:t>
            </w:r>
          </w:p>
        </w:tc>
        <w:tc>
          <w:tcPr>
            <w:tcW w:w="4678" w:type="dxa"/>
          </w:tcPr>
          <w:p w14:paraId="72314D15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pt-PT" w:eastAsia="en-GB"/>
              </w:rPr>
            </w:pPr>
            <w:r w:rsidRPr="009F4F68">
              <w:rPr>
                <w:rFonts w:eastAsiaTheme="minorHAnsi"/>
                <w:b/>
                <w:szCs w:val="22"/>
                <w:lang w:val="pt-PT" w:eastAsia="en-GB"/>
              </w:rPr>
              <w:t>Portugal</w:t>
            </w:r>
          </w:p>
          <w:p w14:paraId="68671936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pt-BR" w:eastAsia="en-GB"/>
              </w:rPr>
            </w:pPr>
            <w:r w:rsidRPr="009F4F68">
              <w:rPr>
                <w:rFonts w:eastAsiaTheme="minorHAnsi"/>
                <w:szCs w:val="22"/>
                <w:lang w:val="pt-BR" w:eastAsia="en-GB"/>
              </w:rPr>
              <w:t>GlaxoSmithKline – Produtos Farmacêuticos, Lda.</w:t>
            </w:r>
          </w:p>
          <w:p w14:paraId="563F0CC0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>Tel: + 351 21 412 95 00</w:t>
            </w:r>
          </w:p>
          <w:p w14:paraId="4BD8FD50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>FI.PT@gsk.com</w:t>
            </w:r>
            <w:r w:rsidRPr="009F4F68">
              <w:rPr>
                <w:rFonts w:eastAsiaTheme="minorHAnsi"/>
                <w:b/>
                <w:szCs w:val="22"/>
                <w:lang w:val="de-DE" w:eastAsia="en-GB"/>
              </w:rPr>
              <w:t xml:space="preserve"> </w:t>
            </w:r>
          </w:p>
        </w:tc>
      </w:tr>
      <w:tr w:rsidR="009F4F68" w:rsidRPr="009F4F68" w14:paraId="39F7AFEA" w14:textId="77777777" w:rsidTr="00C10D60">
        <w:tc>
          <w:tcPr>
            <w:tcW w:w="4678" w:type="dxa"/>
          </w:tcPr>
          <w:p w14:paraId="25ED14EB" w14:textId="77777777" w:rsidR="009F4F68" w:rsidRPr="009F4F68" w:rsidRDefault="009F4F68" w:rsidP="009F4F68">
            <w:pPr>
              <w:widowControl w:val="0"/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br w:type="page"/>
            </w:r>
          </w:p>
          <w:p w14:paraId="13485237" w14:textId="77777777" w:rsidR="009F4F68" w:rsidRPr="009F4F68" w:rsidRDefault="009F4F68" w:rsidP="009F4F68">
            <w:pPr>
              <w:widowControl w:val="0"/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b/>
                <w:szCs w:val="22"/>
                <w:lang w:val="de-DE" w:eastAsia="en-GB"/>
              </w:rPr>
              <w:t>Hrvatska</w:t>
            </w:r>
          </w:p>
          <w:p w14:paraId="5886CF76" w14:textId="77777777" w:rsidR="009F4F68" w:rsidRPr="009F4F68" w:rsidRDefault="009F4F68" w:rsidP="009F4F68">
            <w:pPr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 xml:space="preserve">GlaxoSmithKline </w:t>
            </w:r>
            <w:r w:rsidRPr="009F4F68">
              <w:rPr>
                <w:rFonts w:eastAsiaTheme="minorHAnsi"/>
                <w:szCs w:val="22"/>
                <w:lang w:val="en-GB" w:eastAsia="en-GB"/>
              </w:rPr>
              <w:t>(Ireland) Limited</w:t>
            </w:r>
          </w:p>
          <w:p w14:paraId="46D1C6A5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Tel: +385 </w:t>
            </w:r>
            <w:r w:rsidRPr="009F4F68">
              <w:rPr>
                <w:rFonts w:eastAsiaTheme="minorHAnsi"/>
                <w:color w:val="000000"/>
                <w:szCs w:val="22"/>
                <w:lang w:val="en-GB" w:eastAsia="en-GB"/>
              </w:rPr>
              <w:t xml:space="preserve"> 800787089</w:t>
            </w:r>
          </w:p>
          <w:p w14:paraId="78BE8D8B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en-GB" w:eastAsia="en-GB"/>
              </w:rPr>
            </w:pPr>
          </w:p>
          <w:p w14:paraId="4148F306" w14:textId="77777777" w:rsidR="009F4F68" w:rsidRPr="009F4F68" w:rsidRDefault="009F4F68" w:rsidP="009F4F68">
            <w:pPr>
              <w:widowControl w:val="0"/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Ireland</w:t>
            </w:r>
          </w:p>
          <w:p w14:paraId="26A00BD1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</w:p>
          <w:p w14:paraId="64F21436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Tel: + 353 (0)1 4955000</w:t>
            </w:r>
          </w:p>
        </w:tc>
        <w:tc>
          <w:tcPr>
            <w:tcW w:w="4678" w:type="dxa"/>
          </w:tcPr>
          <w:p w14:paraId="35FE39CE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România</w:t>
            </w:r>
            <w:proofErr w:type="spellEnd"/>
          </w:p>
          <w:p w14:paraId="74FC53AC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</w:p>
          <w:p w14:paraId="0F22E466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Tel: + </w:t>
            </w:r>
            <w:r w:rsidRPr="009F4F68">
              <w:rPr>
                <w:rFonts w:eastAsiaTheme="minorHAnsi"/>
                <w:color w:val="000000"/>
                <w:szCs w:val="22"/>
                <w:lang w:val="en-GB" w:eastAsia="en-GB"/>
              </w:rPr>
              <w:t>40 800672524</w:t>
            </w:r>
          </w:p>
          <w:p w14:paraId="48A0DAB8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en-GB" w:eastAsia="en-GB"/>
              </w:rPr>
            </w:pPr>
          </w:p>
          <w:p w14:paraId="5DF3B17D" w14:textId="77777777" w:rsidR="009F4F68" w:rsidRPr="009F4F68" w:rsidRDefault="009F4F68" w:rsidP="009F4F68">
            <w:pPr>
              <w:widowControl w:val="0"/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Slovenija</w:t>
            </w:r>
          </w:p>
          <w:p w14:paraId="68ECF0C8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</w:p>
          <w:p w14:paraId="64DE29D5" w14:textId="77777777" w:rsidR="009F4F68" w:rsidRPr="009F4F68" w:rsidRDefault="009F4F68" w:rsidP="009F4F68">
            <w:pPr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 xml:space="preserve">Tel: + 386 </w:t>
            </w:r>
            <w:r w:rsidRPr="009F4F68">
              <w:rPr>
                <w:rFonts w:eastAsiaTheme="minorHAnsi"/>
                <w:szCs w:val="22"/>
                <w:lang w:val="en-GB" w:eastAsia="en-GB"/>
              </w:rPr>
              <w:t>80688869</w:t>
            </w:r>
          </w:p>
        </w:tc>
      </w:tr>
      <w:tr w:rsidR="009F4F68" w:rsidRPr="009F4F68" w14:paraId="1BDB264F" w14:textId="77777777" w:rsidTr="00C10D60">
        <w:tc>
          <w:tcPr>
            <w:tcW w:w="4678" w:type="dxa"/>
          </w:tcPr>
          <w:p w14:paraId="6E246E2F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de-DE" w:eastAsia="en-GB"/>
              </w:rPr>
            </w:pPr>
          </w:p>
          <w:p w14:paraId="06A3FA89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Ísland</w:t>
            </w:r>
            <w:proofErr w:type="spellEnd"/>
          </w:p>
          <w:p w14:paraId="5BCF1E2D" w14:textId="28C25179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Vistor</w:t>
            </w:r>
            <w:proofErr w:type="spellEnd"/>
            <w:r w:rsidRPr="009F4F68">
              <w:rPr>
                <w:rFonts w:eastAsiaTheme="minorHAnsi"/>
                <w:szCs w:val="22"/>
                <w:lang w:val="en-GB" w:eastAsia="en-GB"/>
              </w:rPr>
              <w:t xml:space="preserve"> </w:t>
            </w:r>
            <w:proofErr w:type="spellStart"/>
            <w:ins w:id="381" w:author="Author">
              <w:r w:rsidR="00C638EC">
                <w:rPr>
                  <w:rFonts w:eastAsiaTheme="minorHAnsi"/>
                  <w:szCs w:val="22"/>
                  <w:lang w:val="en-GB" w:eastAsia="en-GB"/>
                </w:rPr>
                <w:t>e</w:t>
              </w:r>
            </w:ins>
            <w:r w:rsidRPr="009F4F68">
              <w:rPr>
                <w:rFonts w:eastAsiaTheme="minorHAnsi"/>
                <w:szCs w:val="22"/>
                <w:lang w:val="en-GB" w:eastAsia="en-GB"/>
              </w:rPr>
              <w:t>hf</w:t>
            </w:r>
            <w:proofErr w:type="spellEnd"/>
            <w:r w:rsidRPr="009F4F68">
              <w:rPr>
                <w:rFonts w:eastAsiaTheme="minorHAnsi"/>
                <w:szCs w:val="22"/>
                <w:lang w:val="en-GB" w:eastAsia="en-GB"/>
              </w:rPr>
              <w:t>.</w:t>
            </w:r>
          </w:p>
          <w:p w14:paraId="33C59E55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Sími: + 354 535 7000</w:t>
            </w:r>
          </w:p>
        </w:tc>
        <w:tc>
          <w:tcPr>
            <w:tcW w:w="4678" w:type="dxa"/>
          </w:tcPr>
          <w:p w14:paraId="3F57F1A1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szCs w:val="22"/>
                <w:lang w:val="en-GB" w:eastAsia="en-GB"/>
              </w:rPr>
            </w:pPr>
          </w:p>
          <w:p w14:paraId="2BDD83A8" w14:textId="77777777" w:rsidR="009F4F68" w:rsidRPr="009F4F68" w:rsidRDefault="009F4F68" w:rsidP="009F4F68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Slovenská</w:t>
            </w:r>
            <w:proofErr w:type="spellEnd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 xml:space="preserve"> </w:t>
            </w:r>
            <w:proofErr w:type="spellStart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republika</w:t>
            </w:r>
            <w:proofErr w:type="spellEnd"/>
          </w:p>
          <w:p w14:paraId="6C109986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GlaxoSmithKline (Ireland) Limited </w:t>
            </w:r>
          </w:p>
          <w:p w14:paraId="53DE8D2F" w14:textId="77777777" w:rsidR="009F4F68" w:rsidRPr="009F4F68" w:rsidRDefault="009F4F68" w:rsidP="009F4F68">
            <w:pPr>
              <w:rPr>
                <w:rFonts w:eastAsiaTheme="minorHAnsi"/>
                <w:b/>
                <w:color w:val="008000"/>
                <w:szCs w:val="22"/>
                <w:lang w:val="it-IT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 xml:space="preserve">Tel: + 421 </w:t>
            </w:r>
            <w:r w:rsidRPr="009F4F68">
              <w:rPr>
                <w:rFonts w:eastAsiaTheme="minorHAnsi"/>
                <w:color w:val="000000"/>
                <w:szCs w:val="22"/>
                <w:lang w:val="en-GB" w:eastAsia="en-GB"/>
              </w:rPr>
              <w:t>800500589</w:t>
            </w:r>
          </w:p>
        </w:tc>
      </w:tr>
      <w:tr w:rsidR="009F4F68" w:rsidRPr="009F4F68" w14:paraId="52DCBF12" w14:textId="77777777" w:rsidTr="00C10D60">
        <w:tc>
          <w:tcPr>
            <w:tcW w:w="4678" w:type="dxa"/>
          </w:tcPr>
          <w:p w14:paraId="41595D32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it-IT" w:eastAsia="en-GB"/>
              </w:rPr>
            </w:pPr>
          </w:p>
          <w:p w14:paraId="1C591F5B" w14:textId="77777777" w:rsidR="009F4F68" w:rsidRPr="009F4F68" w:rsidRDefault="009F4F68" w:rsidP="009F4F68">
            <w:pPr>
              <w:widowControl w:val="0"/>
              <w:rPr>
                <w:rFonts w:eastAsiaTheme="minorHAnsi"/>
                <w:szCs w:val="22"/>
                <w:lang w:val="it-IT" w:eastAsia="en-GB"/>
              </w:rPr>
            </w:pPr>
            <w:r w:rsidRPr="009F4F68">
              <w:rPr>
                <w:rFonts w:eastAsiaTheme="minorHAnsi"/>
                <w:b/>
                <w:szCs w:val="22"/>
                <w:lang w:val="it-IT" w:eastAsia="en-GB"/>
              </w:rPr>
              <w:t>Italia</w:t>
            </w:r>
          </w:p>
          <w:p w14:paraId="2214B7E2" w14:textId="77777777" w:rsidR="009F4F68" w:rsidRPr="009F4F68" w:rsidRDefault="009F4F68" w:rsidP="009F4F68">
            <w:pPr>
              <w:widowControl w:val="0"/>
              <w:rPr>
                <w:rFonts w:eastAsiaTheme="minorHAnsi"/>
                <w:szCs w:val="22"/>
                <w:lang w:val="it-IT" w:eastAsia="en-GB"/>
              </w:rPr>
            </w:pPr>
            <w:r w:rsidRPr="009F4F68">
              <w:rPr>
                <w:rFonts w:eastAsiaTheme="minorHAnsi"/>
                <w:szCs w:val="22"/>
                <w:lang w:val="it-IT" w:eastAsia="en-GB"/>
              </w:rPr>
              <w:t>GlaxoSmithKline S.p.A.</w:t>
            </w:r>
          </w:p>
          <w:p w14:paraId="0FDF1A11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Tel: + 39 (0)45 7741111</w:t>
            </w:r>
          </w:p>
        </w:tc>
        <w:tc>
          <w:tcPr>
            <w:tcW w:w="4678" w:type="dxa"/>
          </w:tcPr>
          <w:p w14:paraId="7CF7C428" w14:textId="77777777" w:rsidR="009F4F68" w:rsidRPr="009F4F68" w:rsidRDefault="009F4F68" w:rsidP="009F4F68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szCs w:val="22"/>
                <w:lang w:val="en-GB" w:eastAsia="en-GB"/>
              </w:rPr>
            </w:pPr>
          </w:p>
          <w:p w14:paraId="482D2565" w14:textId="77777777" w:rsidR="009F4F68" w:rsidRPr="009F4F68" w:rsidRDefault="009F4F68" w:rsidP="009F4F68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Suomi/Finland</w:t>
            </w:r>
          </w:p>
          <w:p w14:paraId="07007F11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GlaxoSmithKline Oy</w:t>
            </w:r>
          </w:p>
          <w:p w14:paraId="39176DD1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Puh/Tel: + 358 (0)10 30 30 30</w:t>
            </w:r>
          </w:p>
        </w:tc>
      </w:tr>
      <w:tr w:rsidR="009F4F68" w:rsidRPr="009F4F68" w14:paraId="06C8230E" w14:textId="77777777" w:rsidTr="00C10D60">
        <w:tc>
          <w:tcPr>
            <w:tcW w:w="4678" w:type="dxa"/>
          </w:tcPr>
          <w:p w14:paraId="799AEEB3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en-GB" w:eastAsia="en-GB"/>
              </w:rPr>
            </w:pPr>
          </w:p>
          <w:p w14:paraId="47C44F13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Κύ</w:t>
            </w:r>
            <w:proofErr w:type="spellEnd"/>
            <w:r w:rsidRPr="009F4F68">
              <w:rPr>
                <w:rFonts w:eastAsiaTheme="minorHAnsi"/>
                <w:b/>
                <w:szCs w:val="22"/>
                <w:lang w:val="en-GB" w:eastAsia="en-GB"/>
              </w:rPr>
              <w:t>προς</w:t>
            </w:r>
          </w:p>
          <w:p w14:paraId="511A6418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</w:p>
          <w:p w14:paraId="7C7EBE89" w14:textId="77777777" w:rsidR="009F4F68" w:rsidRPr="009F4F68" w:rsidRDefault="009F4F68" w:rsidP="009F4F68">
            <w:pPr>
              <w:rPr>
                <w:rFonts w:eastAsiaTheme="minorHAnsi"/>
                <w:b/>
                <w:szCs w:val="22"/>
                <w:lang w:val="en-GB" w:eastAsia="en-GB"/>
              </w:rPr>
            </w:pPr>
            <w:proofErr w:type="spellStart"/>
            <w:r w:rsidRPr="009F4F68">
              <w:rPr>
                <w:rFonts w:eastAsiaTheme="minorHAnsi"/>
                <w:szCs w:val="22"/>
                <w:lang w:val="en-GB" w:eastAsia="en-GB"/>
              </w:rPr>
              <w:t>Τηλ</w:t>
            </w:r>
            <w:proofErr w:type="spellEnd"/>
            <w:r w:rsidRPr="009F4F68">
              <w:rPr>
                <w:rFonts w:eastAsiaTheme="minorHAnsi"/>
                <w:szCs w:val="22"/>
                <w:lang w:val="en-GB" w:eastAsia="en-GB"/>
              </w:rPr>
              <w:t xml:space="preserve">: + 357 </w:t>
            </w:r>
            <w:r w:rsidRPr="009F4F68">
              <w:rPr>
                <w:rFonts w:eastAsiaTheme="minorHAnsi"/>
                <w:color w:val="000000"/>
                <w:szCs w:val="22"/>
                <w:lang w:val="en-GB" w:eastAsia="en-GB"/>
              </w:rPr>
              <w:t>80070017</w:t>
            </w:r>
          </w:p>
        </w:tc>
        <w:tc>
          <w:tcPr>
            <w:tcW w:w="4678" w:type="dxa"/>
          </w:tcPr>
          <w:p w14:paraId="25609B76" w14:textId="77777777" w:rsidR="009F4F68" w:rsidRPr="009F4F68" w:rsidRDefault="009F4F68" w:rsidP="009F4F68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szCs w:val="22"/>
                <w:lang w:val="de-DE" w:eastAsia="en-GB"/>
              </w:rPr>
            </w:pPr>
          </w:p>
          <w:p w14:paraId="0638C3EE" w14:textId="77777777" w:rsidR="009F4F68" w:rsidRPr="009F4F68" w:rsidRDefault="009F4F68" w:rsidP="009F4F68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b/>
                <w:szCs w:val="22"/>
                <w:lang w:val="de-DE" w:eastAsia="en-GB"/>
              </w:rPr>
              <w:t>Sverige</w:t>
            </w:r>
          </w:p>
          <w:p w14:paraId="4AC12E91" w14:textId="77777777" w:rsidR="009F4F68" w:rsidRPr="009F4F68" w:rsidRDefault="009F4F68" w:rsidP="009F4F68">
            <w:pPr>
              <w:widowControl w:val="0"/>
              <w:rPr>
                <w:rFonts w:eastAsiaTheme="minorHAnsi"/>
                <w:bCs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bCs/>
                <w:szCs w:val="22"/>
                <w:lang w:val="de-DE" w:eastAsia="en-GB"/>
              </w:rPr>
              <w:t>GlaxoSmithKline AB</w:t>
            </w:r>
          </w:p>
          <w:p w14:paraId="702457D9" w14:textId="77777777" w:rsidR="009F4F68" w:rsidRPr="009F4F68" w:rsidRDefault="009F4F68" w:rsidP="009F4F68">
            <w:pPr>
              <w:widowControl w:val="0"/>
              <w:rPr>
                <w:rFonts w:eastAsiaTheme="minorHAnsi"/>
                <w:bCs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bCs/>
                <w:szCs w:val="22"/>
                <w:lang w:val="de-DE" w:eastAsia="en-GB"/>
              </w:rPr>
              <w:t>Tel: + 46 (0)8 638 93 00</w:t>
            </w:r>
          </w:p>
          <w:p w14:paraId="3D4B249B" w14:textId="77777777" w:rsidR="009F4F68" w:rsidRPr="009F4F68" w:rsidRDefault="009F4F68" w:rsidP="009F4F68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bCs/>
                <w:szCs w:val="22"/>
                <w:lang w:val="de-DE" w:eastAsia="en-GB"/>
              </w:rPr>
              <w:t xml:space="preserve">info.produkt@gsk.com </w:t>
            </w:r>
          </w:p>
        </w:tc>
      </w:tr>
      <w:tr w:rsidR="009F4F68" w:rsidRPr="009F4F68" w14:paraId="39C43001" w14:textId="77777777" w:rsidTr="00C10D60">
        <w:tc>
          <w:tcPr>
            <w:tcW w:w="4678" w:type="dxa"/>
          </w:tcPr>
          <w:p w14:paraId="46F59445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de-DE" w:eastAsia="en-GB"/>
              </w:rPr>
            </w:pPr>
          </w:p>
          <w:p w14:paraId="56460025" w14:textId="77777777" w:rsidR="009F4F68" w:rsidRPr="009F4F68" w:rsidRDefault="009F4F68" w:rsidP="009F4F68">
            <w:pPr>
              <w:widowControl w:val="0"/>
              <w:rPr>
                <w:rFonts w:eastAsiaTheme="minorHAnsi"/>
                <w:b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b/>
                <w:szCs w:val="22"/>
                <w:lang w:val="de-DE" w:eastAsia="en-GB"/>
              </w:rPr>
              <w:t>Latvija</w:t>
            </w:r>
          </w:p>
          <w:p w14:paraId="5680668E" w14:textId="77777777" w:rsidR="009F4F68" w:rsidRPr="009F4F68" w:rsidRDefault="009F4F68" w:rsidP="009F4F68">
            <w:pPr>
              <w:rPr>
                <w:rFonts w:eastAsiaTheme="minorHAnsi"/>
                <w:szCs w:val="22"/>
                <w:lang w:val="de-DE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 xml:space="preserve">GlaxoSmithKline </w:t>
            </w:r>
            <w:r w:rsidRPr="009F4F68">
              <w:rPr>
                <w:rFonts w:eastAsiaTheme="minorHAnsi"/>
                <w:szCs w:val="22"/>
                <w:lang w:val="en-GB" w:eastAsia="en-GB"/>
              </w:rPr>
              <w:t>(Ireland) Limited</w:t>
            </w:r>
          </w:p>
          <w:p w14:paraId="16EB2AA2" w14:textId="77777777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r w:rsidRPr="009F4F68">
              <w:rPr>
                <w:rFonts w:eastAsiaTheme="minorHAnsi"/>
                <w:szCs w:val="22"/>
                <w:lang w:val="de-DE" w:eastAsia="en-GB"/>
              </w:rPr>
              <w:t xml:space="preserve">Tel: + 371 </w:t>
            </w:r>
            <w:r w:rsidRPr="009F4F68">
              <w:rPr>
                <w:rFonts w:eastAsiaTheme="minorHAnsi"/>
                <w:color w:val="000000"/>
                <w:szCs w:val="22"/>
                <w:lang w:val="en-GB" w:eastAsia="en-GB"/>
              </w:rPr>
              <w:t>80205045</w:t>
            </w:r>
          </w:p>
        </w:tc>
        <w:tc>
          <w:tcPr>
            <w:tcW w:w="4678" w:type="dxa"/>
          </w:tcPr>
          <w:p w14:paraId="56CF428C" w14:textId="77777777" w:rsidR="009F4F68" w:rsidRPr="009F4F68" w:rsidRDefault="009F4F68" w:rsidP="009F4F68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szCs w:val="22"/>
                <w:lang w:val="en-GB" w:eastAsia="en-GB"/>
              </w:rPr>
            </w:pPr>
          </w:p>
          <w:p w14:paraId="6838C974" w14:textId="3B0EE744" w:rsidR="009F4F68" w:rsidRPr="009F4F68" w:rsidDel="00C638EC" w:rsidRDefault="009F4F68" w:rsidP="009F4F68">
            <w:pPr>
              <w:widowControl w:val="0"/>
              <w:tabs>
                <w:tab w:val="left" w:pos="-720"/>
                <w:tab w:val="left" w:pos="4536"/>
              </w:tabs>
              <w:rPr>
                <w:del w:id="382" w:author="Author"/>
                <w:rFonts w:eastAsiaTheme="minorHAnsi"/>
                <w:b/>
                <w:szCs w:val="22"/>
                <w:lang w:val="en-GB" w:eastAsia="en-GB"/>
              </w:rPr>
            </w:pPr>
            <w:del w:id="383" w:author="Author">
              <w:r w:rsidRPr="009F4F68" w:rsidDel="00C638EC">
                <w:rPr>
                  <w:rFonts w:eastAsiaTheme="minorHAnsi"/>
                  <w:b/>
                  <w:szCs w:val="22"/>
                  <w:lang w:val="en-GB" w:eastAsia="en-GB"/>
                </w:rPr>
                <w:delText>United Kingdom (Northern Ireland)</w:delText>
              </w:r>
            </w:del>
          </w:p>
          <w:p w14:paraId="659543C0" w14:textId="12ED8D31" w:rsidR="009F4F68" w:rsidRPr="009F4F68" w:rsidDel="00C638EC" w:rsidRDefault="009F4F68" w:rsidP="009F4F68">
            <w:pPr>
              <w:rPr>
                <w:del w:id="384" w:author="Author"/>
                <w:rFonts w:eastAsiaTheme="minorHAnsi"/>
                <w:szCs w:val="22"/>
                <w:lang w:val="en-GB" w:eastAsia="en-GB"/>
              </w:rPr>
            </w:pPr>
            <w:del w:id="385" w:author="Author">
              <w:r w:rsidRPr="009F4F68" w:rsidDel="00C638EC">
                <w:rPr>
                  <w:rFonts w:eastAsiaTheme="minorHAnsi"/>
                  <w:szCs w:val="22"/>
                  <w:lang w:val="en-GB" w:eastAsia="en-GB"/>
                </w:rPr>
                <w:delText>GlaxoSmithKline (Ireland) Limited</w:delText>
              </w:r>
            </w:del>
          </w:p>
          <w:p w14:paraId="2A550A12" w14:textId="5EE583B3" w:rsidR="009F4F68" w:rsidRPr="009F4F68" w:rsidDel="00C638EC" w:rsidRDefault="009F4F68" w:rsidP="009F4F68">
            <w:pPr>
              <w:rPr>
                <w:del w:id="386" w:author="Author"/>
                <w:rFonts w:eastAsiaTheme="minorHAnsi"/>
                <w:szCs w:val="22"/>
                <w:lang w:val="en-GB" w:eastAsia="en-GB"/>
              </w:rPr>
            </w:pPr>
            <w:del w:id="387" w:author="Author">
              <w:r w:rsidRPr="009F4F68" w:rsidDel="00C638EC">
                <w:rPr>
                  <w:rFonts w:eastAsiaTheme="minorHAnsi"/>
                  <w:szCs w:val="22"/>
                  <w:lang w:val="en-GB" w:eastAsia="en-GB"/>
                </w:rPr>
                <w:delText>Tel: + 44 (0)800 221441</w:delText>
              </w:r>
            </w:del>
          </w:p>
          <w:p w14:paraId="1B702EE8" w14:textId="25FA5BB2" w:rsidR="009F4F68" w:rsidRPr="009F4F68" w:rsidRDefault="009F4F68" w:rsidP="009F4F68">
            <w:pPr>
              <w:rPr>
                <w:rFonts w:eastAsiaTheme="minorHAnsi"/>
                <w:szCs w:val="22"/>
                <w:lang w:val="en-GB" w:eastAsia="en-GB"/>
              </w:rPr>
            </w:pPr>
            <w:del w:id="388" w:author="Author">
              <w:r w:rsidRPr="009F4F68" w:rsidDel="00C638EC">
                <w:rPr>
                  <w:rFonts w:eastAsiaTheme="minorHAnsi"/>
                  <w:szCs w:val="22"/>
                  <w:lang w:val="en-GB" w:eastAsia="en-GB"/>
                </w:rPr>
                <w:delText>customercontactuk@gsk.com</w:delText>
              </w:r>
            </w:del>
          </w:p>
        </w:tc>
      </w:tr>
      <w:bookmarkEnd w:id="374"/>
    </w:tbl>
    <w:p w14:paraId="36727945" w14:textId="77777777" w:rsidR="009F4F68" w:rsidRPr="009F4F68" w:rsidRDefault="009F4F68" w:rsidP="009F4F68">
      <w:pPr>
        <w:widowControl w:val="0"/>
        <w:numPr>
          <w:ilvl w:val="12"/>
          <w:numId w:val="0"/>
        </w:numPr>
        <w:ind w:right="-2"/>
        <w:outlineLvl w:val="0"/>
        <w:rPr>
          <w:rFonts w:eastAsiaTheme="minorHAnsi"/>
          <w:b/>
          <w:szCs w:val="22"/>
          <w:lang w:val="en-GB" w:eastAsia="en-GB"/>
        </w:rPr>
      </w:pPr>
    </w:p>
    <w:p w14:paraId="24E42B5E" w14:textId="77777777" w:rsidR="009F4F68" w:rsidRDefault="009F4F68" w:rsidP="009C1057">
      <w:pPr>
        <w:widowControl w:val="0"/>
        <w:numPr>
          <w:ilvl w:val="12"/>
          <w:numId w:val="0"/>
        </w:numPr>
        <w:ind w:right="-2"/>
        <w:rPr>
          <w:b/>
          <w:noProof/>
          <w:color w:val="000000" w:themeColor="text1"/>
          <w:szCs w:val="22"/>
        </w:rPr>
      </w:pPr>
    </w:p>
    <w:p w14:paraId="013634AE" w14:textId="77777777" w:rsidR="009F4F68" w:rsidRDefault="009F4F68" w:rsidP="009C1057">
      <w:pPr>
        <w:widowControl w:val="0"/>
        <w:numPr>
          <w:ilvl w:val="12"/>
          <w:numId w:val="0"/>
        </w:numPr>
        <w:ind w:right="-2"/>
        <w:rPr>
          <w:b/>
          <w:noProof/>
          <w:color w:val="000000" w:themeColor="text1"/>
          <w:szCs w:val="22"/>
        </w:rPr>
      </w:pPr>
    </w:p>
    <w:p w14:paraId="0DED957D" w14:textId="2F46443C" w:rsidR="009B6496" w:rsidRPr="007D270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Dan il-fuljett kien rivedut l-aħħar f’</w:t>
      </w:r>
      <w:r w:rsidR="00C01B65" w:rsidRPr="00B835FD">
        <w:rPr>
          <w:b/>
          <w:bCs/>
          <w:noProof/>
          <w:color w:val="000000" w:themeColor="text1"/>
          <w:szCs w:val="22"/>
          <w:lang w:val="sv-SE"/>
        </w:rPr>
        <w:t>XX/SSSS</w:t>
      </w:r>
      <w:r w:rsidRPr="007D2702">
        <w:rPr>
          <w:color w:val="000000" w:themeColor="text1"/>
          <w:szCs w:val="22"/>
        </w:rPr>
        <w:t>.</w:t>
      </w:r>
    </w:p>
    <w:p w14:paraId="6E8C9C9F" w14:textId="77777777" w:rsidR="00A76D67" w:rsidRPr="007D2702" w:rsidRDefault="00A76D67" w:rsidP="009C1057">
      <w:pPr>
        <w:widowControl w:val="0"/>
        <w:numPr>
          <w:ilvl w:val="12"/>
          <w:numId w:val="0"/>
        </w:numPr>
        <w:rPr>
          <w:iCs/>
          <w:noProof/>
          <w:color w:val="000000" w:themeColor="text1"/>
          <w:szCs w:val="22"/>
        </w:rPr>
      </w:pPr>
    </w:p>
    <w:p w14:paraId="23617327" w14:textId="77777777" w:rsidR="00A76D67" w:rsidRPr="007D2702" w:rsidRDefault="001F3E0A" w:rsidP="009C1057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Sorsi oħra ta᾽ informazzjoni</w:t>
      </w:r>
    </w:p>
    <w:p w14:paraId="6C8B6E84" w14:textId="77777777" w:rsidR="009B6496" w:rsidRPr="007D2702" w:rsidRDefault="009B6496" w:rsidP="009C1057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50622790" w14:textId="609D95B8" w:rsidR="00175E22" w:rsidRDefault="009B6496" w:rsidP="009C1057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Informazzjoni dettaljata dwar din il-mediċina tinsab fuq is-sit elettroniku tal-Aġenzija Ewropea għall-Mediċini: </w:t>
      </w:r>
      <w:ins w:id="389" w:author="Author">
        <w:r w:rsidR="00D66153">
          <w:rPr>
            <w:noProof/>
            <w:szCs w:val="22"/>
          </w:rPr>
          <w:fldChar w:fldCharType="begin"/>
        </w:r>
        <w:r w:rsidR="00D66153">
          <w:rPr>
            <w:noProof/>
            <w:szCs w:val="22"/>
          </w:rPr>
          <w:instrText>HYPERLINK "</w:instrText>
        </w:r>
      </w:ins>
      <w:r w:rsidR="00D66153" w:rsidRPr="001631CB">
        <w:rPr>
          <w:rPrChange w:id="390" w:author="Author">
            <w:rPr>
              <w:rStyle w:val="Hyperlink"/>
              <w:noProof/>
              <w:szCs w:val="22"/>
            </w:rPr>
          </w:rPrChange>
        </w:rPr>
        <w:instrText>http</w:instrText>
      </w:r>
      <w:ins w:id="391" w:author="Author">
        <w:r w:rsidR="00D66153" w:rsidRPr="001631CB">
          <w:rPr>
            <w:rPrChange w:id="392" w:author="Author">
              <w:rPr>
                <w:rStyle w:val="Hyperlink"/>
                <w:noProof/>
                <w:szCs w:val="22"/>
              </w:rPr>
            </w:rPrChange>
          </w:rPr>
          <w:instrText>s</w:instrText>
        </w:r>
      </w:ins>
      <w:r w:rsidR="00D66153" w:rsidRPr="001631CB">
        <w:rPr>
          <w:rPrChange w:id="393" w:author="Author">
            <w:rPr>
              <w:rStyle w:val="Hyperlink"/>
              <w:noProof/>
              <w:szCs w:val="22"/>
            </w:rPr>
          </w:rPrChange>
        </w:rPr>
        <w:instrText>://www.ema.europa.eu</w:instrText>
      </w:r>
      <w:ins w:id="394" w:author="Author">
        <w:r w:rsidR="00D66153">
          <w:rPr>
            <w:noProof/>
            <w:szCs w:val="22"/>
          </w:rPr>
          <w:instrText>"</w:instrText>
        </w:r>
        <w:r w:rsidR="00D66153">
          <w:rPr>
            <w:noProof/>
            <w:szCs w:val="22"/>
          </w:rPr>
        </w:r>
        <w:r w:rsidR="00D66153">
          <w:rPr>
            <w:noProof/>
            <w:szCs w:val="22"/>
          </w:rPr>
          <w:fldChar w:fldCharType="separate"/>
        </w:r>
      </w:ins>
      <w:r w:rsidR="00D66153" w:rsidRPr="00D66153">
        <w:rPr>
          <w:rStyle w:val="Hyperlink"/>
          <w:noProof/>
          <w:szCs w:val="22"/>
        </w:rPr>
        <w:t>http</w:t>
      </w:r>
      <w:ins w:id="395" w:author="Author">
        <w:r w:rsidR="00D66153" w:rsidRPr="00D66153">
          <w:rPr>
            <w:rStyle w:val="Hyperlink"/>
            <w:noProof/>
            <w:szCs w:val="22"/>
          </w:rPr>
          <w:t>s</w:t>
        </w:r>
      </w:ins>
      <w:r w:rsidR="00D66153" w:rsidRPr="00D66153">
        <w:rPr>
          <w:rStyle w:val="Hyperlink"/>
          <w:noProof/>
          <w:szCs w:val="22"/>
        </w:rPr>
        <w:t>://www.ema.europa.eu</w:t>
      </w:r>
      <w:ins w:id="396" w:author="Author">
        <w:r w:rsidR="00D66153">
          <w:rPr>
            <w:noProof/>
            <w:szCs w:val="22"/>
          </w:rPr>
          <w:fldChar w:fldCharType="end"/>
        </w:r>
      </w:ins>
      <w:r w:rsidRPr="007D2702">
        <w:rPr>
          <w:noProof/>
          <w:color w:val="000000" w:themeColor="text1"/>
          <w:szCs w:val="22"/>
        </w:rPr>
        <w:t>.</w:t>
      </w:r>
    </w:p>
    <w:p w14:paraId="57B5470C" w14:textId="24DB1964" w:rsidR="0000097B" w:rsidRDefault="0000097B">
      <w:pPr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</w:rPr>
        <w:br w:type="page"/>
      </w:r>
    </w:p>
    <w:p w14:paraId="67BCAA9E" w14:textId="77777777" w:rsidR="0000097B" w:rsidRPr="007D2702" w:rsidRDefault="0000097B" w:rsidP="0000097B">
      <w:pPr>
        <w:widowControl w:val="0"/>
        <w:jc w:val="center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lastRenderedPageBreak/>
        <w:t>Fuljett ta' tagħrif: Informazzjoni għall-pazjent</w:t>
      </w:r>
    </w:p>
    <w:p w14:paraId="4BEA6436" w14:textId="77777777" w:rsidR="0000097B" w:rsidRPr="007D2702" w:rsidRDefault="0000097B" w:rsidP="0000097B">
      <w:pPr>
        <w:widowControl w:val="0"/>
        <w:numPr>
          <w:ilvl w:val="12"/>
          <w:numId w:val="0"/>
        </w:numPr>
        <w:shd w:val="clear" w:color="auto" w:fill="FFFFFF"/>
        <w:jc w:val="center"/>
        <w:rPr>
          <w:noProof/>
          <w:color w:val="000000" w:themeColor="text1"/>
          <w:szCs w:val="22"/>
        </w:rPr>
      </w:pPr>
    </w:p>
    <w:p w14:paraId="7A134C45" w14:textId="6EB63D59" w:rsidR="0000097B" w:rsidRPr="007D2702" w:rsidRDefault="0000097B" w:rsidP="0000097B">
      <w:pPr>
        <w:widowControl w:val="0"/>
        <w:tabs>
          <w:tab w:val="left" w:pos="993"/>
        </w:tabs>
        <w:jc w:val="center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 xml:space="preserve">Zejula 100 mg </w:t>
      </w:r>
      <w:r w:rsidRPr="00B835FD">
        <w:rPr>
          <w:b/>
          <w:bCs/>
          <w:noProof/>
          <w:color w:val="000000" w:themeColor="text1"/>
          <w:szCs w:val="22"/>
          <w:lang w:val="sv-SE"/>
        </w:rPr>
        <w:t>pilloli miksijin b’rita</w:t>
      </w:r>
    </w:p>
    <w:p w14:paraId="5161FF68" w14:textId="77777777" w:rsidR="0000097B" w:rsidRPr="007D2702" w:rsidRDefault="0000097B" w:rsidP="0000097B">
      <w:pPr>
        <w:widowControl w:val="0"/>
        <w:numPr>
          <w:ilvl w:val="12"/>
          <w:numId w:val="0"/>
        </w:numPr>
        <w:jc w:val="center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niraparib</w:t>
      </w:r>
    </w:p>
    <w:p w14:paraId="35950EB0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</w:rPr>
      </w:pPr>
    </w:p>
    <w:p w14:paraId="32614703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Aqra sew dan il-fuljett kollu qabel tibda tieħu din il-mediċina peress li fih informazzjoni importanti għalik.</w:t>
      </w:r>
    </w:p>
    <w:p w14:paraId="58EE0618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-</w:t>
      </w:r>
      <w:r w:rsidRPr="007D2702">
        <w:rPr>
          <w:noProof/>
          <w:color w:val="000000" w:themeColor="text1"/>
          <w:szCs w:val="22"/>
        </w:rPr>
        <w:tab/>
        <w:t>Żomm dan il-fuljett. Jista’ jkollok bżonn terġa’ taqrah.</w:t>
      </w:r>
    </w:p>
    <w:p w14:paraId="3E6CB5EA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-</w:t>
      </w:r>
      <w:r w:rsidRPr="007D2702">
        <w:rPr>
          <w:noProof/>
          <w:color w:val="000000" w:themeColor="text1"/>
          <w:szCs w:val="22"/>
        </w:rPr>
        <w:tab/>
        <w:t>Jekk ikollok aktar mistoqsijiet, staqsi lit-tabib, lill-ispiżjar jew lill-infermier tiegħek.</w:t>
      </w:r>
    </w:p>
    <w:p w14:paraId="6B8B9AC3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-</w:t>
      </w:r>
      <w:r w:rsidRPr="007D2702">
        <w:rPr>
          <w:noProof/>
          <w:color w:val="000000" w:themeColor="text1"/>
          <w:szCs w:val="22"/>
        </w:rPr>
        <w:tab/>
        <w:t>Din il-mediċina ġiet mogħtija lilek biss. M’għandekx tgħaddiha lil persuni oħra. Tista’ tagħmlilhom il-ħsara anke jekk għandhom l-istess sinjali ta’ mard bħal tiegħek.</w:t>
      </w:r>
    </w:p>
    <w:p w14:paraId="65BD12FD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-</w:t>
      </w:r>
      <w:r w:rsidRPr="007D2702">
        <w:rPr>
          <w:noProof/>
          <w:color w:val="000000" w:themeColor="text1"/>
          <w:szCs w:val="22"/>
        </w:rPr>
        <w:tab/>
        <w:t>Jekk ikollok xi effett sekondarju, kellem lit-tabib, lill-ispiżjar jew lill-infermier tiegħek.</w:t>
      </w:r>
      <w:r w:rsidRPr="007D2702">
        <w:rPr>
          <w:color w:val="000000" w:themeColor="text1"/>
          <w:szCs w:val="22"/>
        </w:rPr>
        <w:t>Dan jinkludi xi effett sekondarju possibbli li mhuwiex elenkat f’dan il-fuljett. Ara s-sezzjoni 4.</w:t>
      </w:r>
    </w:p>
    <w:p w14:paraId="218E6055" w14:textId="77777777" w:rsidR="0000097B" w:rsidRPr="007D2702" w:rsidRDefault="0000097B" w:rsidP="0000097B">
      <w:pPr>
        <w:widowControl w:val="0"/>
        <w:rPr>
          <w:color w:val="000000" w:themeColor="text1"/>
          <w:szCs w:val="22"/>
        </w:rPr>
      </w:pPr>
    </w:p>
    <w:p w14:paraId="6E127059" w14:textId="77777777" w:rsidR="0000097B" w:rsidRPr="007D2702" w:rsidRDefault="0000097B" w:rsidP="0000097B">
      <w:pPr>
        <w:widowControl w:val="0"/>
        <w:numPr>
          <w:ilvl w:val="12"/>
          <w:numId w:val="0"/>
        </w:numPr>
        <w:ind w:right="-2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F’dan il-fuljett:</w:t>
      </w:r>
    </w:p>
    <w:p w14:paraId="546CED82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71E072B5" w14:textId="77777777" w:rsidR="0000097B" w:rsidRPr="007D2702" w:rsidRDefault="0000097B" w:rsidP="0000097B">
      <w:pPr>
        <w:widowControl w:val="0"/>
        <w:numPr>
          <w:ilvl w:val="12"/>
          <w:numId w:val="0"/>
        </w:numPr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1.</w:t>
      </w:r>
      <w:r w:rsidRPr="007D2702">
        <w:rPr>
          <w:noProof/>
          <w:color w:val="000000" w:themeColor="text1"/>
          <w:szCs w:val="22"/>
        </w:rPr>
        <w:tab/>
        <w:t>X’inhu Zejula u gћalxiex jintuża</w:t>
      </w:r>
    </w:p>
    <w:p w14:paraId="4A9D8BD4" w14:textId="77777777" w:rsidR="0000097B" w:rsidRPr="007D2702" w:rsidRDefault="0000097B" w:rsidP="0000097B">
      <w:pPr>
        <w:widowControl w:val="0"/>
        <w:numPr>
          <w:ilvl w:val="12"/>
          <w:numId w:val="0"/>
        </w:numPr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2.</w:t>
      </w:r>
      <w:r w:rsidRPr="007D2702">
        <w:rPr>
          <w:noProof/>
          <w:color w:val="000000" w:themeColor="text1"/>
          <w:szCs w:val="22"/>
        </w:rPr>
        <w:tab/>
        <w:t>X'għandek tkun taf qabel ma tieħu Zejula</w:t>
      </w:r>
    </w:p>
    <w:p w14:paraId="190A2A72" w14:textId="77777777" w:rsidR="0000097B" w:rsidRPr="007D2702" w:rsidRDefault="0000097B" w:rsidP="0000097B">
      <w:pPr>
        <w:widowControl w:val="0"/>
        <w:numPr>
          <w:ilvl w:val="12"/>
          <w:numId w:val="0"/>
        </w:numPr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3.</w:t>
      </w:r>
      <w:r w:rsidRPr="007D2702">
        <w:rPr>
          <w:noProof/>
          <w:color w:val="000000" w:themeColor="text1"/>
          <w:szCs w:val="22"/>
        </w:rPr>
        <w:tab/>
        <w:t>Kif għandek tieħu Zejula</w:t>
      </w:r>
    </w:p>
    <w:p w14:paraId="360B1681" w14:textId="77777777" w:rsidR="0000097B" w:rsidRPr="007D2702" w:rsidRDefault="0000097B" w:rsidP="0000097B">
      <w:pPr>
        <w:widowControl w:val="0"/>
        <w:numPr>
          <w:ilvl w:val="12"/>
          <w:numId w:val="0"/>
        </w:numPr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4.</w:t>
      </w:r>
      <w:r w:rsidRPr="007D2702">
        <w:rPr>
          <w:noProof/>
          <w:color w:val="000000" w:themeColor="text1"/>
          <w:szCs w:val="22"/>
        </w:rPr>
        <w:tab/>
        <w:t>Effetti sekondarji possibbli</w:t>
      </w:r>
    </w:p>
    <w:p w14:paraId="626B2A74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5.</w:t>
      </w:r>
      <w:r w:rsidRPr="007D2702">
        <w:rPr>
          <w:noProof/>
          <w:color w:val="000000" w:themeColor="text1"/>
          <w:szCs w:val="22"/>
        </w:rPr>
        <w:tab/>
        <w:t>Kif taħżen Zejula</w:t>
      </w:r>
    </w:p>
    <w:p w14:paraId="44488AF1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6.</w:t>
      </w:r>
      <w:r w:rsidRPr="007D2702">
        <w:rPr>
          <w:noProof/>
          <w:color w:val="000000" w:themeColor="text1"/>
          <w:szCs w:val="22"/>
        </w:rPr>
        <w:tab/>
        <w:t>Kontenut tal-pakkett u informazzjoni oħra</w:t>
      </w:r>
    </w:p>
    <w:p w14:paraId="2E07217C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629C5508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2276FC95" w14:textId="77777777" w:rsidR="0000097B" w:rsidRPr="007D2702" w:rsidRDefault="0000097B" w:rsidP="0000097B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1.</w:t>
      </w:r>
      <w:r w:rsidRPr="007D2702">
        <w:rPr>
          <w:b/>
          <w:bCs/>
          <w:noProof/>
          <w:color w:val="000000" w:themeColor="text1"/>
          <w:szCs w:val="22"/>
        </w:rPr>
        <w:tab/>
        <w:t>X’inhu Zejula u gћalxiex jintuża</w:t>
      </w:r>
    </w:p>
    <w:p w14:paraId="49C4B074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19B22131" w14:textId="77777777" w:rsidR="0000097B" w:rsidRPr="007D2702" w:rsidRDefault="0000097B" w:rsidP="0000097B">
      <w:pPr>
        <w:widowControl w:val="0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X’inhu Zejula u kif jaħdem</w:t>
      </w:r>
    </w:p>
    <w:p w14:paraId="61B0207A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fih is-sustanza attiva niraparib. Niraparib huwa tip ta’ mediċina kontra l-kanċer li tissejjaħ inibitur ta’ PARP. L-inibituri ta’ PARP jimblukkaw enzima li tissejjaħ poly [adenosine diphosphate-ribose] polymerase (PARP). PARP tgħin liċ-ċelluli jsewwu DNA</w:t>
      </w:r>
      <w:r w:rsidRPr="007D2702">
        <w:rPr>
          <w:color w:val="000000" w:themeColor="text1"/>
        </w:rPr>
        <w:t xml:space="preserve"> bi ħsara għalhekk meta jimblukkawha jfisser li d-DNA taċ-ċelluli tal-kanċer ma tkunx tista’ tissewwa. Dan jirriżulta fil-mewt taċ-ċelluli tat-tumur, u b’hekk jgħin biex jiġi kkontrollat il-kanċer.</w:t>
      </w:r>
    </w:p>
    <w:p w14:paraId="3CDAD3B1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</w:rPr>
      </w:pPr>
    </w:p>
    <w:p w14:paraId="31F8124E" w14:textId="77777777" w:rsidR="0000097B" w:rsidRPr="007D2702" w:rsidRDefault="0000097B" w:rsidP="0000097B">
      <w:pPr>
        <w:widowControl w:val="0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Għalxiex jintuża Zejula</w:t>
      </w:r>
    </w:p>
    <w:p w14:paraId="14E30E7C" w14:textId="6AF1C872" w:rsidR="0000097B" w:rsidRDefault="0000097B" w:rsidP="0000097B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jintuża f’nisa adulti għa</w:t>
      </w:r>
      <w:r w:rsidR="00D40C40" w:rsidRPr="00B835FD">
        <w:rPr>
          <w:noProof/>
          <w:color w:val="000000" w:themeColor="text1"/>
          <w:szCs w:val="22"/>
        </w:rPr>
        <w:t>t</w:t>
      </w:r>
      <w:r w:rsidRPr="007D2702">
        <w:rPr>
          <w:noProof/>
          <w:color w:val="000000" w:themeColor="text1"/>
          <w:szCs w:val="22"/>
        </w:rPr>
        <w:t>-</w:t>
      </w:r>
      <w:r w:rsidR="00DD5DAA">
        <w:rPr>
          <w:noProof/>
          <w:color w:val="000000" w:themeColor="text1"/>
          <w:szCs w:val="22"/>
        </w:rPr>
        <w:t>trattament</w:t>
      </w:r>
      <w:r w:rsidRPr="007D2702">
        <w:rPr>
          <w:noProof/>
          <w:color w:val="000000" w:themeColor="text1"/>
          <w:szCs w:val="22"/>
        </w:rPr>
        <w:t xml:space="preserve"> tal-</w:t>
      </w:r>
      <w:r w:rsidRPr="007D2702">
        <w:rPr>
          <w:color w:val="000000" w:themeColor="text1"/>
        </w:rPr>
        <w:t>kanċer tal-ovarju, tat-tubi fallopjani (parti mis-sistema riproduttiva tan-nisa li tgħaqqad l-ovarji mal-utru), jew tal-peritonjum (il-membrana li tiksi l-addome)</w:t>
      </w:r>
      <w:r w:rsidRPr="007D2702">
        <w:rPr>
          <w:noProof/>
          <w:color w:val="000000" w:themeColor="text1"/>
          <w:szCs w:val="22"/>
        </w:rPr>
        <w:t xml:space="preserve">. </w:t>
      </w:r>
    </w:p>
    <w:p w14:paraId="65AF5DD9" w14:textId="77777777" w:rsidR="0000097B" w:rsidRDefault="0000097B" w:rsidP="0000097B">
      <w:pPr>
        <w:widowControl w:val="0"/>
        <w:rPr>
          <w:noProof/>
          <w:color w:val="000000" w:themeColor="text1"/>
          <w:szCs w:val="22"/>
        </w:rPr>
      </w:pPr>
    </w:p>
    <w:p w14:paraId="13B02D85" w14:textId="56C477D4" w:rsidR="0000097B" w:rsidRDefault="00310BE9" w:rsidP="0000097B">
      <w:pPr>
        <w:widowControl w:val="0"/>
        <w:rPr>
          <w:noProof/>
          <w:color w:val="000000" w:themeColor="text1"/>
          <w:szCs w:val="22"/>
        </w:rPr>
      </w:pPr>
      <w:r w:rsidRPr="00B835FD">
        <w:rPr>
          <w:noProof/>
          <w:color w:val="000000" w:themeColor="text1"/>
          <w:szCs w:val="22"/>
          <w:lang w:val="sv-SE"/>
        </w:rPr>
        <w:t xml:space="preserve">Zejula </w:t>
      </w:r>
      <w:r w:rsidR="0000097B" w:rsidRPr="007D2702">
        <w:rPr>
          <w:noProof/>
          <w:color w:val="000000" w:themeColor="text1"/>
          <w:szCs w:val="22"/>
        </w:rPr>
        <w:t xml:space="preserve">jintuża </w:t>
      </w:r>
      <w:r w:rsidRPr="00B835FD">
        <w:rPr>
          <w:noProof/>
          <w:color w:val="000000" w:themeColor="text1"/>
          <w:szCs w:val="22"/>
          <w:lang w:val="sv-SE"/>
        </w:rPr>
        <w:t xml:space="preserve">għal </w:t>
      </w:r>
      <w:r w:rsidR="0000097B" w:rsidRPr="007D2702">
        <w:rPr>
          <w:noProof/>
          <w:color w:val="000000" w:themeColor="text1"/>
          <w:szCs w:val="22"/>
        </w:rPr>
        <w:t xml:space="preserve">kanċer </w:t>
      </w:r>
      <w:r w:rsidRPr="00B835FD">
        <w:rPr>
          <w:noProof/>
          <w:color w:val="000000" w:themeColor="text1"/>
          <w:szCs w:val="22"/>
          <w:lang w:val="sv-SE"/>
        </w:rPr>
        <w:t>li</w:t>
      </w:r>
      <w:r w:rsidR="0000097B">
        <w:rPr>
          <w:noProof/>
          <w:color w:val="000000" w:themeColor="text1"/>
          <w:szCs w:val="22"/>
        </w:rPr>
        <w:t>:</w:t>
      </w:r>
    </w:p>
    <w:p w14:paraId="68CEF911" w14:textId="4A35EC70" w:rsidR="0000097B" w:rsidRDefault="0000097B" w:rsidP="0000097B">
      <w:pPr>
        <w:pStyle w:val="ListParagraph"/>
        <w:widowControl w:val="0"/>
        <w:numPr>
          <w:ilvl w:val="0"/>
          <w:numId w:val="21"/>
        </w:numPr>
        <w:rPr>
          <w:noProof/>
          <w:color w:val="000000" w:themeColor="text1"/>
          <w:szCs w:val="22"/>
        </w:rPr>
      </w:pPr>
      <w:r w:rsidRPr="00D0603F">
        <w:rPr>
          <w:noProof/>
          <w:color w:val="000000" w:themeColor="text1"/>
          <w:szCs w:val="22"/>
        </w:rPr>
        <w:t>rrisponda għal</w:t>
      </w:r>
      <w:r>
        <w:rPr>
          <w:noProof/>
          <w:color w:val="000000" w:themeColor="text1"/>
          <w:szCs w:val="22"/>
        </w:rPr>
        <w:t>l-ewwel</w:t>
      </w:r>
      <w:r w:rsidR="00D40C40" w:rsidRPr="00B835FD">
        <w:rPr>
          <w:noProof/>
          <w:color w:val="000000" w:themeColor="text1"/>
          <w:szCs w:val="22"/>
        </w:rPr>
        <w:t xml:space="preserve"> </w:t>
      </w:r>
      <w:r w:rsidR="00DD5DAA">
        <w:rPr>
          <w:noProof/>
          <w:color w:val="000000" w:themeColor="text1"/>
          <w:szCs w:val="22"/>
        </w:rPr>
        <w:t>trattament</w:t>
      </w:r>
      <w:r w:rsidRPr="00D0603F">
        <w:rPr>
          <w:noProof/>
          <w:color w:val="000000" w:themeColor="text1"/>
          <w:szCs w:val="22"/>
        </w:rPr>
        <w:t xml:space="preserve"> b’kimoterapija bbażata fuq il-platinu</w:t>
      </w:r>
      <w:r>
        <w:rPr>
          <w:noProof/>
          <w:color w:val="000000" w:themeColor="text1"/>
          <w:szCs w:val="22"/>
        </w:rPr>
        <w:t>, jew</w:t>
      </w:r>
    </w:p>
    <w:p w14:paraId="6735F264" w14:textId="1DAAD7EB" w:rsidR="0000097B" w:rsidRPr="00D0603F" w:rsidRDefault="0000097B" w:rsidP="0000097B">
      <w:pPr>
        <w:pStyle w:val="ListParagraph"/>
        <w:widowControl w:val="0"/>
        <w:numPr>
          <w:ilvl w:val="0"/>
          <w:numId w:val="21"/>
        </w:numPr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</w:rPr>
        <w:t>reġa’ ħareġ</w:t>
      </w:r>
      <w:r w:rsidRPr="003A417F">
        <w:rPr>
          <w:noProof/>
          <w:color w:val="000000" w:themeColor="text1"/>
          <w:szCs w:val="22"/>
        </w:rPr>
        <w:t xml:space="preserve"> (</w:t>
      </w:r>
      <w:r>
        <w:rPr>
          <w:noProof/>
          <w:color w:val="000000" w:themeColor="text1"/>
          <w:szCs w:val="22"/>
        </w:rPr>
        <w:t>reġa’ tfaċċa</w:t>
      </w:r>
      <w:r w:rsidRPr="003A417F">
        <w:rPr>
          <w:noProof/>
          <w:color w:val="000000" w:themeColor="text1"/>
          <w:szCs w:val="22"/>
        </w:rPr>
        <w:t xml:space="preserve">) wara li l-kanċer </w:t>
      </w:r>
      <w:r>
        <w:rPr>
          <w:noProof/>
          <w:color w:val="000000" w:themeColor="text1"/>
          <w:szCs w:val="22"/>
        </w:rPr>
        <w:t>kien</w:t>
      </w:r>
      <w:r w:rsidRPr="003A417F">
        <w:rPr>
          <w:noProof/>
          <w:color w:val="000000" w:themeColor="text1"/>
          <w:szCs w:val="22"/>
        </w:rPr>
        <w:t xml:space="preserve"> irrisponda għa</w:t>
      </w:r>
      <w:r w:rsidR="00D40C40" w:rsidRPr="00B835FD">
        <w:rPr>
          <w:noProof/>
          <w:color w:val="000000" w:themeColor="text1"/>
          <w:szCs w:val="22"/>
        </w:rPr>
        <w:t>t</w:t>
      </w:r>
      <w:r w:rsidRPr="003A417F">
        <w:rPr>
          <w:noProof/>
          <w:color w:val="000000" w:themeColor="text1"/>
          <w:szCs w:val="22"/>
        </w:rPr>
        <w:t>-</w:t>
      </w:r>
      <w:r w:rsidR="00DD5DAA">
        <w:rPr>
          <w:noProof/>
          <w:color w:val="000000" w:themeColor="text1"/>
          <w:szCs w:val="22"/>
        </w:rPr>
        <w:t>trattament</w:t>
      </w:r>
      <w:r w:rsidRPr="003A417F">
        <w:rPr>
          <w:noProof/>
          <w:color w:val="000000" w:themeColor="text1"/>
          <w:szCs w:val="22"/>
        </w:rPr>
        <w:t xml:space="preserve"> preċedenti b’kimoterapija ibbażata fuq il-platinu standard</w:t>
      </w:r>
      <w:r w:rsidRPr="00D0603F">
        <w:rPr>
          <w:noProof/>
          <w:color w:val="000000" w:themeColor="text1"/>
          <w:szCs w:val="22"/>
        </w:rPr>
        <w:t>.</w:t>
      </w:r>
    </w:p>
    <w:p w14:paraId="1BA0D1C7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</w:rPr>
      </w:pPr>
    </w:p>
    <w:p w14:paraId="039C84E8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</w:rPr>
      </w:pPr>
    </w:p>
    <w:p w14:paraId="26A361F1" w14:textId="77777777" w:rsidR="0000097B" w:rsidRPr="007D2702" w:rsidRDefault="0000097B" w:rsidP="0000097B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2.</w:t>
      </w:r>
      <w:r w:rsidRPr="007D2702">
        <w:rPr>
          <w:b/>
          <w:bCs/>
          <w:noProof/>
          <w:color w:val="000000" w:themeColor="text1"/>
          <w:szCs w:val="22"/>
        </w:rPr>
        <w:tab/>
        <w:t>X'għandek tkun taf qabel ma tieħu Zejula</w:t>
      </w:r>
    </w:p>
    <w:p w14:paraId="64F13417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14683285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Tiħux Zejula</w:t>
      </w:r>
    </w:p>
    <w:p w14:paraId="7C66DBD3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jekk inti allerġiku għal niraparib jew għal xi sustanza oħra ta’ din il-mediċina (imniżżla fis-sezzjoni 6).</w:t>
      </w:r>
    </w:p>
    <w:p w14:paraId="110C20BF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jekk qed tredda’.</w:t>
      </w:r>
    </w:p>
    <w:p w14:paraId="1950F2DD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5181D9F5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Twissijiet u prekawzjonijiet</w:t>
      </w:r>
    </w:p>
    <w:p w14:paraId="7D936564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Kellem lit-tabib, lill-ispiżjar jew lill-infermier tiegħek </w:t>
      </w:r>
      <w:r w:rsidRPr="007D2702">
        <w:rPr>
          <w:noProof/>
          <w:color w:val="000000" w:themeColor="text1"/>
          <w:szCs w:val="22"/>
          <w:u w:val="single"/>
        </w:rPr>
        <w:t xml:space="preserve">qabel </w:t>
      </w:r>
      <w:r w:rsidRPr="007D2702">
        <w:rPr>
          <w:color w:val="000000" w:themeColor="text1"/>
          <w:szCs w:val="22"/>
          <w:u w:val="single"/>
        </w:rPr>
        <w:t>jew waqt</w:t>
      </w:r>
      <w:r w:rsidRPr="007D2702">
        <w:rPr>
          <w:noProof/>
          <w:color w:val="000000" w:themeColor="text1"/>
          <w:szCs w:val="22"/>
        </w:rPr>
        <w:t xml:space="preserve"> li tkun qed tieħu din il-mediċina jekk xi waħda minn dawn li ġejjin tapplika għalik:</w:t>
      </w:r>
    </w:p>
    <w:p w14:paraId="1AA5A1EB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5F41801F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>Għadd baxx taċ-ċelluli tad-demm</w:t>
      </w:r>
    </w:p>
    <w:p w14:paraId="6EDD179A" w14:textId="71BE32FF" w:rsidR="0000097B" w:rsidRPr="007D2702" w:rsidRDefault="0000097B" w:rsidP="0000097B">
      <w:pPr>
        <w:widowControl w:val="0"/>
        <w:rPr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jbaxxi l-għadd taċ-ċelluli tad-demm tiegħek, bħall-għadd</w:t>
      </w:r>
      <w:r w:rsidRPr="007D2702">
        <w:rPr>
          <w:color w:val="000000" w:themeColor="text1"/>
          <w:szCs w:val="22"/>
        </w:rPr>
        <w:t xml:space="preserve"> taċ-ċelluli ħomor tad-demm tiegħek (anemija), l-għadd taċ-ċelluli bojod tad-demm (newtropenja), jew l-għadd tal-plejtlits tad-demm </w:t>
      </w:r>
      <w:r w:rsidRPr="007D2702">
        <w:rPr>
          <w:color w:val="000000" w:themeColor="text1"/>
          <w:szCs w:val="22"/>
        </w:rPr>
        <w:lastRenderedPageBreak/>
        <w:t>(tromboċitopenja). Is-sinjali u s-sintomi li għandek toqgħod attent għalihom jinkludu deni jew infezzjoni, u tbenġil jew fsada anormali (ara sezzjoni 4 għal aktar informazzjoni). It-tabib tiegħek se jittestja d-demm tiegħek regolarment matul i</w:t>
      </w:r>
      <w:r w:rsidR="00D40C40" w:rsidRPr="00B835FD">
        <w:rPr>
          <w:color w:val="000000" w:themeColor="text1"/>
          <w:szCs w:val="22"/>
          <w:lang w:val="sv-SE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tiegħek.</w:t>
      </w:r>
    </w:p>
    <w:p w14:paraId="32DF4FD4" w14:textId="77777777" w:rsidR="0000097B" w:rsidRPr="007D2702" w:rsidRDefault="0000097B" w:rsidP="0000097B">
      <w:pPr>
        <w:widowControl w:val="0"/>
        <w:rPr>
          <w:color w:val="000000" w:themeColor="text1"/>
          <w:szCs w:val="22"/>
        </w:rPr>
      </w:pPr>
    </w:p>
    <w:p w14:paraId="3C064C9C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>Sindrome majelodisplastiku/lewkimja majelojde akuta</w:t>
      </w:r>
    </w:p>
    <w:p w14:paraId="58B5D948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F’każijiet rari, l-għadd baxx taċ-ċelluli tad-demm jista’ jkun sinjal ta’ problemi aktar serji bil-mudullun bħal “sindrome majelodisplastiku” (MDS) jew “lewkimja majelojde akuta” (AML). It-tabib tiegħek jaf ikun irid jittestja l-mudullun tiegħek biex jiċċekkja għal dawn il-problemi.</w:t>
      </w:r>
    </w:p>
    <w:p w14:paraId="535D8C7A" w14:textId="77777777" w:rsidR="0000097B" w:rsidRPr="007D2702" w:rsidRDefault="0000097B" w:rsidP="0000097B">
      <w:pPr>
        <w:widowControl w:val="0"/>
        <w:rPr>
          <w:color w:val="000000" w:themeColor="text1"/>
          <w:szCs w:val="22"/>
        </w:rPr>
      </w:pPr>
    </w:p>
    <w:p w14:paraId="46E2FEAF" w14:textId="77777777" w:rsidR="0000097B" w:rsidRPr="007D2702" w:rsidRDefault="0000097B" w:rsidP="0000097B">
      <w:pPr>
        <w:widowControl w:val="0"/>
        <w:rPr>
          <w:color w:val="000000" w:themeColor="text1"/>
          <w:szCs w:val="22"/>
          <w:u w:val="single"/>
        </w:rPr>
      </w:pPr>
      <w:r w:rsidRPr="007D2702">
        <w:rPr>
          <w:color w:val="000000" w:themeColor="text1"/>
          <w:szCs w:val="22"/>
          <w:u w:val="single"/>
        </w:rPr>
        <w:t>Pressjoni tad-demm għolja</w:t>
      </w:r>
    </w:p>
    <w:p w14:paraId="0D515BAA" w14:textId="0E9FF95A" w:rsidR="0000097B" w:rsidRPr="007D2702" w:rsidRDefault="0000097B" w:rsidP="0000097B">
      <w:pPr>
        <w:widowControl w:val="0"/>
        <w:rPr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Zejula jista’ jikkawża pressjoni tad-demm għolja, li f'xi każijiet, tista’ tkun severa. It-tabib tiegħek se jkejjel il-pressjoni tad-demm tiegħek regolarment </w:t>
      </w:r>
      <w:r w:rsidRPr="007D2702">
        <w:rPr>
          <w:color w:val="000000" w:themeColor="text1"/>
          <w:szCs w:val="22"/>
        </w:rPr>
        <w:t>matul i</w:t>
      </w:r>
      <w:r w:rsidR="00D40C40" w:rsidRPr="00B835FD">
        <w:rPr>
          <w:color w:val="000000" w:themeColor="text1"/>
          <w:szCs w:val="22"/>
          <w:lang w:val="sv-SE"/>
        </w:rPr>
        <w:t>t</w:t>
      </w:r>
      <w:r w:rsidRPr="007D2702">
        <w:rPr>
          <w:color w:val="000000" w:themeColor="text1"/>
          <w:szCs w:val="22"/>
        </w:rPr>
        <w:t>-</w:t>
      </w:r>
      <w:r w:rsidR="00DD5DAA">
        <w:rPr>
          <w:color w:val="000000" w:themeColor="text1"/>
          <w:szCs w:val="22"/>
        </w:rPr>
        <w:t>trattament</w:t>
      </w:r>
      <w:r w:rsidRPr="007D2702">
        <w:rPr>
          <w:color w:val="000000" w:themeColor="text1"/>
          <w:szCs w:val="22"/>
        </w:rPr>
        <w:t xml:space="preserve"> tiegħek. It-tabib tiegħek jista’ jagħtik </w:t>
      </w:r>
      <w:r w:rsidRPr="007D2702">
        <w:rPr>
          <w:noProof/>
          <w:color w:val="000000" w:themeColor="text1"/>
          <w:szCs w:val="22"/>
        </w:rPr>
        <w:t xml:space="preserve">mediċina biex </w:t>
      </w:r>
      <w:r w:rsidR="00D40C40" w:rsidRPr="00B835FD">
        <w:rPr>
          <w:noProof/>
          <w:color w:val="000000" w:themeColor="text1"/>
          <w:szCs w:val="22"/>
        </w:rPr>
        <w:t>jittratta</w:t>
      </w:r>
      <w:r w:rsidRPr="007D2702">
        <w:rPr>
          <w:noProof/>
          <w:color w:val="000000" w:themeColor="text1"/>
          <w:szCs w:val="22"/>
        </w:rPr>
        <w:t xml:space="preserve"> l-pressjoni tad-demm għolja u jaġġusta d-doża tiegħek ta’ Zejula, jekk ikun meħtieġ. It-tabib tiegħek jista’ jirrakkomanda monitoraġġ tal-pressjoni tad-demm fid-dar u jagħti struzzjonijiet dwar meta għandek tikkuntattjah f’każ li togħla l-pressjoni tad-demm.</w:t>
      </w:r>
    </w:p>
    <w:p w14:paraId="0536454E" w14:textId="77777777" w:rsidR="0000097B" w:rsidRPr="007D2702" w:rsidRDefault="0000097B" w:rsidP="0000097B">
      <w:pPr>
        <w:widowControl w:val="0"/>
        <w:rPr>
          <w:color w:val="000000" w:themeColor="text1"/>
          <w:szCs w:val="22"/>
        </w:rPr>
      </w:pPr>
    </w:p>
    <w:p w14:paraId="0E0D6BD3" w14:textId="41FFD4E1" w:rsidR="0000097B" w:rsidRPr="007D2702" w:rsidRDefault="0000097B" w:rsidP="0000097B">
      <w:pPr>
        <w:widowControl w:val="0"/>
        <w:rPr>
          <w:noProof/>
          <w:color w:val="000000" w:themeColor="text1"/>
          <w:szCs w:val="22"/>
          <w:u w:val="single"/>
        </w:rPr>
      </w:pPr>
      <w:r w:rsidRPr="007D2702">
        <w:rPr>
          <w:noProof/>
          <w:color w:val="000000" w:themeColor="text1"/>
          <w:szCs w:val="22"/>
          <w:u w:val="single"/>
        </w:rPr>
        <w:t xml:space="preserve">Sindrome ta’ </w:t>
      </w:r>
      <w:r w:rsidR="00CD7438" w:rsidRPr="00B835FD">
        <w:rPr>
          <w:noProof/>
          <w:color w:val="000000" w:themeColor="text1"/>
          <w:szCs w:val="22"/>
          <w:u w:val="single"/>
        </w:rPr>
        <w:t>e</w:t>
      </w:r>
      <w:r w:rsidRPr="007D2702">
        <w:rPr>
          <w:noProof/>
          <w:color w:val="000000" w:themeColor="text1"/>
          <w:szCs w:val="22"/>
          <w:u w:val="single"/>
        </w:rPr>
        <w:t xml:space="preserve">nċefalopatija </w:t>
      </w:r>
      <w:r w:rsidR="00CD7438" w:rsidRPr="00B835FD">
        <w:rPr>
          <w:noProof/>
          <w:color w:val="000000" w:themeColor="text1"/>
          <w:szCs w:val="22"/>
          <w:u w:val="single"/>
        </w:rPr>
        <w:t>r</w:t>
      </w:r>
      <w:r w:rsidRPr="007D2702">
        <w:rPr>
          <w:noProof/>
          <w:color w:val="000000" w:themeColor="text1"/>
          <w:szCs w:val="22"/>
          <w:u w:val="single"/>
        </w:rPr>
        <w:t xml:space="preserve">iversibbli </w:t>
      </w:r>
      <w:r w:rsidR="00CD7438" w:rsidRPr="00B835FD">
        <w:rPr>
          <w:noProof/>
          <w:color w:val="000000" w:themeColor="text1"/>
          <w:szCs w:val="22"/>
          <w:u w:val="single"/>
        </w:rPr>
        <w:t>p</w:t>
      </w:r>
      <w:r w:rsidRPr="007D2702">
        <w:rPr>
          <w:noProof/>
          <w:color w:val="000000" w:themeColor="text1"/>
          <w:szCs w:val="22"/>
          <w:u w:val="single"/>
        </w:rPr>
        <w:t>osterjuri (</w:t>
      </w:r>
      <w:r w:rsidR="00CD7438" w:rsidRPr="007D2702">
        <w:rPr>
          <w:noProof/>
          <w:color w:val="000000" w:themeColor="text1"/>
          <w:szCs w:val="22"/>
          <w:u w:val="single"/>
        </w:rPr>
        <w:t>PRES</w:t>
      </w:r>
      <w:r w:rsidR="00CD7438" w:rsidRPr="007D2702">
        <w:rPr>
          <w:bCs/>
          <w:szCs w:val="22"/>
          <w:u w:val="single"/>
        </w:rPr>
        <w:t xml:space="preserve"> </w:t>
      </w:r>
      <w:r w:rsidR="00CD7438" w:rsidRPr="00B835FD">
        <w:rPr>
          <w:bCs/>
          <w:szCs w:val="22"/>
          <w:u w:val="single"/>
        </w:rPr>
        <w:t xml:space="preserve">- </w:t>
      </w:r>
      <w:r w:rsidRPr="009F3B08">
        <w:rPr>
          <w:bCs/>
          <w:i/>
          <w:iCs/>
          <w:szCs w:val="22"/>
          <w:u w:val="single"/>
        </w:rPr>
        <w:t>Posterior Reversible Encephalopathy Syndrome</w:t>
      </w:r>
      <w:r w:rsidRPr="007D2702">
        <w:rPr>
          <w:bCs/>
          <w:szCs w:val="22"/>
          <w:u w:val="single"/>
        </w:rPr>
        <w:t xml:space="preserve"> </w:t>
      </w:r>
      <w:r w:rsidRPr="007D2702">
        <w:rPr>
          <w:noProof/>
          <w:color w:val="000000" w:themeColor="text1"/>
          <w:szCs w:val="22"/>
          <w:u w:val="single"/>
        </w:rPr>
        <w:t>)</w:t>
      </w:r>
    </w:p>
    <w:p w14:paraId="33EE30C1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Effett sekondarju newroloġiku rari li jismu Sindrome ta’ Enċefalopatija Riversibbli Posterjuri (PRES) ġie assoċjat ma’ trattament b’Zejula. Jekk ikollok uġigħ ta’ ras, tibdil fil-viżta, konfużjoni jew aċċessjoni bi jew mingħajr pressjoni tad-demm għolja, jekk jogħġbok ikkuntattja lit-tabib tiegħek.</w:t>
      </w:r>
    </w:p>
    <w:p w14:paraId="53D1314E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</w:rPr>
      </w:pPr>
    </w:p>
    <w:p w14:paraId="1B5D6B55" w14:textId="77777777" w:rsidR="0000097B" w:rsidRPr="007D2702" w:rsidRDefault="0000097B" w:rsidP="0000097B">
      <w:pPr>
        <w:widowControl w:val="0"/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Tfal u adolexxenti</w:t>
      </w:r>
    </w:p>
    <w:p w14:paraId="69EB683B" w14:textId="77777777" w:rsidR="0000097B" w:rsidRPr="007D2702" w:rsidRDefault="0000097B" w:rsidP="0000097B">
      <w:pPr>
        <w:widowControl w:val="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Tfal taħt l-età ta’ 18-il sena m’għandhomx jingħataw Zejula. Din il-mediċina ma ġietx ittestjata f’dan il-grupp ta’ età.</w:t>
      </w:r>
    </w:p>
    <w:p w14:paraId="070A7CCC" w14:textId="77777777" w:rsidR="0000097B" w:rsidRPr="007D2702" w:rsidRDefault="0000097B" w:rsidP="0000097B">
      <w:pPr>
        <w:widowControl w:val="0"/>
        <w:rPr>
          <w:color w:val="000000" w:themeColor="text1"/>
          <w:szCs w:val="22"/>
        </w:rPr>
      </w:pPr>
    </w:p>
    <w:p w14:paraId="38625E06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Mediċini oħra u Zejula</w:t>
      </w:r>
    </w:p>
    <w:p w14:paraId="30BDE3B2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Għid lit-tabib jew lill-ispiżjar tiegħek jekk qed tieħu</w:t>
      </w:r>
      <w:r w:rsidRPr="007D2702">
        <w:rPr>
          <w:noProof/>
          <w:color w:val="000000" w:themeColor="text1"/>
          <w:szCs w:val="22"/>
        </w:rPr>
        <w:t>, ħadt dan l-aħħar jew tista’ tieħu xi mediċini oħra.</w:t>
      </w:r>
    </w:p>
    <w:p w14:paraId="7FD5037E" w14:textId="77777777" w:rsidR="0000097B" w:rsidRDefault="0000097B" w:rsidP="0000097B">
      <w:pPr>
        <w:widowControl w:val="0"/>
        <w:numPr>
          <w:ilvl w:val="12"/>
          <w:numId w:val="0"/>
        </w:numPr>
        <w:rPr>
          <w:ins w:id="397" w:author="Author"/>
          <w:noProof/>
          <w:color w:val="000000" w:themeColor="text1"/>
          <w:szCs w:val="22"/>
        </w:rPr>
      </w:pPr>
    </w:p>
    <w:p w14:paraId="040BA65C" w14:textId="77777777" w:rsidR="00C638EC" w:rsidRDefault="00C638EC" w:rsidP="00C638EC">
      <w:pPr>
        <w:widowControl w:val="0"/>
        <w:numPr>
          <w:ilvl w:val="12"/>
          <w:numId w:val="0"/>
        </w:numPr>
        <w:rPr>
          <w:ins w:id="398" w:author="Author"/>
          <w:noProof/>
          <w:color w:val="000000" w:themeColor="text1"/>
          <w:szCs w:val="22"/>
        </w:rPr>
      </w:pPr>
      <w:ins w:id="399" w:author="Author">
        <w:r>
          <w:rPr>
            <w:noProof/>
            <w:color w:val="000000" w:themeColor="text1"/>
            <w:szCs w:val="22"/>
          </w:rPr>
          <w:t>Zejula jista’ jaffetwa kif jaħdmu mediċini oħra. B’mod partikulari, huwa importanti li ssemmi kwalunkwe mediċina li fiha s-sustanza attiva, metformin (użata biex tnaqqas il-livell taz-zokkor fid-demm), peress li t-tabib tiegħek jista’ jkollu bżonn ibiddel id-doża ta’ metformin.</w:t>
        </w:r>
      </w:ins>
    </w:p>
    <w:p w14:paraId="5B73D6C8" w14:textId="77777777" w:rsidR="00C638EC" w:rsidRPr="007D2702" w:rsidRDefault="00C638EC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29F40531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Tqala</w:t>
      </w:r>
    </w:p>
    <w:p w14:paraId="1177EB91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m’għandux jittieħed waqt it-tqala peress li jista’ jagħmel ħsara lit-tarbija tiegħek. Jekk inti tqila, taħseb li tista tkun tqila jew qed tippjana li jkollok tarbija, itlob il-parir tat-tabib tiegħek qabel tieħu din il-mediċina.</w:t>
      </w:r>
    </w:p>
    <w:p w14:paraId="4094C715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26A64D51" w14:textId="60DC4729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 xml:space="preserve">Jekk int mara li tista’ tinqabad tqila, għandek tuża kontraċettiv </w:t>
      </w:r>
      <w:r w:rsidR="00FB3764" w:rsidRPr="00B835FD">
        <w:rPr>
          <w:noProof/>
          <w:color w:val="000000" w:themeColor="text1"/>
          <w:szCs w:val="22"/>
        </w:rPr>
        <w:t>li huwa effettiv sew</w:t>
      </w:r>
      <w:r w:rsidRPr="007D2702">
        <w:rPr>
          <w:noProof/>
          <w:color w:val="000000" w:themeColor="text1"/>
          <w:szCs w:val="22"/>
        </w:rPr>
        <w:t xml:space="preserve"> waqt li tkun qed tieħu Zejula, u għandek tkompli tuża kontraċettiv </w:t>
      </w:r>
      <w:r w:rsidR="00FB3764" w:rsidRPr="00B835FD">
        <w:rPr>
          <w:noProof/>
          <w:color w:val="000000" w:themeColor="text1"/>
          <w:szCs w:val="22"/>
        </w:rPr>
        <w:t xml:space="preserve">effettiv sew </w:t>
      </w:r>
      <w:r w:rsidRPr="007D2702">
        <w:rPr>
          <w:noProof/>
          <w:color w:val="000000" w:themeColor="text1"/>
          <w:szCs w:val="22"/>
        </w:rPr>
        <w:t xml:space="preserve">għal </w:t>
      </w:r>
      <w:r w:rsidR="00FB3764" w:rsidRPr="00B835FD">
        <w:rPr>
          <w:noProof/>
          <w:color w:val="000000" w:themeColor="text1"/>
          <w:szCs w:val="22"/>
        </w:rPr>
        <w:t>6 xhur</w:t>
      </w:r>
      <w:r w:rsidRPr="007D2702">
        <w:rPr>
          <w:noProof/>
          <w:color w:val="000000" w:themeColor="text1"/>
          <w:szCs w:val="22"/>
        </w:rPr>
        <w:t xml:space="preserve"> wara li tkun ħadt l-aħħar doża tiegħek. Qabel tibda </w:t>
      </w:r>
      <w:r w:rsidR="00D40C40" w:rsidRPr="00B835FD">
        <w:rPr>
          <w:noProof/>
          <w:color w:val="000000" w:themeColor="text1"/>
          <w:szCs w:val="22"/>
        </w:rPr>
        <w:t>t</w:t>
      </w:r>
      <w:r w:rsidRPr="007D2702">
        <w:rPr>
          <w:noProof/>
          <w:color w:val="000000" w:themeColor="text1"/>
          <w:szCs w:val="22"/>
        </w:rPr>
        <w:t>-</w:t>
      </w:r>
      <w:r w:rsidR="00DD5DAA">
        <w:rPr>
          <w:noProof/>
          <w:color w:val="000000" w:themeColor="text1"/>
          <w:szCs w:val="22"/>
        </w:rPr>
        <w:t>trattament</w:t>
      </w:r>
      <w:r w:rsidRPr="007D2702">
        <w:rPr>
          <w:noProof/>
          <w:color w:val="000000" w:themeColor="text1"/>
          <w:szCs w:val="22"/>
        </w:rPr>
        <w:t xml:space="preserve"> tiegħek, it-tabib tiegħek se jistaqsik biex tikkonferma li m’intix tqila b’test tat-tqala. Ikkuntattja lit-tabib minnufih jekk tinqabad tqila waqt li qed tieħu Zejula.</w:t>
      </w:r>
    </w:p>
    <w:p w14:paraId="54F0EA5A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95B54F0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Treddigħ</w:t>
      </w:r>
    </w:p>
    <w:p w14:paraId="7FD657A5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Zejula m’għandux jittieħed jekk int qed tredda’ peress li mhux magħruf jekk jgħaddix mill-ħalib tas-sider. Jekk int qed tredda’, għandek tieqaf qabel terġa’ tibda tieħu Zejula u m’għandekx terġa’ tibida tredda’ sa xahar wara li tkun ħadt l-aħħar doża tiegħek. Itlob il-parir tat-tabib tiegħek qabel tieħu din il-mediċina.</w:t>
      </w:r>
    </w:p>
    <w:p w14:paraId="5CED5AB0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18BCF49F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Sewqan u tħaddim ta' magni</w:t>
      </w:r>
    </w:p>
    <w:p w14:paraId="240133B5" w14:textId="77777777" w:rsidR="0000097B" w:rsidRPr="007D2702" w:rsidRDefault="0000097B" w:rsidP="0000097B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szCs w:val="22"/>
        </w:rPr>
      </w:pPr>
      <w:r w:rsidRPr="007D2702">
        <w:rPr>
          <w:rFonts w:eastAsia="SimSun"/>
          <w:color w:val="000000" w:themeColor="text1"/>
          <w:szCs w:val="22"/>
        </w:rPr>
        <w:t xml:space="preserve">Meta tkun qed tieħu Zejula, jista’ jagħmlek tħossok dgħajjef/dgħajfa, </w:t>
      </w:r>
      <w:r>
        <w:rPr>
          <w:rFonts w:eastAsia="SimSun"/>
          <w:color w:val="000000" w:themeColor="text1"/>
          <w:szCs w:val="22"/>
        </w:rPr>
        <w:t xml:space="preserve">mhux iffukat, </w:t>
      </w:r>
      <w:r w:rsidRPr="007D2702">
        <w:rPr>
          <w:rFonts w:eastAsia="SimSun"/>
          <w:color w:val="000000" w:themeColor="text1"/>
          <w:szCs w:val="22"/>
        </w:rPr>
        <w:t>għajjien/a jew sturdut/a u għalhekk jinfluwenza l-abbiltà tiegħek li ssuq u tuża magni. Osserva l-kawtela meta ssuq jew tuża magni.</w:t>
      </w:r>
    </w:p>
    <w:p w14:paraId="5D296637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1843466B" w14:textId="66DB0BC9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Zeju</w:t>
      </w:r>
      <w:r w:rsidR="00F22AEB" w:rsidRPr="00B835FD">
        <w:rPr>
          <w:b/>
          <w:bCs/>
          <w:noProof/>
          <w:color w:val="000000" w:themeColor="text1"/>
          <w:szCs w:val="22"/>
        </w:rPr>
        <w:t>l</w:t>
      </w:r>
      <w:r w:rsidRPr="007D2702">
        <w:rPr>
          <w:b/>
          <w:bCs/>
          <w:noProof/>
          <w:color w:val="000000" w:themeColor="text1"/>
          <w:szCs w:val="22"/>
        </w:rPr>
        <w:t>a fih il-lactose</w:t>
      </w:r>
    </w:p>
    <w:p w14:paraId="67F122B4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Jekk it-tabib qallek li għandek intolleranza għal ċerti tipi ta’ zokkor, ikkuntattja lit-tabib tiegħek qabel tieħu dan il-prodott mediċinali.</w:t>
      </w:r>
    </w:p>
    <w:p w14:paraId="28CD3732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B78DCF1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26C0EB2F" w14:textId="77777777" w:rsidR="0000097B" w:rsidRPr="007D2702" w:rsidRDefault="0000097B" w:rsidP="0000097B">
      <w:pPr>
        <w:widowControl w:val="0"/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3.</w:t>
      </w:r>
      <w:r w:rsidRPr="007D2702">
        <w:rPr>
          <w:b/>
          <w:bCs/>
          <w:noProof/>
          <w:color w:val="000000" w:themeColor="text1"/>
          <w:szCs w:val="22"/>
        </w:rPr>
        <w:tab/>
        <w:t>Kif għandek tieħu Zejula</w:t>
      </w:r>
    </w:p>
    <w:p w14:paraId="520B378D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135EEF05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Dejjem għandek tieħu din il-mediċina skont il-parir eżatt tat-tabib jew l-ispiżjar tiegħek. Iċċekkja mat-tabib jew mal-ispiżjar tiegħek jekk ikollok xi dubju.</w:t>
      </w:r>
    </w:p>
    <w:p w14:paraId="3C0461A4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0F22ADB8" w14:textId="49DA10CE" w:rsidR="0000097B" w:rsidRPr="00D0603F" w:rsidRDefault="0000097B" w:rsidP="0000097B">
      <w:pPr>
        <w:widowControl w:val="0"/>
        <w:numPr>
          <w:ilvl w:val="12"/>
          <w:numId w:val="0"/>
        </w:numPr>
        <w:rPr>
          <w:i/>
          <w:iCs/>
          <w:noProof/>
          <w:color w:val="000000" w:themeColor="text1"/>
          <w:szCs w:val="22"/>
        </w:rPr>
      </w:pPr>
      <w:r w:rsidRPr="00D0603F">
        <w:rPr>
          <w:i/>
          <w:iCs/>
          <w:noProof/>
          <w:color w:val="000000" w:themeColor="text1"/>
          <w:szCs w:val="22"/>
        </w:rPr>
        <w:t>Għall-kanċer tal-ovarj</w:t>
      </w:r>
      <w:r>
        <w:rPr>
          <w:i/>
          <w:iCs/>
          <w:noProof/>
          <w:color w:val="000000" w:themeColor="text1"/>
          <w:szCs w:val="22"/>
        </w:rPr>
        <w:t>i</w:t>
      </w:r>
      <w:r w:rsidRPr="00D0603F">
        <w:rPr>
          <w:i/>
          <w:iCs/>
          <w:noProof/>
          <w:color w:val="000000" w:themeColor="text1"/>
          <w:szCs w:val="22"/>
        </w:rPr>
        <w:t xml:space="preserve"> li rrisponda għall-ewwel </w:t>
      </w:r>
      <w:r w:rsidR="00DD5DAA">
        <w:rPr>
          <w:i/>
          <w:iCs/>
          <w:noProof/>
          <w:color w:val="000000" w:themeColor="text1"/>
          <w:szCs w:val="22"/>
        </w:rPr>
        <w:t>trattament</w:t>
      </w:r>
      <w:r w:rsidRPr="00D0603F">
        <w:rPr>
          <w:i/>
          <w:iCs/>
          <w:noProof/>
          <w:color w:val="000000" w:themeColor="text1"/>
          <w:szCs w:val="22"/>
        </w:rPr>
        <w:t xml:space="preserve"> b’kimoterapija bbażata fuq il-platinu</w:t>
      </w:r>
    </w:p>
    <w:p w14:paraId="406F16DA" w14:textId="0230A5AF" w:rsidR="0000097B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3A417F">
        <w:rPr>
          <w:noProof/>
          <w:color w:val="000000" w:themeColor="text1"/>
          <w:szCs w:val="22"/>
        </w:rPr>
        <w:t xml:space="preserve">Id-doża tal-bidu rakkomandata </w:t>
      </w:r>
      <w:r w:rsidRPr="00F663EE">
        <w:rPr>
          <w:noProof/>
          <w:color w:val="000000" w:themeColor="text1"/>
          <w:szCs w:val="22"/>
        </w:rPr>
        <w:t xml:space="preserve">hi </w:t>
      </w:r>
      <w:r w:rsidRPr="003A417F">
        <w:rPr>
          <w:noProof/>
          <w:color w:val="000000" w:themeColor="text1"/>
          <w:szCs w:val="22"/>
        </w:rPr>
        <w:t>ta’ 200</w:t>
      </w:r>
      <w:r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 xml:space="preserve">mg (żewġ </w:t>
      </w:r>
      <w:r w:rsidR="00F22AEB" w:rsidRPr="00F663EE">
        <w:rPr>
          <w:noProof/>
          <w:color w:val="000000" w:themeColor="text1"/>
          <w:szCs w:val="22"/>
        </w:rPr>
        <w:t>pilloli</w:t>
      </w:r>
      <w:r w:rsidRPr="003A417F">
        <w:rPr>
          <w:noProof/>
          <w:color w:val="000000" w:themeColor="text1"/>
          <w:szCs w:val="22"/>
        </w:rPr>
        <w:t xml:space="preserve"> ta’ 100</w:t>
      </w:r>
      <w:r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 xml:space="preserve">mg), </w:t>
      </w:r>
      <w:r>
        <w:rPr>
          <w:noProof/>
          <w:color w:val="000000" w:themeColor="text1"/>
          <w:szCs w:val="22"/>
        </w:rPr>
        <w:t>li jittieħdu</w:t>
      </w:r>
      <w:r w:rsidRPr="003A417F">
        <w:rPr>
          <w:noProof/>
          <w:color w:val="000000" w:themeColor="text1"/>
          <w:szCs w:val="22"/>
        </w:rPr>
        <w:t xml:space="preserve"> flimkien darba kuljum, </w:t>
      </w:r>
      <w:r w:rsidR="0065166D" w:rsidRPr="006865AE">
        <w:rPr>
          <w:noProof/>
          <w:color w:val="000000" w:themeColor="text1"/>
          <w:szCs w:val="22"/>
        </w:rPr>
        <w:t>mingħajr ikel (mill-inqas siegħa qabel jew sagħtejn wara ikla) ​​jew ma' ikla ħafifa</w:t>
      </w:r>
      <w:r w:rsidRPr="003A417F">
        <w:rPr>
          <w:noProof/>
          <w:color w:val="000000" w:themeColor="text1"/>
          <w:szCs w:val="22"/>
        </w:rPr>
        <w:t>. Jekk tiżen ≥ 77</w:t>
      </w:r>
      <w:r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>kg u għandek għadd ta</w:t>
      </w:r>
      <w:r>
        <w:rPr>
          <w:noProof/>
          <w:color w:val="000000" w:themeColor="text1"/>
          <w:szCs w:val="22"/>
        </w:rPr>
        <w:t xml:space="preserve">’ </w:t>
      </w:r>
      <w:r w:rsidRPr="003A417F">
        <w:rPr>
          <w:noProof/>
          <w:color w:val="000000" w:themeColor="text1"/>
          <w:szCs w:val="22"/>
        </w:rPr>
        <w:t>plejtlits ta’ ≥</w:t>
      </w:r>
      <w:r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 xml:space="preserve">150,000/μL qabel tibda </w:t>
      </w:r>
      <w:r w:rsidR="00D40C40" w:rsidRPr="00B835FD">
        <w:rPr>
          <w:noProof/>
          <w:color w:val="000000" w:themeColor="text1"/>
          <w:szCs w:val="22"/>
        </w:rPr>
        <w:t>t</w:t>
      </w:r>
      <w:r w:rsidRPr="003A417F">
        <w:rPr>
          <w:noProof/>
          <w:color w:val="000000" w:themeColor="text1"/>
          <w:szCs w:val="22"/>
        </w:rPr>
        <w:t>-</w:t>
      </w:r>
      <w:r w:rsidR="00DD5DAA">
        <w:rPr>
          <w:noProof/>
          <w:color w:val="000000" w:themeColor="text1"/>
          <w:szCs w:val="22"/>
        </w:rPr>
        <w:t>trattament</w:t>
      </w:r>
      <w:r w:rsidRPr="003A417F">
        <w:rPr>
          <w:noProof/>
          <w:color w:val="000000" w:themeColor="text1"/>
          <w:szCs w:val="22"/>
        </w:rPr>
        <w:t>, id-doża tal-bidu rakkomandata hija ta’ 300</w:t>
      </w:r>
      <w:r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 xml:space="preserve">mg (tliet </w:t>
      </w:r>
      <w:r w:rsidR="00F22AEB" w:rsidRPr="00F663EE">
        <w:rPr>
          <w:noProof/>
          <w:color w:val="000000" w:themeColor="text1"/>
          <w:szCs w:val="22"/>
        </w:rPr>
        <w:t>pilloli</w:t>
      </w:r>
      <w:r w:rsidRPr="003A417F">
        <w:rPr>
          <w:noProof/>
          <w:color w:val="000000" w:themeColor="text1"/>
          <w:szCs w:val="22"/>
        </w:rPr>
        <w:t xml:space="preserve"> ta’ 100</w:t>
      </w:r>
      <w:r>
        <w:rPr>
          <w:noProof/>
          <w:color w:val="000000" w:themeColor="text1"/>
          <w:szCs w:val="22"/>
        </w:rPr>
        <w:t> </w:t>
      </w:r>
      <w:r w:rsidRPr="003A417F">
        <w:rPr>
          <w:noProof/>
          <w:color w:val="000000" w:themeColor="text1"/>
          <w:szCs w:val="22"/>
        </w:rPr>
        <w:t xml:space="preserve">mg), </w:t>
      </w:r>
      <w:r>
        <w:rPr>
          <w:noProof/>
          <w:color w:val="000000" w:themeColor="text1"/>
          <w:szCs w:val="22"/>
        </w:rPr>
        <w:t>li jittieħdu</w:t>
      </w:r>
      <w:r w:rsidRPr="003A417F">
        <w:rPr>
          <w:noProof/>
          <w:color w:val="000000" w:themeColor="text1"/>
          <w:szCs w:val="22"/>
        </w:rPr>
        <w:t xml:space="preserve"> flimkien darba kuljum</w:t>
      </w:r>
      <w:r w:rsidR="006865AE" w:rsidRPr="00B91097">
        <w:rPr>
          <w:noProof/>
          <w:color w:val="000000" w:themeColor="text1"/>
          <w:szCs w:val="22"/>
        </w:rPr>
        <w:t xml:space="preserve"> </w:t>
      </w:r>
      <w:r w:rsidR="006865AE" w:rsidRPr="006865AE">
        <w:rPr>
          <w:noProof/>
          <w:color w:val="000000" w:themeColor="text1"/>
          <w:szCs w:val="22"/>
        </w:rPr>
        <w:t>mingħajr ikel (mill-inqas siegħa qabel jew sagħtejn wara ikla) ​​jew ma' ikla ħafifa</w:t>
      </w:r>
    </w:p>
    <w:p w14:paraId="00CC8D14" w14:textId="77777777" w:rsidR="0000097B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424CF09D" w14:textId="77777777" w:rsidR="0000097B" w:rsidRPr="00D0603F" w:rsidRDefault="0000097B" w:rsidP="0000097B">
      <w:pPr>
        <w:widowControl w:val="0"/>
        <w:numPr>
          <w:ilvl w:val="12"/>
          <w:numId w:val="0"/>
        </w:numPr>
        <w:rPr>
          <w:i/>
          <w:iCs/>
          <w:noProof/>
          <w:color w:val="000000" w:themeColor="text1"/>
          <w:szCs w:val="22"/>
        </w:rPr>
      </w:pPr>
      <w:r w:rsidRPr="00D0603F">
        <w:rPr>
          <w:i/>
          <w:iCs/>
          <w:noProof/>
          <w:color w:val="000000" w:themeColor="text1"/>
          <w:szCs w:val="22"/>
        </w:rPr>
        <w:t>Għall-kanċer tal-ovarj</w:t>
      </w:r>
      <w:r>
        <w:rPr>
          <w:i/>
          <w:iCs/>
          <w:noProof/>
          <w:color w:val="000000" w:themeColor="text1"/>
          <w:szCs w:val="22"/>
        </w:rPr>
        <w:t>i</w:t>
      </w:r>
      <w:r w:rsidRPr="00D0603F">
        <w:rPr>
          <w:i/>
          <w:iCs/>
          <w:noProof/>
          <w:color w:val="000000" w:themeColor="text1"/>
          <w:szCs w:val="22"/>
        </w:rPr>
        <w:t xml:space="preserve"> li reġa’ ħareġ (</w:t>
      </w:r>
      <w:r>
        <w:rPr>
          <w:i/>
          <w:iCs/>
          <w:noProof/>
          <w:color w:val="000000" w:themeColor="text1"/>
          <w:szCs w:val="22"/>
        </w:rPr>
        <w:t>reġa’</w:t>
      </w:r>
      <w:r w:rsidRPr="00D0603F">
        <w:rPr>
          <w:i/>
          <w:iCs/>
          <w:noProof/>
          <w:color w:val="000000" w:themeColor="text1"/>
          <w:szCs w:val="22"/>
        </w:rPr>
        <w:t xml:space="preserve"> tfaċċa)</w:t>
      </w:r>
    </w:p>
    <w:p w14:paraId="1CB7814B" w14:textId="1F50EA91" w:rsidR="0000097B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Id-doża tal-bidu rakkomandata hija ta’ 3</w:t>
      </w:r>
      <w:r>
        <w:rPr>
          <w:noProof/>
          <w:color w:val="000000" w:themeColor="text1"/>
          <w:szCs w:val="22"/>
        </w:rPr>
        <w:t>00</w:t>
      </w:r>
      <w:r w:rsidRPr="007D2702">
        <w:rPr>
          <w:noProof/>
          <w:color w:val="000000" w:themeColor="text1"/>
          <w:szCs w:val="22"/>
        </w:rPr>
        <w:t> </w:t>
      </w:r>
      <w:r>
        <w:rPr>
          <w:noProof/>
          <w:color w:val="000000" w:themeColor="text1"/>
          <w:szCs w:val="22"/>
        </w:rPr>
        <w:t xml:space="preserve">mg (tliet </w:t>
      </w:r>
      <w:r w:rsidR="00F22AEB" w:rsidRPr="00F663EE">
        <w:rPr>
          <w:noProof/>
          <w:color w:val="000000" w:themeColor="text1"/>
          <w:szCs w:val="22"/>
        </w:rPr>
        <w:t>pilloli</w:t>
      </w:r>
      <w:r w:rsidRPr="007D2702">
        <w:rPr>
          <w:noProof/>
          <w:color w:val="000000" w:themeColor="text1"/>
          <w:szCs w:val="22"/>
        </w:rPr>
        <w:t xml:space="preserve"> </w:t>
      </w:r>
      <w:r>
        <w:rPr>
          <w:noProof/>
          <w:color w:val="000000" w:themeColor="text1"/>
          <w:szCs w:val="22"/>
        </w:rPr>
        <w:t xml:space="preserve">ta’100 mg), </w:t>
      </w:r>
      <w:r w:rsidRPr="007D2702">
        <w:rPr>
          <w:noProof/>
          <w:color w:val="000000" w:themeColor="text1"/>
          <w:szCs w:val="22"/>
        </w:rPr>
        <w:t>li jittieħdu flimkien darba kuljum</w:t>
      </w:r>
      <w:r w:rsidR="006865AE" w:rsidRPr="00B91097">
        <w:rPr>
          <w:noProof/>
          <w:color w:val="000000" w:themeColor="text1"/>
          <w:szCs w:val="22"/>
        </w:rPr>
        <w:t xml:space="preserve"> </w:t>
      </w:r>
      <w:r w:rsidR="006865AE" w:rsidRPr="006865AE">
        <w:rPr>
          <w:noProof/>
          <w:color w:val="000000" w:themeColor="text1"/>
          <w:szCs w:val="22"/>
        </w:rPr>
        <w:t>mingħajr ikel (mill-inqas siegħa qabel jew sagħtejn wara ikla) ​​jew ma' ikla ħafifa</w:t>
      </w:r>
    </w:p>
    <w:p w14:paraId="46E7D969" w14:textId="77777777" w:rsidR="0000097B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478C6FB4" w14:textId="77777777" w:rsidR="0000097B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Ħu Zejula bejn wieħed u ieħor fl-istess ħin kull jum. Jekk tieħu Zejula qabel il-ħin tal-irqad jista’ jgħinek timmaniġġja n-nawsja.</w:t>
      </w:r>
    </w:p>
    <w:p w14:paraId="71A62F12" w14:textId="77777777" w:rsidR="0000097B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0F68A7D9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</w:rPr>
        <w:t>It-tabib tiegħek jista’ jaġġusta d-doża tal-bidu tiegħek jekk ikollok problemi bil-fwied tiegħek.</w:t>
      </w:r>
    </w:p>
    <w:p w14:paraId="3CFBEF4C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6E7D8495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Jekk tesperjenza effetti sekondarji (bħal nawsja, għeja, fsada/tbenġil anormali, anemija), it-tabib tiegħek jista’ jirrakkomanda doża aktar baxxa.</w:t>
      </w:r>
    </w:p>
    <w:p w14:paraId="6054463B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1C173A40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It-tabib tiegħek se jiċċekkjak fuq bażi regolari, u normalment int se tkompli tieħu Zejula sakemm tesperjenza benefiċċju, u ma ssofrix effetti sekondarji mhux aċċettabbli.</w:t>
      </w:r>
    </w:p>
    <w:p w14:paraId="4222638B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C51B179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Jekk tieħu Zejula aktar milli suppost</w:t>
      </w:r>
    </w:p>
    <w:p w14:paraId="251250F7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Jekk tieħu iktar mid-doża normali tiegħek, ikkuntattja lit-tabib immedjatament.</w:t>
      </w:r>
    </w:p>
    <w:p w14:paraId="4AB8DDAF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11D6721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Jekk tinsa tieħu Zejula</w:t>
      </w:r>
    </w:p>
    <w:p w14:paraId="500A2DAF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M’għandekx tieħu doża addizzjonali jekk taqbeż doża jew tirremetti wara li tieħu Zejula. Ħu d-doża li jmiss tiegħek fil-ħin meta suppost teħodha. </w:t>
      </w:r>
      <w:r w:rsidRPr="007D2702">
        <w:rPr>
          <w:noProof/>
          <w:color w:val="000000" w:themeColor="text1"/>
          <w:szCs w:val="22"/>
        </w:rPr>
        <w:t>M’għandekx tieħu doża doppja biex tpatti għal kull doża li tkun insejt tieħu.</w:t>
      </w:r>
    </w:p>
    <w:p w14:paraId="31878477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6F1A6AB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Jekk għandek aktar mistoqsijiet dwar l-użu ta’ din il-mediċina, staqsi lit-tabib, lill-ispiżjar jew lill-infermier tiegħek</w:t>
      </w:r>
      <w:r w:rsidRPr="007D2702">
        <w:rPr>
          <w:color w:val="000000" w:themeColor="text1"/>
          <w:szCs w:val="22"/>
        </w:rPr>
        <w:t>.</w:t>
      </w:r>
    </w:p>
    <w:p w14:paraId="6F93B500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1093BAC3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0E7084C3" w14:textId="77777777" w:rsidR="0000097B" w:rsidRPr="007D2702" w:rsidRDefault="0000097B" w:rsidP="0000097B">
      <w:pPr>
        <w:widowControl w:val="0"/>
        <w:numPr>
          <w:ilvl w:val="12"/>
          <w:numId w:val="0"/>
        </w:numPr>
        <w:ind w:left="567" w:hanging="567"/>
        <w:rPr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4.</w:t>
      </w:r>
      <w:r w:rsidRPr="007D2702">
        <w:rPr>
          <w:b/>
          <w:bCs/>
          <w:color w:val="000000" w:themeColor="text1"/>
          <w:szCs w:val="22"/>
        </w:rPr>
        <w:tab/>
        <w:t>Effetti sekondarji possibbli</w:t>
      </w:r>
    </w:p>
    <w:p w14:paraId="0DA1EFFB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18801A12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Bħal kull mediċina oħra, din il-mediċina tista’ tikkawża effetti sekondarji, għalkemm ma jidhrux f’kulħadd.</w:t>
      </w:r>
    </w:p>
    <w:p w14:paraId="0574ECA0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71A65F8F" w14:textId="19DA0AE8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 xml:space="preserve">Jekk tinnota xi wieħed mill-effetti sekondarji </w:t>
      </w:r>
      <w:r w:rsidR="00EA3E72" w:rsidRPr="00F663EE">
        <w:rPr>
          <w:b/>
          <w:bCs/>
          <w:noProof/>
          <w:color w:val="000000" w:themeColor="text1"/>
          <w:szCs w:val="22"/>
        </w:rPr>
        <w:t>SERJI</w:t>
      </w:r>
      <w:r w:rsidRPr="007D2702">
        <w:rPr>
          <w:b/>
          <w:bCs/>
          <w:noProof/>
          <w:color w:val="000000" w:themeColor="text1"/>
          <w:szCs w:val="22"/>
        </w:rPr>
        <w:t xml:space="preserve"> li ġejjin għid lit-tabib tiegħek </w:t>
      </w:r>
      <w:r w:rsidRPr="007D2702">
        <w:rPr>
          <w:b/>
          <w:bCs/>
          <w:noProof/>
          <w:color w:val="000000" w:themeColor="text1"/>
          <w:szCs w:val="22"/>
          <w:u w:val="single"/>
        </w:rPr>
        <w:t>minnufih</w:t>
      </w:r>
      <w:r w:rsidRPr="007D2702">
        <w:rPr>
          <w:b/>
          <w:bCs/>
          <w:noProof/>
          <w:color w:val="000000" w:themeColor="text1"/>
          <w:szCs w:val="22"/>
        </w:rPr>
        <w:t xml:space="preserve"> jista’ jkun li teħtieġ </w:t>
      </w:r>
      <w:r w:rsidR="00DD5DAA">
        <w:rPr>
          <w:b/>
          <w:bCs/>
          <w:noProof/>
          <w:color w:val="000000" w:themeColor="text1"/>
          <w:szCs w:val="22"/>
        </w:rPr>
        <w:t>trattament</w:t>
      </w:r>
      <w:r w:rsidRPr="007D2702">
        <w:rPr>
          <w:b/>
          <w:bCs/>
          <w:noProof/>
          <w:color w:val="000000" w:themeColor="text1"/>
          <w:szCs w:val="22"/>
        </w:rPr>
        <w:t xml:space="preserve"> medik</w:t>
      </w:r>
      <w:r w:rsidR="00D40C40" w:rsidRPr="00B835FD">
        <w:rPr>
          <w:b/>
          <w:bCs/>
          <w:noProof/>
          <w:color w:val="000000" w:themeColor="text1"/>
          <w:szCs w:val="22"/>
        </w:rPr>
        <w:t>u</w:t>
      </w:r>
      <w:r w:rsidRPr="007D2702">
        <w:rPr>
          <w:b/>
          <w:bCs/>
          <w:noProof/>
          <w:color w:val="000000" w:themeColor="text1"/>
          <w:szCs w:val="22"/>
        </w:rPr>
        <w:t xml:space="preserve"> urġenti:</w:t>
      </w:r>
    </w:p>
    <w:p w14:paraId="16ACDBF3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007EBB71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Komuni ħafna</w:t>
      </w:r>
      <w:r w:rsidRPr="007D2702">
        <w:rPr>
          <w:noProof/>
          <w:color w:val="000000" w:themeColor="text1"/>
          <w:szCs w:val="22"/>
        </w:rPr>
        <w:t xml:space="preserve"> (jistgħu j</w:t>
      </w:r>
      <w:r w:rsidRPr="007D2702">
        <w:rPr>
          <w:color w:val="000000" w:themeColor="text1"/>
          <w:szCs w:val="22"/>
        </w:rPr>
        <w:t>affettwaw aktar minn persuna 1 minn kull 10)</w:t>
      </w:r>
    </w:p>
    <w:p w14:paraId="18E9A071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Tbenġil jew fsada għal aktar mis-soltu jekk tweġġa’ - dawn jistgħu jkunu sinjali ta’ għadd baxx tal-plejtlits tad-demm (tromboċitopenja).</w:t>
      </w:r>
    </w:p>
    <w:p w14:paraId="55BCBFFB" w14:textId="77777777" w:rsidR="0000097B" w:rsidRDefault="0000097B" w:rsidP="0000097B">
      <w:pPr>
        <w:widowControl w:val="0"/>
        <w:ind w:left="567" w:hanging="567"/>
        <w:rPr>
          <w:color w:val="000000" w:themeColor="text1"/>
          <w:szCs w:val="22"/>
          <w:shd w:val="clear" w:color="auto" w:fill="FFFFFF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Taqta’ nifsek, tħossok għajjien/a ħafna, ikollok ġilda pallida, jew ritmu tal-qalb mgħaġġel - dawn jistgħu jkunu sinjali ta’ għadd baxx taċ-ċelluli ħomor tad-demm (anemija).</w:t>
      </w:r>
      <w:r w:rsidRPr="003A417F">
        <w:rPr>
          <w:color w:val="000000" w:themeColor="text1"/>
          <w:szCs w:val="22"/>
          <w:shd w:val="clear" w:color="auto" w:fill="FFFFFF"/>
        </w:rPr>
        <w:t xml:space="preserve"> </w:t>
      </w:r>
    </w:p>
    <w:p w14:paraId="451DD69D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 xml:space="preserve">Deni jew infezzjoni – għadd baxx taċ-ċelluli bojod tad-demm (newtropenja) jista’ jżid ir-riskju tiegħek għal infezzjoni. Is-sinjali jistgħu jinkludu deni, sirdat, tħossok dgħajjef jew konfuż, sogħla, uġigħ jew sensazzjoni ta’ ħruq meta tgħaddi l-awrina. Xi infezzjonijiet jistgħu jkunu </w:t>
      </w:r>
      <w:r w:rsidRPr="007D2702">
        <w:rPr>
          <w:noProof/>
          <w:color w:val="000000" w:themeColor="text1"/>
          <w:szCs w:val="22"/>
        </w:rPr>
        <w:lastRenderedPageBreak/>
        <w:t>serji u jistgħu jwasslu għall-mewt.</w:t>
      </w:r>
    </w:p>
    <w:p w14:paraId="24BF1FB3" w14:textId="77777777" w:rsidR="0000097B" w:rsidRPr="00BF52F0" w:rsidRDefault="0000097B" w:rsidP="0000097B">
      <w:pPr>
        <w:pStyle w:val="ListParagraph"/>
        <w:widowControl w:val="0"/>
        <w:numPr>
          <w:ilvl w:val="0"/>
          <w:numId w:val="22"/>
        </w:numPr>
        <w:ind w:left="567" w:hanging="567"/>
        <w:rPr>
          <w:noProof/>
          <w:color w:val="000000" w:themeColor="text1"/>
          <w:szCs w:val="22"/>
        </w:rPr>
      </w:pPr>
      <w:r w:rsidRPr="00BF52F0">
        <w:rPr>
          <w:color w:val="000000" w:themeColor="text1"/>
          <w:szCs w:val="22"/>
          <w:shd w:val="clear" w:color="auto" w:fill="FFFFFF"/>
        </w:rPr>
        <w:t xml:space="preserve">Tnaqqis fin-numru taċ-ċelluli bojod </w:t>
      </w:r>
      <w:r>
        <w:rPr>
          <w:color w:val="000000" w:themeColor="text1"/>
          <w:szCs w:val="22"/>
          <w:shd w:val="clear" w:color="auto" w:fill="FFFFFF"/>
        </w:rPr>
        <w:t>fi</w:t>
      </w:r>
      <w:r w:rsidRPr="00BF52F0">
        <w:rPr>
          <w:color w:val="000000" w:themeColor="text1"/>
          <w:szCs w:val="22"/>
          <w:shd w:val="clear" w:color="auto" w:fill="FFFFFF"/>
        </w:rPr>
        <w:t>d-demm</w:t>
      </w:r>
      <w:r w:rsidRPr="00BF52F0">
        <w:rPr>
          <w:noProof/>
          <w:color w:val="000000" w:themeColor="text1"/>
          <w:szCs w:val="22"/>
        </w:rPr>
        <w:t xml:space="preserve"> (lewkopenja)</w:t>
      </w:r>
    </w:p>
    <w:p w14:paraId="532FE7A0" w14:textId="77777777" w:rsidR="0000097B" w:rsidRPr="007D2702" w:rsidRDefault="0000097B" w:rsidP="0000097B">
      <w:pPr>
        <w:widowControl w:val="0"/>
        <w:numPr>
          <w:ilvl w:val="12"/>
          <w:numId w:val="0"/>
        </w:numPr>
        <w:ind w:right="-29"/>
        <w:rPr>
          <w:noProof/>
          <w:color w:val="000000" w:themeColor="text1"/>
          <w:szCs w:val="22"/>
        </w:rPr>
      </w:pPr>
    </w:p>
    <w:p w14:paraId="6FD5B78B" w14:textId="77777777" w:rsidR="0000097B" w:rsidRPr="007D2702" w:rsidRDefault="0000097B" w:rsidP="0000097B">
      <w:pPr>
        <w:numPr>
          <w:ilvl w:val="12"/>
          <w:numId w:val="0"/>
        </w:numPr>
        <w:ind w:right="-2"/>
        <w:rPr>
          <w:b/>
          <w:color w:val="000000" w:themeColor="text1"/>
          <w:szCs w:val="22"/>
        </w:rPr>
      </w:pPr>
      <w:r w:rsidRPr="007D2702">
        <w:rPr>
          <w:b/>
          <w:color w:val="000000" w:themeColor="text1"/>
          <w:szCs w:val="22"/>
        </w:rPr>
        <w:t xml:space="preserve">Komuni </w:t>
      </w:r>
      <w:r w:rsidRPr="007D2702">
        <w:rPr>
          <w:color w:val="000000" w:themeColor="text1"/>
          <w:szCs w:val="22"/>
        </w:rPr>
        <w:t>(</w:t>
      </w:r>
      <w:r w:rsidRPr="007D2702">
        <w:rPr>
          <w:noProof/>
          <w:color w:val="000000" w:themeColor="text1"/>
          <w:szCs w:val="22"/>
        </w:rPr>
        <w:t>jistgħu j</w:t>
      </w:r>
      <w:r w:rsidRPr="007D2702">
        <w:rPr>
          <w:color w:val="000000" w:themeColor="text1"/>
          <w:szCs w:val="22"/>
        </w:rPr>
        <w:t>affettwaw sa persuna 1 minn kull 10)</w:t>
      </w:r>
    </w:p>
    <w:p w14:paraId="74EF4834" w14:textId="77777777" w:rsidR="0000097B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</w:p>
    <w:p w14:paraId="1AB1E4B6" w14:textId="40F865C2" w:rsidR="0000097B" w:rsidRDefault="0000097B" w:rsidP="0000097B">
      <w:pPr>
        <w:pStyle w:val="NoSpacing"/>
        <w:widowControl w:val="0"/>
        <w:numPr>
          <w:ilvl w:val="0"/>
          <w:numId w:val="18"/>
        </w:numPr>
        <w:tabs>
          <w:tab w:val="clear" w:pos="567"/>
        </w:tabs>
        <w:ind w:left="540" w:right="-29" w:hanging="54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Reazzjoni allerġika (inkluż reazzjoni allerġika severa li tista’ tkun ta’ periklu għall-ħajja). Is-sinjali jinkludu raxx imqabbeż u bil-ħakk (ħorriqija) u nefħa</w:t>
      </w:r>
      <w:r w:rsidRPr="00D0603F">
        <w:rPr>
          <w:noProof/>
          <w:szCs w:val="22"/>
          <w:lang w:val="mt-MT"/>
        </w:rPr>
        <w:t>—</w:t>
      </w:r>
      <w:r>
        <w:rPr>
          <w:noProof/>
          <w:szCs w:val="22"/>
          <w:lang w:val="mt-MT"/>
        </w:rPr>
        <w:t>xi drabi tal-wiċċ jew tal-ħalq (anġjoedema), li tikkawża diffikultà fit-teħid tan-nifs, u kollass jew telf mis-sensi.</w:t>
      </w:r>
    </w:p>
    <w:p w14:paraId="35DABBFE" w14:textId="07693475" w:rsidR="00AF7F94" w:rsidRPr="00D0603F" w:rsidRDefault="00AF7F94" w:rsidP="00AF7F94">
      <w:pPr>
        <w:pStyle w:val="NoSpacing"/>
        <w:widowControl w:val="0"/>
        <w:numPr>
          <w:ilvl w:val="0"/>
          <w:numId w:val="18"/>
        </w:numPr>
        <w:tabs>
          <w:tab w:val="clear" w:pos="567"/>
        </w:tabs>
        <w:ind w:left="540" w:right="-29" w:hanging="540"/>
        <w:rPr>
          <w:noProof/>
          <w:szCs w:val="22"/>
          <w:lang w:val="mt-MT"/>
        </w:rPr>
      </w:pPr>
      <w:r>
        <w:rPr>
          <w:noProof/>
          <w:szCs w:val="22"/>
          <w:lang w:val="mt-MT"/>
        </w:rPr>
        <w:t>Għadd baxx taċ-ċelluli tad-demm minħabba problema fil-mudullun jew kanċer tad-demm li jibda mill-mudullun ‘sindrome majelodisplastiku’(MDS -</w:t>
      </w:r>
      <w:r w:rsidRPr="00B835FD">
        <w:rPr>
          <w:noProof/>
          <w:szCs w:val="22"/>
          <w:lang w:val="mt-MT"/>
        </w:rPr>
        <w:t xml:space="preserve"> </w:t>
      </w:r>
      <w:r w:rsidRPr="00B835FD">
        <w:rPr>
          <w:i/>
          <w:iCs/>
          <w:noProof/>
          <w:szCs w:val="22"/>
          <w:lang w:val="mt-MT"/>
        </w:rPr>
        <w:t>myelodysplastic syndrome</w:t>
      </w:r>
      <w:r w:rsidRPr="00B835FD">
        <w:rPr>
          <w:noProof/>
          <w:szCs w:val="22"/>
          <w:lang w:val="mt-MT"/>
        </w:rPr>
        <w:t>)</w:t>
      </w:r>
      <w:r w:rsidRPr="00B835FD">
        <w:rPr>
          <w:i/>
          <w:iCs/>
          <w:noProof/>
          <w:szCs w:val="22"/>
          <w:lang w:val="mt-MT"/>
        </w:rPr>
        <w:t xml:space="preserve"> </w:t>
      </w:r>
      <w:r>
        <w:rPr>
          <w:noProof/>
          <w:szCs w:val="22"/>
          <w:lang w:val="mt-MT"/>
        </w:rPr>
        <w:t xml:space="preserve">jew </w:t>
      </w:r>
      <w:r w:rsidRPr="00B835FD">
        <w:rPr>
          <w:noProof/>
          <w:color w:val="000000" w:themeColor="text1"/>
          <w:szCs w:val="22"/>
          <w:lang w:val="mt-MT"/>
        </w:rPr>
        <w:t xml:space="preserve">lewkimja majelojde akuta (AML - </w:t>
      </w:r>
      <w:r w:rsidRPr="00B835FD">
        <w:rPr>
          <w:i/>
          <w:iCs/>
          <w:noProof/>
          <w:szCs w:val="22"/>
          <w:lang w:val="mt-MT"/>
        </w:rPr>
        <w:t>acute myeloid leukaemia</w:t>
      </w:r>
      <w:r w:rsidRPr="00B835FD">
        <w:rPr>
          <w:noProof/>
          <w:szCs w:val="22"/>
          <w:lang w:val="mt-MT"/>
        </w:rPr>
        <w:t>)</w:t>
      </w:r>
      <w:r w:rsidR="00B81710" w:rsidRPr="00B835FD">
        <w:rPr>
          <w:noProof/>
          <w:szCs w:val="22"/>
          <w:lang w:val="mt-MT"/>
        </w:rPr>
        <w:t>.</w:t>
      </w:r>
    </w:p>
    <w:p w14:paraId="4E209795" w14:textId="77777777" w:rsidR="0000097B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5E98AC87" w14:textId="77777777" w:rsidR="004F736E" w:rsidRDefault="004F736E" w:rsidP="004F736E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 xml:space="preserve">Mhux komuni </w:t>
      </w:r>
      <w:r w:rsidRPr="007D2702">
        <w:rPr>
          <w:color w:val="000000" w:themeColor="text1"/>
          <w:szCs w:val="22"/>
        </w:rPr>
        <w:t>(jistgħu jaffettwaw sa persuna 1 minn kull 100)</w:t>
      </w:r>
    </w:p>
    <w:p w14:paraId="221F8EC9" w14:textId="77777777" w:rsidR="004F736E" w:rsidRPr="00EA1ACA" w:rsidRDefault="004F736E" w:rsidP="00EA1ACA">
      <w:pPr>
        <w:pStyle w:val="ListParagraph"/>
        <w:widowControl w:val="0"/>
        <w:numPr>
          <w:ilvl w:val="0"/>
          <w:numId w:val="22"/>
        </w:numPr>
        <w:rPr>
          <w:color w:val="000000" w:themeColor="text1"/>
          <w:szCs w:val="22"/>
        </w:rPr>
      </w:pPr>
      <w:r w:rsidRPr="001631CB">
        <w:rPr>
          <w:color w:val="000000" w:themeColor="text1"/>
          <w:szCs w:val="22"/>
          <w:rPrChange w:id="400" w:author="Author">
            <w:rPr>
              <w:color w:val="000000" w:themeColor="text1"/>
              <w:szCs w:val="22"/>
              <w:lang w:val="en-GB"/>
            </w:rPr>
          </w:rPrChange>
        </w:rPr>
        <w:t>Deni bl-għadd taċ-ċelluli bojod tad-demm baxx (newtropenija bid-deni)</w:t>
      </w:r>
    </w:p>
    <w:p w14:paraId="2FB58365" w14:textId="77777777" w:rsidR="004F736E" w:rsidRPr="00EA1ACA" w:rsidRDefault="004F736E" w:rsidP="00EA1ACA">
      <w:pPr>
        <w:pStyle w:val="ListParagraph"/>
        <w:widowControl w:val="0"/>
        <w:numPr>
          <w:ilvl w:val="0"/>
          <w:numId w:val="22"/>
        </w:numPr>
        <w:rPr>
          <w:color w:val="000000" w:themeColor="text1"/>
          <w:szCs w:val="22"/>
          <w:shd w:val="clear" w:color="auto" w:fill="FFFFFF"/>
        </w:rPr>
      </w:pPr>
      <w:r w:rsidRPr="00EA1ACA">
        <w:rPr>
          <w:color w:val="000000" w:themeColor="text1"/>
          <w:szCs w:val="22"/>
          <w:shd w:val="clear" w:color="auto" w:fill="FFFFFF"/>
        </w:rPr>
        <w:t>Tnaqqis fin-numru taċ-ċelluli ħomor tad-demm, taċ-ċelluli bojod tad-demm u tal-plejtlits</w:t>
      </w:r>
      <w:r w:rsidRPr="001631CB">
        <w:rPr>
          <w:color w:val="000000" w:themeColor="text1"/>
          <w:szCs w:val="22"/>
          <w:shd w:val="clear" w:color="auto" w:fill="FFFFFF"/>
          <w:rPrChange w:id="401" w:author="Author">
            <w:rPr>
              <w:color w:val="000000" w:themeColor="text1"/>
              <w:szCs w:val="22"/>
              <w:shd w:val="clear" w:color="auto" w:fill="FFFFFF"/>
              <w:lang w:val="en-GB"/>
            </w:rPr>
          </w:rPrChange>
        </w:rPr>
        <w:t xml:space="preserve"> (panċitopenija)</w:t>
      </w:r>
    </w:p>
    <w:p w14:paraId="1172E315" w14:textId="77777777" w:rsidR="004F736E" w:rsidRPr="007D2702" w:rsidRDefault="004F736E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5363FE07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Rari</w:t>
      </w:r>
      <w:r w:rsidRPr="007D2702">
        <w:rPr>
          <w:noProof/>
          <w:color w:val="000000" w:themeColor="text1"/>
          <w:szCs w:val="22"/>
        </w:rPr>
        <w:t xml:space="preserve"> </w:t>
      </w:r>
      <w:r w:rsidRPr="007D2702">
        <w:rPr>
          <w:color w:val="000000" w:themeColor="text1"/>
          <w:szCs w:val="22"/>
        </w:rPr>
        <w:t>(</w:t>
      </w:r>
      <w:r w:rsidRPr="007D2702">
        <w:rPr>
          <w:noProof/>
          <w:color w:val="000000" w:themeColor="text1"/>
          <w:szCs w:val="22"/>
        </w:rPr>
        <w:t>jistgħu j</w:t>
      </w:r>
      <w:r w:rsidRPr="007D2702">
        <w:rPr>
          <w:color w:val="000000" w:themeColor="text1"/>
          <w:szCs w:val="22"/>
        </w:rPr>
        <w:t>affettwaw sa persuna 1 minn kull 1000)</w:t>
      </w:r>
    </w:p>
    <w:p w14:paraId="3E1536A6" w14:textId="77777777" w:rsidR="0000097B" w:rsidRPr="007D2702" w:rsidRDefault="0000097B" w:rsidP="0000097B">
      <w:pPr>
        <w:widowControl w:val="0"/>
        <w:numPr>
          <w:ilvl w:val="0"/>
          <w:numId w:val="17"/>
        </w:numPr>
        <w:ind w:left="567" w:right="-29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Żieda f’daqqa fil-pressjoni tad-demm, li tista’ tkun emerġenza medika li tista’ twassal għal falliment tal-organi jew tkun ta’ periklu għall-ħajja.</w:t>
      </w:r>
    </w:p>
    <w:p w14:paraId="4EDE4B8E" w14:textId="77777777" w:rsidR="0000097B" w:rsidRPr="007D2702" w:rsidRDefault="0000097B" w:rsidP="0000097B">
      <w:pPr>
        <w:widowControl w:val="0"/>
        <w:numPr>
          <w:ilvl w:val="0"/>
          <w:numId w:val="17"/>
        </w:numPr>
        <w:ind w:left="567" w:right="-29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Kondizzjoni tal-moħħ b’sintomi li jinkludu aċċessjoni (puplesija), uġigħ ta’ ras, konfużjoni, u tibdil fil-viżta (Sindrome ta’ Enċefalopatija Riversibbli Posterjuri jew PRES), li hija emerġenza medika li tista’ twassal għal falliment tal-organi jew tkun ta’ periklu għall-ħajja.</w:t>
      </w:r>
    </w:p>
    <w:p w14:paraId="41056AD7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07E0954C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Kellem lit-tabib tiegħek jekk ikollok xi effett sekondarju ieħor. Dawn jistgħu jinkludu:</w:t>
      </w:r>
    </w:p>
    <w:p w14:paraId="4DCC3A42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2EE3D1EA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Komuni ħafna</w:t>
      </w:r>
      <w:r w:rsidRPr="007D2702">
        <w:rPr>
          <w:noProof/>
          <w:color w:val="000000" w:themeColor="text1"/>
          <w:szCs w:val="22"/>
        </w:rPr>
        <w:t xml:space="preserve"> (jistgħu j</w:t>
      </w:r>
      <w:r w:rsidRPr="007D2702">
        <w:rPr>
          <w:color w:val="000000" w:themeColor="text1"/>
          <w:szCs w:val="22"/>
        </w:rPr>
        <w:t>affettwaw aktar minn persuna 1 minn kull 10)</w:t>
      </w:r>
    </w:p>
    <w:p w14:paraId="74F8D2F9" w14:textId="77777777" w:rsidR="0000097B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Tħossok ma tiflaħx</w:t>
      </w:r>
      <w:r w:rsidRPr="005D7245">
        <w:t xml:space="preserve"> </w:t>
      </w:r>
      <w:r w:rsidRPr="005D7245">
        <w:rPr>
          <w:noProof/>
          <w:color w:val="000000" w:themeColor="text1"/>
          <w:szCs w:val="22"/>
        </w:rPr>
        <w:t>(</w:t>
      </w:r>
      <w:r>
        <w:rPr>
          <w:noProof/>
          <w:color w:val="000000" w:themeColor="text1"/>
          <w:szCs w:val="22"/>
        </w:rPr>
        <w:t>dardir</w:t>
      </w:r>
      <w:r w:rsidRPr="005D7245">
        <w:rPr>
          <w:noProof/>
          <w:color w:val="000000" w:themeColor="text1"/>
          <w:szCs w:val="22"/>
        </w:rPr>
        <w:t>)</w:t>
      </w:r>
    </w:p>
    <w:p w14:paraId="2C975870" w14:textId="77777777" w:rsidR="0000097B" w:rsidRPr="00D0603F" w:rsidRDefault="0000097B" w:rsidP="0000097B">
      <w:pPr>
        <w:pStyle w:val="ListParagraph"/>
        <w:widowControl w:val="0"/>
        <w:numPr>
          <w:ilvl w:val="0"/>
          <w:numId w:val="22"/>
        </w:numPr>
        <w:ind w:left="567" w:hanging="567"/>
        <w:rPr>
          <w:noProof/>
          <w:color w:val="000000" w:themeColor="text1"/>
          <w:szCs w:val="22"/>
        </w:rPr>
      </w:pPr>
      <w:r w:rsidRPr="00D0603F">
        <w:rPr>
          <w:noProof/>
          <w:color w:val="000000" w:themeColor="text1"/>
          <w:szCs w:val="22"/>
        </w:rPr>
        <w:t>Tnaqqis fin-numru ta</w:t>
      </w:r>
      <w:r>
        <w:rPr>
          <w:noProof/>
          <w:color w:val="000000" w:themeColor="text1"/>
          <w:szCs w:val="22"/>
        </w:rPr>
        <w:t>’</w:t>
      </w:r>
      <w:r w:rsidRPr="00D0603F">
        <w:rPr>
          <w:noProof/>
          <w:color w:val="000000" w:themeColor="text1"/>
          <w:szCs w:val="22"/>
        </w:rPr>
        <w:t xml:space="preserve"> ċelluli bojod </w:t>
      </w:r>
      <w:r>
        <w:rPr>
          <w:noProof/>
          <w:color w:val="000000" w:themeColor="text1"/>
          <w:szCs w:val="22"/>
        </w:rPr>
        <w:t>fi</w:t>
      </w:r>
      <w:r w:rsidRPr="00D0603F">
        <w:rPr>
          <w:noProof/>
          <w:color w:val="000000" w:themeColor="text1"/>
          <w:szCs w:val="22"/>
        </w:rPr>
        <w:t>d-demm</w:t>
      </w:r>
    </w:p>
    <w:p w14:paraId="45287D87" w14:textId="77777777" w:rsidR="0000097B" w:rsidRPr="00D0603F" w:rsidRDefault="0000097B" w:rsidP="0000097B">
      <w:pPr>
        <w:pStyle w:val="ListParagraph"/>
        <w:widowControl w:val="0"/>
        <w:numPr>
          <w:ilvl w:val="0"/>
          <w:numId w:val="22"/>
        </w:numPr>
        <w:ind w:left="567" w:hanging="567"/>
        <w:rPr>
          <w:noProof/>
          <w:color w:val="000000" w:themeColor="text1"/>
          <w:szCs w:val="22"/>
        </w:rPr>
      </w:pPr>
      <w:r w:rsidRPr="00D0603F">
        <w:rPr>
          <w:noProof/>
          <w:color w:val="000000" w:themeColor="text1"/>
          <w:szCs w:val="22"/>
        </w:rPr>
        <w:t>Tnaqqis fin-numru ta</w:t>
      </w:r>
      <w:r>
        <w:rPr>
          <w:noProof/>
          <w:color w:val="000000" w:themeColor="text1"/>
          <w:szCs w:val="22"/>
        </w:rPr>
        <w:t>’</w:t>
      </w:r>
      <w:r w:rsidRPr="00D0603F">
        <w:rPr>
          <w:noProof/>
          <w:color w:val="000000" w:themeColor="text1"/>
          <w:szCs w:val="22"/>
        </w:rPr>
        <w:t xml:space="preserve"> plejtlits fid-demm</w:t>
      </w:r>
    </w:p>
    <w:p w14:paraId="3D6490C4" w14:textId="77777777" w:rsidR="0000097B" w:rsidRDefault="0000097B" w:rsidP="0000097B">
      <w:pPr>
        <w:pStyle w:val="ListParagraph"/>
        <w:widowControl w:val="0"/>
        <w:numPr>
          <w:ilvl w:val="0"/>
          <w:numId w:val="22"/>
        </w:numPr>
        <w:ind w:left="567" w:hanging="567"/>
        <w:rPr>
          <w:noProof/>
          <w:color w:val="000000" w:themeColor="text1"/>
          <w:szCs w:val="22"/>
        </w:rPr>
      </w:pPr>
      <w:r w:rsidRPr="00D0603F">
        <w:rPr>
          <w:noProof/>
          <w:color w:val="000000" w:themeColor="text1"/>
          <w:szCs w:val="22"/>
        </w:rPr>
        <w:t>Tnaqqis fin-numru ta</w:t>
      </w:r>
      <w:r>
        <w:rPr>
          <w:noProof/>
          <w:color w:val="000000" w:themeColor="text1"/>
          <w:szCs w:val="22"/>
        </w:rPr>
        <w:t>’</w:t>
      </w:r>
      <w:r w:rsidRPr="00D0603F">
        <w:rPr>
          <w:noProof/>
          <w:color w:val="000000" w:themeColor="text1"/>
          <w:szCs w:val="22"/>
        </w:rPr>
        <w:t xml:space="preserve"> ċelluli ħomor </w:t>
      </w:r>
      <w:r>
        <w:rPr>
          <w:noProof/>
          <w:color w:val="000000" w:themeColor="text1"/>
          <w:szCs w:val="22"/>
        </w:rPr>
        <w:t>fid</w:t>
      </w:r>
      <w:r w:rsidRPr="00D0603F">
        <w:rPr>
          <w:noProof/>
          <w:color w:val="000000" w:themeColor="text1"/>
          <w:szCs w:val="22"/>
        </w:rPr>
        <w:t>-demm (anemija)</w:t>
      </w:r>
    </w:p>
    <w:p w14:paraId="5612782F" w14:textId="77777777" w:rsidR="0000097B" w:rsidRPr="00D0603F" w:rsidRDefault="0000097B" w:rsidP="0000097B">
      <w:pPr>
        <w:pStyle w:val="ListParagraph"/>
        <w:widowControl w:val="0"/>
        <w:numPr>
          <w:ilvl w:val="0"/>
          <w:numId w:val="22"/>
        </w:numPr>
        <w:ind w:left="567" w:hanging="567"/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</w:rPr>
        <w:t>Tħossok għajjiena</w:t>
      </w:r>
    </w:p>
    <w:p w14:paraId="1D9979C5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Tħossok indebolita</w:t>
      </w:r>
    </w:p>
    <w:p w14:paraId="23E1341D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Stitikezza</w:t>
      </w:r>
    </w:p>
    <w:p w14:paraId="11990332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Remettar</w:t>
      </w:r>
    </w:p>
    <w:p w14:paraId="361C53A8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Uġigħ fl-istonku</w:t>
      </w:r>
    </w:p>
    <w:p w14:paraId="77C21A3C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Ma tkunx tista’ torqod</w:t>
      </w:r>
    </w:p>
    <w:p w14:paraId="6C757791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Uġigħ ta' ras</w:t>
      </w:r>
    </w:p>
    <w:p w14:paraId="7178D49B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Nuqqas ta' aptit</w:t>
      </w:r>
    </w:p>
    <w:p w14:paraId="438143E8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Imnieħer iqattar jew imblukkat</w:t>
      </w:r>
    </w:p>
    <w:p w14:paraId="5116F006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Dijarea</w:t>
      </w:r>
    </w:p>
    <w:p w14:paraId="780300BA" w14:textId="77777777" w:rsidR="0000097B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Qtugħ ta’ nifs</w:t>
      </w:r>
    </w:p>
    <w:p w14:paraId="263FC4A7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Uġigħ fid-dahar</w:t>
      </w:r>
    </w:p>
    <w:p w14:paraId="7767EF7D" w14:textId="77777777" w:rsidR="0000097B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Uġigħ fil-ġogi</w:t>
      </w:r>
    </w:p>
    <w:p w14:paraId="695B90C8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Pressjoni tad-demm għolja</w:t>
      </w:r>
    </w:p>
    <w:p w14:paraId="78CE4AF4" w14:textId="10C34854" w:rsidR="0000097B" w:rsidRPr="00EA1ACA" w:rsidRDefault="0000097B" w:rsidP="0000097B">
      <w:pPr>
        <w:widowControl w:val="0"/>
        <w:ind w:left="567" w:hanging="567"/>
        <w:rPr>
          <w:noProof/>
          <w:color w:val="000000" w:themeColor="text1"/>
          <w:szCs w:val="22"/>
          <w:lang w:val="en-GB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Indiġestjoni</w:t>
      </w:r>
      <w:r w:rsidR="004F736E">
        <w:rPr>
          <w:noProof/>
          <w:color w:val="000000" w:themeColor="text1"/>
          <w:szCs w:val="22"/>
          <w:lang w:val="en-GB"/>
        </w:rPr>
        <w:t xml:space="preserve"> (dispepsja)</w:t>
      </w:r>
    </w:p>
    <w:p w14:paraId="1D1E6DFA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Sturdament</w:t>
      </w:r>
    </w:p>
    <w:p w14:paraId="336DC2B3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Sogħla</w:t>
      </w:r>
    </w:p>
    <w:p w14:paraId="14D30D52" w14:textId="77777777" w:rsidR="0000097B" w:rsidRPr="007D2702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Infezzjoni fl-apparat tal-awrina</w:t>
      </w:r>
    </w:p>
    <w:p w14:paraId="7FB2B06B" w14:textId="77777777" w:rsidR="0000097B" w:rsidRPr="007D2702" w:rsidRDefault="0000097B" w:rsidP="0000097B">
      <w:pPr>
        <w:widowControl w:val="0"/>
        <w:tabs>
          <w:tab w:val="left" w:pos="574"/>
        </w:tabs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Palpitazzjonijiet (tħoss qalbek taqbeż it-taħbit jew tħabbat aktar mis-soltu)</w:t>
      </w:r>
    </w:p>
    <w:p w14:paraId="40FD98CB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5BDB7B1C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Komuni</w:t>
      </w:r>
      <w:r w:rsidRPr="007D2702">
        <w:rPr>
          <w:color w:val="000000" w:themeColor="text1"/>
          <w:szCs w:val="22"/>
        </w:rPr>
        <w:t xml:space="preserve"> (jistgħu jaffettwaw sa persuna 1 minn kull 10)</w:t>
      </w:r>
    </w:p>
    <w:p w14:paraId="0E0ED96F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Reazzjonijiet bħal meta tinħaraq mix-xemx wara esponiment għad-dawl</w:t>
      </w:r>
    </w:p>
    <w:p w14:paraId="6AB83F41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  <w:shd w:val="clear" w:color="auto" w:fill="FFFFFF"/>
        </w:rPr>
        <w:t>•</w:t>
      </w:r>
      <w:r w:rsidRPr="007D2702">
        <w:rPr>
          <w:color w:val="000000" w:themeColor="text1"/>
          <w:szCs w:val="22"/>
          <w:shd w:val="clear" w:color="auto" w:fill="FFFFFF"/>
        </w:rPr>
        <w:tab/>
        <w:t>Nefħa fis-saqajn, fl-għekiesi, fir-riġlejn u/jew fl-idejn</w:t>
      </w:r>
    </w:p>
    <w:p w14:paraId="395F88D7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Livelli baxxi ta’ potassju fid-demm</w:t>
      </w:r>
    </w:p>
    <w:p w14:paraId="21116CFC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  <w:shd w:val="clear" w:color="auto" w:fill="FFFFFF"/>
        </w:rPr>
      </w:pPr>
      <w:r w:rsidRPr="007D2702">
        <w:rPr>
          <w:color w:val="000000" w:themeColor="text1"/>
          <w:szCs w:val="22"/>
          <w:shd w:val="clear" w:color="auto" w:fill="FFFFFF"/>
        </w:rPr>
        <w:t>•</w:t>
      </w:r>
      <w:r w:rsidRPr="007D2702">
        <w:rPr>
          <w:color w:val="000000" w:themeColor="text1"/>
          <w:szCs w:val="22"/>
          <w:shd w:val="clear" w:color="auto" w:fill="FFFFFF"/>
        </w:rPr>
        <w:tab/>
        <w:t>Infjammazzjoni jew nefħa tal-passaġġi tal-arja bejn il-ħalq u l-imnieħer u l-pulmun, bronkite</w:t>
      </w:r>
    </w:p>
    <w:p w14:paraId="348EC0F6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  <w:shd w:val="clear" w:color="auto" w:fill="FFFFFF"/>
        </w:rPr>
      </w:pPr>
      <w:r w:rsidRPr="007D2702">
        <w:rPr>
          <w:color w:val="000000" w:themeColor="text1"/>
          <w:szCs w:val="22"/>
          <w:shd w:val="clear" w:color="auto" w:fill="FFFFFF"/>
        </w:rPr>
        <w:lastRenderedPageBreak/>
        <w:t>•</w:t>
      </w:r>
      <w:r w:rsidRPr="007D2702">
        <w:rPr>
          <w:color w:val="000000" w:themeColor="text1"/>
          <w:szCs w:val="22"/>
          <w:shd w:val="clear" w:color="auto" w:fill="FFFFFF"/>
        </w:rPr>
        <w:tab/>
        <w:t>Nefħa addominali</w:t>
      </w:r>
    </w:p>
    <w:p w14:paraId="638D66CC" w14:textId="77777777" w:rsidR="0000097B" w:rsidRPr="007D2702" w:rsidRDefault="0000097B" w:rsidP="0000097B">
      <w:pPr>
        <w:ind w:left="567" w:hanging="567"/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  <w:shd w:val="clear" w:color="auto" w:fill="FFFFFF"/>
        </w:rPr>
        <w:t>•</w:t>
      </w:r>
      <w:r w:rsidRPr="007D2702">
        <w:rPr>
          <w:color w:val="000000" w:themeColor="text1"/>
          <w:szCs w:val="22"/>
          <w:shd w:val="clear" w:color="auto" w:fill="FFFFFF"/>
        </w:rPr>
        <w:tab/>
      </w:r>
      <w:r w:rsidRPr="007D2702">
        <w:rPr>
          <w:noProof/>
          <w:color w:val="000000" w:themeColor="text1"/>
          <w:szCs w:val="22"/>
        </w:rPr>
        <w:t>Tħossok inkwetata, nervuża jew skomda</w:t>
      </w:r>
    </w:p>
    <w:p w14:paraId="42AD7A40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Tħossok imdejqa, b’dipressjoni</w:t>
      </w:r>
    </w:p>
    <w:p w14:paraId="1437B06F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Tinfaġar</w:t>
      </w:r>
    </w:p>
    <w:p w14:paraId="37785B3B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Tnaqqis fil-piż</w:t>
      </w:r>
    </w:p>
    <w:p w14:paraId="1F50B629" w14:textId="77777777" w:rsidR="0000097B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Uġigħ fil-muskoli</w:t>
      </w:r>
    </w:p>
    <w:p w14:paraId="7669008F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>Indeboliment tal-konċentrazzjoni, tal-fehim, tal-memorja u tal-ħsieb (indeboliment konjittiv)</w:t>
      </w:r>
    </w:p>
    <w:p w14:paraId="35475A99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Għajn roża</w:t>
      </w:r>
    </w:p>
    <w:p w14:paraId="0D6B61BF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Taħbit mgħaġġel tal-qalb jista’ jikkawża sturdament, uġigħ fis-sider jew qtugħ ta’ nifs</w:t>
      </w:r>
    </w:p>
    <w:p w14:paraId="6B919EC5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Ħalq xott</w:t>
      </w:r>
    </w:p>
    <w:p w14:paraId="4C84E939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Infjammazzjoni tal-ħalq u/jew tas-sistema diġestiva</w:t>
      </w:r>
    </w:p>
    <w:p w14:paraId="21F3FAB6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Raxx</w:t>
      </w:r>
    </w:p>
    <w:p w14:paraId="27E5EB24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Testijiet tad-demm elevati</w:t>
      </w:r>
    </w:p>
    <w:p w14:paraId="3A7A8172" w14:textId="77777777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Testijiet tad-demm anormali</w:t>
      </w:r>
    </w:p>
    <w:p w14:paraId="08C4C331" w14:textId="77777777" w:rsidR="0000097B" w:rsidRDefault="0000097B" w:rsidP="0000097B">
      <w:pPr>
        <w:pStyle w:val="ListParagraph"/>
        <w:widowControl w:val="0"/>
        <w:numPr>
          <w:ilvl w:val="0"/>
          <w:numId w:val="23"/>
        </w:numPr>
        <w:ind w:left="567" w:hanging="567"/>
        <w:rPr>
          <w:color w:val="000000" w:themeColor="text1"/>
          <w:szCs w:val="22"/>
        </w:rPr>
      </w:pPr>
      <w:r w:rsidRPr="00D0603F">
        <w:rPr>
          <w:noProof/>
          <w:color w:val="000000" w:themeColor="text1"/>
          <w:szCs w:val="22"/>
        </w:rPr>
        <w:t>Togħma anormali fil-ħalq</w:t>
      </w:r>
    </w:p>
    <w:p w14:paraId="7F80DAEE" w14:textId="77777777" w:rsidR="0000097B" w:rsidRPr="00D0603F" w:rsidRDefault="0000097B" w:rsidP="0000097B">
      <w:pPr>
        <w:widowControl w:val="0"/>
        <w:rPr>
          <w:color w:val="000000" w:themeColor="text1"/>
          <w:szCs w:val="22"/>
        </w:rPr>
      </w:pPr>
    </w:p>
    <w:p w14:paraId="0D5BDC24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 xml:space="preserve">Mhux komuni </w:t>
      </w:r>
      <w:r w:rsidRPr="007D2702">
        <w:rPr>
          <w:color w:val="000000" w:themeColor="text1"/>
          <w:szCs w:val="22"/>
        </w:rPr>
        <w:t>(jistgħu jaffettwaw sa persuna 1 minn kull 100)</w:t>
      </w:r>
    </w:p>
    <w:p w14:paraId="15C76B1E" w14:textId="77777777" w:rsidR="0000097B" w:rsidRPr="00E14327" w:rsidRDefault="0000097B" w:rsidP="0000097B">
      <w:pPr>
        <w:numPr>
          <w:ilvl w:val="0"/>
          <w:numId w:val="18"/>
        </w:numPr>
        <w:tabs>
          <w:tab w:val="left" w:pos="567"/>
        </w:tabs>
        <w:spacing w:line="260" w:lineRule="exact"/>
        <w:ind w:left="540" w:hanging="540"/>
        <w:rPr>
          <w:szCs w:val="22"/>
          <w:lang w:val="en-GB"/>
        </w:rPr>
      </w:pPr>
      <w:r>
        <w:rPr>
          <w:noProof/>
          <w:szCs w:val="22"/>
          <w:lang w:val="en-GB"/>
        </w:rPr>
        <w:t>Stat ta’ konfużjoni</w:t>
      </w:r>
    </w:p>
    <w:p w14:paraId="1E652981" w14:textId="77777777" w:rsidR="0000097B" w:rsidRPr="00E14327" w:rsidRDefault="0000097B" w:rsidP="0000097B">
      <w:pPr>
        <w:numPr>
          <w:ilvl w:val="0"/>
          <w:numId w:val="18"/>
        </w:numPr>
        <w:tabs>
          <w:tab w:val="left" w:pos="567"/>
        </w:tabs>
        <w:spacing w:line="260" w:lineRule="exact"/>
        <w:ind w:left="540" w:hanging="540"/>
        <w:rPr>
          <w:szCs w:val="22"/>
          <w:lang w:val="en-GB"/>
        </w:rPr>
      </w:pPr>
      <w:proofErr w:type="spellStart"/>
      <w:r>
        <w:rPr>
          <w:szCs w:val="22"/>
          <w:lang w:val="en-GB"/>
        </w:rPr>
        <w:t>Infjammazzjoni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tal-pulmun</w:t>
      </w:r>
      <w:proofErr w:type="spellEnd"/>
      <w:r>
        <w:rPr>
          <w:szCs w:val="22"/>
          <w:lang w:val="en-GB"/>
        </w:rPr>
        <w:t xml:space="preserve"> li </w:t>
      </w:r>
      <w:proofErr w:type="spellStart"/>
      <w:r>
        <w:rPr>
          <w:szCs w:val="22"/>
          <w:lang w:val="en-GB"/>
        </w:rPr>
        <w:t>tista</w:t>
      </w:r>
      <w:proofErr w:type="spellEnd"/>
      <w:r>
        <w:rPr>
          <w:szCs w:val="22"/>
          <w:lang w:val="en-GB"/>
        </w:rPr>
        <w:t xml:space="preserve">’ </w:t>
      </w:r>
      <w:proofErr w:type="spellStart"/>
      <w:r>
        <w:rPr>
          <w:szCs w:val="22"/>
          <w:lang w:val="en-GB"/>
        </w:rPr>
        <w:t>tikkawża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qtugħ</w:t>
      </w:r>
      <w:proofErr w:type="spellEnd"/>
      <w:r>
        <w:rPr>
          <w:szCs w:val="22"/>
          <w:lang w:val="en-GB"/>
        </w:rPr>
        <w:t xml:space="preserve"> ta’ </w:t>
      </w:r>
      <w:proofErr w:type="spellStart"/>
      <w:r>
        <w:rPr>
          <w:szCs w:val="22"/>
          <w:lang w:val="en-GB"/>
        </w:rPr>
        <w:t>nifs</w:t>
      </w:r>
      <w:proofErr w:type="spellEnd"/>
      <w:r>
        <w:rPr>
          <w:szCs w:val="22"/>
          <w:lang w:val="en-GB"/>
        </w:rPr>
        <w:t xml:space="preserve"> u </w:t>
      </w:r>
      <w:proofErr w:type="spellStart"/>
      <w:r>
        <w:rPr>
          <w:szCs w:val="22"/>
          <w:lang w:val="en-GB"/>
        </w:rPr>
        <w:t>diffikultà</w:t>
      </w:r>
      <w:proofErr w:type="spellEnd"/>
      <w:r>
        <w:rPr>
          <w:szCs w:val="22"/>
          <w:lang w:val="en-GB"/>
        </w:rPr>
        <w:t xml:space="preserve"> fit-</w:t>
      </w:r>
      <w:proofErr w:type="spellStart"/>
      <w:r>
        <w:rPr>
          <w:szCs w:val="22"/>
          <w:lang w:val="en-GB"/>
        </w:rPr>
        <w:t>teħid</w:t>
      </w:r>
      <w:proofErr w:type="spellEnd"/>
      <w:r>
        <w:rPr>
          <w:szCs w:val="22"/>
          <w:lang w:val="en-GB"/>
        </w:rPr>
        <w:t xml:space="preserve"> tan-</w:t>
      </w:r>
      <w:proofErr w:type="spellStart"/>
      <w:r>
        <w:rPr>
          <w:szCs w:val="22"/>
          <w:lang w:val="en-GB"/>
        </w:rPr>
        <w:t>nifs</w:t>
      </w:r>
      <w:proofErr w:type="spellEnd"/>
      <w:r>
        <w:rPr>
          <w:szCs w:val="22"/>
          <w:lang w:val="en-GB"/>
        </w:rPr>
        <w:t xml:space="preserve"> (</w:t>
      </w:r>
      <w:proofErr w:type="spellStart"/>
      <w:r>
        <w:rPr>
          <w:szCs w:val="22"/>
          <w:lang w:val="en-GB"/>
        </w:rPr>
        <w:t>pulmonite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mhux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infettiva</w:t>
      </w:r>
      <w:proofErr w:type="spellEnd"/>
      <w:r>
        <w:rPr>
          <w:szCs w:val="22"/>
          <w:lang w:val="en-GB"/>
        </w:rPr>
        <w:t>)</w:t>
      </w:r>
    </w:p>
    <w:p w14:paraId="5C34420A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5BD673C4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Rappurtar tal-effetti sekondarji</w:t>
      </w:r>
    </w:p>
    <w:p w14:paraId="4D2402E4" w14:textId="77777777" w:rsidR="0000097B" w:rsidRPr="007D2702" w:rsidRDefault="0000097B" w:rsidP="0000097B">
      <w:pPr>
        <w:rPr>
          <w:color w:val="000000" w:themeColor="text1"/>
        </w:rPr>
      </w:pPr>
      <w:r w:rsidRPr="007D2702">
        <w:rPr>
          <w:noProof/>
          <w:color w:val="000000" w:themeColor="text1"/>
        </w:rPr>
        <w:t xml:space="preserve">Jekk ikollok xi effett sekondarju, kellem lit-tabib, lill-ispiżjar jew lill-infermier tiegħek. </w:t>
      </w:r>
      <w:r w:rsidRPr="007D2702">
        <w:rPr>
          <w:color w:val="000000" w:themeColor="text1"/>
        </w:rPr>
        <w:t xml:space="preserve">Dan jinkludi xi </w:t>
      </w:r>
      <w:r w:rsidRPr="007D2702">
        <w:rPr>
          <w:noProof/>
          <w:color w:val="000000" w:themeColor="text1"/>
        </w:rPr>
        <w:t>effett sekondarju possibbli li mhuwiex elenkat f’dan il-fuljett.</w:t>
      </w:r>
      <w:r w:rsidRPr="007D2702">
        <w:rPr>
          <w:color w:val="000000" w:themeColor="text1"/>
        </w:rPr>
        <w:t xml:space="preserve"> Tista’ wkoll tirrapporta effetti sekondarji direttament permezz </w:t>
      </w:r>
      <w:r w:rsidRPr="004C1274">
        <w:rPr>
          <w:color w:val="000000" w:themeColor="text1"/>
        </w:rPr>
        <w:t>tas-sistema ta’ rappurtar nazzjonali mniżżla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4C1274">
        <w:rPr>
          <w:rStyle w:val="Hyperlink"/>
          <w:color w:val="000000" w:themeColor="text1"/>
          <w:szCs w:val="22"/>
        </w:rPr>
        <w:t>Appendiċi V</w:t>
      </w:r>
      <w:r>
        <w:fldChar w:fldCharType="end"/>
      </w:r>
      <w:r w:rsidRPr="007D2702">
        <w:rPr>
          <w:color w:val="000000" w:themeColor="text1"/>
        </w:rPr>
        <w:t>. Billi tirrapporta l-effetti sekondarji tista’ tgħin biex tiġi pprovduta aktar informazzjoni dwar is-sigurtà ta’ din il-mediċina.</w:t>
      </w:r>
    </w:p>
    <w:p w14:paraId="798FB2C0" w14:textId="77777777" w:rsidR="0000097B" w:rsidRPr="007D2702" w:rsidRDefault="0000097B" w:rsidP="0000097B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18C96C5C" w14:textId="77777777" w:rsidR="0000097B" w:rsidRPr="007D2702" w:rsidRDefault="0000097B" w:rsidP="0000097B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</w:p>
    <w:p w14:paraId="024EBB99" w14:textId="77777777" w:rsidR="0000097B" w:rsidRPr="007D2702" w:rsidRDefault="0000097B" w:rsidP="0000097B">
      <w:pPr>
        <w:widowControl w:val="0"/>
        <w:numPr>
          <w:ilvl w:val="12"/>
          <w:numId w:val="0"/>
        </w:numPr>
        <w:ind w:left="567" w:hanging="567"/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5.</w:t>
      </w:r>
      <w:r w:rsidRPr="007D2702">
        <w:rPr>
          <w:b/>
          <w:bCs/>
          <w:noProof/>
          <w:color w:val="000000" w:themeColor="text1"/>
          <w:szCs w:val="22"/>
        </w:rPr>
        <w:tab/>
        <w:t>Kif taħżen Zejula</w:t>
      </w:r>
    </w:p>
    <w:p w14:paraId="217F9C93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7A66B87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Żomm din il-mediċina fejn ma tidhirx u ma tintlaħaqx mit-tfal.</w:t>
      </w:r>
    </w:p>
    <w:p w14:paraId="0677E666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40CE8E0D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Tużax din il-mediċina wara d-data ta’ meta tiskadi li tidher fuq il-kartuna u l-folja wara EXP. Id-data ta’ meta tiskadi tirreferi għall-aħħar ġurnata ta’ dak ix-xahar.</w:t>
      </w:r>
    </w:p>
    <w:p w14:paraId="4F2C6F00" w14:textId="4C6CA647" w:rsidR="0000097B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7F33D25F" w14:textId="11CA90F5" w:rsidR="005452CB" w:rsidRPr="007D2702" w:rsidRDefault="005452C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F663EE">
        <w:rPr>
          <w:color w:val="000000" w:themeColor="text1"/>
        </w:rPr>
        <w:t>Din il-mediċina m’għandha bżonn ta’ ebda kondizzjonijiet speċjali ta’ temperatura ta’ ħażna</w:t>
      </w:r>
      <w:r w:rsidR="00FC3355" w:rsidRPr="00F663EE">
        <w:rPr>
          <w:color w:val="000000" w:themeColor="text1"/>
        </w:rPr>
        <w:t xml:space="preserve">. </w:t>
      </w:r>
    </w:p>
    <w:p w14:paraId="69AA00F5" w14:textId="77777777" w:rsidR="005452CB" w:rsidRDefault="005452C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3A68C64B" w14:textId="59085587" w:rsidR="00CD3BC9" w:rsidRPr="00F663EE" w:rsidRDefault="00CD3BC9" w:rsidP="00CD3BC9">
      <w:pPr>
        <w:widowControl w:val="0"/>
        <w:rPr>
          <w:b/>
          <w:noProof/>
          <w:color w:val="000000" w:themeColor="text1"/>
        </w:rPr>
      </w:pPr>
      <w:r w:rsidRPr="00F663EE">
        <w:rPr>
          <w:color w:val="000000" w:themeColor="text1"/>
        </w:rPr>
        <w:t xml:space="preserve">Aħżen fil-pakkett oriġinali sabiex tipproteġi l-pilloli mill-assorbiment ta’ ilma f’kondizzjonijiet </w:t>
      </w:r>
      <w:r w:rsidR="00B36183" w:rsidRPr="00F663EE">
        <w:rPr>
          <w:color w:val="000000" w:themeColor="text1"/>
        </w:rPr>
        <w:t xml:space="preserve">għoljin </w:t>
      </w:r>
      <w:r w:rsidRPr="00F663EE">
        <w:rPr>
          <w:color w:val="000000" w:themeColor="text1"/>
        </w:rPr>
        <w:t>ta’ umdità</w:t>
      </w:r>
      <w:r w:rsidR="00B36183" w:rsidRPr="00F663EE">
        <w:rPr>
          <w:color w:val="000000" w:themeColor="text1"/>
        </w:rPr>
        <w:t>.</w:t>
      </w:r>
    </w:p>
    <w:p w14:paraId="1F8AE9CA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2F37AA26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Tarmix mediċini mal-ilma tad-dranaġġ jew mal-iskart domestiku. Staqsi lill-ispiżjar dwar kif għandek tarmi mediċini li m’għadekx tuża. Dawn il-miżuri jgħinu għall-protezzjoni tal-ambjent.</w:t>
      </w:r>
    </w:p>
    <w:p w14:paraId="05873D63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04AC0AE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3ECE9227" w14:textId="77777777" w:rsidR="0000097B" w:rsidRPr="007D2702" w:rsidRDefault="0000097B" w:rsidP="0000097B">
      <w:pPr>
        <w:widowControl w:val="0"/>
        <w:numPr>
          <w:ilvl w:val="12"/>
          <w:numId w:val="0"/>
        </w:numPr>
        <w:ind w:left="567" w:hanging="567"/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6.</w:t>
      </w:r>
      <w:r w:rsidRPr="007D2702">
        <w:rPr>
          <w:b/>
          <w:bCs/>
          <w:color w:val="000000" w:themeColor="text1"/>
          <w:szCs w:val="22"/>
        </w:rPr>
        <w:tab/>
        <w:t>Kontenut tal-pakkett u informazzjoni oħra</w:t>
      </w:r>
    </w:p>
    <w:p w14:paraId="15C9ABD3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74D18654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X’fih Zejula</w:t>
      </w:r>
    </w:p>
    <w:p w14:paraId="251B4C10" w14:textId="77777777" w:rsidR="0000097B" w:rsidRPr="007D2702" w:rsidRDefault="0000097B" w:rsidP="0000097B">
      <w:pPr>
        <w:widowControl w:val="0"/>
        <w:rPr>
          <w:color w:val="000000" w:themeColor="text1"/>
          <w:szCs w:val="22"/>
        </w:rPr>
      </w:pPr>
    </w:p>
    <w:p w14:paraId="2341CBEB" w14:textId="21902BFB" w:rsidR="0000097B" w:rsidRPr="007D2702" w:rsidRDefault="0000097B" w:rsidP="0000097B">
      <w:pPr>
        <w:widowControl w:val="0"/>
        <w:ind w:left="567" w:hanging="567"/>
        <w:rPr>
          <w:i/>
          <w:iCs/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 xml:space="preserve">Is-sustanza attiva hi niraparib. Kull </w:t>
      </w:r>
      <w:r w:rsidR="00CD3BC9" w:rsidRPr="00B835FD">
        <w:rPr>
          <w:color w:val="000000" w:themeColor="text1"/>
          <w:szCs w:val="22"/>
        </w:rPr>
        <w:t xml:space="preserve">pillola miksija b’rita </w:t>
      </w:r>
      <w:r w:rsidRPr="007D2702">
        <w:rPr>
          <w:color w:val="000000" w:themeColor="text1"/>
          <w:szCs w:val="22"/>
        </w:rPr>
        <w:t>fiha niraparib tosylate monohydrate ekwivalenti għal 100 mg niraparib.</w:t>
      </w:r>
    </w:p>
    <w:p w14:paraId="2E38C280" w14:textId="77777777" w:rsidR="0000097B" w:rsidRPr="007D2702" w:rsidRDefault="0000097B" w:rsidP="0000097B">
      <w:pPr>
        <w:widowControl w:val="0"/>
        <w:rPr>
          <w:noProof/>
          <w:color w:val="000000" w:themeColor="text1"/>
          <w:szCs w:val="22"/>
        </w:rPr>
      </w:pPr>
    </w:p>
    <w:p w14:paraId="528A70F4" w14:textId="77777777" w:rsidR="0000097B" w:rsidRDefault="0000097B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•</w:t>
      </w:r>
      <w:r w:rsidRPr="007D2702">
        <w:rPr>
          <w:noProof/>
          <w:color w:val="000000" w:themeColor="text1"/>
          <w:szCs w:val="22"/>
        </w:rPr>
        <w:tab/>
        <w:t>Is-sustanzi mhux attivi (eċċipjenti) l-oħra huma:</w:t>
      </w:r>
    </w:p>
    <w:p w14:paraId="7D40285D" w14:textId="052542A6" w:rsidR="004F736E" w:rsidRPr="007D2702" w:rsidRDefault="004F736E" w:rsidP="0000097B">
      <w:pPr>
        <w:widowControl w:val="0"/>
        <w:ind w:left="567" w:hanging="567"/>
        <w:rPr>
          <w:noProof/>
          <w:color w:val="000000" w:themeColor="text1"/>
          <w:szCs w:val="22"/>
        </w:rPr>
      </w:pPr>
      <w:r>
        <w:rPr>
          <w:noProof/>
          <w:color w:val="000000" w:themeColor="text1"/>
          <w:szCs w:val="22"/>
        </w:rPr>
        <w:tab/>
      </w:r>
    </w:p>
    <w:p w14:paraId="2169D356" w14:textId="0B6DE295" w:rsidR="00232633" w:rsidRPr="00E51C1A" w:rsidRDefault="00717270" w:rsidP="00F663EE">
      <w:pPr>
        <w:pStyle w:val="C-BodyText"/>
        <w:widowControl w:val="0"/>
        <w:spacing w:before="0" w:after="0"/>
        <w:ind w:left="567"/>
        <w:rPr>
          <w:sz w:val="22"/>
          <w:szCs w:val="22"/>
          <w:lang w:val="mt-MT"/>
        </w:rPr>
      </w:pPr>
      <w:r w:rsidRPr="00E51C1A">
        <w:rPr>
          <w:color w:val="000000" w:themeColor="text1"/>
          <w:szCs w:val="22"/>
          <w:lang w:val="mt-MT"/>
        </w:rPr>
        <w:t>Qalba tal-pillola</w:t>
      </w:r>
      <w:r w:rsidRPr="00E51C1A">
        <w:rPr>
          <w:color w:val="000000" w:themeColor="text1"/>
          <w:lang w:val="mt-MT"/>
        </w:rPr>
        <w:t>:</w:t>
      </w:r>
      <w:r w:rsidR="0000097B" w:rsidRPr="00E51C1A">
        <w:rPr>
          <w:color w:val="000000" w:themeColor="text1"/>
          <w:lang w:val="mt-MT"/>
        </w:rPr>
        <w:t xml:space="preserve"> </w:t>
      </w:r>
      <w:r w:rsidRPr="00E51C1A">
        <w:rPr>
          <w:szCs w:val="22"/>
          <w:lang w:val="mt-MT"/>
        </w:rPr>
        <w:t>lactose monohydrate, magnesium stearate, microcrystalline cellulose (E 460), povidone (E 1201), silica kollojdali idratata.</w:t>
      </w:r>
      <w:r w:rsidRPr="00E51C1A">
        <w:rPr>
          <w:szCs w:val="22"/>
          <w:lang w:val="mt-MT"/>
        </w:rPr>
        <w:br/>
      </w:r>
      <w:r w:rsidR="00232633" w:rsidRPr="00E51C1A">
        <w:rPr>
          <w:color w:val="000000" w:themeColor="text1"/>
          <w:szCs w:val="22"/>
          <w:lang w:val="mt-MT"/>
        </w:rPr>
        <w:t>Kisja tal-pillola</w:t>
      </w:r>
      <w:r w:rsidR="0000097B" w:rsidRPr="00E51C1A">
        <w:rPr>
          <w:color w:val="000000" w:themeColor="text1"/>
          <w:lang w:val="mt-MT"/>
        </w:rPr>
        <w:t xml:space="preserve">: </w:t>
      </w:r>
      <w:r w:rsidR="00232633" w:rsidRPr="00E51C1A">
        <w:rPr>
          <w:sz w:val="22"/>
          <w:szCs w:val="22"/>
          <w:lang w:val="mt-MT"/>
        </w:rPr>
        <w:t xml:space="preserve">polyvinyl alcohol (E 1203), titanium dioxide (E 171), macrogol (E 1521), talc </w:t>
      </w:r>
      <w:r w:rsidR="00232633" w:rsidRPr="00E51C1A">
        <w:rPr>
          <w:sz w:val="22"/>
          <w:szCs w:val="22"/>
          <w:lang w:val="mt-MT"/>
        </w:rPr>
        <w:lastRenderedPageBreak/>
        <w:t>(E 553b), iron oxide iswed (E 172).</w:t>
      </w:r>
    </w:p>
    <w:p w14:paraId="5A768B1E" w14:textId="77777777" w:rsidR="0000097B" w:rsidRPr="007D2702" w:rsidRDefault="0000097B" w:rsidP="00232633">
      <w:pPr>
        <w:widowControl w:val="0"/>
        <w:ind w:left="567"/>
        <w:rPr>
          <w:color w:val="000000" w:themeColor="text1"/>
          <w:szCs w:val="22"/>
        </w:rPr>
      </w:pPr>
    </w:p>
    <w:p w14:paraId="10C3E142" w14:textId="26EC9CA5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Din il-mediċina fiha l-lactose </w:t>
      </w:r>
      <w:r w:rsidR="004F736E">
        <w:t>–</w:t>
      </w:r>
      <w:r w:rsidR="004F736E" w:rsidRPr="00663A65">
        <w:t xml:space="preserve"> </w:t>
      </w:r>
      <w:r w:rsidRPr="007D2702">
        <w:rPr>
          <w:color w:val="000000" w:themeColor="text1"/>
          <w:szCs w:val="22"/>
        </w:rPr>
        <w:t>ara sezzjoni 2 għal aktar informazzjoni.</w:t>
      </w:r>
    </w:p>
    <w:p w14:paraId="45A54EE8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</w:p>
    <w:p w14:paraId="71D10161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color w:val="000000" w:themeColor="text1"/>
          <w:szCs w:val="22"/>
        </w:rPr>
      </w:pPr>
      <w:r w:rsidRPr="007D2702">
        <w:rPr>
          <w:b/>
          <w:bCs/>
          <w:color w:val="000000" w:themeColor="text1"/>
          <w:szCs w:val="22"/>
        </w:rPr>
        <w:t>Kif jidher Zejula u l-kontenut tal-pakkett</w:t>
      </w:r>
    </w:p>
    <w:p w14:paraId="7A2EE40A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01907742" w14:textId="225EEDBC" w:rsidR="00D6221C" w:rsidRPr="00F663EE" w:rsidRDefault="00D6221C" w:rsidP="00D6221C">
      <w:pPr>
        <w:widowControl w:val="0"/>
        <w:tabs>
          <w:tab w:val="left" w:pos="567"/>
        </w:tabs>
        <w:rPr>
          <w:noProof/>
          <w:szCs w:val="22"/>
        </w:rPr>
      </w:pPr>
      <w:r w:rsidRPr="00F663EE">
        <w:rPr>
          <w:color w:val="000000" w:themeColor="text1"/>
          <w:szCs w:val="22"/>
        </w:rPr>
        <w:t xml:space="preserve">Il-pilloli miksijin b’rita ta’ Zejula 100 mg huma </w:t>
      </w:r>
      <w:r w:rsidRPr="00F663EE">
        <w:rPr>
          <w:noProof/>
          <w:szCs w:val="22"/>
        </w:rPr>
        <w:t>griżi, ta’ forma ovali</w:t>
      </w:r>
      <w:r w:rsidR="00EB23F8" w:rsidRPr="00F663EE">
        <w:rPr>
          <w:noProof/>
          <w:szCs w:val="22"/>
        </w:rPr>
        <w:t>,</w:t>
      </w:r>
      <w:r w:rsidRPr="00F663EE">
        <w:rPr>
          <w:noProof/>
          <w:szCs w:val="22"/>
        </w:rPr>
        <w:t xml:space="preserve"> mnaqqxa b’“100” fuq naħa waħda u “Zejula” fuq in-naħa l-oħra.</w:t>
      </w:r>
    </w:p>
    <w:p w14:paraId="3F4D8C0B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1D024728" w14:textId="516F9F9C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Il-</w:t>
      </w:r>
      <w:r w:rsidR="00EB23F8" w:rsidRPr="00F663EE">
        <w:rPr>
          <w:color w:val="000000" w:themeColor="text1"/>
          <w:szCs w:val="22"/>
        </w:rPr>
        <w:t>pilloli miksijin b’rita</w:t>
      </w:r>
      <w:r w:rsidRPr="007D2702">
        <w:rPr>
          <w:color w:val="000000" w:themeColor="text1"/>
          <w:szCs w:val="22"/>
        </w:rPr>
        <w:t xml:space="preserve"> huma ppakkjati f’pakketti ta’ folji </w:t>
      </w:r>
      <w:r w:rsidR="008D4A00" w:rsidRPr="001D5ADF">
        <w:rPr>
          <w:color w:val="000000" w:themeColor="text1"/>
          <w:szCs w:val="22"/>
        </w:rPr>
        <w:t xml:space="preserve">jew </w:t>
      </w:r>
      <w:r w:rsidR="008D4A00" w:rsidRPr="001D5ADF">
        <w:rPr>
          <w:noProof/>
          <w:szCs w:val="22"/>
        </w:rPr>
        <w:t xml:space="preserve">f’pakketti ta’ folji b’karta reżistenti għat-tfal </w:t>
      </w:r>
      <w:r w:rsidRPr="007D2702">
        <w:rPr>
          <w:color w:val="000000" w:themeColor="text1"/>
          <w:szCs w:val="22"/>
        </w:rPr>
        <w:t>ta’</w:t>
      </w:r>
    </w:p>
    <w:p w14:paraId="7B70961B" w14:textId="7E4374CC" w:rsidR="0000097B" w:rsidRPr="007D2702" w:rsidRDefault="0000097B" w:rsidP="0000097B">
      <w:pPr>
        <w:widowControl w:val="0"/>
        <w:ind w:left="567" w:hanging="567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>•</w:t>
      </w:r>
      <w:r w:rsidRPr="007D2702">
        <w:rPr>
          <w:color w:val="000000" w:themeColor="text1"/>
          <w:szCs w:val="22"/>
        </w:rPr>
        <w:tab/>
        <w:t>84 </w:t>
      </w:r>
      <w:proofErr w:type="spellStart"/>
      <w:r w:rsidR="00EB23F8">
        <w:rPr>
          <w:color w:val="000000" w:themeColor="text1"/>
          <w:szCs w:val="22"/>
          <w:lang w:val="en-GB"/>
        </w:rPr>
        <w:t>pilloli</w:t>
      </w:r>
      <w:proofErr w:type="spellEnd"/>
      <w:r w:rsidR="00EB23F8">
        <w:rPr>
          <w:color w:val="000000" w:themeColor="text1"/>
          <w:szCs w:val="22"/>
          <w:lang w:val="en-GB"/>
        </w:rPr>
        <w:t xml:space="preserve"> </w:t>
      </w:r>
      <w:proofErr w:type="spellStart"/>
      <w:r w:rsidR="00EB23F8">
        <w:rPr>
          <w:color w:val="000000" w:themeColor="text1"/>
          <w:szCs w:val="22"/>
          <w:lang w:val="en-GB"/>
        </w:rPr>
        <w:t>miksijin</w:t>
      </w:r>
      <w:proofErr w:type="spellEnd"/>
      <w:r w:rsidR="00EB23F8">
        <w:rPr>
          <w:color w:val="000000" w:themeColor="text1"/>
          <w:szCs w:val="22"/>
          <w:lang w:val="en-GB"/>
        </w:rPr>
        <w:t xml:space="preserve"> </w:t>
      </w:r>
      <w:proofErr w:type="spellStart"/>
      <w:r w:rsidR="00EB23F8">
        <w:rPr>
          <w:color w:val="000000" w:themeColor="text1"/>
          <w:szCs w:val="22"/>
          <w:lang w:val="en-GB"/>
        </w:rPr>
        <w:t>b’rita</w:t>
      </w:r>
      <w:proofErr w:type="spellEnd"/>
    </w:p>
    <w:p w14:paraId="293B7C13" w14:textId="7CE4A8D2" w:rsidR="0000097B" w:rsidRPr="007D2702" w:rsidRDefault="0000097B" w:rsidP="0000097B">
      <w:pPr>
        <w:widowControl w:val="0"/>
        <w:numPr>
          <w:ilvl w:val="0"/>
          <w:numId w:val="16"/>
        </w:numPr>
        <w:ind w:left="540" w:hanging="540"/>
        <w:rPr>
          <w:color w:val="000000" w:themeColor="text1"/>
          <w:szCs w:val="22"/>
        </w:rPr>
      </w:pPr>
      <w:r w:rsidRPr="007D2702">
        <w:rPr>
          <w:color w:val="000000" w:themeColor="text1"/>
          <w:szCs w:val="22"/>
          <w:lang w:val="en-US"/>
        </w:rPr>
        <w:t>56</w:t>
      </w:r>
      <w:r w:rsidRPr="007D2702">
        <w:rPr>
          <w:color w:val="000000" w:themeColor="text1"/>
          <w:szCs w:val="22"/>
        </w:rPr>
        <w:t> </w:t>
      </w:r>
      <w:proofErr w:type="spellStart"/>
      <w:r w:rsidR="00EB23F8">
        <w:rPr>
          <w:color w:val="000000" w:themeColor="text1"/>
          <w:szCs w:val="22"/>
          <w:lang w:val="en-GB"/>
        </w:rPr>
        <w:t>pilloli</w:t>
      </w:r>
      <w:proofErr w:type="spellEnd"/>
      <w:r w:rsidR="00EB23F8">
        <w:rPr>
          <w:color w:val="000000" w:themeColor="text1"/>
          <w:szCs w:val="22"/>
          <w:lang w:val="en-GB"/>
        </w:rPr>
        <w:t xml:space="preserve"> </w:t>
      </w:r>
      <w:proofErr w:type="spellStart"/>
      <w:r w:rsidR="00EB23F8">
        <w:rPr>
          <w:color w:val="000000" w:themeColor="text1"/>
          <w:szCs w:val="22"/>
          <w:lang w:val="en-GB"/>
        </w:rPr>
        <w:t>miksijin</w:t>
      </w:r>
      <w:proofErr w:type="spellEnd"/>
      <w:r w:rsidR="00EB23F8">
        <w:rPr>
          <w:color w:val="000000" w:themeColor="text1"/>
          <w:szCs w:val="22"/>
          <w:lang w:val="en-GB"/>
        </w:rPr>
        <w:t xml:space="preserve"> </w:t>
      </w:r>
      <w:proofErr w:type="spellStart"/>
      <w:r w:rsidR="00EB23F8">
        <w:rPr>
          <w:color w:val="000000" w:themeColor="text1"/>
          <w:szCs w:val="22"/>
          <w:lang w:val="en-GB"/>
        </w:rPr>
        <w:t>b’rita</w:t>
      </w:r>
      <w:proofErr w:type="spellEnd"/>
    </w:p>
    <w:p w14:paraId="128F1071" w14:textId="77777777" w:rsidR="0000097B" w:rsidRDefault="0000097B" w:rsidP="0000097B">
      <w:pPr>
        <w:widowControl w:val="0"/>
        <w:rPr>
          <w:color w:val="000000" w:themeColor="text1"/>
          <w:szCs w:val="22"/>
        </w:rPr>
      </w:pPr>
    </w:p>
    <w:p w14:paraId="157669D6" w14:textId="77777777" w:rsidR="0000097B" w:rsidRPr="00E40055" w:rsidRDefault="0000097B" w:rsidP="0000097B">
      <w:pPr>
        <w:widowControl w:val="0"/>
        <w:rPr>
          <w:noProof/>
          <w:color w:val="000000" w:themeColor="text1"/>
          <w:szCs w:val="22"/>
        </w:rPr>
      </w:pPr>
      <w:r w:rsidRPr="00E40055">
        <w:rPr>
          <w:color w:val="000000" w:themeColor="text1"/>
          <w:szCs w:val="22"/>
        </w:rPr>
        <w:t>Jista’ jkun li mhux il-pakketti tad-daqsijiet kollha jkunu fis-suq.</w:t>
      </w:r>
    </w:p>
    <w:p w14:paraId="7AC705B7" w14:textId="77777777" w:rsidR="0000097B" w:rsidRPr="007D2702" w:rsidRDefault="0000097B" w:rsidP="0000097B">
      <w:pPr>
        <w:widowControl w:val="0"/>
        <w:rPr>
          <w:color w:val="000000" w:themeColor="text1"/>
          <w:szCs w:val="22"/>
        </w:rPr>
      </w:pPr>
    </w:p>
    <w:p w14:paraId="4033288E" w14:textId="77777777" w:rsidR="0000097B" w:rsidRPr="007D2702" w:rsidRDefault="0000097B" w:rsidP="0000097B">
      <w:pPr>
        <w:widowControl w:val="0"/>
        <w:rPr>
          <w:b/>
          <w:color w:val="000000" w:themeColor="text1"/>
        </w:rPr>
      </w:pPr>
      <w:r w:rsidRPr="007D2702">
        <w:rPr>
          <w:b/>
          <w:color w:val="000000" w:themeColor="text1"/>
        </w:rPr>
        <w:t>Detentur tal-Awtorizzazzjoni għat-Tqegħid fis-Suq</w:t>
      </w:r>
    </w:p>
    <w:p w14:paraId="05A798CB" w14:textId="77777777" w:rsidR="0000097B" w:rsidRPr="007D2702" w:rsidRDefault="0000097B" w:rsidP="0000097B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GlaxoSmithKline (Ireland) Limited</w:t>
      </w:r>
    </w:p>
    <w:p w14:paraId="099D68FC" w14:textId="77777777" w:rsidR="0000097B" w:rsidRPr="007D2702" w:rsidRDefault="0000097B" w:rsidP="0000097B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12 Riverwalk</w:t>
      </w:r>
    </w:p>
    <w:p w14:paraId="76D138BA" w14:textId="77777777" w:rsidR="0000097B" w:rsidRPr="007D2702" w:rsidRDefault="0000097B" w:rsidP="0000097B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Citywest Business Campus</w:t>
      </w:r>
    </w:p>
    <w:p w14:paraId="537A25B7" w14:textId="77777777" w:rsidR="0000097B" w:rsidRPr="007D2702" w:rsidRDefault="0000097B" w:rsidP="0000097B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GB"/>
        </w:rPr>
        <w:t>Dublin 24</w:t>
      </w:r>
    </w:p>
    <w:p w14:paraId="1005B7EC" w14:textId="77777777" w:rsidR="0000097B" w:rsidRPr="007D2702" w:rsidRDefault="0000097B" w:rsidP="0000097B">
      <w:pPr>
        <w:rPr>
          <w:color w:val="000000" w:themeColor="text1"/>
          <w:lang w:val="en-GB"/>
        </w:rPr>
      </w:pPr>
      <w:r w:rsidRPr="007D2702">
        <w:rPr>
          <w:color w:val="000000" w:themeColor="text1"/>
          <w:lang w:val="en-US"/>
        </w:rPr>
        <w:t>L-Irlanda</w:t>
      </w:r>
      <w:r w:rsidRPr="007D2702">
        <w:rPr>
          <w:color w:val="000000" w:themeColor="text1"/>
          <w:lang w:val="en-GB"/>
        </w:rPr>
        <w:t xml:space="preserve"> </w:t>
      </w:r>
    </w:p>
    <w:p w14:paraId="466D956D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750A5561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  <w:lang w:val="nl-NL"/>
        </w:rPr>
      </w:pPr>
      <w:r w:rsidRPr="007D2702">
        <w:rPr>
          <w:b/>
          <w:bCs/>
          <w:color w:val="000000" w:themeColor="text1"/>
          <w:szCs w:val="22"/>
        </w:rPr>
        <w:t>Il-Manifattur</w:t>
      </w:r>
    </w:p>
    <w:p w14:paraId="287A61D3" w14:textId="77777777" w:rsidR="0000097B" w:rsidRPr="007D2702" w:rsidRDefault="0000097B" w:rsidP="0000097B">
      <w:pPr>
        <w:rPr>
          <w:color w:val="000000" w:themeColor="text1"/>
          <w:szCs w:val="22"/>
          <w:lang w:val="en-US"/>
        </w:rPr>
      </w:pPr>
      <w:r w:rsidRPr="007D2702">
        <w:rPr>
          <w:color w:val="000000" w:themeColor="text1"/>
          <w:szCs w:val="22"/>
          <w:lang w:val="en-US"/>
        </w:rPr>
        <w:t>GlaxoSmithKline Trading Services Ltd.</w:t>
      </w:r>
    </w:p>
    <w:p w14:paraId="7A07B198" w14:textId="77777777" w:rsidR="0000097B" w:rsidRPr="007D2702" w:rsidRDefault="0000097B" w:rsidP="0000097B">
      <w:pPr>
        <w:rPr>
          <w:color w:val="000000" w:themeColor="text1"/>
          <w:szCs w:val="22"/>
          <w:lang w:val="en-US"/>
        </w:rPr>
      </w:pPr>
      <w:r w:rsidRPr="007D2702">
        <w:rPr>
          <w:color w:val="000000" w:themeColor="text1"/>
          <w:szCs w:val="22"/>
          <w:lang w:val="en-US"/>
        </w:rPr>
        <w:t>12 Riverwalk</w:t>
      </w:r>
    </w:p>
    <w:p w14:paraId="1434FB2C" w14:textId="77777777" w:rsidR="0000097B" w:rsidRPr="007D2702" w:rsidRDefault="0000097B" w:rsidP="0000097B">
      <w:pPr>
        <w:rPr>
          <w:color w:val="000000" w:themeColor="text1"/>
          <w:szCs w:val="22"/>
          <w:lang w:val="en-US"/>
        </w:rPr>
      </w:pPr>
      <w:r w:rsidRPr="007D2702">
        <w:rPr>
          <w:color w:val="000000" w:themeColor="text1"/>
          <w:szCs w:val="22"/>
          <w:lang w:val="en-US"/>
        </w:rPr>
        <w:t>Citywest Business Campus</w:t>
      </w:r>
    </w:p>
    <w:p w14:paraId="4F9490A3" w14:textId="77777777" w:rsidR="0000097B" w:rsidRPr="007D2702" w:rsidRDefault="0000097B" w:rsidP="0000097B">
      <w:pPr>
        <w:rPr>
          <w:color w:val="000000" w:themeColor="text1"/>
          <w:szCs w:val="22"/>
          <w:lang w:val="en-US"/>
        </w:rPr>
      </w:pPr>
      <w:r w:rsidRPr="007D2702">
        <w:rPr>
          <w:color w:val="000000" w:themeColor="text1"/>
          <w:szCs w:val="22"/>
          <w:lang w:val="en-US"/>
        </w:rPr>
        <w:t>Dublin 24</w:t>
      </w:r>
    </w:p>
    <w:p w14:paraId="117DAC43" w14:textId="77777777" w:rsidR="0000097B" w:rsidRPr="007D2702" w:rsidRDefault="0000097B" w:rsidP="0000097B">
      <w:pPr>
        <w:rPr>
          <w:color w:val="000000" w:themeColor="text1"/>
          <w:szCs w:val="22"/>
          <w:lang w:val="en-US"/>
        </w:rPr>
      </w:pPr>
      <w:r w:rsidRPr="007D2702">
        <w:rPr>
          <w:color w:val="000000" w:themeColor="text1"/>
          <w:szCs w:val="22"/>
          <w:lang w:val="en-US"/>
        </w:rPr>
        <w:t>L-Irlanda</w:t>
      </w:r>
    </w:p>
    <w:p w14:paraId="1D464129" w14:textId="7548593C" w:rsidR="0000097B" w:rsidRDefault="0000097B" w:rsidP="0000097B">
      <w:pPr>
        <w:widowControl w:val="0"/>
        <w:rPr>
          <w:noProof/>
          <w:color w:val="000000" w:themeColor="text1"/>
          <w:szCs w:val="22"/>
        </w:rPr>
      </w:pPr>
    </w:p>
    <w:p w14:paraId="7D9EA48A" w14:textId="77777777" w:rsidR="00223BF6" w:rsidRDefault="00223BF6" w:rsidP="00223BF6">
      <w:pPr>
        <w:rPr>
          <w:highlight w:val="lightGray"/>
          <w:lang w:val="en-US"/>
        </w:rPr>
      </w:pPr>
    </w:p>
    <w:p w14:paraId="4A1B373F" w14:textId="77777777" w:rsidR="00223BF6" w:rsidRPr="00730F48" w:rsidRDefault="00223BF6" w:rsidP="00223BF6">
      <w:pPr>
        <w:rPr>
          <w:highlight w:val="lightGray"/>
          <w:lang w:val="en-US"/>
        </w:rPr>
      </w:pPr>
      <w:proofErr w:type="spellStart"/>
      <w:r w:rsidRPr="00730F48">
        <w:rPr>
          <w:highlight w:val="lightGray"/>
          <w:lang w:val="en-US"/>
        </w:rPr>
        <w:t>Millmount</w:t>
      </w:r>
      <w:proofErr w:type="spellEnd"/>
      <w:r w:rsidRPr="00730F48">
        <w:rPr>
          <w:highlight w:val="lightGray"/>
          <w:lang w:val="en-US"/>
        </w:rPr>
        <w:t xml:space="preserve"> Healthcare Ltd.</w:t>
      </w:r>
    </w:p>
    <w:p w14:paraId="11234222" w14:textId="77777777" w:rsidR="00223BF6" w:rsidRPr="00730F48" w:rsidRDefault="00223BF6" w:rsidP="00223BF6">
      <w:pPr>
        <w:rPr>
          <w:highlight w:val="lightGray"/>
          <w:lang w:val="en-US"/>
        </w:rPr>
      </w:pPr>
      <w:r w:rsidRPr="00730F48">
        <w:rPr>
          <w:highlight w:val="lightGray"/>
          <w:lang w:val="en-US"/>
        </w:rPr>
        <w:t>Block 7, City North Business Campus,</w:t>
      </w:r>
    </w:p>
    <w:p w14:paraId="10ACC874" w14:textId="77777777" w:rsidR="00223BF6" w:rsidRPr="00730F48" w:rsidRDefault="00223BF6" w:rsidP="00223BF6">
      <w:pPr>
        <w:rPr>
          <w:highlight w:val="lightGray"/>
          <w:lang w:val="en-US"/>
        </w:rPr>
      </w:pPr>
      <w:proofErr w:type="spellStart"/>
      <w:r w:rsidRPr="00730F48">
        <w:rPr>
          <w:highlight w:val="lightGray"/>
          <w:lang w:val="en-US"/>
        </w:rPr>
        <w:t>Stamullen</w:t>
      </w:r>
      <w:proofErr w:type="spellEnd"/>
      <w:r w:rsidRPr="00730F48">
        <w:rPr>
          <w:highlight w:val="lightGray"/>
          <w:lang w:val="en-US"/>
        </w:rPr>
        <w:t>, Co Meath</w:t>
      </w:r>
    </w:p>
    <w:p w14:paraId="4F92C329" w14:textId="77777777" w:rsidR="00223BF6" w:rsidRPr="00730F48" w:rsidRDefault="00223BF6" w:rsidP="00223BF6">
      <w:pPr>
        <w:tabs>
          <w:tab w:val="left" w:pos="567"/>
        </w:tabs>
        <w:rPr>
          <w:highlight w:val="lightGray"/>
          <w:lang w:val="en-US"/>
        </w:rPr>
      </w:pPr>
      <w:r>
        <w:rPr>
          <w:highlight w:val="lightGray"/>
          <w:lang w:val="en-US"/>
        </w:rPr>
        <w:t>L-</w:t>
      </w:r>
      <w:proofErr w:type="spellStart"/>
      <w:r>
        <w:rPr>
          <w:highlight w:val="lightGray"/>
          <w:lang w:val="en-US"/>
        </w:rPr>
        <w:t>Iralanda</w:t>
      </w:r>
      <w:proofErr w:type="spellEnd"/>
    </w:p>
    <w:p w14:paraId="4C55DE80" w14:textId="77777777" w:rsidR="00223BF6" w:rsidRPr="00730F48" w:rsidRDefault="00223BF6" w:rsidP="00223BF6">
      <w:pPr>
        <w:rPr>
          <w:rFonts w:eastAsia="SimSun"/>
          <w:szCs w:val="22"/>
          <w:highlight w:val="lightGray"/>
          <w:lang w:val="en-US" w:eastAsia="en-GB"/>
        </w:rPr>
      </w:pPr>
    </w:p>
    <w:p w14:paraId="1545AFD7" w14:textId="77777777" w:rsidR="00223BF6" w:rsidRPr="00B835FD" w:rsidRDefault="00223BF6" w:rsidP="00223BF6">
      <w:pPr>
        <w:tabs>
          <w:tab w:val="left" w:pos="567"/>
        </w:tabs>
        <w:spacing w:line="260" w:lineRule="exact"/>
        <w:rPr>
          <w:lang w:val="sv-SE" w:eastAsia="en-GB"/>
        </w:rPr>
      </w:pPr>
      <w:r w:rsidRPr="00730F48">
        <w:rPr>
          <w:highlight w:val="lightGray"/>
          <w:lang w:val="en-US"/>
        </w:rPr>
        <w:t xml:space="preserve">Glaxo </w:t>
      </w:r>
      <w:proofErr w:type="spellStart"/>
      <w:r w:rsidRPr="00730F48">
        <w:rPr>
          <w:highlight w:val="lightGray"/>
          <w:lang w:val="en-US"/>
        </w:rPr>
        <w:t>Wellcome</w:t>
      </w:r>
      <w:proofErr w:type="spellEnd"/>
      <w:r w:rsidRPr="00730F48">
        <w:rPr>
          <w:highlight w:val="lightGray"/>
          <w:lang w:val="en-US"/>
        </w:rPr>
        <w:t xml:space="preserve">, S.A. </w:t>
      </w:r>
      <w:r w:rsidRPr="00730F48">
        <w:rPr>
          <w:highlight w:val="lightGray"/>
          <w:lang w:val="en-US"/>
        </w:rPr>
        <w:br/>
        <w:t xml:space="preserve">Avda. </w:t>
      </w:r>
      <w:r w:rsidRPr="00730F48">
        <w:rPr>
          <w:highlight w:val="lightGray"/>
          <w:lang w:val="fr-FR"/>
        </w:rPr>
        <w:t>Extremadura, 3</w:t>
      </w:r>
      <w:r w:rsidRPr="00730F48">
        <w:rPr>
          <w:highlight w:val="lightGray"/>
          <w:lang w:val="fr-FR"/>
        </w:rPr>
        <w:br/>
        <w:t xml:space="preserve">09400 Aranda de </w:t>
      </w:r>
      <w:proofErr w:type="spellStart"/>
      <w:r w:rsidRPr="00730F48">
        <w:rPr>
          <w:highlight w:val="lightGray"/>
          <w:lang w:val="fr-FR"/>
        </w:rPr>
        <w:t>Duero</w:t>
      </w:r>
      <w:proofErr w:type="spellEnd"/>
      <w:r w:rsidRPr="00730F48">
        <w:rPr>
          <w:highlight w:val="lightGray"/>
          <w:lang w:val="fr-FR"/>
        </w:rPr>
        <w:br/>
        <w:t>Burgos</w:t>
      </w:r>
      <w:r w:rsidRPr="00730F48">
        <w:rPr>
          <w:highlight w:val="lightGray"/>
          <w:lang w:val="fr-FR"/>
        </w:rPr>
        <w:br/>
      </w:r>
      <w:proofErr w:type="spellStart"/>
      <w:r w:rsidRPr="00730F48">
        <w:rPr>
          <w:highlight w:val="lightGray"/>
          <w:lang w:val="fr-FR"/>
        </w:rPr>
        <w:t>Spa</w:t>
      </w:r>
      <w:r>
        <w:rPr>
          <w:highlight w:val="lightGray"/>
          <w:lang w:val="fr-FR"/>
        </w:rPr>
        <w:t>nja</w:t>
      </w:r>
      <w:proofErr w:type="spellEnd"/>
    </w:p>
    <w:p w14:paraId="73943DB7" w14:textId="77777777" w:rsidR="00223BF6" w:rsidRPr="007D2702" w:rsidRDefault="00223BF6" w:rsidP="0000097B">
      <w:pPr>
        <w:widowControl w:val="0"/>
        <w:rPr>
          <w:noProof/>
          <w:color w:val="000000" w:themeColor="text1"/>
          <w:szCs w:val="22"/>
        </w:rPr>
      </w:pPr>
    </w:p>
    <w:p w14:paraId="2B3E8BED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noProof/>
          <w:color w:val="000000" w:themeColor="text1"/>
          <w:szCs w:val="22"/>
        </w:rPr>
        <w:t>Għal kull tagħrif dwar din il-mediċina, jekk jogħġbok ikkuntattja lir-rappreżentant lokali tad-Detentur tal-Awtorizzazzjoni għat-Tqegħid fis-Suq:</w:t>
      </w:r>
    </w:p>
    <w:p w14:paraId="198AC842" w14:textId="77777777" w:rsidR="0000097B" w:rsidRDefault="0000097B" w:rsidP="0000097B">
      <w:pPr>
        <w:widowControl w:val="0"/>
        <w:numPr>
          <w:ilvl w:val="12"/>
          <w:numId w:val="0"/>
        </w:numPr>
        <w:ind w:right="-2"/>
        <w:rPr>
          <w:b/>
          <w:noProof/>
          <w:color w:val="000000" w:themeColor="text1"/>
          <w:szCs w:val="22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752ED4" w:rsidRPr="00752ED4" w14:paraId="65E046D6" w14:textId="77777777" w:rsidTr="00C10D60">
        <w:tc>
          <w:tcPr>
            <w:tcW w:w="4644" w:type="dxa"/>
          </w:tcPr>
          <w:p w14:paraId="205BFB01" w14:textId="77777777" w:rsidR="00752ED4" w:rsidRPr="00752ED4" w:rsidRDefault="00752ED4" w:rsidP="00752ED4">
            <w:pPr>
              <w:widowControl w:val="0"/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België/Belgique/Belgien</w:t>
            </w:r>
          </w:p>
          <w:p w14:paraId="03B92757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GlaxoSmithKline </w:t>
            </w:r>
            <w:r w:rsidRPr="00752ED4">
              <w:rPr>
                <w:rFonts w:eastAsiaTheme="minorHAnsi"/>
                <w:bCs/>
                <w:szCs w:val="22"/>
                <w:lang w:val="en-GB" w:eastAsia="en-GB"/>
              </w:rPr>
              <w:t>Pharmaceuticals</w:t>
            </w: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 s.a./</w:t>
            </w: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n.v.</w:t>
            </w:r>
            <w:proofErr w:type="spellEnd"/>
          </w:p>
          <w:p w14:paraId="7126DD24" w14:textId="77777777" w:rsidR="00752ED4" w:rsidRPr="00752ED4" w:rsidRDefault="00752ED4" w:rsidP="00752ED4">
            <w:pPr>
              <w:rPr>
                <w:rFonts w:eastAsiaTheme="minorHAnsi"/>
                <w:b/>
                <w:szCs w:val="22"/>
                <w:lang w:val="en-GB" w:eastAsia="en-GB"/>
              </w:rPr>
            </w:pP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Tél</w:t>
            </w:r>
            <w:proofErr w:type="spellEnd"/>
            <w:r w:rsidRPr="00752ED4">
              <w:rPr>
                <w:rFonts w:eastAsiaTheme="minorHAnsi"/>
                <w:szCs w:val="22"/>
                <w:lang w:val="en-GB" w:eastAsia="en-GB"/>
              </w:rPr>
              <w:t>/Tel: + 32 (0)</w:t>
            </w:r>
            <w:r w:rsidRPr="00752ED4">
              <w:rPr>
                <w:rFonts w:eastAsiaTheme="minorHAnsi"/>
                <w:bCs/>
                <w:szCs w:val="22"/>
                <w:lang w:val="en-GB" w:eastAsia="en-GB"/>
              </w:rPr>
              <w:t xml:space="preserve"> 10 85 52 00</w:t>
            </w:r>
          </w:p>
        </w:tc>
        <w:tc>
          <w:tcPr>
            <w:tcW w:w="4678" w:type="dxa"/>
          </w:tcPr>
          <w:p w14:paraId="7AFE922E" w14:textId="77777777" w:rsidR="00752ED4" w:rsidRPr="00752ED4" w:rsidRDefault="00752ED4" w:rsidP="00752ED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Lietuva</w:t>
            </w:r>
          </w:p>
          <w:p w14:paraId="133AE254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  <w:r w:rsidRPr="00752ED4" w:rsidDel="00DE2785">
              <w:rPr>
                <w:rFonts w:eastAsiaTheme="minorHAnsi"/>
                <w:szCs w:val="22"/>
                <w:lang w:val="en-GB" w:eastAsia="en-GB"/>
              </w:rPr>
              <w:t xml:space="preserve"> </w:t>
            </w:r>
          </w:p>
          <w:p w14:paraId="55096E7B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Tel: + 370 </w:t>
            </w:r>
            <w:r w:rsidRPr="00752ED4">
              <w:rPr>
                <w:rFonts w:eastAsiaTheme="minorHAnsi"/>
                <w:color w:val="000000"/>
                <w:szCs w:val="22"/>
                <w:lang w:val="en-GB" w:eastAsia="en-GB"/>
              </w:rPr>
              <w:t>80000334</w:t>
            </w:r>
          </w:p>
        </w:tc>
      </w:tr>
      <w:tr w:rsidR="00752ED4" w:rsidRPr="00752ED4" w14:paraId="64DE79A2" w14:textId="77777777" w:rsidTr="00C10D60">
        <w:tc>
          <w:tcPr>
            <w:tcW w:w="4644" w:type="dxa"/>
          </w:tcPr>
          <w:p w14:paraId="680A7DFF" w14:textId="77777777" w:rsidR="00752ED4" w:rsidRPr="00752ED4" w:rsidRDefault="00752ED4" w:rsidP="00752ED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2"/>
                <w:lang w:val="en-GB" w:eastAsia="en-GB"/>
              </w:rPr>
            </w:pPr>
          </w:p>
          <w:p w14:paraId="75907BF2" w14:textId="77777777" w:rsidR="00752ED4" w:rsidRPr="00752ED4" w:rsidRDefault="00752ED4" w:rsidP="00752ED4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bCs/>
                <w:szCs w:val="22"/>
                <w:lang w:val="en-GB" w:eastAsia="en-GB"/>
              </w:rPr>
              <w:t>България</w:t>
            </w:r>
          </w:p>
          <w:p w14:paraId="42EFEAB9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</w:p>
          <w:p w14:paraId="090CA622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Teл</w:t>
            </w:r>
            <w:proofErr w:type="spellEnd"/>
            <w:r w:rsidRPr="00752ED4">
              <w:rPr>
                <w:rFonts w:eastAsiaTheme="minorHAnsi"/>
                <w:szCs w:val="22"/>
                <w:lang w:val="en-GB" w:eastAsia="en-GB"/>
              </w:rPr>
              <w:t xml:space="preserve">.: + 359 </w:t>
            </w:r>
            <w:r w:rsidRPr="00752ED4">
              <w:rPr>
                <w:rFonts w:eastAsiaTheme="minorHAnsi"/>
                <w:color w:val="000000"/>
                <w:szCs w:val="22"/>
                <w:lang w:val="en-GB" w:eastAsia="en-GB"/>
              </w:rPr>
              <w:t xml:space="preserve"> 80018205</w:t>
            </w:r>
          </w:p>
        </w:tc>
        <w:tc>
          <w:tcPr>
            <w:tcW w:w="4678" w:type="dxa"/>
          </w:tcPr>
          <w:p w14:paraId="454E218B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</w:p>
          <w:p w14:paraId="6169BE5D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Luxembourg/Luxemburg</w:t>
            </w:r>
          </w:p>
          <w:p w14:paraId="30B8F311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GlaxoSmithKline </w:t>
            </w:r>
            <w:r w:rsidRPr="00752ED4">
              <w:rPr>
                <w:rFonts w:eastAsiaTheme="minorHAnsi"/>
                <w:bCs/>
                <w:szCs w:val="22"/>
                <w:lang w:val="en-GB" w:eastAsia="en-GB"/>
              </w:rPr>
              <w:t>Pharmaceuticals</w:t>
            </w: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 s.a./</w:t>
            </w: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n.v.</w:t>
            </w:r>
            <w:proofErr w:type="spellEnd"/>
          </w:p>
          <w:p w14:paraId="4251A1A0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Belgique/</w:t>
            </w: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Belgien</w:t>
            </w:r>
            <w:proofErr w:type="spellEnd"/>
          </w:p>
          <w:p w14:paraId="50B257C8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Tél</w:t>
            </w:r>
            <w:proofErr w:type="spellEnd"/>
            <w:r w:rsidRPr="00752ED4">
              <w:rPr>
                <w:rFonts w:eastAsiaTheme="minorHAnsi"/>
                <w:szCs w:val="22"/>
                <w:lang w:val="en-GB" w:eastAsia="en-GB"/>
              </w:rPr>
              <w:t>/Tel: + 32 (0)</w:t>
            </w:r>
            <w:r w:rsidRPr="00752ED4">
              <w:rPr>
                <w:rFonts w:eastAsiaTheme="minorHAnsi"/>
                <w:bCs/>
                <w:szCs w:val="22"/>
                <w:lang w:val="en-GB" w:eastAsia="en-GB"/>
              </w:rPr>
              <w:t xml:space="preserve"> 10 85 52 00</w:t>
            </w:r>
          </w:p>
        </w:tc>
      </w:tr>
      <w:tr w:rsidR="00752ED4" w:rsidRPr="00752ED4" w14:paraId="6AC0A6FC" w14:textId="77777777" w:rsidTr="00C10D60">
        <w:trPr>
          <w:trHeight w:val="927"/>
        </w:trPr>
        <w:tc>
          <w:tcPr>
            <w:tcW w:w="4644" w:type="dxa"/>
          </w:tcPr>
          <w:p w14:paraId="45ED1DDC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Česká republika</w:t>
            </w:r>
          </w:p>
          <w:p w14:paraId="349F4AE1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GlaxoSmithKline, </w:t>
            </w: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s.r.o.</w:t>
            </w:r>
            <w:proofErr w:type="spellEnd"/>
          </w:p>
          <w:p w14:paraId="5E0857ED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Tel: + 420 222 001 111</w:t>
            </w:r>
          </w:p>
          <w:p w14:paraId="0122162A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>cz.info@gsk.com</w:t>
            </w:r>
          </w:p>
        </w:tc>
        <w:tc>
          <w:tcPr>
            <w:tcW w:w="4678" w:type="dxa"/>
          </w:tcPr>
          <w:p w14:paraId="13B8EE6D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</w:p>
          <w:p w14:paraId="389F82AC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Magyarország</w:t>
            </w:r>
          </w:p>
          <w:p w14:paraId="5A64D2DE" w14:textId="5E422AA6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GlaxoSmithKline (Ireland) Limited </w:t>
            </w:r>
          </w:p>
          <w:p w14:paraId="68FA70A7" w14:textId="77777777" w:rsidR="00752ED4" w:rsidRPr="00752ED4" w:rsidRDefault="00752ED4" w:rsidP="00752ED4">
            <w:pPr>
              <w:rPr>
                <w:rFonts w:eastAsiaTheme="minorHAnsi"/>
                <w:color w:val="000000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Tel.: + 36  </w:t>
            </w:r>
            <w:r w:rsidRPr="00752ED4">
              <w:rPr>
                <w:rFonts w:eastAsiaTheme="minorHAnsi"/>
                <w:color w:val="000000"/>
                <w:szCs w:val="22"/>
                <w:lang w:val="en-GB" w:eastAsia="en-GB"/>
              </w:rPr>
              <w:t>80088309</w:t>
            </w:r>
          </w:p>
        </w:tc>
      </w:tr>
      <w:tr w:rsidR="00752ED4" w:rsidRPr="00752ED4" w14:paraId="537C5AD0" w14:textId="77777777" w:rsidTr="00C10D60">
        <w:tc>
          <w:tcPr>
            <w:tcW w:w="4644" w:type="dxa"/>
          </w:tcPr>
          <w:p w14:paraId="7BD2F619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en-US" w:eastAsia="en-GB"/>
              </w:rPr>
            </w:pPr>
          </w:p>
          <w:p w14:paraId="67381424" w14:textId="77777777" w:rsidR="00752ED4" w:rsidRPr="00752ED4" w:rsidRDefault="00752ED4" w:rsidP="00752ED4">
            <w:pPr>
              <w:widowControl w:val="0"/>
              <w:rPr>
                <w:rFonts w:eastAsiaTheme="minorHAnsi"/>
                <w:noProof/>
                <w:szCs w:val="22"/>
                <w:lang w:val="en-US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US" w:eastAsia="en-GB"/>
              </w:rPr>
              <w:t>Danmark</w:t>
            </w:r>
          </w:p>
          <w:p w14:paraId="6D699B0B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GlaxoSmithKline Pharma A/S</w:t>
            </w:r>
          </w:p>
          <w:p w14:paraId="076DD967" w14:textId="050126C3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Tlf</w:t>
            </w:r>
            <w:proofErr w:type="spellEnd"/>
            <w:ins w:id="402" w:author="Author">
              <w:r w:rsidR="00C638EC">
                <w:rPr>
                  <w:rFonts w:eastAsiaTheme="minorHAnsi"/>
                  <w:szCs w:val="22"/>
                  <w:lang w:val="en-GB" w:eastAsia="en-GB"/>
                </w:rPr>
                <w:t>.</w:t>
              </w:r>
            </w:ins>
            <w:r w:rsidRPr="00752ED4">
              <w:rPr>
                <w:rFonts w:eastAsiaTheme="minorHAnsi"/>
                <w:szCs w:val="22"/>
                <w:lang w:val="en-GB" w:eastAsia="en-GB"/>
              </w:rPr>
              <w:t>: + 45 36 35 91 00</w:t>
            </w:r>
          </w:p>
          <w:p w14:paraId="1C3A072E" w14:textId="77777777" w:rsidR="00752ED4" w:rsidRPr="00752ED4" w:rsidRDefault="00752ED4" w:rsidP="00752ED4">
            <w:pPr>
              <w:rPr>
                <w:rFonts w:eastAsiaTheme="minorHAnsi"/>
                <w:b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dk-info@gsk.com</w:t>
            </w:r>
          </w:p>
        </w:tc>
        <w:tc>
          <w:tcPr>
            <w:tcW w:w="4678" w:type="dxa"/>
          </w:tcPr>
          <w:p w14:paraId="7932437A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fi-FI" w:eastAsia="en-GB"/>
              </w:rPr>
            </w:pPr>
          </w:p>
          <w:p w14:paraId="1853A25F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fi-FI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fi-FI" w:eastAsia="en-GB"/>
              </w:rPr>
              <w:t>Malta</w:t>
            </w:r>
          </w:p>
          <w:p w14:paraId="5B88E483" w14:textId="77777777" w:rsidR="00752ED4" w:rsidRPr="00752ED4" w:rsidRDefault="00752ED4" w:rsidP="00752ED4">
            <w:pPr>
              <w:rPr>
                <w:rFonts w:eastAsiaTheme="minorHAnsi"/>
                <w:szCs w:val="22"/>
                <w:lang w:val="fi-FI" w:eastAsia="en-GB"/>
              </w:rPr>
            </w:pPr>
            <w:r w:rsidRPr="00752ED4">
              <w:rPr>
                <w:rFonts w:eastAsiaTheme="minorHAnsi"/>
                <w:szCs w:val="22"/>
                <w:lang w:val="fi-FI" w:eastAsia="en-GB"/>
              </w:rPr>
              <w:t>GlaxoSmithKline (Ireland) Limited</w:t>
            </w:r>
          </w:p>
          <w:p w14:paraId="2DB352CD" w14:textId="77777777" w:rsidR="00752ED4" w:rsidRPr="00752ED4" w:rsidRDefault="00752ED4" w:rsidP="00752ED4">
            <w:pPr>
              <w:widowControl w:val="0"/>
              <w:rPr>
                <w:rFonts w:eastAsiaTheme="minorHAnsi"/>
                <w:color w:val="000000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fi-FI" w:eastAsia="en-GB"/>
              </w:rPr>
              <w:t xml:space="preserve">Tel: + 356 </w:t>
            </w:r>
            <w:r w:rsidRPr="00752ED4">
              <w:rPr>
                <w:rFonts w:eastAsiaTheme="minorHAnsi"/>
                <w:color w:val="000000"/>
                <w:szCs w:val="22"/>
                <w:lang w:val="en-GB" w:eastAsia="en-GB"/>
              </w:rPr>
              <w:t>80065004</w:t>
            </w:r>
          </w:p>
        </w:tc>
      </w:tr>
      <w:tr w:rsidR="00752ED4" w:rsidRPr="00752ED4" w14:paraId="05894E62" w14:textId="77777777" w:rsidTr="00C10D60">
        <w:tc>
          <w:tcPr>
            <w:tcW w:w="4644" w:type="dxa"/>
          </w:tcPr>
          <w:p w14:paraId="64B4BD52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de-DE" w:eastAsia="en-GB"/>
              </w:rPr>
            </w:pPr>
          </w:p>
          <w:p w14:paraId="04CFD1E1" w14:textId="77777777" w:rsidR="00752ED4" w:rsidRPr="00752ED4" w:rsidRDefault="00752ED4" w:rsidP="00752ED4">
            <w:pPr>
              <w:widowControl w:val="0"/>
              <w:rPr>
                <w:rFonts w:eastAsiaTheme="minorHAnsi"/>
                <w:noProof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de-DE" w:eastAsia="en-GB"/>
              </w:rPr>
              <w:t>Deutschland</w:t>
            </w:r>
          </w:p>
          <w:p w14:paraId="33B3451C" w14:textId="77777777" w:rsidR="00752ED4" w:rsidRPr="00752ED4" w:rsidRDefault="00752ED4" w:rsidP="00752ED4">
            <w:pPr>
              <w:rPr>
                <w:rFonts w:eastAsiaTheme="minorHAnsi"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>GlaxoSmithKline GmbH &amp; Co. KG</w:t>
            </w:r>
          </w:p>
          <w:p w14:paraId="7F6F08A0" w14:textId="77777777" w:rsidR="00752ED4" w:rsidRPr="00752ED4" w:rsidRDefault="00752ED4" w:rsidP="00752ED4">
            <w:pPr>
              <w:rPr>
                <w:rFonts w:eastAsiaTheme="minorHAnsi"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>Tel.: + 49 (0)89 36044 8701</w:t>
            </w:r>
          </w:p>
          <w:p w14:paraId="61AAF0F0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>produkt.info@gsk.com</w:t>
            </w:r>
          </w:p>
        </w:tc>
        <w:tc>
          <w:tcPr>
            <w:tcW w:w="4678" w:type="dxa"/>
          </w:tcPr>
          <w:p w14:paraId="75EA091E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nl-NL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nl-NL" w:eastAsia="en-GB"/>
              </w:rPr>
              <w:t>Nederland</w:t>
            </w:r>
          </w:p>
          <w:p w14:paraId="2E6CAD40" w14:textId="77777777" w:rsidR="00752ED4" w:rsidRPr="00752ED4" w:rsidRDefault="00752ED4" w:rsidP="00752ED4">
            <w:pPr>
              <w:rPr>
                <w:rFonts w:eastAsiaTheme="minorHAnsi"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>GlaxoSmithKline BV</w:t>
            </w:r>
          </w:p>
          <w:p w14:paraId="1A3F32B7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>Tel: + 31 (0)</w:t>
            </w:r>
            <w:r w:rsidRPr="00752ED4">
              <w:rPr>
                <w:rFonts w:eastAsiaTheme="minorHAnsi"/>
                <w:szCs w:val="22"/>
                <w:lang w:val="en-GB" w:eastAsia="en-GB"/>
              </w:rPr>
              <w:t>33 2081100</w:t>
            </w:r>
          </w:p>
        </w:tc>
      </w:tr>
      <w:tr w:rsidR="00752ED4" w:rsidRPr="00752ED4" w14:paraId="12ACB627" w14:textId="77777777" w:rsidTr="00C10D60">
        <w:tc>
          <w:tcPr>
            <w:tcW w:w="4644" w:type="dxa"/>
          </w:tcPr>
          <w:p w14:paraId="7F90A60B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bCs/>
                <w:noProof/>
                <w:szCs w:val="22"/>
                <w:lang w:val="en-GB" w:eastAsia="en-GB"/>
              </w:rPr>
            </w:pPr>
          </w:p>
          <w:p w14:paraId="6B3EE6C9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bCs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bCs/>
                <w:noProof/>
                <w:szCs w:val="22"/>
                <w:lang w:val="en-GB" w:eastAsia="en-GB"/>
              </w:rPr>
              <w:t>Eesti</w:t>
            </w:r>
          </w:p>
          <w:p w14:paraId="67289159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  <w:r w:rsidRPr="00752ED4" w:rsidDel="00DE2785">
              <w:rPr>
                <w:rFonts w:eastAsiaTheme="minorHAnsi"/>
                <w:szCs w:val="22"/>
                <w:lang w:val="en-GB" w:eastAsia="en-GB"/>
              </w:rPr>
              <w:t xml:space="preserve"> </w:t>
            </w:r>
          </w:p>
          <w:p w14:paraId="1A5CE591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Tel: + 372 </w:t>
            </w:r>
            <w:r w:rsidRPr="00752ED4">
              <w:rPr>
                <w:rFonts w:eastAsiaTheme="minorHAnsi"/>
                <w:color w:val="000000"/>
                <w:szCs w:val="22"/>
                <w:lang w:val="en-GB" w:eastAsia="en-GB"/>
              </w:rPr>
              <w:t xml:space="preserve"> 8002640</w:t>
            </w:r>
          </w:p>
        </w:tc>
        <w:tc>
          <w:tcPr>
            <w:tcW w:w="4678" w:type="dxa"/>
          </w:tcPr>
          <w:p w14:paraId="78DFA42B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it-IT" w:eastAsia="en-GB"/>
              </w:rPr>
            </w:pPr>
          </w:p>
          <w:p w14:paraId="36AA042D" w14:textId="77777777" w:rsidR="00752ED4" w:rsidRPr="00752ED4" w:rsidRDefault="00752ED4" w:rsidP="00752ED4">
            <w:pPr>
              <w:widowControl w:val="0"/>
              <w:rPr>
                <w:rFonts w:eastAsiaTheme="minorHAnsi"/>
                <w:noProof/>
                <w:szCs w:val="22"/>
                <w:lang w:val="it-IT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it-IT" w:eastAsia="en-GB"/>
              </w:rPr>
              <w:t>Norge</w:t>
            </w:r>
          </w:p>
          <w:p w14:paraId="336F043F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GlaxoSmithKline AS</w:t>
            </w:r>
          </w:p>
          <w:p w14:paraId="4502ACD1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Tlf</w:t>
            </w:r>
            <w:proofErr w:type="spellEnd"/>
            <w:r w:rsidRPr="00752ED4">
              <w:rPr>
                <w:rFonts w:eastAsiaTheme="minorHAnsi"/>
                <w:szCs w:val="22"/>
                <w:lang w:val="en-GB" w:eastAsia="en-GB"/>
              </w:rPr>
              <w:t>: + 47 22 70 20 00</w:t>
            </w:r>
          </w:p>
        </w:tc>
      </w:tr>
      <w:tr w:rsidR="00752ED4" w:rsidRPr="00752ED4" w14:paraId="0795E769" w14:textId="77777777" w:rsidTr="00C10D60">
        <w:tc>
          <w:tcPr>
            <w:tcW w:w="4644" w:type="dxa"/>
          </w:tcPr>
          <w:p w14:paraId="06D4C30C" w14:textId="77777777" w:rsidR="00752ED4" w:rsidRPr="001631CB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eastAsia="en-GB"/>
                <w:rPrChange w:id="403" w:author="Author">
                  <w:rPr>
                    <w:rFonts w:eastAsiaTheme="minorHAnsi"/>
                    <w:b/>
                    <w:noProof/>
                    <w:szCs w:val="22"/>
                    <w:lang w:val="en-GB" w:eastAsia="en-GB"/>
                  </w:rPr>
                </w:rPrChange>
              </w:rPr>
            </w:pPr>
          </w:p>
          <w:p w14:paraId="2B4B64C6" w14:textId="77777777" w:rsidR="00752ED4" w:rsidRPr="001631CB" w:rsidRDefault="00752ED4" w:rsidP="00752ED4">
            <w:pPr>
              <w:widowControl w:val="0"/>
              <w:rPr>
                <w:rFonts w:eastAsiaTheme="minorHAnsi"/>
                <w:noProof/>
                <w:szCs w:val="22"/>
                <w:lang w:eastAsia="en-GB"/>
                <w:rPrChange w:id="404" w:author="Author">
                  <w:rPr>
                    <w:rFonts w:eastAsiaTheme="minorHAnsi"/>
                    <w:noProof/>
                    <w:szCs w:val="22"/>
                    <w:lang w:val="en-GB" w:eastAsia="en-GB"/>
                  </w:rPr>
                </w:rPrChange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Ελλάδα</w:t>
            </w:r>
          </w:p>
          <w:p w14:paraId="0665C95D" w14:textId="77777777" w:rsidR="00752ED4" w:rsidRPr="001631CB" w:rsidRDefault="00752ED4" w:rsidP="00752ED4">
            <w:pPr>
              <w:rPr>
                <w:rFonts w:eastAsiaTheme="minorHAnsi"/>
                <w:szCs w:val="22"/>
                <w:lang w:eastAsia="en-GB"/>
                <w:rPrChange w:id="405" w:author="Author">
                  <w:rPr>
                    <w:rFonts w:eastAsiaTheme="minorHAnsi"/>
                    <w:szCs w:val="22"/>
                    <w:lang w:val="en-GB" w:eastAsia="en-GB"/>
                  </w:rPr>
                </w:rPrChange>
              </w:rPr>
            </w:pPr>
            <w:r w:rsidRPr="001631CB">
              <w:rPr>
                <w:rFonts w:eastAsiaTheme="minorHAnsi"/>
                <w:szCs w:val="22"/>
                <w:lang w:eastAsia="en-GB"/>
                <w:rPrChange w:id="406" w:author="Author">
                  <w:rPr>
                    <w:rFonts w:eastAsiaTheme="minorHAnsi"/>
                    <w:szCs w:val="22"/>
                    <w:lang w:val="en-GB" w:eastAsia="en-GB"/>
                  </w:rPr>
                </w:rPrChange>
              </w:rPr>
              <w:t xml:space="preserve">GlaxoSmithKline </w:t>
            </w:r>
            <w:r w:rsidRPr="00752ED4">
              <w:rPr>
                <w:rFonts w:eastAsiaTheme="minorHAnsi"/>
                <w:bCs/>
                <w:iCs/>
                <w:szCs w:val="22"/>
                <w:lang w:val="el-GR" w:eastAsia="en-GB"/>
              </w:rPr>
              <w:t>Μονοπρόσωπη</w:t>
            </w:r>
            <w:r w:rsidRPr="001631CB">
              <w:rPr>
                <w:rFonts w:eastAsiaTheme="minorHAnsi"/>
                <w:szCs w:val="22"/>
                <w:lang w:eastAsia="en-GB"/>
                <w:rPrChange w:id="407" w:author="Author">
                  <w:rPr>
                    <w:rFonts w:eastAsiaTheme="minorHAnsi"/>
                    <w:szCs w:val="22"/>
                    <w:lang w:val="en-GB" w:eastAsia="en-GB"/>
                  </w:rPr>
                </w:rPrChange>
              </w:rPr>
              <w:t xml:space="preserve"> A.E.B.E.</w:t>
            </w:r>
          </w:p>
          <w:p w14:paraId="09EAA890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Τηλ</w:t>
            </w:r>
            <w:proofErr w:type="spellEnd"/>
            <w:r w:rsidRPr="00752ED4">
              <w:rPr>
                <w:rFonts w:eastAsiaTheme="minorHAnsi"/>
                <w:szCs w:val="22"/>
                <w:lang w:val="en-GB" w:eastAsia="en-GB"/>
              </w:rPr>
              <w:t>: + 30 210 68 82 100</w:t>
            </w:r>
          </w:p>
        </w:tc>
        <w:tc>
          <w:tcPr>
            <w:tcW w:w="4678" w:type="dxa"/>
          </w:tcPr>
          <w:p w14:paraId="0A51637F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noProof/>
                <w:szCs w:val="22"/>
                <w:lang w:val="de-DE" w:eastAsia="en-GB"/>
              </w:rPr>
            </w:pPr>
          </w:p>
          <w:p w14:paraId="6F62C80A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de-DE" w:eastAsia="en-GB"/>
              </w:rPr>
              <w:t>Österreich</w:t>
            </w:r>
          </w:p>
          <w:p w14:paraId="3BA11DB8" w14:textId="77777777" w:rsidR="00752ED4" w:rsidRPr="00752ED4" w:rsidRDefault="00752ED4" w:rsidP="00752ED4">
            <w:pPr>
              <w:rPr>
                <w:rFonts w:eastAsiaTheme="minorHAnsi"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>GlaxoSmithKline Pharma GmbH</w:t>
            </w:r>
          </w:p>
          <w:p w14:paraId="2EFDFFE0" w14:textId="77777777" w:rsidR="00752ED4" w:rsidRPr="00752ED4" w:rsidRDefault="00752ED4" w:rsidP="00752ED4">
            <w:pPr>
              <w:rPr>
                <w:rFonts w:eastAsiaTheme="minorHAnsi"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>Tel: + 43 (0)1 97075 0</w:t>
            </w:r>
          </w:p>
          <w:p w14:paraId="614DFAA8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at.info@gsk.com</w:t>
            </w:r>
          </w:p>
        </w:tc>
      </w:tr>
      <w:tr w:rsidR="00752ED4" w:rsidRPr="00752ED4" w14:paraId="18465E7F" w14:textId="77777777" w:rsidTr="00C10D60">
        <w:tc>
          <w:tcPr>
            <w:tcW w:w="4678" w:type="dxa"/>
          </w:tcPr>
          <w:p w14:paraId="1CDB5B99" w14:textId="77777777" w:rsidR="00752ED4" w:rsidRPr="00752ED4" w:rsidRDefault="00752ED4" w:rsidP="00752ED4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</w:p>
          <w:p w14:paraId="2655B5C1" w14:textId="77777777" w:rsidR="00752ED4" w:rsidRPr="00752ED4" w:rsidRDefault="00752ED4" w:rsidP="00752ED4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España</w:t>
            </w:r>
          </w:p>
          <w:p w14:paraId="412A774B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noProof/>
                <w:szCs w:val="22"/>
                <w:lang w:val="en-GB" w:eastAsia="en-GB"/>
              </w:rPr>
              <w:t>GlaxoSmithKline, S.A.</w:t>
            </w:r>
          </w:p>
          <w:p w14:paraId="152F4B58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noProof/>
                <w:szCs w:val="22"/>
                <w:lang w:val="en-GB" w:eastAsia="en-GB"/>
              </w:rPr>
              <w:t>Tel: + 34 900 202 700</w:t>
            </w:r>
          </w:p>
          <w:p w14:paraId="526A334D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noProof/>
                <w:szCs w:val="22"/>
                <w:lang w:val="en-GB" w:eastAsia="en-GB"/>
              </w:rPr>
              <w:t>es-ci@gsk.com</w:t>
            </w:r>
          </w:p>
        </w:tc>
        <w:tc>
          <w:tcPr>
            <w:tcW w:w="4678" w:type="dxa"/>
          </w:tcPr>
          <w:p w14:paraId="4F3F03FD" w14:textId="77777777" w:rsidR="00752ED4" w:rsidRPr="00EA1ACA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noProof/>
                <w:szCs w:val="22"/>
                <w:lang w:val="pl-PL" w:eastAsia="en-GB"/>
              </w:rPr>
            </w:pPr>
          </w:p>
          <w:p w14:paraId="3F88D3C8" w14:textId="77777777" w:rsidR="00752ED4" w:rsidRPr="00EA1ACA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bCs/>
                <w:i/>
                <w:iCs/>
                <w:noProof/>
                <w:szCs w:val="22"/>
                <w:lang w:val="pl-PL" w:eastAsia="en-GB"/>
              </w:rPr>
            </w:pPr>
            <w:r w:rsidRPr="00EA1ACA">
              <w:rPr>
                <w:rFonts w:eastAsiaTheme="minorHAnsi"/>
                <w:b/>
                <w:noProof/>
                <w:szCs w:val="22"/>
                <w:lang w:val="pl-PL" w:eastAsia="en-GB"/>
              </w:rPr>
              <w:t>Polska</w:t>
            </w:r>
          </w:p>
          <w:p w14:paraId="7F317572" w14:textId="552D215A" w:rsidR="00752ED4" w:rsidRPr="00EA1ACA" w:rsidRDefault="00752ED4" w:rsidP="00752ED4">
            <w:pPr>
              <w:rPr>
                <w:rFonts w:eastAsiaTheme="minorHAnsi"/>
                <w:szCs w:val="22"/>
                <w:lang w:val="pl-PL" w:eastAsia="en-GB"/>
              </w:rPr>
            </w:pPr>
            <w:r w:rsidRPr="00EA1ACA">
              <w:rPr>
                <w:rFonts w:eastAsiaTheme="minorHAnsi"/>
                <w:szCs w:val="22"/>
                <w:lang w:val="pl-PL" w:eastAsia="en-GB"/>
              </w:rPr>
              <w:t>GSK Services Sp. z o.o.</w:t>
            </w:r>
          </w:p>
          <w:p w14:paraId="277395CB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Tel.: + 48 (0)22 576 9000</w:t>
            </w:r>
          </w:p>
        </w:tc>
      </w:tr>
      <w:tr w:rsidR="00752ED4" w:rsidRPr="00752ED4" w14:paraId="79617EF0" w14:textId="77777777" w:rsidTr="00C10D60">
        <w:tc>
          <w:tcPr>
            <w:tcW w:w="4678" w:type="dxa"/>
          </w:tcPr>
          <w:p w14:paraId="5EA3E821" w14:textId="77777777" w:rsidR="00752ED4" w:rsidRPr="00752ED4" w:rsidRDefault="00752ED4" w:rsidP="00752ED4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noProof/>
                <w:szCs w:val="22"/>
                <w:lang w:val="fr-FR" w:eastAsia="en-GB"/>
              </w:rPr>
            </w:pPr>
          </w:p>
          <w:p w14:paraId="510D2A74" w14:textId="77777777" w:rsidR="00752ED4" w:rsidRPr="00752ED4" w:rsidRDefault="00752ED4" w:rsidP="00752ED4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noProof/>
                <w:szCs w:val="22"/>
                <w:lang w:val="fr-FR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fr-FR" w:eastAsia="en-GB"/>
              </w:rPr>
              <w:t>France</w:t>
            </w:r>
          </w:p>
          <w:p w14:paraId="012296A3" w14:textId="77777777" w:rsidR="00752ED4" w:rsidRPr="00752ED4" w:rsidRDefault="00752ED4" w:rsidP="00752ED4">
            <w:pPr>
              <w:rPr>
                <w:rFonts w:eastAsiaTheme="minorHAnsi"/>
                <w:szCs w:val="22"/>
                <w:lang w:val="fr-FR" w:eastAsia="en-GB"/>
              </w:rPr>
            </w:pPr>
            <w:r w:rsidRPr="00752ED4">
              <w:rPr>
                <w:rFonts w:eastAsiaTheme="minorHAnsi"/>
                <w:szCs w:val="22"/>
                <w:lang w:val="fr-FR" w:eastAsia="en-GB"/>
              </w:rPr>
              <w:t>Laboratoire GlaxoSmithKline</w:t>
            </w:r>
          </w:p>
          <w:p w14:paraId="26F98D4F" w14:textId="77777777" w:rsidR="00752ED4" w:rsidRPr="00752ED4" w:rsidRDefault="00752ED4" w:rsidP="00752ED4">
            <w:pPr>
              <w:rPr>
                <w:rFonts w:eastAsiaTheme="minorHAnsi"/>
                <w:szCs w:val="22"/>
                <w:lang w:val="fr-FR" w:eastAsia="en-GB"/>
              </w:rPr>
            </w:pPr>
            <w:r w:rsidRPr="00752ED4">
              <w:rPr>
                <w:rFonts w:eastAsiaTheme="minorHAnsi"/>
                <w:szCs w:val="22"/>
                <w:lang w:val="fr-FR" w:eastAsia="en-GB"/>
              </w:rPr>
              <w:t>Tél: + 33 (0)1 39 17 84 44</w:t>
            </w:r>
          </w:p>
          <w:p w14:paraId="4EAEDBFA" w14:textId="77777777" w:rsidR="00752ED4" w:rsidRPr="00752ED4" w:rsidRDefault="00752ED4" w:rsidP="00752ED4">
            <w:pPr>
              <w:rPr>
                <w:rFonts w:eastAsiaTheme="minorHAnsi"/>
                <w:szCs w:val="22"/>
                <w:lang w:val="fr-FR" w:eastAsia="en-GB"/>
              </w:rPr>
            </w:pPr>
            <w:r w:rsidRPr="00752ED4">
              <w:rPr>
                <w:rFonts w:eastAsiaTheme="minorHAnsi"/>
                <w:szCs w:val="22"/>
                <w:lang w:val="fr-FR" w:eastAsia="en-GB"/>
              </w:rPr>
              <w:t>diam@gsk.com</w:t>
            </w:r>
          </w:p>
        </w:tc>
        <w:tc>
          <w:tcPr>
            <w:tcW w:w="4678" w:type="dxa"/>
          </w:tcPr>
          <w:p w14:paraId="2539E7B7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pt-PT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pt-PT" w:eastAsia="en-GB"/>
              </w:rPr>
              <w:t>Portugal</w:t>
            </w:r>
          </w:p>
          <w:p w14:paraId="397B2A34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pt-BR" w:eastAsia="en-GB"/>
              </w:rPr>
            </w:pPr>
            <w:r w:rsidRPr="00752ED4">
              <w:rPr>
                <w:rFonts w:eastAsiaTheme="minorHAnsi"/>
                <w:szCs w:val="22"/>
                <w:lang w:val="pt-BR" w:eastAsia="en-GB"/>
              </w:rPr>
              <w:t>GlaxoSmithKline – Produtos Farmacêuticos, Lda.</w:t>
            </w:r>
          </w:p>
          <w:p w14:paraId="450ED4BF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>Tel: + 351 21 412 95 00</w:t>
            </w:r>
          </w:p>
          <w:p w14:paraId="650484A4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noProof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>FI.PT@gsk.com</w:t>
            </w:r>
            <w:r w:rsidRPr="00752ED4">
              <w:rPr>
                <w:rFonts w:eastAsiaTheme="minorHAnsi"/>
                <w:b/>
                <w:szCs w:val="22"/>
                <w:lang w:val="de-DE" w:eastAsia="en-GB"/>
              </w:rPr>
              <w:t xml:space="preserve"> </w:t>
            </w:r>
          </w:p>
        </w:tc>
      </w:tr>
      <w:tr w:rsidR="00752ED4" w:rsidRPr="00752ED4" w14:paraId="47380167" w14:textId="77777777" w:rsidTr="00C10D60">
        <w:tc>
          <w:tcPr>
            <w:tcW w:w="4678" w:type="dxa"/>
          </w:tcPr>
          <w:p w14:paraId="2C4FA497" w14:textId="77777777" w:rsidR="00752ED4" w:rsidRPr="00752ED4" w:rsidRDefault="00752ED4" w:rsidP="00752ED4">
            <w:pPr>
              <w:widowControl w:val="0"/>
              <w:rPr>
                <w:rFonts w:eastAsiaTheme="minorHAnsi"/>
                <w:noProof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noProof/>
                <w:szCs w:val="22"/>
                <w:lang w:val="de-DE" w:eastAsia="en-GB"/>
              </w:rPr>
              <w:br w:type="page"/>
            </w:r>
          </w:p>
          <w:p w14:paraId="066A01D0" w14:textId="77777777" w:rsidR="00752ED4" w:rsidRPr="00752ED4" w:rsidRDefault="00752ED4" w:rsidP="00752ED4">
            <w:pPr>
              <w:widowControl w:val="0"/>
              <w:rPr>
                <w:rFonts w:eastAsiaTheme="minorHAnsi"/>
                <w:noProof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de-DE" w:eastAsia="en-GB"/>
              </w:rPr>
              <w:t>Hrvatska</w:t>
            </w:r>
          </w:p>
          <w:p w14:paraId="2BD42A95" w14:textId="77777777" w:rsidR="00752ED4" w:rsidRPr="00752ED4" w:rsidRDefault="00752ED4" w:rsidP="00752ED4">
            <w:pPr>
              <w:rPr>
                <w:rFonts w:eastAsiaTheme="minorHAnsi"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 xml:space="preserve">GlaxoSmithKline </w:t>
            </w: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 (Ireland) Limited</w:t>
            </w:r>
          </w:p>
          <w:p w14:paraId="05725B71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Tel: +385 </w:t>
            </w:r>
            <w:r w:rsidRPr="00752ED4">
              <w:rPr>
                <w:rFonts w:eastAsiaTheme="minorHAnsi"/>
                <w:color w:val="000000"/>
                <w:szCs w:val="22"/>
                <w:lang w:val="en-GB" w:eastAsia="en-GB"/>
              </w:rPr>
              <w:t xml:space="preserve"> 800787089</w:t>
            </w:r>
          </w:p>
          <w:p w14:paraId="0F2AB234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</w:p>
          <w:p w14:paraId="7403388C" w14:textId="77777777" w:rsidR="00752ED4" w:rsidRPr="00752ED4" w:rsidRDefault="00752ED4" w:rsidP="00752ED4">
            <w:pPr>
              <w:widowControl w:val="0"/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Ireland</w:t>
            </w:r>
          </w:p>
          <w:p w14:paraId="3A9D53E3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</w:p>
          <w:p w14:paraId="40A7FD36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Tel: + 353 (0)1 4955000</w:t>
            </w:r>
          </w:p>
        </w:tc>
        <w:tc>
          <w:tcPr>
            <w:tcW w:w="4678" w:type="dxa"/>
          </w:tcPr>
          <w:p w14:paraId="07A9E0FB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România</w:t>
            </w:r>
          </w:p>
          <w:p w14:paraId="1B28A0ED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  <w:r w:rsidRPr="00752ED4" w:rsidDel="00CB433E">
              <w:rPr>
                <w:rFonts w:eastAsiaTheme="minorHAnsi"/>
                <w:szCs w:val="22"/>
                <w:lang w:val="en-GB" w:eastAsia="en-GB"/>
              </w:rPr>
              <w:t xml:space="preserve"> </w:t>
            </w: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 </w:t>
            </w:r>
          </w:p>
          <w:p w14:paraId="00B2703B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Tel: + </w:t>
            </w:r>
            <w:r w:rsidRPr="00752ED4">
              <w:rPr>
                <w:rFonts w:eastAsiaTheme="minorHAnsi"/>
                <w:color w:val="000000"/>
                <w:szCs w:val="22"/>
                <w:lang w:val="en-GB" w:eastAsia="en-GB"/>
              </w:rPr>
              <w:t>40 800672524</w:t>
            </w:r>
          </w:p>
          <w:p w14:paraId="58882986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</w:p>
          <w:p w14:paraId="7AADEC51" w14:textId="77777777" w:rsidR="00752ED4" w:rsidRPr="00752ED4" w:rsidRDefault="00752ED4" w:rsidP="00752ED4">
            <w:pPr>
              <w:widowControl w:val="0"/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Slovenija</w:t>
            </w:r>
          </w:p>
          <w:p w14:paraId="7D4FE7A4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</w:p>
          <w:p w14:paraId="7D768778" w14:textId="77777777" w:rsidR="00752ED4" w:rsidRPr="00752ED4" w:rsidRDefault="00752ED4" w:rsidP="00752ED4">
            <w:pPr>
              <w:rPr>
                <w:rFonts w:eastAsiaTheme="minorHAnsi"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 xml:space="preserve">Tel: + 386 </w:t>
            </w:r>
            <w:r w:rsidRPr="00752ED4">
              <w:rPr>
                <w:rFonts w:eastAsiaTheme="minorHAnsi"/>
                <w:szCs w:val="22"/>
                <w:lang w:val="en-GB" w:eastAsia="en-GB"/>
              </w:rPr>
              <w:t>80688869</w:t>
            </w:r>
          </w:p>
        </w:tc>
      </w:tr>
      <w:tr w:rsidR="00752ED4" w:rsidRPr="00752ED4" w14:paraId="0AD229DB" w14:textId="77777777" w:rsidTr="00C10D60">
        <w:tc>
          <w:tcPr>
            <w:tcW w:w="4678" w:type="dxa"/>
          </w:tcPr>
          <w:p w14:paraId="4A9A9B2B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de-DE" w:eastAsia="en-GB"/>
              </w:rPr>
            </w:pPr>
          </w:p>
          <w:p w14:paraId="283F96CA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Ísland</w:t>
            </w:r>
          </w:p>
          <w:p w14:paraId="2A8898E1" w14:textId="20CE468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Vistor</w:t>
            </w:r>
            <w:proofErr w:type="spellEnd"/>
            <w:r w:rsidRPr="00752ED4">
              <w:rPr>
                <w:rFonts w:eastAsiaTheme="minorHAnsi"/>
                <w:szCs w:val="22"/>
                <w:lang w:val="en-GB" w:eastAsia="en-GB"/>
              </w:rPr>
              <w:t xml:space="preserve"> </w:t>
            </w:r>
            <w:proofErr w:type="spellStart"/>
            <w:ins w:id="408" w:author="Author">
              <w:r w:rsidR="00C638EC">
                <w:rPr>
                  <w:rFonts w:eastAsiaTheme="minorHAnsi"/>
                  <w:szCs w:val="22"/>
                  <w:lang w:val="en-GB" w:eastAsia="en-GB"/>
                </w:rPr>
                <w:t>e</w:t>
              </w:r>
            </w:ins>
            <w:r w:rsidRPr="00752ED4">
              <w:rPr>
                <w:rFonts w:eastAsiaTheme="minorHAnsi"/>
                <w:szCs w:val="22"/>
                <w:lang w:val="en-GB" w:eastAsia="en-GB"/>
              </w:rPr>
              <w:t>hf</w:t>
            </w:r>
            <w:proofErr w:type="spellEnd"/>
            <w:r w:rsidRPr="00752ED4">
              <w:rPr>
                <w:rFonts w:eastAsiaTheme="minorHAnsi"/>
                <w:szCs w:val="22"/>
                <w:lang w:val="en-GB" w:eastAsia="en-GB"/>
              </w:rPr>
              <w:t>.</w:t>
            </w:r>
          </w:p>
          <w:p w14:paraId="555DACE1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Sími: + 354 535 7000</w:t>
            </w:r>
          </w:p>
        </w:tc>
        <w:tc>
          <w:tcPr>
            <w:tcW w:w="4678" w:type="dxa"/>
          </w:tcPr>
          <w:p w14:paraId="685DA9F3" w14:textId="77777777" w:rsidR="00752ED4" w:rsidRPr="00752ED4" w:rsidRDefault="00752ED4" w:rsidP="00752ED4">
            <w:pPr>
              <w:widowControl w:val="0"/>
              <w:tabs>
                <w:tab w:val="left" w:pos="-720"/>
              </w:tabs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Slovenská republika</w:t>
            </w:r>
          </w:p>
          <w:p w14:paraId="6C4DCDD4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GlaxoSmithKline (Ireland) Limited </w:t>
            </w:r>
          </w:p>
          <w:p w14:paraId="7FDE3632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 xml:space="preserve">Tel: + 421 </w:t>
            </w:r>
            <w:r w:rsidRPr="00752ED4">
              <w:rPr>
                <w:rFonts w:eastAsiaTheme="minorHAnsi"/>
                <w:color w:val="000000"/>
                <w:szCs w:val="22"/>
                <w:lang w:val="en-GB" w:eastAsia="en-GB"/>
              </w:rPr>
              <w:t>800500589</w:t>
            </w:r>
          </w:p>
        </w:tc>
      </w:tr>
      <w:tr w:rsidR="00752ED4" w:rsidRPr="00752ED4" w14:paraId="76994920" w14:textId="77777777" w:rsidTr="00C10D60">
        <w:tc>
          <w:tcPr>
            <w:tcW w:w="4678" w:type="dxa"/>
          </w:tcPr>
          <w:p w14:paraId="3B9C7C9E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it-IT" w:eastAsia="en-GB"/>
              </w:rPr>
            </w:pPr>
          </w:p>
          <w:p w14:paraId="7D658CDD" w14:textId="77777777" w:rsidR="00752ED4" w:rsidRPr="00752ED4" w:rsidRDefault="00752ED4" w:rsidP="00752ED4">
            <w:pPr>
              <w:widowControl w:val="0"/>
              <w:rPr>
                <w:rFonts w:eastAsiaTheme="minorHAnsi"/>
                <w:noProof/>
                <w:szCs w:val="22"/>
                <w:lang w:val="it-IT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it-IT" w:eastAsia="en-GB"/>
              </w:rPr>
              <w:t>Italia</w:t>
            </w:r>
          </w:p>
          <w:p w14:paraId="3BDA07D3" w14:textId="77777777" w:rsidR="00752ED4" w:rsidRPr="00752ED4" w:rsidRDefault="00752ED4" w:rsidP="00752ED4">
            <w:pPr>
              <w:widowControl w:val="0"/>
              <w:rPr>
                <w:rFonts w:eastAsiaTheme="minorHAnsi"/>
                <w:noProof/>
                <w:szCs w:val="22"/>
                <w:lang w:val="it-IT" w:eastAsia="en-GB"/>
              </w:rPr>
            </w:pPr>
            <w:r w:rsidRPr="00752ED4">
              <w:rPr>
                <w:rFonts w:eastAsiaTheme="minorHAnsi"/>
                <w:noProof/>
                <w:szCs w:val="22"/>
                <w:lang w:val="it-IT" w:eastAsia="en-GB"/>
              </w:rPr>
              <w:t>GlaxoSmithKline S.p.A.</w:t>
            </w:r>
          </w:p>
          <w:p w14:paraId="366B0823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noProof/>
                <w:szCs w:val="22"/>
                <w:lang w:val="en-GB" w:eastAsia="en-GB"/>
              </w:rPr>
              <w:t>Tel: + 39 (0)45 7741111</w:t>
            </w:r>
          </w:p>
        </w:tc>
        <w:tc>
          <w:tcPr>
            <w:tcW w:w="4678" w:type="dxa"/>
          </w:tcPr>
          <w:p w14:paraId="4324026D" w14:textId="77777777" w:rsidR="00752ED4" w:rsidRPr="00752ED4" w:rsidRDefault="00752ED4" w:rsidP="00752ED4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</w:p>
          <w:p w14:paraId="577DF606" w14:textId="77777777" w:rsidR="00752ED4" w:rsidRPr="00752ED4" w:rsidRDefault="00752ED4" w:rsidP="00752ED4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Suomi/Finland</w:t>
            </w:r>
          </w:p>
          <w:p w14:paraId="165429A3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GlaxoSmithKline Oy</w:t>
            </w:r>
          </w:p>
          <w:p w14:paraId="35CE0372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Puh/Tel: + 358 (0)10 30 30 30</w:t>
            </w:r>
          </w:p>
          <w:p w14:paraId="3B66ECDA" w14:textId="77777777" w:rsidR="00752ED4" w:rsidRPr="00752ED4" w:rsidRDefault="00752ED4" w:rsidP="00752ED4">
            <w:pPr>
              <w:rPr>
                <w:rFonts w:eastAsiaTheme="minorHAnsi"/>
                <w:noProof/>
                <w:szCs w:val="22"/>
                <w:lang w:val="en-GB" w:eastAsia="en-GB"/>
              </w:rPr>
            </w:pPr>
          </w:p>
        </w:tc>
      </w:tr>
      <w:tr w:rsidR="00752ED4" w:rsidRPr="00752ED4" w14:paraId="5AA1CB6A" w14:textId="77777777" w:rsidTr="00C10D60">
        <w:tc>
          <w:tcPr>
            <w:tcW w:w="4678" w:type="dxa"/>
          </w:tcPr>
          <w:p w14:paraId="719739F9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</w:p>
          <w:p w14:paraId="5197EE48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en-GB" w:eastAsia="en-GB"/>
              </w:rPr>
              <w:t>Κύπρος</w:t>
            </w:r>
          </w:p>
          <w:p w14:paraId="4C9D1E7E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r w:rsidRPr="00752ED4">
              <w:rPr>
                <w:rFonts w:eastAsiaTheme="minorHAnsi"/>
                <w:szCs w:val="22"/>
                <w:lang w:val="en-GB" w:eastAsia="en-GB"/>
              </w:rPr>
              <w:t>GlaxoSmithKline (Ireland) Limited</w:t>
            </w:r>
          </w:p>
          <w:p w14:paraId="42A7958D" w14:textId="77777777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proofErr w:type="spellStart"/>
            <w:r w:rsidRPr="00752ED4">
              <w:rPr>
                <w:rFonts w:eastAsiaTheme="minorHAnsi"/>
                <w:szCs w:val="22"/>
                <w:lang w:val="en-GB" w:eastAsia="en-GB"/>
              </w:rPr>
              <w:t>Τηλ</w:t>
            </w:r>
            <w:proofErr w:type="spellEnd"/>
            <w:r w:rsidRPr="00752ED4">
              <w:rPr>
                <w:rFonts w:eastAsiaTheme="minorHAnsi"/>
                <w:szCs w:val="22"/>
                <w:lang w:val="en-GB" w:eastAsia="en-GB"/>
              </w:rPr>
              <w:t xml:space="preserve">: + 357 </w:t>
            </w:r>
            <w:r w:rsidRPr="00752ED4">
              <w:rPr>
                <w:rFonts w:eastAsiaTheme="minorHAnsi"/>
                <w:color w:val="000000"/>
                <w:szCs w:val="22"/>
                <w:lang w:val="en-GB" w:eastAsia="en-GB"/>
              </w:rPr>
              <w:t>80070017</w:t>
            </w:r>
          </w:p>
        </w:tc>
        <w:tc>
          <w:tcPr>
            <w:tcW w:w="4678" w:type="dxa"/>
          </w:tcPr>
          <w:p w14:paraId="32210A88" w14:textId="77777777" w:rsidR="00752ED4" w:rsidRPr="00752ED4" w:rsidRDefault="00752ED4" w:rsidP="00752ED4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noProof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de-DE" w:eastAsia="en-GB"/>
              </w:rPr>
              <w:t>Sverige</w:t>
            </w:r>
          </w:p>
          <w:p w14:paraId="389DC1BF" w14:textId="77777777" w:rsidR="00752ED4" w:rsidRPr="00752ED4" w:rsidRDefault="00752ED4" w:rsidP="00752ED4">
            <w:pPr>
              <w:widowControl w:val="0"/>
              <w:rPr>
                <w:rFonts w:eastAsiaTheme="minorHAnsi"/>
                <w:bCs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bCs/>
                <w:szCs w:val="22"/>
                <w:lang w:val="de-DE" w:eastAsia="en-GB"/>
              </w:rPr>
              <w:t>GlaxoSmithKline AB</w:t>
            </w:r>
          </w:p>
          <w:p w14:paraId="171E9B06" w14:textId="77777777" w:rsidR="00752ED4" w:rsidRPr="00752ED4" w:rsidRDefault="00752ED4" w:rsidP="00752ED4">
            <w:pPr>
              <w:widowControl w:val="0"/>
              <w:rPr>
                <w:rFonts w:eastAsiaTheme="minorHAnsi"/>
                <w:bCs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bCs/>
                <w:szCs w:val="22"/>
                <w:lang w:val="de-DE" w:eastAsia="en-GB"/>
              </w:rPr>
              <w:t>Tel: + 46 (0)8 638 93 00</w:t>
            </w:r>
          </w:p>
          <w:p w14:paraId="0C2DF878" w14:textId="77777777" w:rsidR="00752ED4" w:rsidRPr="00752ED4" w:rsidRDefault="00752ED4" w:rsidP="00752ED4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noProof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bCs/>
                <w:szCs w:val="22"/>
                <w:lang w:val="de-DE" w:eastAsia="en-GB"/>
              </w:rPr>
              <w:t>info.produkt@gsk.com</w:t>
            </w:r>
          </w:p>
        </w:tc>
      </w:tr>
      <w:tr w:rsidR="00752ED4" w:rsidRPr="00752ED4" w14:paraId="0B463194" w14:textId="77777777" w:rsidTr="00C10D60">
        <w:tc>
          <w:tcPr>
            <w:tcW w:w="4678" w:type="dxa"/>
          </w:tcPr>
          <w:p w14:paraId="0C0587B7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de-DE" w:eastAsia="en-GB"/>
              </w:rPr>
            </w:pPr>
          </w:p>
          <w:p w14:paraId="4B3421AA" w14:textId="77777777" w:rsidR="00752ED4" w:rsidRPr="00752ED4" w:rsidRDefault="00752ED4" w:rsidP="00752ED4">
            <w:pPr>
              <w:widowControl w:val="0"/>
              <w:rPr>
                <w:rFonts w:eastAsiaTheme="minorHAnsi"/>
                <w:b/>
                <w:noProof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b/>
                <w:noProof/>
                <w:szCs w:val="22"/>
                <w:lang w:val="de-DE" w:eastAsia="en-GB"/>
              </w:rPr>
              <w:t>Latvija</w:t>
            </w:r>
          </w:p>
          <w:p w14:paraId="29FC5AB7" w14:textId="77777777" w:rsidR="00752ED4" w:rsidRPr="00752ED4" w:rsidRDefault="00752ED4" w:rsidP="00752ED4">
            <w:pPr>
              <w:rPr>
                <w:rFonts w:eastAsiaTheme="minorHAnsi"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 xml:space="preserve">GlaxoSmithKline </w:t>
            </w:r>
            <w:r w:rsidRPr="00752ED4">
              <w:rPr>
                <w:rFonts w:eastAsiaTheme="minorHAnsi"/>
                <w:szCs w:val="22"/>
                <w:lang w:val="en-GB" w:eastAsia="en-GB"/>
              </w:rPr>
              <w:t>(Ireland) Limited</w:t>
            </w:r>
          </w:p>
          <w:p w14:paraId="5130DDCB" w14:textId="77777777" w:rsidR="00752ED4" w:rsidRPr="00752ED4" w:rsidRDefault="00752ED4" w:rsidP="00752ED4">
            <w:pPr>
              <w:rPr>
                <w:rFonts w:eastAsiaTheme="minorHAnsi"/>
                <w:szCs w:val="22"/>
                <w:lang w:val="de-DE" w:eastAsia="en-GB"/>
              </w:rPr>
            </w:pPr>
            <w:r w:rsidRPr="00752ED4">
              <w:rPr>
                <w:rFonts w:eastAsiaTheme="minorHAnsi"/>
                <w:szCs w:val="22"/>
                <w:lang w:val="de-DE" w:eastAsia="en-GB"/>
              </w:rPr>
              <w:t xml:space="preserve">Tel: + 371 </w:t>
            </w:r>
            <w:r w:rsidRPr="00752ED4">
              <w:rPr>
                <w:rFonts w:eastAsiaTheme="minorHAnsi"/>
                <w:color w:val="000000"/>
                <w:szCs w:val="22"/>
                <w:lang w:val="en-GB" w:eastAsia="en-GB"/>
              </w:rPr>
              <w:t>80205045</w:t>
            </w:r>
          </w:p>
        </w:tc>
        <w:tc>
          <w:tcPr>
            <w:tcW w:w="4678" w:type="dxa"/>
          </w:tcPr>
          <w:p w14:paraId="5AB9A13E" w14:textId="77777777" w:rsidR="00752ED4" w:rsidRPr="00752ED4" w:rsidRDefault="00752ED4" w:rsidP="00752ED4">
            <w:pPr>
              <w:widowControl w:val="0"/>
              <w:tabs>
                <w:tab w:val="left" w:pos="-720"/>
                <w:tab w:val="left" w:pos="4536"/>
              </w:tabs>
              <w:rPr>
                <w:rFonts w:eastAsiaTheme="minorHAnsi"/>
                <w:b/>
                <w:noProof/>
                <w:szCs w:val="22"/>
                <w:lang w:val="en-GB" w:eastAsia="en-GB"/>
              </w:rPr>
            </w:pPr>
          </w:p>
          <w:p w14:paraId="1E6BA1F7" w14:textId="23A460B5" w:rsidR="00752ED4" w:rsidRPr="00752ED4" w:rsidDel="00C638EC" w:rsidRDefault="00752ED4" w:rsidP="00752ED4">
            <w:pPr>
              <w:widowControl w:val="0"/>
              <w:tabs>
                <w:tab w:val="left" w:pos="-720"/>
                <w:tab w:val="left" w:pos="4536"/>
              </w:tabs>
              <w:rPr>
                <w:del w:id="409" w:author="Author"/>
                <w:rFonts w:eastAsiaTheme="minorHAnsi"/>
                <w:b/>
                <w:noProof/>
                <w:szCs w:val="22"/>
                <w:lang w:val="en-GB" w:eastAsia="en-GB"/>
              </w:rPr>
            </w:pPr>
            <w:del w:id="410" w:author="Author">
              <w:r w:rsidRPr="00752ED4" w:rsidDel="00C638EC">
                <w:rPr>
                  <w:rFonts w:eastAsiaTheme="minorHAnsi"/>
                  <w:b/>
                  <w:noProof/>
                  <w:szCs w:val="22"/>
                  <w:lang w:val="en-GB" w:eastAsia="en-GB"/>
                </w:rPr>
                <w:delText>United Kingdom (Northern Ireland)</w:delText>
              </w:r>
            </w:del>
          </w:p>
          <w:p w14:paraId="22313D6D" w14:textId="5E584BCE" w:rsidR="00752ED4" w:rsidRPr="00752ED4" w:rsidDel="00C638EC" w:rsidRDefault="00752ED4" w:rsidP="00752ED4">
            <w:pPr>
              <w:rPr>
                <w:del w:id="411" w:author="Author"/>
                <w:rFonts w:eastAsiaTheme="minorHAnsi"/>
                <w:szCs w:val="22"/>
                <w:lang w:val="en-GB" w:eastAsia="en-GB"/>
              </w:rPr>
            </w:pPr>
            <w:del w:id="412" w:author="Author">
              <w:r w:rsidRPr="00752ED4" w:rsidDel="00C638EC">
                <w:rPr>
                  <w:rFonts w:eastAsiaTheme="minorHAnsi"/>
                  <w:szCs w:val="22"/>
                  <w:lang w:val="en-GB" w:eastAsia="en-GB"/>
                </w:rPr>
                <w:delText xml:space="preserve">GlaxoSmithKline </w:delText>
              </w:r>
              <w:r w:rsidRPr="00752ED4" w:rsidDel="00C638EC">
                <w:rPr>
                  <w:rFonts w:eastAsiaTheme="minorHAnsi"/>
                  <w:noProof/>
                  <w:szCs w:val="22"/>
                  <w:lang w:val="en-GB" w:eastAsia="en-GB"/>
                </w:rPr>
                <w:delText>(Ireland) Limited</w:delText>
              </w:r>
            </w:del>
          </w:p>
          <w:p w14:paraId="560E3705" w14:textId="2F411710" w:rsidR="00752ED4" w:rsidRPr="00752ED4" w:rsidDel="00C638EC" w:rsidRDefault="00752ED4" w:rsidP="00752ED4">
            <w:pPr>
              <w:rPr>
                <w:del w:id="413" w:author="Author"/>
                <w:rFonts w:eastAsiaTheme="minorHAnsi"/>
                <w:szCs w:val="22"/>
                <w:lang w:val="en-GB" w:eastAsia="en-GB"/>
              </w:rPr>
            </w:pPr>
            <w:del w:id="414" w:author="Author">
              <w:r w:rsidRPr="00752ED4" w:rsidDel="00C638EC">
                <w:rPr>
                  <w:rFonts w:eastAsiaTheme="minorHAnsi"/>
                  <w:szCs w:val="22"/>
                  <w:lang w:val="en-GB" w:eastAsia="en-GB"/>
                </w:rPr>
                <w:delText>Tel: + 44 (0)800 221441</w:delText>
              </w:r>
            </w:del>
          </w:p>
          <w:p w14:paraId="7A618C09" w14:textId="6F1E98B3" w:rsidR="00752ED4" w:rsidRPr="00752ED4" w:rsidRDefault="00752ED4" w:rsidP="00752ED4">
            <w:pPr>
              <w:rPr>
                <w:rFonts w:eastAsiaTheme="minorHAnsi"/>
                <w:szCs w:val="22"/>
                <w:lang w:val="en-GB" w:eastAsia="en-GB"/>
              </w:rPr>
            </w:pPr>
            <w:del w:id="415" w:author="Author">
              <w:r w:rsidRPr="00752ED4" w:rsidDel="00C638EC">
                <w:rPr>
                  <w:rFonts w:eastAsiaTheme="minorHAnsi"/>
                  <w:szCs w:val="22"/>
                  <w:lang w:val="en-GB" w:eastAsia="en-GB"/>
                </w:rPr>
                <w:delText>customercontactuk@gsk.com</w:delText>
              </w:r>
            </w:del>
          </w:p>
        </w:tc>
      </w:tr>
    </w:tbl>
    <w:p w14:paraId="66EFAF78" w14:textId="77777777" w:rsidR="00D307C2" w:rsidRDefault="00D307C2" w:rsidP="0000097B">
      <w:pPr>
        <w:widowControl w:val="0"/>
        <w:numPr>
          <w:ilvl w:val="12"/>
          <w:numId w:val="0"/>
        </w:numPr>
        <w:rPr>
          <w:b/>
          <w:bCs/>
          <w:noProof/>
          <w:color w:val="000000" w:themeColor="text1"/>
          <w:szCs w:val="22"/>
        </w:rPr>
      </w:pPr>
    </w:p>
    <w:p w14:paraId="15EECBEE" w14:textId="58198AD3" w:rsidR="0000097B" w:rsidRPr="007D2702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Dan il-fuljett kien rivedut l-aħħar f’</w:t>
      </w:r>
      <w:r w:rsidR="00D014A0" w:rsidRPr="00B835FD">
        <w:rPr>
          <w:b/>
          <w:bCs/>
          <w:noProof/>
          <w:color w:val="000000" w:themeColor="text1"/>
          <w:szCs w:val="22"/>
          <w:lang w:val="sv-SE"/>
        </w:rPr>
        <w:t>XX/SSSS</w:t>
      </w:r>
      <w:r w:rsidRPr="007D2702">
        <w:rPr>
          <w:color w:val="000000" w:themeColor="text1"/>
          <w:szCs w:val="22"/>
        </w:rPr>
        <w:t>.</w:t>
      </w:r>
    </w:p>
    <w:p w14:paraId="05121D3E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iCs/>
          <w:noProof/>
          <w:color w:val="000000" w:themeColor="text1"/>
          <w:szCs w:val="22"/>
        </w:rPr>
      </w:pPr>
    </w:p>
    <w:p w14:paraId="22F87458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b/>
          <w:noProof/>
          <w:color w:val="000000" w:themeColor="text1"/>
          <w:szCs w:val="22"/>
        </w:rPr>
      </w:pPr>
      <w:r w:rsidRPr="007D2702">
        <w:rPr>
          <w:b/>
          <w:bCs/>
          <w:noProof/>
          <w:color w:val="000000" w:themeColor="text1"/>
          <w:szCs w:val="22"/>
        </w:rPr>
        <w:t>Sorsi oħra ta᾽ informazzjoni</w:t>
      </w:r>
    </w:p>
    <w:p w14:paraId="30941CE0" w14:textId="77777777" w:rsidR="0000097B" w:rsidRPr="007D2702" w:rsidRDefault="0000097B" w:rsidP="0000097B">
      <w:pPr>
        <w:widowControl w:val="0"/>
        <w:numPr>
          <w:ilvl w:val="12"/>
          <w:numId w:val="0"/>
        </w:numPr>
        <w:rPr>
          <w:color w:val="000000" w:themeColor="text1"/>
          <w:szCs w:val="22"/>
        </w:rPr>
      </w:pPr>
    </w:p>
    <w:p w14:paraId="3D248D19" w14:textId="0D3EC2E7" w:rsidR="0000097B" w:rsidRDefault="0000097B" w:rsidP="0000097B">
      <w:pPr>
        <w:widowControl w:val="0"/>
        <w:numPr>
          <w:ilvl w:val="12"/>
          <w:numId w:val="0"/>
        </w:numPr>
        <w:rPr>
          <w:noProof/>
          <w:color w:val="000000" w:themeColor="text1"/>
          <w:szCs w:val="22"/>
        </w:rPr>
      </w:pPr>
      <w:r w:rsidRPr="007D2702">
        <w:rPr>
          <w:color w:val="000000" w:themeColor="text1"/>
          <w:szCs w:val="22"/>
        </w:rPr>
        <w:t xml:space="preserve">Informazzjoni dettaljata dwar din il-mediċina tinsab fuq is-sit elettroniku tal-Aġenzija Ewropea għall-Mediċini: </w:t>
      </w:r>
      <w:ins w:id="416" w:author="Author">
        <w:r w:rsidR="00D66153">
          <w:rPr>
            <w:noProof/>
            <w:szCs w:val="22"/>
          </w:rPr>
          <w:fldChar w:fldCharType="begin"/>
        </w:r>
        <w:r w:rsidR="00D66153">
          <w:rPr>
            <w:noProof/>
            <w:szCs w:val="22"/>
          </w:rPr>
          <w:instrText>HYPERLINK "</w:instrText>
        </w:r>
      </w:ins>
      <w:r w:rsidR="00D66153" w:rsidRPr="001631CB">
        <w:rPr>
          <w:rPrChange w:id="417" w:author="Author">
            <w:rPr>
              <w:rStyle w:val="Hyperlink"/>
              <w:noProof/>
              <w:szCs w:val="22"/>
            </w:rPr>
          </w:rPrChange>
        </w:rPr>
        <w:instrText>http</w:instrText>
      </w:r>
      <w:ins w:id="418" w:author="Author">
        <w:r w:rsidR="00D66153" w:rsidRPr="001631CB">
          <w:rPr>
            <w:rPrChange w:id="419" w:author="Author">
              <w:rPr>
                <w:rStyle w:val="Hyperlink"/>
                <w:noProof/>
                <w:szCs w:val="22"/>
              </w:rPr>
            </w:rPrChange>
          </w:rPr>
          <w:instrText>s</w:instrText>
        </w:r>
      </w:ins>
      <w:r w:rsidR="00D66153" w:rsidRPr="001631CB">
        <w:rPr>
          <w:rPrChange w:id="420" w:author="Author">
            <w:rPr>
              <w:rStyle w:val="Hyperlink"/>
              <w:noProof/>
              <w:szCs w:val="22"/>
            </w:rPr>
          </w:rPrChange>
        </w:rPr>
        <w:instrText>://www.ema.europa.eu</w:instrText>
      </w:r>
      <w:ins w:id="421" w:author="Author">
        <w:r w:rsidR="00D66153">
          <w:rPr>
            <w:noProof/>
            <w:szCs w:val="22"/>
          </w:rPr>
          <w:instrText>"</w:instrText>
        </w:r>
        <w:r w:rsidR="00D66153">
          <w:rPr>
            <w:noProof/>
            <w:szCs w:val="22"/>
          </w:rPr>
        </w:r>
        <w:r w:rsidR="00D66153">
          <w:rPr>
            <w:noProof/>
            <w:szCs w:val="22"/>
          </w:rPr>
          <w:fldChar w:fldCharType="separate"/>
        </w:r>
      </w:ins>
      <w:r w:rsidR="00D66153" w:rsidRPr="00D66153">
        <w:rPr>
          <w:rStyle w:val="Hyperlink"/>
          <w:noProof/>
          <w:szCs w:val="22"/>
        </w:rPr>
        <w:t>http</w:t>
      </w:r>
      <w:ins w:id="422" w:author="Author">
        <w:r w:rsidR="00D66153" w:rsidRPr="00D66153">
          <w:rPr>
            <w:rStyle w:val="Hyperlink"/>
            <w:noProof/>
            <w:szCs w:val="22"/>
          </w:rPr>
          <w:t>s</w:t>
        </w:r>
      </w:ins>
      <w:r w:rsidR="00D66153" w:rsidRPr="00D66153">
        <w:rPr>
          <w:rStyle w:val="Hyperlink"/>
          <w:noProof/>
          <w:szCs w:val="22"/>
        </w:rPr>
        <w:t>://www.ema.europa.eu</w:t>
      </w:r>
      <w:ins w:id="423" w:author="Author">
        <w:r w:rsidR="00D66153">
          <w:rPr>
            <w:noProof/>
            <w:szCs w:val="22"/>
          </w:rPr>
          <w:fldChar w:fldCharType="end"/>
        </w:r>
      </w:ins>
      <w:r w:rsidRPr="007D2702">
        <w:rPr>
          <w:noProof/>
          <w:color w:val="000000" w:themeColor="text1"/>
          <w:szCs w:val="22"/>
        </w:rPr>
        <w:t>.</w:t>
      </w:r>
    </w:p>
    <w:sectPr w:rsidR="0000097B" w:rsidSect="000C10E7">
      <w:footerReference w:type="default" r:id="rId13"/>
      <w:footerReference w:type="first" r:id="rId14"/>
      <w:endnotePr>
        <w:numFmt w:val="decimal"/>
      </w:endnotePr>
      <w:pgSz w:w="11907" w:h="16840" w:code="9"/>
      <w:pgMar w:top="1138" w:right="1411" w:bottom="1138" w:left="1411" w:header="734" w:footer="7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C3E9" w14:textId="77777777" w:rsidR="001D1583" w:rsidRDefault="001D1583">
      <w:r>
        <w:separator/>
      </w:r>
    </w:p>
  </w:endnote>
  <w:endnote w:type="continuationSeparator" w:id="0">
    <w:p w14:paraId="36B33331" w14:textId="77777777" w:rsidR="001D1583" w:rsidRDefault="001D1583">
      <w:r>
        <w:continuationSeparator/>
      </w:r>
    </w:p>
  </w:endnote>
  <w:endnote w:type="continuationNotice" w:id="1">
    <w:p w14:paraId="3921AB08" w14:textId="77777777" w:rsidR="001D1583" w:rsidRDefault="001D1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ECCD" w14:textId="13E51C02" w:rsidR="00B37D59" w:rsidRDefault="00B37D59">
    <w:pPr>
      <w:pStyle w:val="Footer"/>
      <w:tabs>
        <w:tab w:val="right" w:pos="8931"/>
      </w:tabs>
      <w:ind w:right="96"/>
      <w:jc w:val="center"/>
    </w:pPr>
    <w:r>
      <w:rPr>
        <w:lang w:val="mt"/>
      </w:rPr>
      <w:fldChar w:fldCharType="begin"/>
    </w:r>
    <w:r>
      <w:rPr>
        <w:lang w:val="mt"/>
      </w:rPr>
      <w:instrText xml:space="preserve"> EQ </w:instrText>
    </w:r>
    <w:r>
      <w:rPr>
        <w:lang w:val="mt"/>
      </w:rPr>
      <w:fldChar w:fldCharType="end"/>
    </w:r>
    <w:r>
      <w:rPr>
        <w:rStyle w:val="PageNumber"/>
        <w:rFonts w:cs="Arial"/>
        <w:lang w:val="mt"/>
      </w:rPr>
      <w:fldChar w:fldCharType="begin"/>
    </w:r>
    <w:r>
      <w:rPr>
        <w:rStyle w:val="PageNumber"/>
        <w:rFonts w:cs="Arial"/>
        <w:lang w:val="mt"/>
      </w:rPr>
      <w:instrText xml:space="preserve">PAGE  </w:instrText>
    </w:r>
    <w:r>
      <w:rPr>
        <w:rStyle w:val="PageNumber"/>
        <w:rFonts w:cs="Arial"/>
        <w:lang w:val="mt"/>
      </w:rPr>
      <w:fldChar w:fldCharType="separate"/>
    </w:r>
    <w:r w:rsidR="006865AE">
      <w:rPr>
        <w:rStyle w:val="PageNumber"/>
        <w:rFonts w:cs="Arial"/>
        <w:lang w:val="mt"/>
      </w:rPr>
      <w:t>6</w:t>
    </w:r>
    <w:r>
      <w:rPr>
        <w:rStyle w:val="PageNumber"/>
        <w:rFonts w:cs="Arial"/>
        <w:lang w:val="m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A869" w14:textId="00F32F26" w:rsidR="00B37D59" w:rsidRDefault="00B37D59">
    <w:pPr>
      <w:pStyle w:val="Footer"/>
      <w:tabs>
        <w:tab w:val="right" w:pos="8931"/>
      </w:tabs>
      <w:ind w:right="96"/>
      <w:jc w:val="center"/>
    </w:pPr>
    <w:r>
      <w:rPr>
        <w:lang w:val="mt"/>
      </w:rPr>
      <w:fldChar w:fldCharType="begin"/>
    </w:r>
    <w:r>
      <w:rPr>
        <w:lang w:val="mt"/>
      </w:rPr>
      <w:instrText xml:space="preserve"> EQ </w:instrText>
    </w:r>
    <w:r>
      <w:rPr>
        <w:lang w:val="mt"/>
      </w:rPr>
      <w:fldChar w:fldCharType="end"/>
    </w:r>
    <w:r>
      <w:rPr>
        <w:rStyle w:val="PageNumber"/>
        <w:rFonts w:cs="Arial"/>
        <w:lang w:val="mt"/>
      </w:rPr>
      <w:fldChar w:fldCharType="begin"/>
    </w:r>
    <w:r>
      <w:rPr>
        <w:rStyle w:val="PageNumber"/>
        <w:rFonts w:cs="Arial"/>
        <w:lang w:val="mt"/>
      </w:rPr>
      <w:instrText xml:space="preserve">PAGE  </w:instrText>
    </w:r>
    <w:r>
      <w:rPr>
        <w:rStyle w:val="PageNumber"/>
        <w:rFonts w:cs="Arial"/>
        <w:lang w:val="mt"/>
      </w:rPr>
      <w:fldChar w:fldCharType="separate"/>
    </w:r>
    <w:r w:rsidR="006865AE">
      <w:rPr>
        <w:rStyle w:val="PageNumber"/>
        <w:rFonts w:cs="Arial"/>
        <w:lang w:val="mt"/>
      </w:rPr>
      <w:t>1</w:t>
    </w:r>
    <w:r>
      <w:rPr>
        <w:rStyle w:val="PageNumber"/>
        <w:rFonts w:cs="Arial"/>
        <w:lang w:val="m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84E2" w14:textId="77777777" w:rsidR="001D1583" w:rsidRDefault="001D1583">
      <w:r>
        <w:separator/>
      </w:r>
    </w:p>
  </w:footnote>
  <w:footnote w:type="continuationSeparator" w:id="0">
    <w:p w14:paraId="04017304" w14:textId="77777777" w:rsidR="001D1583" w:rsidRDefault="001D1583">
      <w:r>
        <w:continuationSeparator/>
      </w:r>
    </w:p>
  </w:footnote>
  <w:footnote w:type="continuationNotice" w:id="1">
    <w:p w14:paraId="6C998028" w14:textId="77777777" w:rsidR="001D1583" w:rsidRDefault="001D15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D4490C"/>
    <w:lvl w:ilvl="0">
      <w:start w:val="1"/>
      <w:numFmt w:val="decimal"/>
      <w:pStyle w:val="ListNumber5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2AB494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B0A7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2AE6E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82AB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8811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C69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9007B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9004A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7008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14BE2"/>
    <w:multiLevelType w:val="hybridMultilevel"/>
    <w:tmpl w:val="8684DEC8"/>
    <w:lvl w:ilvl="0" w:tplc="06AC62B8">
      <w:start w:val="5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93800"/>
    <w:multiLevelType w:val="hybridMultilevel"/>
    <w:tmpl w:val="3BF6CD0E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FF23739"/>
    <w:multiLevelType w:val="hybridMultilevel"/>
    <w:tmpl w:val="66E2863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D5CE0"/>
    <w:multiLevelType w:val="hybridMultilevel"/>
    <w:tmpl w:val="2CECE884"/>
    <w:lvl w:ilvl="0" w:tplc="06AC62B8">
      <w:start w:val="56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C11C15"/>
    <w:multiLevelType w:val="hybridMultilevel"/>
    <w:tmpl w:val="274E37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C5EB8"/>
    <w:multiLevelType w:val="hybridMultilevel"/>
    <w:tmpl w:val="F5FEB3F2"/>
    <w:lvl w:ilvl="0" w:tplc="0F686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6E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CD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05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05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7C2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2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C3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0A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40A83"/>
    <w:multiLevelType w:val="hybridMultilevel"/>
    <w:tmpl w:val="43B04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12770"/>
    <w:multiLevelType w:val="hybridMultilevel"/>
    <w:tmpl w:val="6AC4419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581F"/>
    <w:multiLevelType w:val="hybridMultilevel"/>
    <w:tmpl w:val="C456D494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00A91"/>
    <w:multiLevelType w:val="hybridMultilevel"/>
    <w:tmpl w:val="65F01B94"/>
    <w:lvl w:ilvl="0" w:tplc="3BC0BF98">
      <w:start w:val="1"/>
      <w:numFmt w:val="upperLetter"/>
      <w:lvlText w:val="%1."/>
      <w:lvlJc w:val="left"/>
      <w:pPr>
        <w:ind w:left="1701" w:hanging="708"/>
      </w:pPr>
      <w:rPr>
        <w:rFonts w:hint="default"/>
        <w:b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BFA54FE"/>
    <w:multiLevelType w:val="hybridMultilevel"/>
    <w:tmpl w:val="9684E77E"/>
    <w:lvl w:ilvl="0" w:tplc="7254839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1486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240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634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EB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242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263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C3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92E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23" w15:restartNumberingAfterBreak="0">
    <w:nsid w:val="69E95A54"/>
    <w:multiLevelType w:val="hybridMultilevel"/>
    <w:tmpl w:val="93BE8EFA"/>
    <w:lvl w:ilvl="0" w:tplc="54D8788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35651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3696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BE29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AC81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3A01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09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C0AD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0FEA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244BF"/>
    <w:multiLevelType w:val="multilevel"/>
    <w:tmpl w:val="2B387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00D28"/>
    <w:multiLevelType w:val="hybridMultilevel"/>
    <w:tmpl w:val="68FC0F4C"/>
    <w:lvl w:ilvl="0" w:tplc="29504282">
      <w:start w:val="1"/>
      <w:numFmt w:val="upperLetter"/>
      <w:pStyle w:val="TitleB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18332">
    <w:abstractNumId w:val="22"/>
  </w:num>
  <w:num w:numId="2" w16cid:durableId="721489252">
    <w:abstractNumId w:val="9"/>
  </w:num>
  <w:num w:numId="3" w16cid:durableId="802187825">
    <w:abstractNumId w:val="7"/>
  </w:num>
  <w:num w:numId="4" w16cid:durableId="1493644682">
    <w:abstractNumId w:val="6"/>
  </w:num>
  <w:num w:numId="5" w16cid:durableId="1732339570">
    <w:abstractNumId w:val="5"/>
  </w:num>
  <w:num w:numId="6" w16cid:durableId="235483163">
    <w:abstractNumId w:val="4"/>
  </w:num>
  <w:num w:numId="7" w16cid:durableId="1110512521">
    <w:abstractNumId w:val="8"/>
  </w:num>
  <w:num w:numId="8" w16cid:durableId="448821985">
    <w:abstractNumId w:val="3"/>
  </w:num>
  <w:num w:numId="9" w16cid:durableId="420034317">
    <w:abstractNumId w:val="2"/>
  </w:num>
  <w:num w:numId="10" w16cid:durableId="1979006">
    <w:abstractNumId w:val="1"/>
  </w:num>
  <w:num w:numId="11" w16cid:durableId="2014071145">
    <w:abstractNumId w:val="0"/>
  </w:num>
  <w:num w:numId="12" w16cid:durableId="1493637150">
    <w:abstractNumId w:val="11"/>
  </w:num>
  <w:num w:numId="13" w16cid:durableId="1025666970">
    <w:abstractNumId w:val="25"/>
  </w:num>
  <w:num w:numId="14" w16cid:durableId="1308784564">
    <w:abstractNumId w:val="20"/>
  </w:num>
  <w:num w:numId="15" w16cid:durableId="360324287">
    <w:abstractNumId w:val="26"/>
  </w:num>
  <w:num w:numId="16" w16cid:durableId="852382683">
    <w:abstractNumId w:val="10"/>
  </w:num>
  <w:num w:numId="17" w16cid:durableId="170529242">
    <w:abstractNumId w:val="16"/>
  </w:num>
  <w:num w:numId="18" w16cid:durableId="1028525408">
    <w:abstractNumId w:val="21"/>
  </w:num>
  <w:num w:numId="19" w16cid:durableId="1874926857">
    <w:abstractNumId w:val="12"/>
  </w:num>
  <w:num w:numId="20" w16cid:durableId="1345595191">
    <w:abstractNumId w:val="19"/>
  </w:num>
  <w:num w:numId="21" w16cid:durableId="674305691">
    <w:abstractNumId w:val="17"/>
  </w:num>
  <w:num w:numId="22" w16cid:durableId="1952542940">
    <w:abstractNumId w:val="13"/>
  </w:num>
  <w:num w:numId="23" w16cid:durableId="2070691635">
    <w:abstractNumId w:val="14"/>
  </w:num>
  <w:num w:numId="24" w16cid:durableId="2072926362">
    <w:abstractNumId w:val="18"/>
  </w:num>
  <w:num w:numId="25" w16cid:durableId="1506088432">
    <w:abstractNumId w:val="23"/>
  </w:num>
  <w:num w:numId="26" w16cid:durableId="1374889238">
    <w:abstractNumId w:val="24"/>
  </w:num>
  <w:num w:numId="27" w16cid:durableId="6786960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3185291">
    <w:abstractNumId w:val="1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7C0"/>
    <w:rsid w:val="0000097B"/>
    <w:rsid w:val="00000D62"/>
    <w:rsid w:val="00001332"/>
    <w:rsid w:val="00001587"/>
    <w:rsid w:val="000022F2"/>
    <w:rsid w:val="0000259C"/>
    <w:rsid w:val="00002AF9"/>
    <w:rsid w:val="000033DA"/>
    <w:rsid w:val="0000362A"/>
    <w:rsid w:val="00003AEF"/>
    <w:rsid w:val="00003CBF"/>
    <w:rsid w:val="00003D7A"/>
    <w:rsid w:val="000049C1"/>
    <w:rsid w:val="00005475"/>
    <w:rsid w:val="00005701"/>
    <w:rsid w:val="00005BA4"/>
    <w:rsid w:val="000061EF"/>
    <w:rsid w:val="00006E19"/>
    <w:rsid w:val="00007528"/>
    <w:rsid w:val="00007D3C"/>
    <w:rsid w:val="0001018E"/>
    <w:rsid w:val="0001164F"/>
    <w:rsid w:val="0001297B"/>
    <w:rsid w:val="00012BE5"/>
    <w:rsid w:val="00012FEC"/>
    <w:rsid w:val="000132FF"/>
    <w:rsid w:val="0001332C"/>
    <w:rsid w:val="00014869"/>
    <w:rsid w:val="00014C01"/>
    <w:rsid w:val="00014CE7"/>
    <w:rsid w:val="000150D3"/>
    <w:rsid w:val="000162AB"/>
    <w:rsid w:val="000166C1"/>
    <w:rsid w:val="0001686D"/>
    <w:rsid w:val="00017279"/>
    <w:rsid w:val="00017442"/>
    <w:rsid w:val="00017AC4"/>
    <w:rsid w:val="0002006B"/>
    <w:rsid w:val="00020AE8"/>
    <w:rsid w:val="00020CF2"/>
    <w:rsid w:val="00020D33"/>
    <w:rsid w:val="000212BB"/>
    <w:rsid w:val="00021338"/>
    <w:rsid w:val="00021400"/>
    <w:rsid w:val="00021E51"/>
    <w:rsid w:val="0002210F"/>
    <w:rsid w:val="00022215"/>
    <w:rsid w:val="0002323A"/>
    <w:rsid w:val="00023A2C"/>
    <w:rsid w:val="000245EF"/>
    <w:rsid w:val="000249FC"/>
    <w:rsid w:val="00025334"/>
    <w:rsid w:val="00025384"/>
    <w:rsid w:val="0002563A"/>
    <w:rsid w:val="00025EBE"/>
    <w:rsid w:val="000261CE"/>
    <w:rsid w:val="000262DF"/>
    <w:rsid w:val="0002657A"/>
    <w:rsid w:val="00026B13"/>
    <w:rsid w:val="00026BF2"/>
    <w:rsid w:val="00026C9F"/>
    <w:rsid w:val="000271F6"/>
    <w:rsid w:val="00030095"/>
    <w:rsid w:val="00030445"/>
    <w:rsid w:val="000307C2"/>
    <w:rsid w:val="00030F7E"/>
    <w:rsid w:val="000314D7"/>
    <w:rsid w:val="000318C7"/>
    <w:rsid w:val="00032E12"/>
    <w:rsid w:val="0003307C"/>
    <w:rsid w:val="00033D26"/>
    <w:rsid w:val="00033FC5"/>
    <w:rsid w:val="00033FDB"/>
    <w:rsid w:val="000344F6"/>
    <w:rsid w:val="0003489C"/>
    <w:rsid w:val="00034BF5"/>
    <w:rsid w:val="00035369"/>
    <w:rsid w:val="0003575A"/>
    <w:rsid w:val="00037056"/>
    <w:rsid w:val="000370B0"/>
    <w:rsid w:val="00037AA6"/>
    <w:rsid w:val="00037FCB"/>
    <w:rsid w:val="000409C4"/>
    <w:rsid w:val="00040F1A"/>
    <w:rsid w:val="00041858"/>
    <w:rsid w:val="00041AA1"/>
    <w:rsid w:val="00041DC5"/>
    <w:rsid w:val="00041E94"/>
    <w:rsid w:val="00042263"/>
    <w:rsid w:val="000425D4"/>
    <w:rsid w:val="00042DE2"/>
    <w:rsid w:val="00043505"/>
    <w:rsid w:val="000437A7"/>
    <w:rsid w:val="00043AEF"/>
    <w:rsid w:val="00043C70"/>
    <w:rsid w:val="00043E88"/>
    <w:rsid w:val="00043F5D"/>
    <w:rsid w:val="00044042"/>
    <w:rsid w:val="000442AB"/>
    <w:rsid w:val="00044550"/>
    <w:rsid w:val="00044AC0"/>
    <w:rsid w:val="00044E03"/>
    <w:rsid w:val="0004581C"/>
    <w:rsid w:val="00045F46"/>
    <w:rsid w:val="00046011"/>
    <w:rsid w:val="000462F2"/>
    <w:rsid w:val="00046865"/>
    <w:rsid w:val="00046FD0"/>
    <w:rsid w:val="000474D2"/>
    <w:rsid w:val="000474F7"/>
    <w:rsid w:val="000479C5"/>
    <w:rsid w:val="00050A9B"/>
    <w:rsid w:val="00050DFD"/>
    <w:rsid w:val="000519BA"/>
    <w:rsid w:val="00051C9D"/>
    <w:rsid w:val="00051DDE"/>
    <w:rsid w:val="000526AA"/>
    <w:rsid w:val="00052C20"/>
    <w:rsid w:val="00052FCE"/>
    <w:rsid w:val="0005316A"/>
    <w:rsid w:val="000535B5"/>
    <w:rsid w:val="0005360E"/>
    <w:rsid w:val="0005373C"/>
    <w:rsid w:val="00053809"/>
    <w:rsid w:val="00053914"/>
    <w:rsid w:val="00053ABA"/>
    <w:rsid w:val="00053D37"/>
    <w:rsid w:val="00053DEA"/>
    <w:rsid w:val="00054756"/>
    <w:rsid w:val="00054932"/>
    <w:rsid w:val="00054F86"/>
    <w:rsid w:val="000556C8"/>
    <w:rsid w:val="000560C5"/>
    <w:rsid w:val="00056128"/>
    <w:rsid w:val="00056224"/>
    <w:rsid w:val="000563F1"/>
    <w:rsid w:val="000565CE"/>
    <w:rsid w:val="00056A76"/>
    <w:rsid w:val="00056B9B"/>
    <w:rsid w:val="00056C49"/>
    <w:rsid w:val="00056FE0"/>
    <w:rsid w:val="00057269"/>
    <w:rsid w:val="0005727E"/>
    <w:rsid w:val="000575E3"/>
    <w:rsid w:val="00057A44"/>
    <w:rsid w:val="00060090"/>
    <w:rsid w:val="000603C8"/>
    <w:rsid w:val="000608A4"/>
    <w:rsid w:val="00060AA1"/>
    <w:rsid w:val="00060ACA"/>
    <w:rsid w:val="00061770"/>
    <w:rsid w:val="00061E3C"/>
    <w:rsid w:val="00061FEE"/>
    <w:rsid w:val="0006217B"/>
    <w:rsid w:val="00062B99"/>
    <w:rsid w:val="000631FD"/>
    <w:rsid w:val="000643D3"/>
    <w:rsid w:val="00064503"/>
    <w:rsid w:val="00064919"/>
    <w:rsid w:val="00064A70"/>
    <w:rsid w:val="00064CC0"/>
    <w:rsid w:val="000659F0"/>
    <w:rsid w:val="0006664B"/>
    <w:rsid w:val="000671E8"/>
    <w:rsid w:val="00067B16"/>
    <w:rsid w:val="0007041C"/>
    <w:rsid w:val="00070EB6"/>
    <w:rsid w:val="000710EF"/>
    <w:rsid w:val="00071F8A"/>
    <w:rsid w:val="00072F09"/>
    <w:rsid w:val="000737E3"/>
    <w:rsid w:val="00073E04"/>
    <w:rsid w:val="0007401B"/>
    <w:rsid w:val="00074AD0"/>
    <w:rsid w:val="00074B3E"/>
    <w:rsid w:val="00074EB5"/>
    <w:rsid w:val="000757B2"/>
    <w:rsid w:val="00075895"/>
    <w:rsid w:val="00075CEC"/>
    <w:rsid w:val="0007628D"/>
    <w:rsid w:val="00076918"/>
    <w:rsid w:val="00076AFB"/>
    <w:rsid w:val="00076D6A"/>
    <w:rsid w:val="00080246"/>
    <w:rsid w:val="00080A8F"/>
    <w:rsid w:val="00080C81"/>
    <w:rsid w:val="000813D9"/>
    <w:rsid w:val="00081836"/>
    <w:rsid w:val="00081919"/>
    <w:rsid w:val="00081DAB"/>
    <w:rsid w:val="00081E88"/>
    <w:rsid w:val="00081EE0"/>
    <w:rsid w:val="00082049"/>
    <w:rsid w:val="000824CB"/>
    <w:rsid w:val="00083D54"/>
    <w:rsid w:val="000846EC"/>
    <w:rsid w:val="0008677E"/>
    <w:rsid w:val="000868B4"/>
    <w:rsid w:val="000868D4"/>
    <w:rsid w:val="00086C55"/>
    <w:rsid w:val="00086C61"/>
    <w:rsid w:val="00086C6E"/>
    <w:rsid w:val="0009015E"/>
    <w:rsid w:val="00090228"/>
    <w:rsid w:val="00090A71"/>
    <w:rsid w:val="000924D7"/>
    <w:rsid w:val="00092569"/>
    <w:rsid w:val="00092829"/>
    <w:rsid w:val="00092B09"/>
    <w:rsid w:val="0009351E"/>
    <w:rsid w:val="00093BEA"/>
    <w:rsid w:val="00093C0D"/>
    <w:rsid w:val="00093D71"/>
    <w:rsid w:val="000944E3"/>
    <w:rsid w:val="00094682"/>
    <w:rsid w:val="0009479A"/>
    <w:rsid w:val="00094AD6"/>
    <w:rsid w:val="00095452"/>
    <w:rsid w:val="00095682"/>
    <w:rsid w:val="00095AF7"/>
    <w:rsid w:val="00095D61"/>
    <w:rsid w:val="00095E44"/>
    <w:rsid w:val="0009655A"/>
    <w:rsid w:val="00096D8D"/>
    <w:rsid w:val="00096E4B"/>
    <w:rsid w:val="0009755A"/>
    <w:rsid w:val="00097C72"/>
    <w:rsid w:val="000A1232"/>
    <w:rsid w:val="000A1239"/>
    <w:rsid w:val="000A17B2"/>
    <w:rsid w:val="000A17D6"/>
    <w:rsid w:val="000A1875"/>
    <w:rsid w:val="000A1F7F"/>
    <w:rsid w:val="000A30BC"/>
    <w:rsid w:val="000A30E5"/>
    <w:rsid w:val="000A3288"/>
    <w:rsid w:val="000A38F6"/>
    <w:rsid w:val="000A40D0"/>
    <w:rsid w:val="000A4390"/>
    <w:rsid w:val="000A4C7D"/>
    <w:rsid w:val="000A5591"/>
    <w:rsid w:val="000A5846"/>
    <w:rsid w:val="000A5AAC"/>
    <w:rsid w:val="000A6128"/>
    <w:rsid w:val="000A65E2"/>
    <w:rsid w:val="000A68A3"/>
    <w:rsid w:val="000A6903"/>
    <w:rsid w:val="000A75CC"/>
    <w:rsid w:val="000A7635"/>
    <w:rsid w:val="000A7CE0"/>
    <w:rsid w:val="000A7F90"/>
    <w:rsid w:val="000B0097"/>
    <w:rsid w:val="000B02B2"/>
    <w:rsid w:val="000B101F"/>
    <w:rsid w:val="000B1775"/>
    <w:rsid w:val="000B1CD6"/>
    <w:rsid w:val="000B1F4B"/>
    <w:rsid w:val="000B1FB8"/>
    <w:rsid w:val="000B2224"/>
    <w:rsid w:val="000B2F27"/>
    <w:rsid w:val="000B2F58"/>
    <w:rsid w:val="000B37A8"/>
    <w:rsid w:val="000B3ABC"/>
    <w:rsid w:val="000B3EA3"/>
    <w:rsid w:val="000B5156"/>
    <w:rsid w:val="000B51D9"/>
    <w:rsid w:val="000B524D"/>
    <w:rsid w:val="000B5ADB"/>
    <w:rsid w:val="000B73F0"/>
    <w:rsid w:val="000B76F4"/>
    <w:rsid w:val="000B7808"/>
    <w:rsid w:val="000B7CEE"/>
    <w:rsid w:val="000C0049"/>
    <w:rsid w:val="000C03FB"/>
    <w:rsid w:val="000C057F"/>
    <w:rsid w:val="000C065E"/>
    <w:rsid w:val="000C10E7"/>
    <w:rsid w:val="000C12CA"/>
    <w:rsid w:val="000C206C"/>
    <w:rsid w:val="000C242D"/>
    <w:rsid w:val="000C2767"/>
    <w:rsid w:val="000C308F"/>
    <w:rsid w:val="000C3836"/>
    <w:rsid w:val="000C3F96"/>
    <w:rsid w:val="000C4022"/>
    <w:rsid w:val="000C54B9"/>
    <w:rsid w:val="000C5A4E"/>
    <w:rsid w:val="000C635D"/>
    <w:rsid w:val="000C72BD"/>
    <w:rsid w:val="000C7416"/>
    <w:rsid w:val="000C7488"/>
    <w:rsid w:val="000C7D39"/>
    <w:rsid w:val="000C7F49"/>
    <w:rsid w:val="000D0EC7"/>
    <w:rsid w:val="000D18B4"/>
    <w:rsid w:val="000D1AEE"/>
    <w:rsid w:val="000D1F4F"/>
    <w:rsid w:val="000D2603"/>
    <w:rsid w:val="000D3CB5"/>
    <w:rsid w:val="000D4217"/>
    <w:rsid w:val="000D4C95"/>
    <w:rsid w:val="000D4D07"/>
    <w:rsid w:val="000D5878"/>
    <w:rsid w:val="000D603D"/>
    <w:rsid w:val="000D6248"/>
    <w:rsid w:val="000D6CAA"/>
    <w:rsid w:val="000D6FCF"/>
    <w:rsid w:val="000D7535"/>
    <w:rsid w:val="000D7C20"/>
    <w:rsid w:val="000D7F9A"/>
    <w:rsid w:val="000E08B2"/>
    <w:rsid w:val="000E0B98"/>
    <w:rsid w:val="000E165D"/>
    <w:rsid w:val="000E174D"/>
    <w:rsid w:val="000E1968"/>
    <w:rsid w:val="000E1BAF"/>
    <w:rsid w:val="000E1F40"/>
    <w:rsid w:val="000E1F58"/>
    <w:rsid w:val="000E213A"/>
    <w:rsid w:val="000E223E"/>
    <w:rsid w:val="000E2491"/>
    <w:rsid w:val="000E2927"/>
    <w:rsid w:val="000E2DE1"/>
    <w:rsid w:val="000E2EA9"/>
    <w:rsid w:val="000E3DBB"/>
    <w:rsid w:val="000E419D"/>
    <w:rsid w:val="000E46A3"/>
    <w:rsid w:val="000E4843"/>
    <w:rsid w:val="000E4E88"/>
    <w:rsid w:val="000E5300"/>
    <w:rsid w:val="000E5726"/>
    <w:rsid w:val="000E5812"/>
    <w:rsid w:val="000E58B4"/>
    <w:rsid w:val="000E5E5D"/>
    <w:rsid w:val="000E64AE"/>
    <w:rsid w:val="000E64ED"/>
    <w:rsid w:val="000E6B63"/>
    <w:rsid w:val="000E6C94"/>
    <w:rsid w:val="000E7357"/>
    <w:rsid w:val="000F0576"/>
    <w:rsid w:val="000F0E9B"/>
    <w:rsid w:val="000F1BB2"/>
    <w:rsid w:val="000F1CE1"/>
    <w:rsid w:val="000F207D"/>
    <w:rsid w:val="000F217A"/>
    <w:rsid w:val="000F22F1"/>
    <w:rsid w:val="000F2B4C"/>
    <w:rsid w:val="000F3048"/>
    <w:rsid w:val="000F337B"/>
    <w:rsid w:val="000F3998"/>
    <w:rsid w:val="000F3B99"/>
    <w:rsid w:val="000F3F94"/>
    <w:rsid w:val="000F402A"/>
    <w:rsid w:val="000F4076"/>
    <w:rsid w:val="000F5235"/>
    <w:rsid w:val="000F5A11"/>
    <w:rsid w:val="000F5B21"/>
    <w:rsid w:val="0010073A"/>
    <w:rsid w:val="001010F0"/>
    <w:rsid w:val="00101B26"/>
    <w:rsid w:val="00101D14"/>
    <w:rsid w:val="001022DD"/>
    <w:rsid w:val="001024C3"/>
    <w:rsid w:val="001031A0"/>
    <w:rsid w:val="00103501"/>
    <w:rsid w:val="001035BE"/>
    <w:rsid w:val="00103640"/>
    <w:rsid w:val="00103B2D"/>
    <w:rsid w:val="00103CD2"/>
    <w:rsid w:val="00104061"/>
    <w:rsid w:val="00104174"/>
    <w:rsid w:val="0010478B"/>
    <w:rsid w:val="0010494A"/>
    <w:rsid w:val="001049A2"/>
    <w:rsid w:val="00104B0B"/>
    <w:rsid w:val="00104EA2"/>
    <w:rsid w:val="00105043"/>
    <w:rsid w:val="00106855"/>
    <w:rsid w:val="00106E1A"/>
    <w:rsid w:val="00107186"/>
    <w:rsid w:val="00107236"/>
    <w:rsid w:val="001074B3"/>
    <w:rsid w:val="00110051"/>
    <w:rsid w:val="001101A2"/>
    <w:rsid w:val="001106F7"/>
    <w:rsid w:val="001108A9"/>
    <w:rsid w:val="00110FA0"/>
    <w:rsid w:val="00111B24"/>
    <w:rsid w:val="0011226B"/>
    <w:rsid w:val="00112EDA"/>
    <w:rsid w:val="0011341C"/>
    <w:rsid w:val="00113B4F"/>
    <w:rsid w:val="00113D71"/>
    <w:rsid w:val="0011402E"/>
    <w:rsid w:val="00114174"/>
    <w:rsid w:val="00114621"/>
    <w:rsid w:val="001164FC"/>
    <w:rsid w:val="00117751"/>
    <w:rsid w:val="00117B18"/>
    <w:rsid w:val="00117B4A"/>
    <w:rsid w:val="00117C1D"/>
    <w:rsid w:val="00117EAE"/>
    <w:rsid w:val="001202A2"/>
    <w:rsid w:val="00120356"/>
    <w:rsid w:val="001203FB"/>
    <w:rsid w:val="00120C44"/>
    <w:rsid w:val="00121021"/>
    <w:rsid w:val="00121254"/>
    <w:rsid w:val="00121446"/>
    <w:rsid w:val="00122074"/>
    <w:rsid w:val="00122135"/>
    <w:rsid w:val="00122C04"/>
    <w:rsid w:val="00123500"/>
    <w:rsid w:val="00123688"/>
    <w:rsid w:val="001248CF"/>
    <w:rsid w:val="001261CA"/>
    <w:rsid w:val="00126861"/>
    <w:rsid w:val="00126AE2"/>
    <w:rsid w:val="00126F99"/>
    <w:rsid w:val="00127F47"/>
    <w:rsid w:val="0013046C"/>
    <w:rsid w:val="00130668"/>
    <w:rsid w:val="00130787"/>
    <w:rsid w:val="001315AE"/>
    <w:rsid w:val="00131A18"/>
    <w:rsid w:val="00132083"/>
    <w:rsid w:val="00132E23"/>
    <w:rsid w:val="00133572"/>
    <w:rsid w:val="00133AF5"/>
    <w:rsid w:val="00133FC8"/>
    <w:rsid w:val="0013406D"/>
    <w:rsid w:val="00134154"/>
    <w:rsid w:val="001346CE"/>
    <w:rsid w:val="00134A75"/>
    <w:rsid w:val="00134E4A"/>
    <w:rsid w:val="00135267"/>
    <w:rsid w:val="0013581F"/>
    <w:rsid w:val="00136322"/>
    <w:rsid w:val="001364FB"/>
    <w:rsid w:val="001365F2"/>
    <w:rsid w:val="0013671A"/>
    <w:rsid w:val="00136ADB"/>
    <w:rsid w:val="00136D6F"/>
    <w:rsid w:val="00136D7A"/>
    <w:rsid w:val="00136F34"/>
    <w:rsid w:val="0013702C"/>
    <w:rsid w:val="001374C5"/>
    <w:rsid w:val="00137B70"/>
    <w:rsid w:val="00137DD6"/>
    <w:rsid w:val="00137FCA"/>
    <w:rsid w:val="0014011B"/>
    <w:rsid w:val="00140368"/>
    <w:rsid w:val="00140DEE"/>
    <w:rsid w:val="00141470"/>
    <w:rsid w:val="00141540"/>
    <w:rsid w:val="001418C8"/>
    <w:rsid w:val="00143484"/>
    <w:rsid w:val="0014474C"/>
    <w:rsid w:val="001447FA"/>
    <w:rsid w:val="001449DF"/>
    <w:rsid w:val="00144F8F"/>
    <w:rsid w:val="0014569B"/>
    <w:rsid w:val="00146147"/>
    <w:rsid w:val="001470E0"/>
    <w:rsid w:val="00147397"/>
    <w:rsid w:val="00147559"/>
    <w:rsid w:val="00147C5F"/>
    <w:rsid w:val="00150060"/>
    <w:rsid w:val="00150A6B"/>
    <w:rsid w:val="00150C86"/>
    <w:rsid w:val="00150FE8"/>
    <w:rsid w:val="001513CB"/>
    <w:rsid w:val="001519AC"/>
    <w:rsid w:val="00151B35"/>
    <w:rsid w:val="00152263"/>
    <w:rsid w:val="00152717"/>
    <w:rsid w:val="0015275F"/>
    <w:rsid w:val="001542E9"/>
    <w:rsid w:val="00154456"/>
    <w:rsid w:val="0015469D"/>
    <w:rsid w:val="001546C3"/>
    <w:rsid w:val="0015497B"/>
    <w:rsid w:val="00154C69"/>
    <w:rsid w:val="00154DE5"/>
    <w:rsid w:val="00154E9C"/>
    <w:rsid w:val="00155271"/>
    <w:rsid w:val="001552C1"/>
    <w:rsid w:val="0015540A"/>
    <w:rsid w:val="001555D2"/>
    <w:rsid w:val="001558D9"/>
    <w:rsid w:val="00155ACC"/>
    <w:rsid w:val="00155C08"/>
    <w:rsid w:val="00156245"/>
    <w:rsid w:val="00156648"/>
    <w:rsid w:val="0015704C"/>
    <w:rsid w:val="00157765"/>
    <w:rsid w:val="00157895"/>
    <w:rsid w:val="00160530"/>
    <w:rsid w:val="00160539"/>
    <w:rsid w:val="001606AE"/>
    <w:rsid w:val="0016077A"/>
    <w:rsid w:val="00160CA8"/>
    <w:rsid w:val="00160E48"/>
    <w:rsid w:val="00160FD9"/>
    <w:rsid w:val="001614C0"/>
    <w:rsid w:val="00161701"/>
    <w:rsid w:val="00161E87"/>
    <w:rsid w:val="001627ED"/>
    <w:rsid w:val="001630DD"/>
    <w:rsid w:val="001631CB"/>
    <w:rsid w:val="0016382B"/>
    <w:rsid w:val="0016401A"/>
    <w:rsid w:val="001640AF"/>
    <w:rsid w:val="0016410D"/>
    <w:rsid w:val="0016468C"/>
    <w:rsid w:val="0016552D"/>
    <w:rsid w:val="0016566C"/>
    <w:rsid w:val="00165702"/>
    <w:rsid w:val="00166F78"/>
    <w:rsid w:val="00167627"/>
    <w:rsid w:val="00167DF4"/>
    <w:rsid w:val="00170121"/>
    <w:rsid w:val="00170492"/>
    <w:rsid w:val="00170D2F"/>
    <w:rsid w:val="001727F0"/>
    <w:rsid w:val="00172ABF"/>
    <w:rsid w:val="00172B06"/>
    <w:rsid w:val="0017306B"/>
    <w:rsid w:val="0017329A"/>
    <w:rsid w:val="001733AD"/>
    <w:rsid w:val="0017347E"/>
    <w:rsid w:val="0017377B"/>
    <w:rsid w:val="00174BFE"/>
    <w:rsid w:val="001752D8"/>
    <w:rsid w:val="00175636"/>
    <w:rsid w:val="00175931"/>
    <w:rsid w:val="00175DEA"/>
    <w:rsid w:val="00175E22"/>
    <w:rsid w:val="00175E4E"/>
    <w:rsid w:val="0017630F"/>
    <w:rsid w:val="00176B25"/>
    <w:rsid w:val="00176E73"/>
    <w:rsid w:val="001778E5"/>
    <w:rsid w:val="0017791A"/>
    <w:rsid w:val="00177C14"/>
    <w:rsid w:val="00180869"/>
    <w:rsid w:val="00180B2B"/>
    <w:rsid w:val="00180B53"/>
    <w:rsid w:val="00180CEE"/>
    <w:rsid w:val="00180F48"/>
    <w:rsid w:val="001811A4"/>
    <w:rsid w:val="0018238B"/>
    <w:rsid w:val="00182D6F"/>
    <w:rsid w:val="0018324D"/>
    <w:rsid w:val="00183419"/>
    <w:rsid w:val="0018394A"/>
    <w:rsid w:val="00183C5F"/>
    <w:rsid w:val="00183DD1"/>
    <w:rsid w:val="001847D0"/>
    <w:rsid w:val="00184DCC"/>
    <w:rsid w:val="00185577"/>
    <w:rsid w:val="00185F9E"/>
    <w:rsid w:val="001865AA"/>
    <w:rsid w:val="001867FE"/>
    <w:rsid w:val="00186A9D"/>
    <w:rsid w:val="001874A6"/>
    <w:rsid w:val="0018765B"/>
    <w:rsid w:val="00187670"/>
    <w:rsid w:val="00187990"/>
    <w:rsid w:val="00190205"/>
    <w:rsid w:val="00190337"/>
    <w:rsid w:val="0019043C"/>
    <w:rsid w:val="001904AE"/>
    <w:rsid w:val="00190913"/>
    <w:rsid w:val="00191BB1"/>
    <w:rsid w:val="0019236A"/>
    <w:rsid w:val="001931F2"/>
    <w:rsid w:val="00193545"/>
    <w:rsid w:val="001937B8"/>
    <w:rsid w:val="00193B21"/>
    <w:rsid w:val="00193DD3"/>
    <w:rsid w:val="0019439B"/>
    <w:rsid w:val="001948AA"/>
    <w:rsid w:val="00195211"/>
    <w:rsid w:val="00195F65"/>
    <w:rsid w:val="001974BC"/>
    <w:rsid w:val="00197564"/>
    <w:rsid w:val="001A07E2"/>
    <w:rsid w:val="001A0A5D"/>
    <w:rsid w:val="001A17BC"/>
    <w:rsid w:val="001A2018"/>
    <w:rsid w:val="001A3031"/>
    <w:rsid w:val="001A3E17"/>
    <w:rsid w:val="001A438B"/>
    <w:rsid w:val="001A46D5"/>
    <w:rsid w:val="001A5575"/>
    <w:rsid w:val="001A56F1"/>
    <w:rsid w:val="001A5AF0"/>
    <w:rsid w:val="001A5C72"/>
    <w:rsid w:val="001A5D0E"/>
    <w:rsid w:val="001A63C2"/>
    <w:rsid w:val="001A73A8"/>
    <w:rsid w:val="001A753D"/>
    <w:rsid w:val="001A7979"/>
    <w:rsid w:val="001A7A5E"/>
    <w:rsid w:val="001A7EC4"/>
    <w:rsid w:val="001B01C8"/>
    <w:rsid w:val="001B05FE"/>
    <w:rsid w:val="001B07C4"/>
    <w:rsid w:val="001B0B52"/>
    <w:rsid w:val="001B0D83"/>
    <w:rsid w:val="001B0DDE"/>
    <w:rsid w:val="001B13F6"/>
    <w:rsid w:val="001B1747"/>
    <w:rsid w:val="001B1DBF"/>
    <w:rsid w:val="001B22CC"/>
    <w:rsid w:val="001B2465"/>
    <w:rsid w:val="001B2644"/>
    <w:rsid w:val="001B2D44"/>
    <w:rsid w:val="001B3B60"/>
    <w:rsid w:val="001B3B91"/>
    <w:rsid w:val="001B4327"/>
    <w:rsid w:val="001B4966"/>
    <w:rsid w:val="001B5639"/>
    <w:rsid w:val="001B59A8"/>
    <w:rsid w:val="001B5B5D"/>
    <w:rsid w:val="001B6F47"/>
    <w:rsid w:val="001B6FEE"/>
    <w:rsid w:val="001B7235"/>
    <w:rsid w:val="001B752A"/>
    <w:rsid w:val="001C11C6"/>
    <w:rsid w:val="001C12FB"/>
    <w:rsid w:val="001C1454"/>
    <w:rsid w:val="001C16B0"/>
    <w:rsid w:val="001C17CB"/>
    <w:rsid w:val="001C1E1A"/>
    <w:rsid w:val="001C26AC"/>
    <w:rsid w:val="001C2DB4"/>
    <w:rsid w:val="001C2F8E"/>
    <w:rsid w:val="001C3228"/>
    <w:rsid w:val="001C35E9"/>
    <w:rsid w:val="001C36BD"/>
    <w:rsid w:val="001C3733"/>
    <w:rsid w:val="001C3A0D"/>
    <w:rsid w:val="001C3FE4"/>
    <w:rsid w:val="001C4343"/>
    <w:rsid w:val="001C493C"/>
    <w:rsid w:val="001C49B3"/>
    <w:rsid w:val="001C4AE8"/>
    <w:rsid w:val="001C4BCC"/>
    <w:rsid w:val="001C5B30"/>
    <w:rsid w:val="001C5B66"/>
    <w:rsid w:val="001C5DD5"/>
    <w:rsid w:val="001C7681"/>
    <w:rsid w:val="001C773B"/>
    <w:rsid w:val="001C7FF7"/>
    <w:rsid w:val="001D0425"/>
    <w:rsid w:val="001D0921"/>
    <w:rsid w:val="001D0A62"/>
    <w:rsid w:val="001D10DB"/>
    <w:rsid w:val="001D1583"/>
    <w:rsid w:val="001D16B3"/>
    <w:rsid w:val="001D1B76"/>
    <w:rsid w:val="001D1FEB"/>
    <w:rsid w:val="001D20DE"/>
    <w:rsid w:val="001D25F2"/>
    <w:rsid w:val="001D2953"/>
    <w:rsid w:val="001D2C3E"/>
    <w:rsid w:val="001D2CFE"/>
    <w:rsid w:val="001D3C05"/>
    <w:rsid w:val="001D4D8C"/>
    <w:rsid w:val="001D53C4"/>
    <w:rsid w:val="001D5ADF"/>
    <w:rsid w:val="001D6AF4"/>
    <w:rsid w:val="001D737E"/>
    <w:rsid w:val="001D7E14"/>
    <w:rsid w:val="001E013C"/>
    <w:rsid w:val="001E04AF"/>
    <w:rsid w:val="001E0CC1"/>
    <w:rsid w:val="001E15DD"/>
    <w:rsid w:val="001E1732"/>
    <w:rsid w:val="001E1803"/>
    <w:rsid w:val="001E1BC5"/>
    <w:rsid w:val="001E1C10"/>
    <w:rsid w:val="001E20B2"/>
    <w:rsid w:val="001E2816"/>
    <w:rsid w:val="001E2CE1"/>
    <w:rsid w:val="001E31EB"/>
    <w:rsid w:val="001E363B"/>
    <w:rsid w:val="001E39B7"/>
    <w:rsid w:val="001E3CC0"/>
    <w:rsid w:val="001E3E97"/>
    <w:rsid w:val="001E41F1"/>
    <w:rsid w:val="001E54DD"/>
    <w:rsid w:val="001E555F"/>
    <w:rsid w:val="001E5594"/>
    <w:rsid w:val="001E55B8"/>
    <w:rsid w:val="001E560D"/>
    <w:rsid w:val="001E6728"/>
    <w:rsid w:val="001E68B9"/>
    <w:rsid w:val="001E6B6E"/>
    <w:rsid w:val="001E6D8C"/>
    <w:rsid w:val="001E7000"/>
    <w:rsid w:val="001E77C3"/>
    <w:rsid w:val="001E7FF1"/>
    <w:rsid w:val="001F06BC"/>
    <w:rsid w:val="001F0898"/>
    <w:rsid w:val="001F090B"/>
    <w:rsid w:val="001F0AC3"/>
    <w:rsid w:val="001F0F8B"/>
    <w:rsid w:val="001F180A"/>
    <w:rsid w:val="001F1966"/>
    <w:rsid w:val="001F1A28"/>
    <w:rsid w:val="001F1AD0"/>
    <w:rsid w:val="001F1CFD"/>
    <w:rsid w:val="001F24E6"/>
    <w:rsid w:val="001F2894"/>
    <w:rsid w:val="001F35E8"/>
    <w:rsid w:val="001F3C21"/>
    <w:rsid w:val="001F3E0A"/>
    <w:rsid w:val="001F4014"/>
    <w:rsid w:val="001F445E"/>
    <w:rsid w:val="001F4C44"/>
    <w:rsid w:val="001F4DB3"/>
    <w:rsid w:val="001F57C9"/>
    <w:rsid w:val="001F5974"/>
    <w:rsid w:val="001F5DF2"/>
    <w:rsid w:val="001F6423"/>
    <w:rsid w:val="001F6DEA"/>
    <w:rsid w:val="001F7C89"/>
    <w:rsid w:val="00200263"/>
    <w:rsid w:val="00200383"/>
    <w:rsid w:val="0020081E"/>
    <w:rsid w:val="0020099A"/>
    <w:rsid w:val="00201213"/>
    <w:rsid w:val="002013EA"/>
    <w:rsid w:val="0020165E"/>
    <w:rsid w:val="00201951"/>
    <w:rsid w:val="00201C01"/>
    <w:rsid w:val="0020272E"/>
    <w:rsid w:val="00202E50"/>
    <w:rsid w:val="002036CB"/>
    <w:rsid w:val="00204715"/>
    <w:rsid w:val="00204AAB"/>
    <w:rsid w:val="00204BC8"/>
    <w:rsid w:val="00204C46"/>
    <w:rsid w:val="00205180"/>
    <w:rsid w:val="00205ABC"/>
    <w:rsid w:val="00205F75"/>
    <w:rsid w:val="00207F81"/>
    <w:rsid w:val="0021000B"/>
    <w:rsid w:val="0021025B"/>
    <w:rsid w:val="0021075C"/>
    <w:rsid w:val="002109F4"/>
    <w:rsid w:val="00210E35"/>
    <w:rsid w:val="00210F9D"/>
    <w:rsid w:val="0021122A"/>
    <w:rsid w:val="0021135D"/>
    <w:rsid w:val="0021162B"/>
    <w:rsid w:val="00211972"/>
    <w:rsid w:val="00211FDA"/>
    <w:rsid w:val="0021278C"/>
    <w:rsid w:val="00212F4F"/>
    <w:rsid w:val="00213157"/>
    <w:rsid w:val="00214679"/>
    <w:rsid w:val="00214728"/>
    <w:rsid w:val="00214ADF"/>
    <w:rsid w:val="00214CFF"/>
    <w:rsid w:val="00214EE2"/>
    <w:rsid w:val="00215085"/>
    <w:rsid w:val="00215FDA"/>
    <w:rsid w:val="002160C2"/>
    <w:rsid w:val="002165A9"/>
    <w:rsid w:val="0021737C"/>
    <w:rsid w:val="002203B1"/>
    <w:rsid w:val="00220858"/>
    <w:rsid w:val="00220C35"/>
    <w:rsid w:val="0022158D"/>
    <w:rsid w:val="00222545"/>
    <w:rsid w:val="002227A3"/>
    <w:rsid w:val="00222BB9"/>
    <w:rsid w:val="00222F4D"/>
    <w:rsid w:val="002237C9"/>
    <w:rsid w:val="00223A9E"/>
    <w:rsid w:val="00223BF6"/>
    <w:rsid w:val="00223DCF"/>
    <w:rsid w:val="00223E62"/>
    <w:rsid w:val="00224176"/>
    <w:rsid w:val="0022423C"/>
    <w:rsid w:val="00224D93"/>
    <w:rsid w:val="00225864"/>
    <w:rsid w:val="002258D6"/>
    <w:rsid w:val="00225F65"/>
    <w:rsid w:val="00226240"/>
    <w:rsid w:val="00226414"/>
    <w:rsid w:val="002274FB"/>
    <w:rsid w:val="00230642"/>
    <w:rsid w:val="002309D2"/>
    <w:rsid w:val="002310C9"/>
    <w:rsid w:val="002313E0"/>
    <w:rsid w:val="00231B61"/>
    <w:rsid w:val="00231C2B"/>
    <w:rsid w:val="00232633"/>
    <w:rsid w:val="0023315B"/>
    <w:rsid w:val="0023353B"/>
    <w:rsid w:val="002335B3"/>
    <w:rsid w:val="002335F9"/>
    <w:rsid w:val="00234125"/>
    <w:rsid w:val="002341E7"/>
    <w:rsid w:val="002347ED"/>
    <w:rsid w:val="002347FE"/>
    <w:rsid w:val="0023500F"/>
    <w:rsid w:val="00235B7A"/>
    <w:rsid w:val="002360D3"/>
    <w:rsid w:val="00236584"/>
    <w:rsid w:val="00236FEB"/>
    <w:rsid w:val="00237792"/>
    <w:rsid w:val="00237EEA"/>
    <w:rsid w:val="00240F92"/>
    <w:rsid w:val="002415D5"/>
    <w:rsid w:val="0024178D"/>
    <w:rsid w:val="00241CF2"/>
    <w:rsid w:val="00242231"/>
    <w:rsid w:val="00242844"/>
    <w:rsid w:val="00242EBF"/>
    <w:rsid w:val="0024392B"/>
    <w:rsid w:val="002450C6"/>
    <w:rsid w:val="002453EE"/>
    <w:rsid w:val="00245DCF"/>
    <w:rsid w:val="00245DE7"/>
    <w:rsid w:val="002460B1"/>
    <w:rsid w:val="0024610E"/>
    <w:rsid w:val="0024617F"/>
    <w:rsid w:val="00246C65"/>
    <w:rsid w:val="00246EF4"/>
    <w:rsid w:val="0024721F"/>
    <w:rsid w:val="00247A44"/>
    <w:rsid w:val="00247EA0"/>
    <w:rsid w:val="0025085A"/>
    <w:rsid w:val="00251A10"/>
    <w:rsid w:val="00251D0D"/>
    <w:rsid w:val="00251F1B"/>
    <w:rsid w:val="002523CA"/>
    <w:rsid w:val="00252AD6"/>
    <w:rsid w:val="00252BFF"/>
    <w:rsid w:val="002530D4"/>
    <w:rsid w:val="0025352A"/>
    <w:rsid w:val="00253539"/>
    <w:rsid w:val="00253732"/>
    <w:rsid w:val="00253A1D"/>
    <w:rsid w:val="00253F23"/>
    <w:rsid w:val="002542A8"/>
    <w:rsid w:val="00254D8B"/>
    <w:rsid w:val="002555DB"/>
    <w:rsid w:val="002558B4"/>
    <w:rsid w:val="00256AB8"/>
    <w:rsid w:val="002573AD"/>
    <w:rsid w:val="002575EA"/>
    <w:rsid w:val="00257A23"/>
    <w:rsid w:val="00257D6F"/>
    <w:rsid w:val="00257EC6"/>
    <w:rsid w:val="00260A11"/>
    <w:rsid w:val="00260FA4"/>
    <w:rsid w:val="00260FBC"/>
    <w:rsid w:val="0026169A"/>
    <w:rsid w:val="00261744"/>
    <w:rsid w:val="00261B3E"/>
    <w:rsid w:val="00262763"/>
    <w:rsid w:val="00263157"/>
    <w:rsid w:val="00263266"/>
    <w:rsid w:val="0026451D"/>
    <w:rsid w:val="00264BEA"/>
    <w:rsid w:val="0026583D"/>
    <w:rsid w:val="00265B03"/>
    <w:rsid w:val="00266942"/>
    <w:rsid w:val="00266AE4"/>
    <w:rsid w:val="00266D6B"/>
    <w:rsid w:val="0026737B"/>
    <w:rsid w:val="00267850"/>
    <w:rsid w:val="00267A52"/>
    <w:rsid w:val="00267D33"/>
    <w:rsid w:val="00270167"/>
    <w:rsid w:val="002704CD"/>
    <w:rsid w:val="00270ADC"/>
    <w:rsid w:val="00270F3E"/>
    <w:rsid w:val="00271032"/>
    <w:rsid w:val="0027103E"/>
    <w:rsid w:val="00271160"/>
    <w:rsid w:val="002711D4"/>
    <w:rsid w:val="00271CF2"/>
    <w:rsid w:val="00271F50"/>
    <w:rsid w:val="002723B9"/>
    <w:rsid w:val="002724F9"/>
    <w:rsid w:val="002727E9"/>
    <w:rsid w:val="00272FD4"/>
    <w:rsid w:val="002731D0"/>
    <w:rsid w:val="002733E4"/>
    <w:rsid w:val="002735FD"/>
    <w:rsid w:val="00273647"/>
    <w:rsid w:val="00273E3E"/>
    <w:rsid w:val="00274147"/>
    <w:rsid w:val="002745E0"/>
    <w:rsid w:val="00274A03"/>
    <w:rsid w:val="00274A0B"/>
    <w:rsid w:val="00274B43"/>
    <w:rsid w:val="00275189"/>
    <w:rsid w:val="002756DC"/>
    <w:rsid w:val="00275ADE"/>
    <w:rsid w:val="00275C24"/>
    <w:rsid w:val="00275C31"/>
    <w:rsid w:val="00276412"/>
    <w:rsid w:val="00276437"/>
    <w:rsid w:val="00276A04"/>
    <w:rsid w:val="00276C29"/>
    <w:rsid w:val="00276D31"/>
    <w:rsid w:val="00280053"/>
    <w:rsid w:val="00280532"/>
    <w:rsid w:val="0028063F"/>
    <w:rsid w:val="00280740"/>
    <w:rsid w:val="00280F9E"/>
    <w:rsid w:val="0028121A"/>
    <w:rsid w:val="002814F6"/>
    <w:rsid w:val="0028187D"/>
    <w:rsid w:val="00281970"/>
    <w:rsid w:val="00281E49"/>
    <w:rsid w:val="0028254C"/>
    <w:rsid w:val="002827FD"/>
    <w:rsid w:val="00282D4A"/>
    <w:rsid w:val="002830D7"/>
    <w:rsid w:val="002832FA"/>
    <w:rsid w:val="00283B02"/>
    <w:rsid w:val="00283C5D"/>
    <w:rsid w:val="00283CC7"/>
    <w:rsid w:val="0028416E"/>
    <w:rsid w:val="00284247"/>
    <w:rsid w:val="002844B0"/>
    <w:rsid w:val="00285938"/>
    <w:rsid w:val="00285C5F"/>
    <w:rsid w:val="00285FFA"/>
    <w:rsid w:val="00286322"/>
    <w:rsid w:val="00286A35"/>
    <w:rsid w:val="00286D72"/>
    <w:rsid w:val="00286E63"/>
    <w:rsid w:val="0028700C"/>
    <w:rsid w:val="002870CF"/>
    <w:rsid w:val="00287BD8"/>
    <w:rsid w:val="00287F68"/>
    <w:rsid w:val="0029015E"/>
    <w:rsid w:val="002906A8"/>
    <w:rsid w:val="00290CF8"/>
    <w:rsid w:val="00291DC0"/>
    <w:rsid w:val="00292369"/>
    <w:rsid w:val="002924B5"/>
    <w:rsid w:val="0029290D"/>
    <w:rsid w:val="002929C8"/>
    <w:rsid w:val="00292A19"/>
    <w:rsid w:val="002936E6"/>
    <w:rsid w:val="00293F35"/>
    <w:rsid w:val="00294490"/>
    <w:rsid w:val="002948BE"/>
    <w:rsid w:val="00295F5A"/>
    <w:rsid w:val="002962AC"/>
    <w:rsid w:val="002962C1"/>
    <w:rsid w:val="00296B03"/>
    <w:rsid w:val="00296B53"/>
    <w:rsid w:val="00296C1F"/>
    <w:rsid w:val="00296E06"/>
    <w:rsid w:val="0029711B"/>
    <w:rsid w:val="002A053F"/>
    <w:rsid w:val="002A10C1"/>
    <w:rsid w:val="002A10D1"/>
    <w:rsid w:val="002A16E6"/>
    <w:rsid w:val="002A1721"/>
    <w:rsid w:val="002A3403"/>
    <w:rsid w:val="002A39DD"/>
    <w:rsid w:val="002A3ABC"/>
    <w:rsid w:val="002A41E6"/>
    <w:rsid w:val="002A44C8"/>
    <w:rsid w:val="002A4AE9"/>
    <w:rsid w:val="002A545A"/>
    <w:rsid w:val="002A5702"/>
    <w:rsid w:val="002A5E48"/>
    <w:rsid w:val="002A6018"/>
    <w:rsid w:val="002A6655"/>
    <w:rsid w:val="002A723F"/>
    <w:rsid w:val="002A7B26"/>
    <w:rsid w:val="002A7DD5"/>
    <w:rsid w:val="002A7F5A"/>
    <w:rsid w:val="002B0059"/>
    <w:rsid w:val="002B026A"/>
    <w:rsid w:val="002B0455"/>
    <w:rsid w:val="002B0BB7"/>
    <w:rsid w:val="002B0C63"/>
    <w:rsid w:val="002B11F1"/>
    <w:rsid w:val="002B12CA"/>
    <w:rsid w:val="002B130D"/>
    <w:rsid w:val="002B1504"/>
    <w:rsid w:val="002B1795"/>
    <w:rsid w:val="002B261C"/>
    <w:rsid w:val="002B2BEE"/>
    <w:rsid w:val="002B2DC6"/>
    <w:rsid w:val="002B35C5"/>
    <w:rsid w:val="002B3935"/>
    <w:rsid w:val="002B406A"/>
    <w:rsid w:val="002B41D4"/>
    <w:rsid w:val="002B45B5"/>
    <w:rsid w:val="002B4F38"/>
    <w:rsid w:val="002B4FAD"/>
    <w:rsid w:val="002B543F"/>
    <w:rsid w:val="002B5D59"/>
    <w:rsid w:val="002B609B"/>
    <w:rsid w:val="002B6165"/>
    <w:rsid w:val="002B63F8"/>
    <w:rsid w:val="002B6F52"/>
    <w:rsid w:val="002B7106"/>
    <w:rsid w:val="002B744F"/>
    <w:rsid w:val="002B7538"/>
    <w:rsid w:val="002B7D73"/>
    <w:rsid w:val="002B7FDA"/>
    <w:rsid w:val="002C06E3"/>
    <w:rsid w:val="002C0801"/>
    <w:rsid w:val="002C133F"/>
    <w:rsid w:val="002C145F"/>
    <w:rsid w:val="002C1880"/>
    <w:rsid w:val="002C2370"/>
    <w:rsid w:val="002C2376"/>
    <w:rsid w:val="002C24B2"/>
    <w:rsid w:val="002C2C77"/>
    <w:rsid w:val="002C3051"/>
    <w:rsid w:val="002C33B3"/>
    <w:rsid w:val="002C3C9F"/>
    <w:rsid w:val="002C4376"/>
    <w:rsid w:val="002C44B0"/>
    <w:rsid w:val="002C4790"/>
    <w:rsid w:val="002C4E07"/>
    <w:rsid w:val="002C52C6"/>
    <w:rsid w:val="002C5990"/>
    <w:rsid w:val="002C64CC"/>
    <w:rsid w:val="002C6BE4"/>
    <w:rsid w:val="002C7183"/>
    <w:rsid w:val="002C71EA"/>
    <w:rsid w:val="002C78D9"/>
    <w:rsid w:val="002C7E15"/>
    <w:rsid w:val="002C7FBE"/>
    <w:rsid w:val="002D0586"/>
    <w:rsid w:val="002D0FC0"/>
    <w:rsid w:val="002D1023"/>
    <w:rsid w:val="002D1459"/>
    <w:rsid w:val="002D1470"/>
    <w:rsid w:val="002D16EC"/>
    <w:rsid w:val="002D17A0"/>
    <w:rsid w:val="002D1A40"/>
    <w:rsid w:val="002D21CF"/>
    <w:rsid w:val="002D2CE2"/>
    <w:rsid w:val="002D2F95"/>
    <w:rsid w:val="002D398C"/>
    <w:rsid w:val="002D3DB7"/>
    <w:rsid w:val="002D41BF"/>
    <w:rsid w:val="002D4705"/>
    <w:rsid w:val="002D4789"/>
    <w:rsid w:val="002D58F0"/>
    <w:rsid w:val="002D5B65"/>
    <w:rsid w:val="002D6396"/>
    <w:rsid w:val="002D7093"/>
    <w:rsid w:val="002D77D0"/>
    <w:rsid w:val="002D7E5E"/>
    <w:rsid w:val="002E07BA"/>
    <w:rsid w:val="002E07EF"/>
    <w:rsid w:val="002E0AB7"/>
    <w:rsid w:val="002E0D06"/>
    <w:rsid w:val="002E0EBD"/>
    <w:rsid w:val="002E12B3"/>
    <w:rsid w:val="002E1532"/>
    <w:rsid w:val="002E1810"/>
    <w:rsid w:val="002E2C98"/>
    <w:rsid w:val="002E2CFB"/>
    <w:rsid w:val="002E38FD"/>
    <w:rsid w:val="002E3D2C"/>
    <w:rsid w:val="002E3F06"/>
    <w:rsid w:val="002E466B"/>
    <w:rsid w:val="002E4A95"/>
    <w:rsid w:val="002E4E94"/>
    <w:rsid w:val="002E4FC9"/>
    <w:rsid w:val="002E5A2A"/>
    <w:rsid w:val="002E6663"/>
    <w:rsid w:val="002E6BBA"/>
    <w:rsid w:val="002E7040"/>
    <w:rsid w:val="002E74B9"/>
    <w:rsid w:val="002E7CB2"/>
    <w:rsid w:val="002F08C8"/>
    <w:rsid w:val="002F0A71"/>
    <w:rsid w:val="002F16F5"/>
    <w:rsid w:val="002F1822"/>
    <w:rsid w:val="002F1960"/>
    <w:rsid w:val="002F1F28"/>
    <w:rsid w:val="002F1F67"/>
    <w:rsid w:val="002F25F3"/>
    <w:rsid w:val="002F2BD0"/>
    <w:rsid w:val="002F3B18"/>
    <w:rsid w:val="002F4097"/>
    <w:rsid w:val="002F4180"/>
    <w:rsid w:val="002F43CA"/>
    <w:rsid w:val="002F4F72"/>
    <w:rsid w:val="002F4F97"/>
    <w:rsid w:val="002F50CF"/>
    <w:rsid w:val="002F552D"/>
    <w:rsid w:val="002F57AA"/>
    <w:rsid w:val="002F5D14"/>
    <w:rsid w:val="002F6EF7"/>
    <w:rsid w:val="002F709B"/>
    <w:rsid w:val="002F714C"/>
    <w:rsid w:val="002F72BE"/>
    <w:rsid w:val="002F77BF"/>
    <w:rsid w:val="002F7991"/>
    <w:rsid w:val="00300451"/>
    <w:rsid w:val="003004A2"/>
    <w:rsid w:val="00301586"/>
    <w:rsid w:val="00301BF5"/>
    <w:rsid w:val="00303DD5"/>
    <w:rsid w:val="003043FB"/>
    <w:rsid w:val="00304D66"/>
    <w:rsid w:val="00304DE8"/>
    <w:rsid w:val="00304E5A"/>
    <w:rsid w:val="0030537C"/>
    <w:rsid w:val="00305AB2"/>
    <w:rsid w:val="00305F3C"/>
    <w:rsid w:val="003060C8"/>
    <w:rsid w:val="0030616C"/>
    <w:rsid w:val="00306BE5"/>
    <w:rsid w:val="003076B4"/>
    <w:rsid w:val="00307B74"/>
    <w:rsid w:val="00310032"/>
    <w:rsid w:val="003103FB"/>
    <w:rsid w:val="003105C7"/>
    <w:rsid w:val="00310764"/>
    <w:rsid w:val="00310BE9"/>
    <w:rsid w:val="00311BFD"/>
    <w:rsid w:val="00311D96"/>
    <w:rsid w:val="00312693"/>
    <w:rsid w:val="00313809"/>
    <w:rsid w:val="00314167"/>
    <w:rsid w:val="00314247"/>
    <w:rsid w:val="00314718"/>
    <w:rsid w:val="00314725"/>
    <w:rsid w:val="0031488A"/>
    <w:rsid w:val="00314A52"/>
    <w:rsid w:val="00314E1A"/>
    <w:rsid w:val="00314E49"/>
    <w:rsid w:val="0031554C"/>
    <w:rsid w:val="00316648"/>
    <w:rsid w:val="00316A1A"/>
    <w:rsid w:val="003175E1"/>
    <w:rsid w:val="003176CD"/>
    <w:rsid w:val="00317C47"/>
    <w:rsid w:val="00320203"/>
    <w:rsid w:val="00320240"/>
    <w:rsid w:val="00320387"/>
    <w:rsid w:val="00320C49"/>
    <w:rsid w:val="003217D5"/>
    <w:rsid w:val="00322002"/>
    <w:rsid w:val="003222C0"/>
    <w:rsid w:val="00322CD7"/>
    <w:rsid w:val="00322D3C"/>
    <w:rsid w:val="00323354"/>
    <w:rsid w:val="00323392"/>
    <w:rsid w:val="0032432A"/>
    <w:rsid w:val="003247B0"/>
    <w:rsid w:val="003257C8"/>
    <w:rsid w:val="00325899"/>
    <w:rsid w:val="00325E81"/>
    <w:rsid w:val="003267ED"/>
    <w:rsid w:val="00326948"/>
    <w:rsid w:val="00327052"/>
    <w:rsid w:val="00327959"/>
    <w:rsid w:val="003279B8"/>
    <w:rsid w:val="00330724"/>
    <w:rsid w:val="00330EFB"/>
    <w:rsid w:val="00331E76"/>
    <w:rsid w:val="00332996"/>
    <w:rsid w:val="00332B59"/>
    <w:rsid w:val="00332F15"/>
    <w:rsid w:val="00333294"/>
    <w:rsid w:val="00333B1F"/>
    <w:rsid w:val="00334094"/>
    <w:rsid w:val="00334453"/>
    <w:rsid w:val="0033486D"/>
    <w:rsid w:val="003348EC"/>
    <w:rsid w:val="00334A19"/>
    <w:rsid w:val="00335228"/>
    <w:rsid w:val="00335C28"/>
    <w:rsid w:val="00335D24"/>
    <w:rsid w:val="003367C4"/>
    <w:rsid w:val="00336B25"/>
    <w:rsid w:val="00336D8E"/>
    <w:rsid w:val="003376B3"/>
    <w:rsid w:val="00337877"/>
    <w:rsid w:val="00340181"/>
    <w:rsid w:val="00340979"/>
    <w:rsid w:val="00341A83"/>
    <w:rsid w:val="00341AA5"/>
    <w:rsid w:val="00341DCC"/>
    <w:rsid w:val="0034291F"/>
    <w:rsid w:val="00342DBA"/>
    <w:rsid w:val="00343150"/>
    <w:rsid w:val="00343494"/>
    <w:rsid w:val="003435C0"/>
    <w:rsid w:val="0034457C"/>
    <w:rsid w:val="003446F8"/>
    <w:rsid w:val="0034475D"/>
    <w:rsid w:val="00345217"/>
    <w:rsid w:val="0034593C"/>
    <w:rsid w:val="00345F9C"/>
    <w:rsid w:val="00346700"/>
    <w:rsid w:val="00346969"/>
    <w:rsid w:val="003474E1"/>
    <w:rsid w:val="00347776"/>
    <w:rsid w:val="00347C7C"/>
    <w:rsid w:val="00347CAA"/>
    <w:rsid w:val="00347EAE"/>
    <w:rsid w:val="0035099F"/>
    <w:rsid w:val="00350C53"/>
    <w:rsid w:val="00351A91"/>
    <w:rsid w:val="00351E35"/>
    <w:rsid w:val="003520C4"/>
    <w:rsid w:val="00352325"/>
    <w:rsid w:val="00352770"/>
    <w:rsid w:val="00352B2D"/>
    <w:rsid w:val="003533AE"/>
    <w:rsid w:val="00353780"/>
    <w:rsid w:val="00353AEB"/>
    <w:rsid w:val="00354305"/>
    <w:rsid w:val="003545D8"/>
    <w:rsid w:val="0035554B"/>
    <w:rsid w:val="003556FF"/>
    <w:rsid w:val="00355E14"/>
    <w:rsid w:val="003563B9"/>
    <w:rsid w:val="003567AA"/>
    <w:rsid w:val="003569BB"/>
    <w:rsid w:val="003570F8"/>
    <w:rsid w:val="00357666"/>
    <w:rsid w:val="00357787"/>
    <w:rsid w:val="003577CF"/>
    <w:rsid w:val="00357C5E"/>
    <w:rsid w:val="003600C3"/>
    <w:rsid w:val="003605F5"/>
    <w:rsid w:val="003608BD"/>
    <w:rsid w:val="00360C31"/>
    <w:rsid w:val="00361187"/>
    <w:rsid w:val="00361280"/>
    <w:rsid w:val="003615F1"/>
    <w:rsid w:val="00361A6E"/>
    <w:rsid w:val="003626AF"/>
    <w:rsid w:val="00362961"/>
    <w:rsid w:val="00363BAE"/>
    <w:rsid w:val="00363BC6"/>
    <w:rsid w:val="00363D7F"/>
    <w:rsid w:val="0036466C"/>
    <w:rsid w:val="00364972"/>
    <w:rsid w:val="00364A1B"/>
    <w:rsid w:val="0036516F"/>
    <w:rsid w:val="00365A87"/>
    <w:rsid w:val="0036655E"/>
    <w:rsid w:val="003673F5"/>
    <w:rsid w:val="00367972"/>
    <w:rsid w:val="00367C66"/>
    <w:rsid w:val="00367E60"/>
    <w:rsid w:val="00370028"/>
    <w:rsid w:val="003700B2"/>
    <w:rsid w:val="00370A94"/>
    <w:rsid w:val="00370AFC"/>
    <w:rsid w:val="0037175A"/>
    <w:rsid w:val="0037233D"/>
    <w:rsid w:val="00373139"/>
    <w:rsid w:val="0037318E"/>
    <w:rsid w:val="003736EF"/>
    <w:rsid w:val="003737E3"/>
    <w:rsid w:val="003740D7"/>
    <w:rsid w:val="00374B22"/>
    <w:rsid w:val="003752FC"/>
    <w:rsid w:val="00375BAE"/>
    <w:rsid w:val="00377262"/>
    <w:rsid w:val="0037753F"/>
    <w:rsid w:val="00380A1A"/>
    <w:rsid w:val="00380D80"/>
    <w:rsid w:val="0038121C"/>
    <w:rsid w:val="0038145D"/>
    <w:rsid w:val="003817FE"/>
    <w:rsid w:val="00381DF9"/>
    <w:rsid w:val="003824FD"/>
    <w:rsid w:val="003834C0"/>
    <w:rsid w:val="003836A0"/>
    <w:rsid w:val="00383EA9"/>
    <w:rsid w:val="003843A2"/>
    <w:rsid w:val="0038500E"/>
    <w:rsid w:val="00385B3D"/>
    <w:rsid w:val="00385CAB"/>
    <w:rsid w:val="00385D28"/>
    <w:rsid w:val="0038689E"/>
    <w:rsid w:val="0038761D"/>
    <w:rsid w:val="003902F5"/>
    <w:rsid w:val="0039046F"/>
    <w:rsid w:val="003906F8"/>
    <w:rsid w:val="0039097E"/>
    <w:rsid w:val="0039202A"/>
    <w:rsid w:val="0039260C"/>
    <w:rsid w:val="00392934"/>
    <w:rsid w:val="003930D0"/>
    <w:rsid w:val="00393209"/>
    <w:rsid w:val="003935EE"/>
    <w:rsid w:val="003937B1"/>
    <w:rsid w:val="00393BA2"/>
    <w:rsid w:val="00393E3A"/>
    <w:rsid w:val="00393EE9"/>
    <w:rsid w:val="0039408A"/>
    <w:rsid w:val="0039430C"/>
    <w:rsid w:val="00394400"/>
    <w:rsid w:val="003945F5"/>
    <w:rsid w:val="00394847"/>
    <w:rsid w:val="003953E7"/>
    <w:rsid w:val="00396338"/>
    <w:rsid w:val="00396383"/>
    <w:rsid w:val="0039673D"/>
    <w:rsid w:val="003973C8"/>
    <w:rsid w:val="003975DA"/>
    <w:rsid w:val="00397893"/>
    <w:rsid w:val="003A03F1"/>
    <w:rsid w:val="003A13C6"/>
    <w:rsid w:val="003A1749"/>
    <w:rsid w:val="003A1A08"/>
    <w:rsid w:val="003A2407"/>
    <w:rsid w:val="003A2CF0"/>
    <w:rsid w:val="003A33D3"/>
    <w:rsid w:val="003A35A5"/>
    <w:rsid w:val="003A35CE"/>
    <w:rsid w:val="003A3880"/>
    <w:rsid w:val="003A3BFE"/>
    <w:rsid w:val="003A417F"/>
    <w:rsid w:val="003A486E"/>
    <w:rsid w:val="003A4B52"/>
    <w:rsid w:val="003A5039"/>
    <w:rsid w:val="003A5BC5"/>
    <w:rsid w:val="003A5D55"/>
    <w:rsid w:val="003A67F7"/>
    <w:rsid w:val="003A75E6"/>
    <w:rsid w:val="003A7619"/>
    <w:rsid w:val="003B0537"/>
    <w:rsid w:val="003B103F"/>
    <w:rsid w:val="003B127F"/>
    <w:rsid w:val="003B2070"/>
    <w:rsid w:val="003B255B"/>
    <w:rsid w:val="003B3014"/>
    <w:rsid w:val="003B3317"/>
    <w:rsid w:val="003B3D33"/>
    <w:rsid w:val="003B46EA"/>
    <w:rsid w:val="003B4894"/>
    <w:rsid w:val="003B4B2F"/>
    <w:rsid w:val="003B4C50"/>
    <w:rsid w:val="003B52D4"/>
    <w:rsid w:val="003B5FFD"/>
    <w:rsid w:val="003B6722"/>
    <w:rsid w:val="003C000C"/>
    <w:rsid w:val="003C0082"/>
    <w:rsid w:val="003C0639"/>
    <w:rsid w:val="003C0D6E"/>
    <w:rsid w:val="003C1086"/>
    <w:rsid w:val="003C1537"/>
    <w:rsid w:val="003C15D1"/>
    <w:rsid w:val="003C1CA5"/>
    <w:rsid w:val="003C1EC7"/>
    <w:rsid w:val="003C2B5B"/>
    <w:rsid w:val="003C2F1D"/>
    <w:rsid w:val="003C38A6"/>
    <w:rsid w:val="003C3D8E"/>
    <w:rsid w:val="003C3F7E"/>
    <w:rsid w:val="003C4456"/>
    <w:rsid w:val="003C518C"/>
    <w:rsid w:val="003C55E3"/>
    <w:rsid w:val="003C5B20"/>
    <w:rsid w:val="003C5E61"/>
    <w:rsid w:val="003C5F46"/>
    <w:rsid w:val="003C64A0"/>
    <w:rsid w:val="003C68A3"/>
    <w:rsid w:val="003C6E76"/>
    <w:rsid w:val="003C6F0B"/>
    <w:rsid w:val="003C7953"/>
    <w:rsid w:val="003C7AA4"/>
    <w:rsid w:val="003C7BA3"/>
    <w:rsid w:val="003D000A"/>
    <w:rsid w:val="003D09C0"/>
    <w:rsid w:val="003D0E20"/>
    <w:rsid w:val="003D13A3"/>
    <w:rsid w:val="003D142C"/>
    <w:rsid w:val="003D1625"/>
    <w:rsid w:val="003D1803"/>
    <w:rsid w:val="003D1B3A"/>
    <w:rsid w:val="003D2569"/>
    <w:rsid w:val="003D2999"/>
    <w:rsid w:val="003D2DBE"/>
    <w:rsid w:val="003D3642"/>
    <w:rsid w:val="003D3771"/>
    <w:rsid w:val="003D3C9B"/>
    <w:rsid w:val="003D4E9C"/>
    <w:rsid w:val="003D5D64"/>
    <w:rsid w:val="003D5EE8"/>
    <w:rsid w:val="003D5F54"/>
    <w:rsid w:val="003D617F"/>
    <w:rsid w:val="003D62C3"/>
    <w:rsid w:val="003D6379"/>
    <w:rsid w:val="003D704F"/>
    <w:rsid w:val="003D71D3"/>
    <w:rsid w:val="003E0D64"/>
    <w:rsid w:val="003E0D78"/>
    <w:rsid w:val="003E10CE"/>
    <w:rsid w:val="003E131E"/>
    <w:rsid w:val="003E1668"/>
    <w:rsid w:val="003E196B"/>
    <w:rsid w:val="003E1CB1"/>
    <w:rsid w:val="003E20E0"/>
    <w:rsid w:val="003E2132"/>
    <w:rsid w:val="003E23A7"/>
    <w:rsid w:val="003E2C4F"/>
    <w:rsid w:val="003E3A1D"/>
    <w:rsid w:val="003E51F1"/>
    <w:rsid w:val="003E5F63"/>
    <w:rsid w:val="003E5FBC"/>
    <w:rsid w:val="003E6A4B"/>
    <w:rsid w:val="003E6CA0"/>
    <w:rsid w:val="003E7306"/>
    <w:rsid w:val="003F0262"/>
    <w:rsid w:val="003F06F1"/>
    <w:rsid w:val="003F0756"/>
    <w:rsid w:val="003F07DF"/>
    <w:rsid w:val="003F0872"/>
    <w:rsid w:val="003F09AA"/>
    <w:rsid w:val="003F0A98"/>
    <w:rsid w:val="003F12B0"/>
    <w:rsid w:val="003F1650"/>
    <w:rsid w:val="003F1695"/>
    <w:rsid w:val="003F18DC"/>
    <w:rsid w:val="003F1A81"/>
    <w:rsid w:val="003F1E15"/>
    <w:rsid w:val="003F1F41"/>
    <w:rsid w:val="003F270B"/>
    <w:rsid w:val="003F2F10"/>
    <w:rsid w:val="003F2FDE"/>
    <w:rsid w:val="003F330B"/>
    <w:rsid w:val="003F4144"/>
    <w:rsid w:val="003F4DDE"/>
    <w:rsid w:val="003F5167"/>
    <w:rsid w:val="003F5582"/>
    <w:rsid w:val="003F55C4"/>
    <w:rsid w:val="003F653C"/>
    <w:rsid w:val="003F6D80"/>
    <w:rsid w:val="003F6FDF"/>
    <w:rsid w:val="003F7477"/>
    <w:rsid w:val="003F7BBE"/>
    <w:rsid w:val="00400122"/>
    <w:rsid w:val="00400F5C"/>
    <w:rsid w:val="004016B7"/>
    <w:rsid w:val="004016F5"/>
    <w:rsid w:val="00402AFA"/>
    <w:rsid w:val="00402D46"/>
    <w:rsid w:val="00402EFC"/>
    <w:rsid w:val="00403D4F"/>
    <w:rsid w:val="00404251"/>
    <w:rsid w:val="004045AA"/>
    <w:rsid w:val="0040486B"/>
    <w:rsid w:val="00404F90"/>
    <w:rsid w:val="004052BB"/>
    <w:rsid w:val="0040549A"/>
    <w:rsid w:val="00405CC9"/>
    <w:rsid w:val="00405F53"/>
    <w:rsid w:val="0040677B"/>
    <w:rsid w:val="00406812"/>
    <w:rsid w:val="0040711E"/>
    <w:rsid w:val="004072BF"/>
    <w:rsid w:val="004079F1"/>
    <w:rsid w:val="00407A7E"/>
    <w:rsid w:val="00407D67"/>
    <w:rsid w:val="004108BF"/>
    <w:rsid w:val="00410B54"/>
    <w:rsid w:val="004113C2"/>
    <w:rsid w:val="004113D8"/>
    <w:rsid w:val="00411BA4"/>
    <w:rsid w:val="00411C94"/>
    <w:rsid w:val="00412450"/>
    <w:rsid w:val="004129F7"/>
    <w:rsid w:val="004138DE"/>
    <w:rsid w:val="00413B39"/>
    <w:rsid w:val="00413DC7"/>
    <w:rsid w:val="004142BB"/>
    <w:rsid w:val="00414306"/>
    <w:rsid w:val="004143E7"/>
    <w:rsid w:val="004145DC"/>
    <w:rsid w:val="00414A9E"/>
    <w:rsid w:val="00414B2F"/>
    <w:rsid w:val="0041517C"/>
    <w:rsid w:val="00415A22"/>
    <w:rsid w:val="00415E58"/>
    <w:rsid w:val="00416122"/>
    <w:rsid w:val="00416231"/>
    <w:rsid w:val="00417574"/>
    <w:rsid w:val="00417890"/>
    <w:rsid w:val="00417A3E"/>
    <w:rsid w:val="004208AB"/>
    <w:rsid w:val="0042101C"/>
    <w:rsid w:val="0042145B"/>
    <w:rsid w:val="004218BA"/>
    <w:rsid w:val="004219EF"/>
    <w:rsid w:val="00421A72"/>
    <w:rsid w:val="00421D3D"/>
    <w:rsid w:val="004222DE"/>
    <w:rsid w:val="0042251A"/>
    <w:rsid w:val="004235AB"/>
    <w:rsid w:val="00424348"/>
    <w:rsid w:val="0042451A"/>
    <w:rsid w:val="0042511C"/>
    <w:rsid w:val="004257EF"/>
    <w:rsid w:val="004258FB"/>
    <w:rsid w:val="0042644A"/>
    <w:rsid w:val="00426957"/>
    <w:rsid w:val="00426C55"/>
    <w:rsid w:val="00426CD9"/>
    <w:rsid w:val="00426FD1"/>
    <w:rsid w:val="0042780C"/>
    <w:rsid w:val="00430797"/>
    <w:rsid w:val="00430FEB"/>
    <w:rsid w:val="00431014"/>
    <w:rsid w:val="004310EE"/>
    <w:rsid w:val="00431246"/>
    <w:rsid w:val="00431294"/>
    <w:rsid w:val="00432A8F"/>
    <w:rsid w:val="0043319C"/>
    <w:rsid w:val="00433450"/>
    <w:rsid w:val="00433677"/>
    <w:rsid w:val="004340D5"/>
    <w:rsid w:val="00434150"/>
    <w:rsid w:val="0043431F"/>
    <w:rsid w:val="00434880"/>
    <w:rsid w:val="00434A21"/>
    <w:rsid w:val="0043526D"/>
    <w:rsid w:val="004352E7"/>
    <w:rsid w:val="00435574"/>
    <w:rsid w:val="004356DF"/>
    <w:rsid w:val="00436F85"/>
    <w:rsid w:val="00436F9A"/>
    <w:rsid w:val="00437BB0"/>
    <w:rsid w:val="00437F5B"/>
    <w:rsid w:val="00440091"/>
    <w:rsid w:val="00440405"/>
    <w:rsid w:val="00440A8D"/>
    <w:rsid w:val="00440C99"/>
    <w:rsid w:val="00441FDD"/>
    <w:rsid w:val="004421FF"/>
    <w:rsid w:val="00442E7B"/>
    <w:rsid w:val="00442FE4"/>
    <w:rsid w:val="00443DE1"/>
    <w:rsid w:val="00445115"/>
    <w:rsid w:val="0044528A"/>
    <w:rsid w:val="00445406"/>
    <w:rsid w:val="00445EDC"/>
    <w:rsid w:val="004460E9"/>
    <w:rsid w:val="004463BC"/>
    <w:rsid w:val="00447B6F"/>
    <w:rsid w:val="0045036F"/>
    <w:rsid w:val="00451189"/>
    <w:rsid w:val="0045195D"/>
    <w:rsid w:val="00451988"/>
    <w:rsid w:val="004534D5"/>
    <w:rsid w:val="00453525"/>
    <w:rsid w:val="00453623"/>
    <w:rsid w:val="004536DE"/>
    <w:rsid w:val="00453BFE"/>
    <w:rsid w:val="00453C11"/>
    <w:rsid w:val="00454A46"/>
    <w:rsid w:val="004557B0"/>
    <w:rsid w:val="00455A3E"/>
    <w:rsid w:val="0045683A"/>
    <w:rsid w:val="00456EA1"/>
    <w:rsid w:val="004578DC"/>
    <w:rsid w:val="00457946"/>
    <w:rsid w:val="00457D8B"/>
    <w:rsid w:val="00460A17"/>
    <w:rsid w:val="00460E85"/>
    <w:rsid w:val="00460EA8"/>
    <w:rsid w:val="00460FD7"/>
    <w:rsid w:val="004610D7"/>
    <w:rsid w:val="0046120A"/>
    <w:rsid w:val="004612F5"/>
    <w:rsid w:val="0046143D"/>
    <w:rsid w:val="0046233B"/>
    <w:rsid w:val="00462F79"/>
    <w:rsid w:val="00463438"/>
    <w:rsid w:val="004636B4"/>
    <w:rsid w:val="00463C70"/>
    <w:rsid w:val="00463D8B"/>
    <w:rsid w:val="00463ECE"/>
    <w:rsid w:val="00465388"/>
    <w:rsid w:val="004654C7"/>
    <w:rsid w:val="00465E92"/>
    <w:rsid w:val="00466384"/>
    <w:rsid w:val="004667A0"/>
    <w:rsid w:val="00466AFB"/>
    <w:rsid w:val="004677C9"/>
    <w:rsid w:val="00470454"/>
    <w:rsid w:val="00470CB5"/>
    <w:rsid w:val="004710FB"/>
    <w:rsid w:val="00471EAB"/>
    <w:rsid w:val="004723EE"/>
    <w:rsid w:val="00472BFC"/>
    <w:rsid w:val="00473868"/>
    <w:rsid w:val="00473AFA"/>
    <w:rsid w:val="004740CE"/>
    <w:rsid w:val="00474EE7"/>
    <w:rsid w:val="00475449"/>
    <w:rsid w:val="00475A92"/>
    <w:rsid w:val="00475F83"/>
    <w:rsid w:val="004765C0"/>
    <w:rsid w:val="00476AC5"/>
    <w:rsid w:val="00476FD4"/>
    <w:rsid w:val="00477358"/>
    <w:rsid w:val="00477813"/>
    <w:rsid w:val="00477BB9"/>
    <w:rsid w:val="00482470"/>
    <w:rsid w:val="00482DDF"/>
    <w:rsid w:val="004846F8"/>
    <w:rsid w:val="00484FFB"/>
    <w:rsid w:val="00485527"/>
    <w:rsid w:val="004859EE"/>
    <w:rsid w:val="0048614D"/>
    <w:rsid w:val="004862B5"/>
    <w:rsid w:val="00486943"/>
    <w:rsid w:val="00487366"/>
    <w:rsid w:val="004873E4"/>
    <w:rsid w:val="00487530"/>
    <w:rsid w:val="00487D8F"/>
    <w:rsid w:val="004900CC"/>
    <w:rsid w:val="0049072C"/>
    <w:rsid w:val="00490804"/>
    <w:rsid w:val="00490BF8"/>
    <w:rsid w:val="00490FD1"/>
    <w:rsid w:val="00491371"/>
    <w:rsid w:val="00491865"/>
    <w:rsid w:val="004918AC"/>
    <w:rsid w:val="00491AD2"/>
    <w:rsid w:val="00491BC9"/>
    <w:rsid w:val="0049223A"/>
    <w:rsid w:val="0049266F"/>
    <w:rsid w:val="00492C2F"/>
    <w:rsid w:val="004935C0"/>
    <w:rsid w:val="004939B1"/>
    <w:rsid w:val="00493B43"/>
    <w:rsid w:val="004940E3"/>
    <w:rsid w:val="00494B8D"/>
    <w:rsid w:val="00494EB1"/>
    <w:rsid w:val="00495911"/>
    <w:rsid w:val="004959FB"/>
    <w:rsid w:val="0049611C"/>
    <w:rsid w:val="00496414"/>
    <w:rsid w:val="00496651"/>
    <w:rsid w:val="0049730C"/>
    <w:rsid w:val="00497A38"/>
    <w:rsid w:val="00497C81"/>
    <w:rsid w:val="00497D3E"/>
    <w:rsid w:val="004A0509"/>
    <w:rsid w:val="004A1644"/>
    <w:rsid w:val="004A1F0B"/>
    <w:rsid w:val="004A38C9"/>
    <w:rsid w:val="004A3D55"/>
    <w:rsid w:val="004A42CF"/>
    <w:rsid w:val="004A45BD"/>
    <w:rsid w:val="004A4656"/>
    <w:rsid w:val="004A47B0"/>
    <w:rsid w:val="004A4DFF"/>
    <w:rsid w:val="004A5F84"/>
    <w:rsid w:val="004A61F5"/>
    <w:rsid w:val="004A719E"/>
    <w:rsid w:val="004A77B0"/>
    <w:rsid w:val="004A7F7A"/>
    <w:rsid w:val="004B035B"/>
    <w:rsid w:val="004B0486"/>
    <w:rsid w:val="004B05EA"/>
    <w:rsid w:val="004B08A9"/>
    <w:rsid w:val="004B0A66"/>
    <w:rsid w:val="004B0A7B"/>
    <w:rsid w:val="004B113D"/>
    <w:rsid w:val="004B1C49"/>
    <w:rsid w:val="004B1CED"/>
    <w:rsid w:val="004B263C"/>
    <w:rsid w:val="004B34A7"/>
    <w:rsid w:val="004B3B06"/>
    <w:rsid w:val="004B3ED5"/>
    <w:rsid w:val="004B42F3"/>
    <w:rsid w:val="004B44AE"/>
    <w:rsid w:val="004B4643"/>
    <w:rsid w:val="004B49E9"/>
    <w:rsid w:val="004B4ACF"/>
    <w:rsid w:val="004B4D03"/>
    <w:rsid w:val="004B4D26"/>
    <w:rsid w:val="004B4D82"/>
    <w:rsid w:val="004B54E7"/>
    <w:rsid w:val="004B5528"/>
    <w:rsid w:val="004B5D33"/>
    <w:rsid w:val="004B5D72"/>
    <w:rsid w:val="004B6256"/>
    <w:rsid w:val="004B6274"/>
    <w:rsid w:val="004B66D1"/>
    <w:rsid w:val="004B7996"/>
    <w:rsid w:val="004B7F67"/>
    <w:rsid w:val="004C060F"/>
    <w:rsid w:val="004C06BE"/>
    <w:rsid w:val="004C0938"/>
    <w:rsid w:val="004C0A30"/>
    <w:rsid w:val="004C113A"/>
    <w:rsid w:val="004C1274"/>
    <w:rsid w:val="004C14E4"/>
    <w:rsid w:val="004C1808"/>
    <w:rsid w:val="004C1994"/>
    <w:rsid w:val="004C19BB"/>
    <w:rsid w:val="004C5593"/>
    <w:rsid w:val="004C5AC3"/>
    <w:rsid w:val="004C5CC7"/>
    <w:rsid w:val="004C5E24"/>
    <w:rsid w:val="004C6615"/>
    <w:rsid w:val="004C688E"/>
    <w:rsid w:val="004C6D99"/>
    <w:rsid w:val="004C70FC"/>
    <w:rsid w:val="004C744B"/>
    <w:rsid w:val="004C7F86"/>
    <w:rsid w:val="004D022C"/>
    <w:rsid w:val="004D02E4"/>
    <w:rsid w:val="004D0390"/>
    <w:rsid w:val="004D06CA"/>
    <w:rsid w:val="004D173D"/>
    <w:rsid w:val="004D1FF3"/>
    <w:rsid w:val="004D2675"/>
    <w:rsid w:val="004D2C89"/>
    <w:rsid w:val="004D32AD"/>
    <w:rsid w:val="004D37F7"/>
    <w:rsid w:val="004D39AD"/>
    <w:rsid w:val="004D3DB9"/>
    <w:rsid w:val="004D4080"/>
    <w:rsid w:val="004D409D"/>
    <w:rsid w:val="004D5303"/>
    <w:rsid w:val="004D569A"/>
    <w:rsid w:val="004D5966"/>
    <w:rsid w:val="004D6EA5"/>
    <w:rsid w:val="004D729B"/>
    <w:rsid w:val="004D78D8"/>
    <w:rsid w:val="004D7BB4"/>
    <w:rsid w:val="004E05D6"/>
    <w:rsid w:val="004E05FD"/>
    <w:rsid w:val="004E08F7"/>
    <w:rsid w:val="004E1A0D"/>
    <w:rsid w:val="004E1A19"/>
    <w:rsid w:val="004E232E"/>
    <w:rsid w:val="004E23F5"/>
    <w:rsid w:val="004E24D3"/>
    <w:rsid w:val="004E2F38"/>
    <w:rsid w:val="004E3A6F"/>
    <w:rsid w:val="004E3D8D"/>
    <w:rsid w:val="004E51F4"/>
    <w:rsid w:val="004E5418"/>
    <w:rsid w:val="004E59D5"/>
    <w:rsid w:val="004E5E73"/>
    <w:rsid w:val="004E6389"/>
    <w:rsid w:val="004E63E5"/>
    <w:rsid w:val="004E6A47"/>
    <w:rsid w:val="004E6B76"/>
    <w:rsid w:val="004E6D10"/>
    <w:rsid w:val="004E6D43"/>
    <w:rsid w:val="004F0E81"/>
    <w:rsid w:val="004F1437"/>
    <w:rsid w:val="004F1573"/>
    <w:rsid w:val="004F17B9"/>
    <w:rsid w:val="004F1C79"/>
    <w:rsid w:val="004F3540"/>
    <w:rsid w:val="004F3C65"/>
    <w:rsid w:val="004F3CDB"/>
    <w:rsid w:val="004F499D"/>
    <w:rsid w:val="004F4D6A"/>
    <w:rsid w:val="004F52DB"/>
    <w:rsid w:val="004F545B"/>
    <w:rsid w:val="004F5624"/>
    <w:rsid w:val="004F5872"/>
    <w:rsid w:val="004F5AD0"/>
    <w:rsid w:val="004F5DA4"/>
    <w:rsid w:val="004F62B2"/>
    <w:rsid w:val="004F6424"/>
    <w:rsid w:val="004F68A2"/>
    <w:rsid w:val="004F728F"/>
    <w:rsid w:val="004F736E"/>
    <w:rsid w:val="004F7C56"/>
    <w:rsid w:val="004F7D59"/>
    <w:rsid w:val="0050017E"/>
    <w:rsid w:val="00500BAB"/>
    <w:rsid w:val="00501271"/>
    <w:rsid w:val="005020BE"/>
    <w:rsid w:val="005021E8"/>
    <w:rsid w:val="005024E2"/>
    <w:rsid w:val="00502846"/>
    <w:rsid w:val="00502D60"/>
    <w:rsid w:val="00502FFB"/>
    <w:rsid w:val="005040CD"/>
    <w:rsid w:val="00504229"/>
    <w:rsid w:val="005047D5"/>
    <w:rsid w:val="005048E3"/>
    <w:rsid w:val="00504A58"/>
    <w:rsid w:val="00505229"/>
    <w:rsid w:val="0050537F"/>
    <w:rsid w:val="0050541C"/>
    <w:rsid w:val="0050543B"/>
    <w:rsid w:val="00506643"/>
    <w:rsid w:val="00507875"/>
    <w:rsid w:val="00507D00"/>
    <w:rsid w:val="00507F98"/>
    <w:rsid w:val="005108A3"/>
    <w:rsid w:val="00510DB5"/>
    <w:rsid w:val="00510F6E"/>
    <w:rsid w:val="0051141E"/>
    <w:rsid w:val="00511422"/>
    <w:rsid w:val="005118AE"/>
    <w:rsid w:val="00511E3B"/>
    <w:rsid w:val="0051212F"/>
    <w:rsid w:val="00512235"/>
    <w:rsid w:val="00512296"/>
    <w:rsid w:val="00512400"/>
    <w:rsid w:val="00512BA3"/>
    <w:rsid w:val="005139AF"/>
    <w:rsid w:val="0051415B"/>
    <w:rsid w:val="005141CD"/>
    <w:rsid w:val="00514463"/>
    <w:rsid w:val="00514803"/>
    <w:rsid w:val="00514C61"/>
    <w:rsid w:val="00514C96"/>
    <w:rsid w:val="005157A8"/>
    <w:rsid w:val="0051587A"/>
    <w:rsid w:val="005158FA"/>
    <w:rsid w:val="00515AF2"/>
    <w:rsid w:val="00515F43"/>
    <w:rsid w:val="005169AD"/>
    <w:rsid w:val="00516B3B"/>
    <w:rsid w:val="005175EE"/>
    <w:rsid w:val="00517962"/>
    <w:rsid w:val="00517C8C"/>
    <w:rsid w:val="00520303"/>
    <w:rsid w:val="005208B9"/>
    <w:rsid w:val="00520DC0"/>
    <w:rsid w:val="005221F0"/>
    <w:rsid w:val="00524807"/>
    <w:rsid w:val="00524D00"/>
    <w:rsid w:val="005252FE"/>
    <w:rsid w:val="005257A1"/>
    <w:rsid w:val="00525897"/>
    <w:rsid w:val="00525FC5"/>
    <w:rsid w:val="00525FF9"/>
    <w:rsid w:val="0052635A"/>
    <w:rsid w:val="00526EDF"/>
    <w:rsid w:val="00527255"/>
    <w:rsid w:val="005276B5"/>
    <w:rsid w:val="00527A5C"/>
    <w:rsid w:val="0053001B"/>
    <w:rsid w:val="005305E4"/>
    <w:rsid w:val="0053128B"/>
    <w:rsid w:val="00531615"/>
    <w:rsid w:val="0053162C"/>
    <w:rsid w:val="00531AA6"/>
    <w:rsid w:val="00531C7A"/>
    <w:rsid w:val="00531F2D"/>
    <w:rsid w:val="00532023"/>
    <w:rsid w:val="00532C41"/>
    <w:rsid w:val="00532D3F"/>
    <w:rsid w:val="0053386D"/>
    <w:rsid w:val="005339E3"/>
    <w:rsid w:val="00534700"/>
    <w:rsid w:val="00534B1E"/>
    <w:rsid w:val="0053514D"/>
    <w:rsid w:val="00535EB0"/>
    <w:rsid w:val="005363D2"/>
    <w:rsid w:val="005371A4"/>
    <w:rsid w:val="00537741"/>
    <w:rsid w:val="0053791F"/>
    <w:rsid w:val="00537B01"/>
    <w:rsid w:val="005407D1"/>
    <w:rsid w:val="00541ED1"/>
    <w:rsid w:val="00542A6B"/>
    <w:rsid w:val="00542BC6"/>
    <w:rsid w:val="00542D37"/>
    <w:rsid w:val="005434A6"/>
    <w:rsid w:val="00543706"/>
    <w:rsid w:val="005452CB"/>
    <w:rsid w:val="005457E6"/>
    <w:rsid w:val="00545823"/>
    <w:rsid w:val="0054585B"/>
    <w:rsid w:val="00545B71"/>
    <w:rsid w:val="00545CC1"/>
    <w:rsid w:val="00546622"/>
    <w:rsid w:val="00546744"/>
    <w:rsid w:val="00547039"/>
    <w:rsid w:val="00547522"/>
    <w:rsid w:val="00547538"/>
    <w:rsid w:val="00547DE6"/>
    <w:rsid w:val="00547FC8"/>
    <w:rsid w:val="0055014F"/>
    <w:rsid w:val="00550736"/>
    <w:rsid w:val="005509B6"/>
    <w:rsid w:val="00550A03"/>
    <w:rsid w:val="00551ABB"/>
    <w:rsid w:val="00551B1B"/>
    <w:rsid w:val="00551B42"/>
    <w:rsid w:val="00552967"/>
    <w:rsid w:val="00552E7C"/>
    <w:rsid w:val="00553BFA"/>
    <w:rsid w:val="005547E6"/>
    <w:rsid w:val="00554D05"/>
    <w:rsid w:val="00554D98"/>
    <w:rsid w:val="0055596B"/>
    <w:rsid w:val="005560AD"/>
    <w:rsid w:val="0055664F"/>
    <w:rsid w:val="00556A6B"/>
    <w:rsid w:val="005574AA"/>
    <w:rsid w:val="00557A08"/>
    <w:rsid w:val="00560056"/>
    <w:rsid w:val="00560555"/>
    <w:rsid w:val="005606F9"/>
    <w:rsid w:val="0056077E"/>
    <w:rsid w:val="00560EDA"/>
    <w:rsid w:val="005617DA"/>
    <w:rsid w:val="005629EE"/>
    <w:rsid w:val="00562F1A"/>
    <w:rsid w:val="005634E3"/>
    <w:rsid w:val="0056423B"/>
    <w:rsid w:val="005648FA"/>
    <w:rsid w:val="00564973"/>
    <w:rsid w:val="00564D50"/>
    <w:rsid w:val="00564E49"/>
    <w:rsid w:val="00566D44"/>
    <w:rsid w:val="00567346"/>
    <w:rsid w:val="0057046C"/>
    <w:rsid w:val="0057245B"/>
    <w:rsid w:val="00572716"/>
    <w:rsid w:val="00573336"/>
    <w:rsid w:val="0057371B"/>
    <w:rsid w:val="00573E76"/>
    <w:rsid w:val="00574E57"/>
    <w:rsid w:val="00574F9D"/>
    <w:rsid w:val="00575428"/>
    <w:rsid w:val="00575B1E"/>
    <w:rsid w:val="00575EB8"/>
    <w:rsid w:val="0057613A"/>
    <w:rsid w:val="00576BF0"/>
    <w:rsid w:val="00576F6D"/>
    <w:rsid w:val="00577D34"/>
    <w:rsid w:val="00581A81"/>
    <w:rsid w:val="00581C25"/>
    <w:rsid w:val="00581C91"/>
    <w:rsid w:val="00581EE9"/>
    <w:rsid w:val="005822D2"/>
    <w:rsid w:val="00582A9B"/>
    <w:rsid w:val="00583286"/>
    <w:rsid w:val="005832AB"/>
    <w:rsid w:val="0058437C"/>
    <w:rsid w:val="00585583"/>
    <w:rsid w:val="00585779"/>
    <w:rsid w:val="00586D07"/>
    <w:rsid w:val="00586F54"/>
    <w:rsid w:val="00587893"/>
    <w:rsid w:val="00590A78"/>
    <w:rsid w:val="00591CE6"/>
    <w:rsid w:val="00592CA3"/>
    <w:rsid w:val="00592CB7"/>
    <w:rsid w:val="00592EB9"/>
    <w:rsid w:val="00593528"/>
    <w:rsid w:val="005935F4"/>
    <w:rsid w:val="00593E0A"/>
    <w:rsid w:val="00594AAD"/>
    <w:rsid w:val="00594B25"/>
    <w:rsid w:val="00595247"/>
    <w:rsid w:val="0059607B"/>
    <w:rsid w:val="00596C0E"/>
    <w:rsid w:val="0059711E"/>
    <w:rsid w:val="005976FC"/>
    <w:rsid w:val="00597C28"/>
    <w:rsid w:val="00597D1B"/>
    <w:rsid w:val="00597FCE"/>
    <w:rsid w:val="005A05EF"/>
    <w:rsid w:val="005A0DD1"/>
    <w:rsid w:val="005A167F"/>
    <w:rsid w:val="005A1A48"/>
    <w:rsid w:val="005A1DF0"/>
    <w:rsid w:val="005A1EAC"/>
    <w:rsid w:val="005A28B5"/>
    <w:rsid w:val="005A3075"/>
    <w:rsid w:val="005A331D"/>
    <w:rsid w:val="005A346E"/>
    <w:rsid w:val="005A5D33"/>
    <w:rsid w:val="005A657E"/>
    <w:rsid w:val="005A6882"/>
    <w:rsid w:val="005A6BC3"/>
    <w:rsid w:val="005A6F37"/>
    <w:rsid w:val="005A73CF"/>
    <w:rsid w:val="005A7578"/>
    <w:rsid w:val="005B0044"/>
    <w:rsid w:val="005B046E"/>
    <w:rsid w:val="005B0FB6"/>
    <w:rsid w:val="005B14F2"/>
    <w:rsid w:val="005B1613"/>
    <w:rsid w:val="005B37AF"/>
    <w:rsid w:val="005B3EB1"/>
    <w:rsid w:val="005B3EB5"/>
    <w:rsid w:val="005B3EE5"/>
    <w:rsid w:val="005B3F6F"/>
    <w:rsid w:val="005B4F31"/>
    <w:rsid w:val="005B57F4"/>
    <w:rsid w:val="005B5E15"/>
    <w:rsid w:val="005B5E20"/>
    <w:rsid w:val="005B5FCD"/>
    <w:rsid w:val="005B602F"/>
    <w:rsid w:val="005B6353"/>
    <w:rsid w:val="005B798B"/>
    <w:rsid w:val="005C0E6C"/>
    <w:rsid w:val="005C1215"/>
    <w:rsid w:val="005C184E"/>
    <w:rsid w:val="005C1CB3"/>
    <w:rsid w:val="005C1EDB"/>
    <w:rsid w:val="005C1FAE"/>
    <w:rsid w:val="005C2180"/>
    <w:rsid w:val="005C2CF9"/>
    <w:rsid w:val="005C3609"/>
    <w:rsid w:val="005C39E8"/>
    <w:rsid w:val="005C3CCD"/>
    <w:rsid w:val="005C3FFC"/>
    <w:rsid w:val="005C4780"/>
    <w:rsid w:val="005C4D2C"/>
    <w:rsid w:val="005C527E"/>
    <w:rsid w:val="005C5616"/>
    <w:rsid w:val="005C5660"/>
    <w:rsid w:val="005C59C2"/>
    <w:rsid w:val="005C69DA"/>
    <w:rsid w:val="005C71E4"/>
    <w:rsid w:val="005C723F"/>
    <w:rsid w:val="005C72E3"/>
    <w:rsid w:val="005C79C2"/>
    <w:rsid w:val="005D11B2"/>
    <w:rsid w:val="005D173E"/>
    <w:rsid w:val="005D28A5"/>
    <w:rsid w:val="005D2D89"/>
    <w:rsid w:val="005D347F"/>
    <w:rsid w:val="005D386B"/>
    <w:rsid w:val="005D4B68"/>
    <w:rsid w:val="005D5794"/>
    <w:rsid w:val="005D57BE"/>
    <w:rsid w:val="005D61E2"/>
    <w:rsid w:val="005D67AE"/>
    <w:rsid w:val="005D6906"/>
    <w:rsid w:val="005D6AD0"/>
    <w:rsid w:val="005D7245"/>
    <w:rsid w:val="005D74B4"/>
    <w:rsid w:val="005D781F"/>
    <w:rsid w:val="005E11C1"/>
    <w:rsid w:val="005E1554"/>
    <w:rsid w:val="005E2563"/>
    <w:rsid w:val="005E2BD3"/>
    <w:rsid w:val="005E361C"/>
    <w:rsid w:val="005E394C"/>
    <w:rsid w:val="005E3A14"/>
    <w:rsid w:val="005E3E6C"/>
    <w:rsid w:val="005E3F51"/>
    <w:rsid w:val="005E4162"/>
    <w:rsid w:val="005E41AA"/>
    <w:rsid w:val="005E42BF"/>
    <w:rsid w:val="005E42E5"/>
    <w:rsid w:val="005E4797"/>
    <w:rsid w:val="005E47A4"/>
    <w:rsid w:val="005E4E70"/>
    <w:rsid w:val="005E504A"/>
    <w:rsid w:val="005E5D44"/>
    <w:rsid w:val="005E65BB"/>
    <w:rsid w:val="005E690E"/>
    <w:rsid w:val="005E70AF"/>
    <w:rsid w:val="005E794A"/>
    <w:rsid w:val="005E7955"/>
    <w:rsid w:val="005F0749"/>
    <w:rsid w:val="005F0CBB"/>
    <w:rsid w:val="005F0DA0"/>
    <w:rsid w:val="005F11EF"/>
    <w:rsid w:val="005F1831"/>
    <w:rsid w:val="005F2767"/>
    <w:rsid w:val="005F2D41"/>
    <w:rsid w:val="005F3344"/>
    <w:rsid w:val="005F3928"/>
    <w:rsid w:val="005F3E70"/>
    <w:rsid w:val="005F4477"/>
    <w:rsid w:val="005F4790"/>
    <w:rsid w:val="005F47CA"/>
    <w:rsid w:val="005F4914"/>
    <w:rsid w:val="005F49BC"/>
    <w:rsid w:val="005F54E4"/>
    <w:rsid w:val="005F559F"/>
    <w:rsid w:val="005F5619"/>
    <w:rsid w:val="005F56B9"/>
    <w:rsid w:val="005F5F2D"/>
    <w:rsid w:val="005F62B7"/>
    <w:rsid w:val="005F638E"/>
    <w:rsid w:val="005F6783"/>
    <w:rsid w:val="005F67FC"/>
    <w:rsid w:val="005F6869"/>
    <w:rsid w:val="005F6BB9"/>
    <w:rsid w:val="005F71A5"/>
    <w:rsid w:val="005F7BF4"/>
    <w:rsid w:val="005F7E0C"/>
    <w:rsid w:val="005F7F88"/>
    <w:rsid w:val="005F7FD2"/>
    <w:rsid w:val="00600320"/>
    <w:rsid w:val="00600DC0"/>
    <w:rsid w:val="00600E94"/>
    <w:rsid w:val="0060129E"/>
    <w:rsid w:val="00601D07"/>
    <w:rsid w:val="00601E28"/>
    <w:rsid w:val="006025DE"/>
    <w:rsid w:val="00602658"/>
    <w:rsid w:val="00602EFF"/>
    <w:rsid w:val="00603148"/>
    <w:rsid w:val="006032C4"/>
    <w:rsid w:val="0060384A"/>
    <w:rsid w:val="0060394F"/>
    <w:rsid w:val="00603FA1"/>
    <w:rsid w:val="00604874"/>
    <w:rsid w:val="006049EA"/>
    <w:rsid w:val="00604EBF"/>
    <w:rsid w:val="006051EA"/>
    <w:rsid w:val="0060612A"/>
    <w:rsid w:val="006061BB"/>
    <w:rsid w:val="006067E4"/>
    <w:rsid w:val="00606B03"/>
    <w:rsid w:val="00606FC7"/>
    <w:rsid w:val="006073A1"/>
    <w:rsid w:val="00607E9C"/>
    <w:rsid w:val="00610456"/>
    <w:rsid w:val="00610E2F"/>
    <w:rsid w:val="00610EF0"/>
    <w:rsid w:val="006113C7"/>
    <w:rsid w:val="006113E0"/>
    <w:rsid w:val="00611457"/>
    <w:rsid w:val="00611473"/>
    <w:rsid w:val="00611B36"/>
    <w:rsid w:val="00613A34"/>
    <w:rsid w:val="00613CBC"/>
    <w:rsid w:val="00613D24"/>
    <w:rsid w:val="006144F4"/>
    <w:rsid w:val="00614726"/>
    <w:rsid w:val="00615219"/>
    <w:rsid w:val="00615784"/>
    <w:rsid w:val="00615894"/>
    <w:rsid w:val="00615ADA"/>
    <w:rsid w:val="00615FF3"/>
    <w:rsid w:val="00616626"/>
    <w:rsid w:val="00616C46"/>
    <w:rsid w:val="006170FB"/>
    <w:rsid w:val="00617382"/>
    <w:rsid w:val="0061741F"/>
    <w:rsid w:val="00620529"/>
    <w:rsid w:val="00620821"/>
    <w:rsid w:val="00621E7D"/>
    <w:rsid w:val="006221CD"/>
    <w:rsid w:val="00622220"/>
    <w:rsid w:val="0062253A"/>
    <w:rsid w:val="00623D73"/>
    <w:rsid w:val="00624078"/>
    <w:rsid w:val="0062441E"/>
    <w:rsid w:val="00624620"/>
    <w:rsid w:val="00625077"/>
    <w:rsid w:val="00625E6D"/>
    <w:rsid w:val="006266A9"/>
    <w:rsid w:val="00626AA3"/>
    <w:rsid w:val="00626F2C"/>
    <w:rsid w:val="00627200"/>
    <w:rsid w:val="00627673"/>
    <w:rsid w:val="006277EF"/>
    <w:rsid w:val="00627D1A"/>
    <w:rsid w:val="0063003E"/>
    <w:rsid w:val="00630426"/>
    <w:rsid w:val="0063062F"/>
    <w:rsid w:val="0063097C"/>
    <w:rsid w:val="00630BFF"/>
    <w:rsid w:val="00630E45"/>
    <w:rsid w:val="00631169"/>
    <w:rsid w:val="006316C1"/>
    <w:rsid w:val="00631BCF"/>
    <w:rsid w:val="00631DA4"/>
    <w:rsid w:val="00631EBC"/>
    <w:rsid w:val="00631ED4"/>
    <w:rsid w:val="006326E1"/>
    <w:rsid w:val="00633BC7"/>
    <w:rsid w:val="00633FC9"/>
    <w:rsid w:val="0063432F"/>
    <w:rsid w:val="0063565B"/>
    <w:rsid w:val="00635805"/>
    <w:rsid w:val="00635AC7"/>
    <w:rsid w:val="00635E9C"/>
    <w:rsid w:val="0063631E"/>
    <w:rsid w:val="00636A48"/>
    <w:rsid w:val="00636BC8"/>
    <w:rsid w:val="006373F0"/>
    <w:rsid w:val="006374C2"/>
    <w:rsid w:val="0063753F"/>
    <w:rsid w:val="00637B41"/>
    <w:rsid w:val="00637F42"/>
    <w:rsid w:val="00640391"/>
    <w:rsid w:val="00640E65"/>
    <w:rsid w:val="006414EE"/>
    <w:rsid w:val="00641971"/>
    <w:rsid w:val="00642295"/>
    <w:rsid w:val="00642524"/>
    <w:rsid w:val="00642828"/>
    <w:rsid w:val="00642D0A"/>
    <w:rsid w:val="006447E7"/>
    <w:rsid w:val="00644C9E"/>
    <w:rsid w:val="00644E88"/>
    <w:rsid w:val="006454DE"/>
    <w:rsid w:val="00645554"/>
    <w:rsid w:val="006455B0"/>
    <w:rsid w:val="00646017"/>
    <w:rsid w:val="0064630E"/>
    <w:rsid w:val="0064649D"/>
    <w:rsid w:val="00646FE1"/>
    <w:rsid w:val="00647052"/>
    <w:rsid w:val="00647075"/>
    <w:rsid w:val="00647A2C"/>
    <w:rsid w:val="0065023D"/>
    <w:rsid w:val="0065080D"/>
    <w:rsid w:val="006508A0"/>
    <w:rsid w:val="006509CE"/>
    <w:rsid w:val="00651144"/>
    <w:rsid w:val="006511C4"/>
    <w:rsid w:val="0065166D"/>
    <w:rsid w:val="006516D5"/>
    <w:rsid w:val="00651B9C"/>
    <w:rsid w:val="00651C5C"/>
    <w:rsid w:val="00652A2C"/>
    <w:rsid w:val="00652C2C"/>
    <w:rsid w:val="00653959"/>
    <w:rsid w:val="0065441E"/>
    <w:rsid w:val="00654C30"/>
    <w:rsid w:val="00655300"/>
    <w:rsid w:val="006553DE"/>
    <w:rsid w:val="0065562B"/>
    <w:rsid w:val="0065581D"/>
    <w:rsid w:val="00655A12"/>
    <w:rsid w:val="00655C2F"/>
    <w:rsid w:val="00655D59"/>
    <w:rsid w:val="006575FF"/>
    <w:rsid w:val="00657B55"/>
    <w:rsid w:val="00657E1C"/>
    <w:rsid w:val="00657E2B"/>
    <w:rsid w:val="00657E40"/>
    <w:rsid w:val="00660403"/>
    <w:rsid w:val="006604E5"/>
    <w:rsid w:val="00660800"/>
    <w:rsid w:val="00660974"/>
    <w:rsid w:val="00661140"/>
    <w:rsid w:val="00661166"/>
    <w:rsid w:val="00661E93"/>
    <w:rsid w:val="00662037"/>
    <w:rsid w:val="0066299F"/>
    <w:rsid w:val="00663432"/>
    <w:rsid w:val="00663D04"/>
    <w:rsid w:val="00663DC7"/>
    <w:rsid w:val="006642EE"/>
    <w:rsid w:val="006643D9"/>
    <w:rsid w:val="00664519"/>
    <w:rsid w:val="00664778"/>
    <w:rsid w:val="006648EA"/>
    <w:rsid w:val="00664A3C"/>
    <w:rsid w:val="00664CF8"/>
    <w:rsid w:val="00664DD8"/>
    <w:rsid w:val="00664E76"/>
    <w:rsid w:val="00665104"/>
    <w:rsid w:val="00665526"/>
    <w:rsid w:val="00665D46"/>
    <w:rsid w:val="0066605D"/>
    <w:rsid w:val="0066615C"/>
    <w:rsid w:val="0066647F"/>
    <w:rsid w:val="00666C26"/>
    <w:rsid w:val="00666ECE"/>
    <w:rsid w:val="006705DD"/>
    <w:rsid w:val="006710DD"/>
    <w:rsid w:val="006713D7"/>
    <w:rsid w:val="00671D8F"/>
    <w:rsid w:val="00671FC9"/>
    <w:rsid w:val="006730AC"/>
    <w:rsid w:val="00673200"/>
    <w:rsid w:val="006747D3"/>
    <w:rsid w:val="00674C3D"/>
    <w:rsid w:val="00674CC5"/>
    <w:rsid w:val="0067501E"/>
    <w:rsid w:val="00675491"/>
    <w:rsid w:val="00675AC6"/>
    <w:rsid w:val="00675B4F"/>
    <w:rsid w:val="00675CB1"/>
    <w:rsid w:val="006762F1"/>
    <w:rsid w:val="00676608"/>
    <w:rsid w:val="006773D2"/>
    <w:rsid w:val="00680581"/>
    <w:rsid w:val="00680A56"/>
    <w:rsid w:val="00681A41"/>
    <w:rsid w:val="00681C50"/>
    <w:rsid w:val="00681C92"/>
    <w:rsid w:val="006821B2"/>
    <w:rsid w:val="0068220F"/>
    <w:rsid w:val="0068253D"/>
    <w:rsid w:val="00682EA4"/>
    <w:rsid w:val="006836EA"/>
    <w:rsid w:val="0068375C"/>
    <w:rsid w:val="006838C0"/>
    <w:rsid w:val="00683DF5"/>
    <w:rsid w:val="00684325"/>
    <w:rsid w:val="00684DC9"/>
    <w:rsid w:val="00685250"/>
    <w:rsid w:val="00685647"/>
    <w:rsid w:val="00685649"/>
    <w:rsid w:val="00685856"/>
    <w:rsid w:val="00685901"/>
    <w:rsid w:val="0068591B"/>
    <w:rsid w:val="00685923"/>
    <w:rsid w:val="00685BB9"/>
    <w:rsid w:val="006863C9"/>
    <w:rsid w:val="006865AE"/>
    <w:rsid w:val="00686A22"/>
    <w:rsid w:val="00686C4E"/>
    <w:rsid w:val="00686CF4"/>
    <w:rsid w:val="00686DB3"/>
    <w:rsid w:val="006872B4"/>
    <w:rsid w:val="00687506"/>
    <w:rsid w:val="00687531"/>
    <w:rsid w:val="00687D2B"/>
    <w:rsid w:val="00687E06"/>
    <w:rsid w:val="00690127"/>
    <w:rsid w:val="00690293"/>
    <w:rsid w:val="00690335"/>
    <w:rsid w:val="00690505"/>
    <w:rsid w:val="0069080E"/>
    <w:rsid w:val="006909CC"/>
    <w:rsid w:val="00690A33"/>
    <w:rsid w:val="00690DD6"/>
    <w:rsid w:val="00690DF1"/>
    <w:rsid w:val="00690FC3"/>
    <w:rsid w:val="006914A6"/>
    <w:rsid w:val="0069198F"/>
    <w:rsid w:val="00691BFF"/>
    <w:rsid w:val="00692332"/>
    <w:rsid w:val="00693738"/>
    <w:rsid w:val="006940D4"/>
    <w:rsid w:val="006942D7"/>
    <w:rsid w:val="0069459C"/>
    <w:rsid w:val="00694B03"/>
    <w:rsid w:val="00694E6D"/>
    <w:rsid w:val="006953C1"/>
    <w:rsid w:val="006958F5"/>
    <w:rsid w:val="00695FA8"/>
    <w:rsid w:val="0069638E"/>
    <w:rsid w:val="0069677F"/>
    <w:rsid w:val="00696E8D"/>
    <w:rsid w:val="00696EB2"/>
    <w:rsid w:val="0069741A"/>
    <w:rsid w:val="00697C3D"/>
    <w:rsid w:val="00697C91"/>
    <w:rsid w:val="006A01E1"/>
    <w:rsid w:val="006A06E4"/>
    <w:rsid w:val="006A08CA"/>
    <w:rsid w:val="006A0DEA"/>
    <w:rsid w:val="006A16E9"/>
    <w:rsid w:val="006A1B71"/>
    <w:rsid w:val="006A229D"/>
    <w:rsid w:val="006A28CF"/>
    <w:rsid w:val="006A2F57"/>
    <w:rsid w:val="006A33F8"/>
    <w:rsid w:val="006A403C"/>
    <w:rsid w:val="006A4948"/>
    <w:rsid w:val="006A5450"/>
    <w:rsid w:val="006A62E8"/>
    <w:rsid w:val="006A65BC"/>
    <w:rsid w:val="006B0199"/>
    <w:rsid w:val="006B09A6"/>
    <w:rsid w:val="006B0A32"/>
    <w:rsid w:val="006B0BD8"/>
    <w:rsid w:val="006B1EBD"/>
    <w:rsid w:val="006B275E"/>
    <w:rsid w:val="006B2E79"/>
    <w:rsid w:val="006B36E5"/>
    <w:rsid w:val="006B3B2F"/>
    <w:rsid w:val="006B4226"/>
    <w:rsid w:val="006B427B"/>
    <w:rsid w:val="006B430C"/>
    <w:rsid w:val="006B4557"/>
    <w:rsid w:val="006B5350"/>
    <w:rsid w:val="006B58B3"/>
    <w:rsid w:val="006B5C12"/>
    <w:rsid w:val="006B6332"/>
    <w:rsid w:val="006B716A"/>
    <w:rsid w:val="006B77E8"/>
    <w:rsid w:val="006C0251"/>
    <w:rsid w:val="006C0314"/>
    <w:rsid w:val="006C0320"/>
    <w:rsid w:val="006C0592"/>
    <w:rsid w:val="006C06CC"/>
    <w:rsid w:val="006C0780"/>
    <w:rsid w:val="006C0BB6"/>
    <w:rsid w:val="006C0C25"/>
    <w:rsid w:val="006C0D56"/>
    <w:rsid w:val="006C125E"/>
    <w:rsid w:val="006C1857"/>
    <w:rsid w:val="006C1A4E"/>
    <w:rsid w:val="006C1FBA"/>
    <w:rsid w:val="006C2B9A"/>
    <w:rsid w:val="006C2D77"/>
    <w:rsid w:val="006C39BB"/>
    <w:rsid w:val="006C4502"/>
    <w:rsid w:val="006C4E00"/>
    <w:rsid w:val="006C573E"/>
    <w:rsid w:val="006C573F"/>
    <w:rsid w:val="006C6114"/>
    <w:rsid w:val="006C65B1"/>
    <w:rsid w:val="006C6FAD"/>
    <w:rsid w:val="006C7427"/>
    <w:rsid w:val="006C77D7"/>
    <w:rsid w:val="006D0BCD"/>
    <w:rsid w:val="006D0DD4"/>
    <w:rsid w:val="006D1541"/>
    <w:rsid w:val="006D1723"/>
    <w:rsid w:val="006D19C0"/>
    <w:rsid w:val="006D1AE8"/>
    <w:rsid w:val="006D1EC1"/>
    <w:rsid w:val="006D20E0"/>
    <w:rsid w:val="006D2288"/>
    <w:rsid w:val="006D22F7"/>
    <w:rsid w:val="006D242A"/>
    <w:rsid w:val="006D39A8"/>
    <w:rsid w:val="006D3D7E"/>
    <w:rsid w:val="006D4464"/>
    <w:rsid w:val="006D44ED"/>
    <w:rsid w:val="006D4FA0"/>
    <w:rsid w:val="006D5ACF"/>
    <w:rsid w:val="006D5E7F"/>
    <w:rsid w:val="006D5E91"/>
    <w:rsid w:val="006D6486"/>
    <w:rsid w:val="006D6706"/>
    <w:rsid w:val="006D679C"/>
    <w:rsid w:val="006D6A4A"/>
    <w:rsid w:val="006D6CAE"/>
    <w:rsid w:val="006D792B"/>
    <w:rsid w:val="006D7CF0"/>
    <w:rsid w:val="006D7E0E"/>
    <w:rsid w:val="006D7E3C"/>
    <w:rsid w:val="006D7E87"/>
    <w:rsid w:val="006E010A"/>
    <w:rsid w:val="006E022B"/>
    <w:rsid w:val="006E0654"/>
    <w:rsid w:val="006E0A51"/>
    <w:rsid w:val="006E0ACA"/>
    <w:rsid w:val="006E0BA6"/>
    <w:rsid w:val="006E0D76"/>
    <w:rsid w:val="006E14E6"/>
    <w:rsid w:val="006E15AC"/>
    <w:rsid w:val="006E1739"/>
    <w:rsid w:val="006E1A1A"/>
    <w:rsid w:val="006E1AEE"/>
    <w:rsid w:val="006E2574"/>
    <w:rsid w:val="006E2F52"/>
    <w:rsid w:val="006E313C"/>
    <w:rsid w:val="006E3187"/>
    <w:rsid w:val="006E32A9"/>
    <w:rsid w:val="006E3B9C"/>
    <w:rsid w:val="006E3C04"/>
    <w:rsid w:val="006E42C7"/>
    <w:rsid w:val="006E467A"/>
    <w:rsid w:val="006E5025"/>
    <w:rsid w:val="006E51A2"/>
    <w:rsid w:val="006E5D05"/>
    <w:rsid w:val="006E6383"/>
    <w:rsid w:val="006E70D2"/>
    <w:rsid w:val="006E7403"/>
    <w:rsid w:val="006E7901"/>
    <w:rsid w:val="006F0DE2"/>
    <w:rsid w:val="006F1063"/>
    <w:rsid w:val="006F11BD"/>
    <w:rsid w:val="006F13FC"/>
    <w:rsid w:val="006F163F"/>
    <w:rsid w:val="006F1795"/>
    <w:rsid w:val="006F1BF2"/>
    <w:rsid w:val="006F25B4"/>
    <w:rsid w:val="006F2C8B"/>
    <w:rsid w:val="006F2DD8"/>
    <w:rsid w:val="006F32C7"/>
    <w:rsid w:val="006F3392"/>
    <w:rsid w:val="006F3495"/>
    <w:rsid w:val="006F3775"/>
    <w:rsid w:val="006F3DFB"/>
    <w:rsid w:val="006F3E2C"/>
    <w:rsid w:val="006F40C0"/>
    <w:rsid w:val="006F417D"/>
    <w:rsid w:val="006F4796"/>
    <w:rsid w:val="006F4AE1"/>
    <w:rsid w:val="006F4D71"/>
    <w:rsid w:val="006F4FF4"/>
    <w:rsid w:val="006F5189"/>
    <w:rsid w:val="006F52CE"/>
    <w:rsid w:val="006F5C83"/>
    <w:rsid w:val="006F6325"/>
    <w:rsid w:val="006F67CC"/>
    <w:rsid w:val="006F6B89"/>
    <w:rsid w:val="006F6CA2"/>
    <w:rsid w:val="006F7139"/>
    <w:rsid w:val="006F71B1"/>
    <w:rsid w:val="006F78F6"/>
    <w:rsid w:val="00700914"/>
    <w:rsid w:val="0070148D"/>
    <w:rsid w:val="007016F9"/>
    <w:rsid w:val="00701C2D"/>
    <w:rsid w:val="00702162"/>
    <w:rsid w:val="00702A6A"/>
    <w:rsid w:val="00702A9F"/>
    <w:rsid w:val="00703930"/>
    <w:rsid w:val="007045A4"/>
    <w:rsid w:val="007050D2"/>
    <w:rsid w:val="00705985"/>
    <w:rsid w:val="00705A03"/>
    <w:rsid w:val="0070610E"/>
    <w:rsid w:val="007065C9"/>
    <w:rsid w:val="007066D6"/>
    <w:rsid w:val="00706F07"/>
    <w:rsid w:val="007071B0"/>
    <w:rsid w:val="007072D3"/>
    <w:rsid w:val="0070756B"/>
    <w:rsid w:val="00707759"/>
    <w:rsid w:val="00710081"/>
    <w:rsid w:val="00710536"/>
    <w:rsid w:val="0071056E"/>
    <w:rsid w:val="007109D0"/>
    <w:rsid w:val="00710B0D"/>
    <w:rsid w:val="007114EF"/>
    <w:rsid w:val="00711932"/>
    <w:rsid w:val="00711A38"/>
    <w:rsid w:val="00712383"/>
    <w:rsid w:val="0071257F"/>
    <w:rsid w:val="00712CFD"/>
    <w:rsid w:val="0071337E"/>
    <w:rsid w:val="0071379A"/>
    <w:rsid w:val="00713AE6"/>
    <w:rsid w:val="00713CB5"/>
    <w:rsid w:val="00713CBF"/>
    <w:rsid w:val="0071420A"/>
    <w:rsid w:val="00714883"/>
    <w:rsid w:val="00714900"/>
    <w:rsid w:val="00714E3F"/>
    <w:rsid w:val="007150B9"/>
    <w:rsid w:val="007153BF"/>
    <w:rsid w:val="0071558B"/>
    <w:rsid w:val="00715BEE"/>
    <w:rsid w:val="00715F99"/>
    <w:rsid w:val="007169EB"/>
    <w:rsid w:val="00716AC8"/>
    <w:rsid w:val="00716DB6"/>
    <w:rsid w:val="00717270"/>
    <w:rsid w:val="0071776A"/>
    <w:rsid w:val="007203DF"/>
    <w:rsid w:val="00720564"/>
    <w:rsid w:val="00720FD7"/>
    <w:rsid w:val="00721189"/>
    <w:rsid w:val="0072159A"/>
    <w:rsid w:val="0072162E"/>
    <w:rsid w:val="007221C3"/>
    <w:rsid w:val="0072231A"/>
    <w:rsid w:val="007227E4"/>
    <w:rsid w:val="00722F2C"/>
    <w:rsid w:val="007233F5"/>
    <w:rsid w:val="007241C7"/>
    <w:rsid w:val="00724E37"/>
    <w:rsid w:val="00724E89"/>
    <w:rsid w:val="00725218"/>
    <w:rsid w:val="007254D1"/>
    <w:rsid w:val="00725B32"/>
    <w:rsid w:val="00725B3C"/>
    <w:rsid w:val="00727224"/>
    <w:rsid w:val="00727DF6"/>
    <w:rsid w:val="00727F07"/>
    <w:rsid w:val="007304C7"/>
    <w:rsid w:val="0073066E"/>
    <w:rsid w:val="00731E05"/>
    <w:rsid w:val="007329AA"/>
    <w:rsid w:val="00732F27"/>
    <w:rsid w:val="00733319"/>
    <w:rsid w:val="00733D54"/>
    <w:rsid w:val="0073428D"/>
    <w:rsid w:val="00734A6B"/>
    <w:rsid w:val="00734CEE"/>
    <w:rsid w:val="007350FA"/>
    <w:rsid w:val="00735BA0"/>
    <w:rsid w:val="00735CFB"/>
    <w:rsid w:val="007366DE"/>
    <w:rsid w:val="00736A4F"/>
    <w:rsid w:val="00736B99"/>
    <w:rsid w:val="007370D8"/>
    <w:rsid w:val="00737753"/>
    <w:rsid w:val="00737768"/>
    <w:rsid w:val="00737856"/>
    <w:rsid w:val="00737F17"/>
    <w:rsid w:val="00737FFA"/>
    <w:rsid w:val="00740698"/>
    <w:rsid w:val="007407AE"/>
    <w:rsid w:val="00740ABC"/>
    <w:rsid w:val="00740AF4"/>
    <w:rsid w:val="00740BB8"/>
    <w:rsid w:val="00740CE9"/>
    <w:rsid w:val="007415F0"/>
    <w:rsid w:val="007418C6"/>
    <w:rsid w:val="00741B32"/>
    <w:rsid w:val="00741C3D"/>
    <w:rsid w:val="007428E3"/>
    <w:rsid w:val="00742DB4"/>
    <w:rsid w:val="0074394E"/>
    <w:rsid w:val="007439E8"/>
    <w:rsid w:val="0074422D"/>
    <w:rsid w:val="007449BB"/>
    <w:rsid w:val="007456AF"/>
    <w:rsid w:val="00745A93"/>
    <w:rsid w:val="00745DD2"/>
    <w:rsid w:val="00746342"/>
    <w:rsid w:val="007472DF"/>
    <w:rsid w:val="0075006D"/>
    <w:rsid w:val="00750D05"/>
    <w:rsid w:val="00750D0A"/>
    <w:rsid w:val="00750F9C"/>
    <w:rsid w:val="007511C8"/>
    <w:rsid w:val="00751743"/>
    <w:rsid w:val="00751D93"/>
    <w:rsid w:val="00752293"/>
    <w:rsid w:val="00752300"/>
    <w:rsid w:val="00752347"/>
    <w:rsid w:val="00752442"/>
    <w:rsid w:val="00752728"/>
    <w:rsid w:val="00752A6C"/>
    <w:rsid w:val="00752ED4"/>
    <w:rsid w:val="0075335D"/>
    <w:rsid w:val="007539FF"/>
    <w:rsid w:val="00753BF5"/>
    <w:rsid w:val="00753F1C"/>
    <w:rsid w:val="007546F8"/>
    <w:rsid w:val="007554C6"/>
    <w:rsid w:val="0075579B"/>
    <w:rsid w:val="00755B8E"/>
    <w:rsid w:val="00755BAB"/>
    <w:rsid w:val="00756D52"/>
    <w:rsid w:val="00757A2C"/>
    <w:rsid w:val="00757BB5"/>
    <w:rsid w:val="007604E2"/>
    <w:rsid w:val="0076080E"/>
    <w:rsid w:val="007608FA"/>
    <w:rsid w:val="00761559"/>
    <w:rsid w:val="00761BB8"/>
    <w:rsid w:val="00761E34"/>
    <w:rsid w:val="007626AD"/>
    <w:rsid w:val="00762B4E"/>
    <w:rsid w:val="007632CD"/>
    <w:rsid w:val="00763B7C"/>
    <w:rsid w:val="00763D34"/>
    <w:rsid w:val="0076411D"/>
    <w:rsid w:val="007641C6"/>
    <w:rsid w:val="00764318"/>
    <w:rsid w:val="0076500E"/>
    <w:rsid w:val="00765E0E"/>
    <w:rsid w:val="00766137"/>
    <w:rsid w:val="00766848"/>
    <w:rsid w:val="00766C98"/>
    <w:rsid w:val="00766D3C"/>
    <w:rsid w:val="00766EB5"/>
    <w:rsid w:val="007670F8"/>
    <w:rsid w:val="00767102"/>
    <w:rsid w:val="007671D4"/>
    <w:rsid w:val="00767422"/>
    <w:rsid w:val="0076761B"/>
    <w:rsid w:val="007704C2"/>
    <w:rsid w:val="007705DA"/>
    <w:rsid w:val="00770A85"/>
    <w:rsid w:val="007718E9"/>
    <w:rsid w:val="00771B7B"/>
    <w:rsid w:val="00771CA5"/>
    <w:rsid w:val="00771DA5"/>
    <w:rsid w:val="0077221C"/>
    <w:rsid w:val="00772538"/>
    <w:rsid w:val="007739B6"/>
    <w:rsid w:val="00773D3B"/>
    <w:rsid w:val="00773DC9"/>
    <w:rsid w:val="00774833"/>
    <w:rsid w:val="007750BC"/>
    <w:rsid w:val="00775160"/>
    <w:rsid w:val="00775409"/>
    <w:rsid w:val="0077572E"/>
    <w:rsid w:val="00776FC4"/>
    <w:rsid w:val="0077717A"/>
    <w:rsid w:val="007778F4"/>
    <w:rsid w:val="00777BE4"/>
    <w:rsid w:val="0078031B"/>
    <w:rsid w:val="00780EE6"/>
    <w:rsid w:val="007810AC"/>
    <w:rsid w:val="00781189"/>
    <w:rsid w:val="0078194E"/>
    <w:rsid w:val="00781D6F"/>
    <w:rsid w:val="0078266E"/>
    <w:rsid w:val="00782CA1"/>
    <w:rsid w:val="00782D49"/>
    <w:rsid w:val="00782F9E"/>
    <w:rsid w:val="007835E1"/>
    <w:rsid w:val="007838F7"/>
    <w:rsid w:val="00783B82"/>
    <w:rsid w:val="00783BBD"/>
    <w:rsid w:val="00784F44"/>
    <w:rsid w:val="0078515E"/>
    <w:rsid w:val="007851DF"/>
    <w:rsid w:val="00785334"/>
    <w:rsid w:val="00785A1A"/>
    <w:rsid w:val="00785A9A"/>
    <w:rsid w:val="00785E30"/>
    <w:rsid w:val="00785F7C"/>
    <w:rsid w:val="00786672"/>
    <w:rsid w:val="00786E22"/>
    <w:rsid w:val="007870BF"/>
    <w:rsid w:val="007872CF"/>
    <w:rsid w:val="00787619"/>
    <w:rsid w:val="0078764A"/>
    <w:rsid w:val="00787893"/>
    <w:rsid w:val="00787ED8"/>
    <w:rsid w:val="00787F7E"/>
    <w:rsid w:val="00790249"/>
    <w:rsid w:val="007906E0"/>
    <w:rsid w:val="00790865"/>
    <w:rsid w:val="007909CD"/>
    <w:rsid w:val="007912D9"/>
    <w:rsid w:val="007913AC"/>
    <w:rsid w:val="007913BA"/>
    <w:rsid w:val="00791519"/>
    <w:rsid w:val="0079193E"/>
    <w:rsid w:val="00791C5C"/>
    <w:rsid w:val="00791D56"/>
    <w:rsid w:val="0079201C"/>
    <w:rsid w:val="007920FA"/>
    <w:rsid w:val="0079212F"/>
    <w:rsid w:val="007924C2"/>
    <w:rsid w:val="007924E8"/>
    <w:rsid w:val="0079267C"/>
    <w:rsid w:val="0079307F"/>
    <w:rsid w:val="00793C72"/>
    <w:rsid w:val="007940C5"/>
    <w:rsid w:val="007947C4"/>
    <w:rsid w:val="007949DE"/>
    <w:rsid w:val="00795183"/>
    <w:rsid w:val="007955EC"/>
    <w:rsid w:val="00795812"/>
    <w:rsid w:val="00795CE1"/>
    <w:rsid w:val="00796040"/>
    <w:rsid w:val="00796C9A"/>
    <w:rsid w:val="0079761D"/>
    <w:rsid w:val="00797C78"/>
    <w:rsid w:val="007A04DD"/>
    <w:rsid w:val="007A0646"/>
    <w:rsid w:val="007A06AC"/>
    <w:rsid w:val="007A094B"/>
    <w:rsid w:val="007A1B2F"/>
    <w:rsid w:val="007A1EAC"/>
    <w:rsid w:val="007A28FD"/>
    <w:rsid w:val="007A2C9C"/>
    <w:rsid w:val="007A2CE3"/>
    <w:rsid w:val="007A30DA"/>
    <w:rsid w:val="007A33C8"/>
    <w:rsid w:val="007A37FC"/>
    <w:rsid w:val="007A3ECE"/>
    <w:rsid w:val="007A4485"/>
    <w:rsid w:val="007A4636"/>
    <w:rsid w:val="007A4986"/>
    <w:rsid w:val="007A4D2C"/>
    <w:rsid w:val="007A5719"/>
    <w:rsid w:val="007A5E4C"/>
    <w:rsid w:val="007A64E3"/>
    <w:rsid w:val="007A6708"/>
    <w:rsid w:val="007A7316"/>
    <w:rsid w:val="007A7377"/>
    <w:rsid w:val="007A7550"/>
    <w:rsid w:val="007A7564"/>
    <w:rsid w:val="007A7CB0"/>
    <w:rsid w:val="007B010C"/>
    <w:rsid w:val="007B1014"/>
    <w:rsid w:val="007B103F"/>
    <w:rsid w:val="007B1484"/>
    <w:rsid w:val="007B1A10"/>
    <w:rsid w:val="007B2FE4"/>
    <w:rsid w:val="007B31AB"/>
    <w:rsid w:val="007B3268"/>
    <w:rsid w:val="007B372A"/>
    <w:rsid w:val="007B37F1"/>
    <w:rsid w:val="007B3A8D"/>
    <w:rsid w:val="007B42D3"/>
    <w:rsid w:val="007B46D9"/>
    <w:rsid w:val="007B49DC"/>
    <w:rsid w:val="007B61F1"/>
    <w:rsid w:val="007B6239"/>
    <w:rsid w:val="007B6659"/>
    <w:rsid w:val="007B6C39"/>
    <w:rsid w:val="007B6CC2"/>
    <w:rsid w:val="007B76AB"/>
    <w:rsid w:val="007B7780"/>
    <w:rsid w:val="007B7808"/>
    <w:rsid w:val="007B79F5"/>
    <w:rsid w:val="007B7C38"/>
    <w:rsid w:val="007B7DBD"/>
    <w:rsid w:val="007C09EA"/>
    <w:rsid w:val="007C0DDB"/>
    <w:rsid w:val="007C0E7E"/>
    <w:rsid w:val="007C1489"/>
    <w:rsid w:val="007C1755"/>
    <w:rsid w:val="007C1A92"/>
    <w:rsid w:val="007C2407"/>
    <w:rsid w:val="007C264B"/>
    <w:rsid w:val="007C27F4"/>
    <w:rsid w:val="007C36B1"/>
    <w:rsid w:val="007C45D3"/>
    <w:rsid w:val="007C50CF"/>
    <w:rsid w:val="007C597B"/>
    <w:rsid w:val="007C658D"/>
    <w:rsid w:val="007C6721"/>
    <w:rsid w:val="007C6827"/>
    <w:rsid w:val="007C69CF"/>
    <w:rsid w:val="007C7183"/>
    <w:rsid w:val="007C733B"/>
    <w:rsid w:val="007C7492"/>
    <w:rsid w:val="007C760C"/>
    <w:rsid w:val="007D00F0"/>
    <w:rsid w:val="007D010E"/>
    <w:rsid w:val="007D019C"/>
    <w:rsid w:val="007D019F"/>
    <w:rsid w:val="007D01AD"/>
    <w:rsid w:val="007D08FD"/>
    <w:rsid w:val="007D0B53"/>
    <w:rsid w:val="007D0E9A"/>
    <w:rsid w:val="007D14BA"/>
    <w:rsid w:val="007D1584"/>
    <w:rsid w:val="007D15A4"/>
    <w:rsid w:val="007D1708"/>
    <w:rsid w:val="007D1765"/>
    <w:rsid w:val="007D2044"/>
    <w:rsid w:val="007D2469"/>
    <w:rsid w:val="007D2702"/>
    <w:rsid w:val="007D328F"/>
    <w:rsid w:val="007D4E6F"/>
    <w:rsid w:val="007D4F33"/>
    <w:rsid w:val="007D5160"/>
    <w:rsid w:val="007D554B"/>
    <w:rsid w:val="007D5798"/>
    <w:rsid w:val="007D5E34"/>
    <w:rsid w:val="007D63F7"/>
    <w:rsid w:val="007D65C7"/>
    <w:rsid w:val="007D6E31"/>
    <w:rsid w:val="007D726D"/>
    <w:rsid w:val="007D74D2"/>
    <w:rsid w:val="007D7824"/>
    <w:rsid w:val="007D79B5"/>
    <w:rsid w:val="007D7EF4"/>
    <w:rsid w:val="007E044C"/>
    <w:rsid w:val="007E14D9"/>
    <w:rsid w:val="007E1651"/>
    <w:rsid w:val="007E2175"/>
    <w:rsid w:val="007E2334"/>
    <w:rsid w:val="007E23CE"/>
    <w:rsid w:val="007E2CE7"/>
    <w:rsid w:val="007E3D06"/>
    <w:rsid w:val="007E43D0"/>
    <w:rsid w:val="007E4F00"/>
    <w:rsid w:val="007E54F8"/>
    <w:rsid w:val="007E5941"/>
    <w:rsid w:val="007E5987"/>
    <w:rsid w:val="007E5BD8"/>
    <w:rsid w:val="007E6276"/>
    <w:rsid w:val="007E6343"/>
    <w:rsid w:val="007E66FE"/>
    <w:rsid w:val="007E73B9"/>
    <w:rsid w:val="007E7559"/>
    <w:rsid w:val="007E755D"/>
    <w:rsid w:val="007E7BF9"/>
    <w:rsid w:val="007E7FBE"/>
    <w:rsid w:val="007F02BC"/>
    <w:rsid w:val="007F0D0C"/>
    <w:rsid w:val="007F1C15"/>
    <w:rsid w:val="007F1D17"/>
    <w:rsid w:val="007F20D7"/>
    <w:rsid w:val="007F21EB"/>
    <w:rsid w:val="007F27D9"/>
    <w:rsid w:val="007F27E1"/>
    <w:rsid w:val="007F2E65"/>
    <w:rsid w:val="007F2F97"/>
    <w:rsid w:val="007F34D8"/>
    <w:rsid w:val="007F43BA"/>
    <w:rsid w:val="007F45D1"/>
    <w:rsid w:val="007F477C"/>
    <w:rsid w:val="007F47CA"/>
    <w:rsid w:val="007F5780"/>
    <w:rsid w:val="007F64BE"/>
    <w:rsid w:val="007F6CB1"/>
    <w:rsid w:val="007F6D9D"/>
    <w:rsid w:val="007F6DC3"/>
    <w:rsid w:val="007F7084"/>
    <w:rsid w:val="007F71BB"/>
    <w:rsid w:val="007F7A3C"/>
    <w:rsid w:val="008006B4"/>
    <w:rsid w:val="008008FE"/>
    <w:rsid w:val="008015B6"/>
    <w:rsid w:val="008016A5"/>
    <w:rsid w:val="00802DE5"/>
    <w:rsid w:val="008036B4"/>
    <w:rsid w:val="00803FD4"/>
    <w:rsid w:val="0080459D"/>
    <w:rsid w:val="0080481C"/>
    <w:rsid w:val="00804C54"/>
    <w:rsid w:val="008056DD"/>
    <w:rsid w:val="00805C01"/>
    <w:rsid w:val="00806723"/>
    <w:rsid w:val="00806986"/>
    <w:rsid w:val="00807F83"/>
    <w:rsid w:val="00810540"/>
    <w:rsid w:val="0081070E"/>
    <w:rsid w:val="00810E44"/>
    <w:rsid w:val="00810E4A"/>
    <w:rsid w:val="00810E8A"/>
    <w:rsid w:val="0081104C"/>
    <w:rsid w:val="0081125C"/>
    <w:rsid w:val="00811749"/>
    <w:rsid w:val="00811791"/>
    <w:rsid w:val="008121F2"/>
    <w:rsid w:val="00812281"/>
    <w:rsid w:val="00812D16"/>
    <w:rsid w:val="008131C1"/>
    <w:rsid w:val="00813D15"/>
    <w:rsid w:val="0081438B"/>
    <w:rsid w:val="008143E8"/>
    <w:rsid w:val="0081445C"/>
    <w:rsid w:val="00815540"/>
    <w:rsid w:val="00816C51"/>
    <w:rsid w:val="00820061"/>
    <w:rsid w:val="00821865"/>
    <w:rsid w:val="00821F01"/>
    <w:rsid w:val="00822154"/>
    <w:rsid w:val="00822507"/>
    <w:rsid w:val="008225EB"/>
    <w:rsid w:val="00822858"/>
    <w:rsid w:val="00822B69"/>
    <w:rsid w:val="00822E69"/>
    <w:rsid w:val="00822F7C"/>
    <w:rsid w:val="0082327D"/>
    <w:rsid w:val="00823895"/>
    <w:rsid w:val="00823D72"/>
    <w:rsid w:val="008241DA"/>
    <w:rsid w:val="0082433D"/>
    <w:rsid w:val="00824415"/>
    <w:rsid w:val="008248D1"/>
    <w:rsid w:val="00824A7F"/>
    <w:rsid w:val="00824E5F"/>
    <w:rsid w:val="0082593F"/>
    <w:rsid w:val="00826509"/>
    <w:rsid w:val="00827E60"/>
    <w:rsid w:val="00830957"/>
    <w:rsid w:val="00832005"/>
    <w:rsid w:val="008324E0"/>
    <w:rsid w:val="00832E9B"/>
    <w:rsid w:val="00833229"/>
    <w:rsid w:val="0083348E"/>
    <w:rsid w:val="0083354D"/>
    <w:rsid w:val="00833A00"/>
    <w:rsid w:val="00834207"/>
    <w:rsid w:val="00834F44"/>
    <w:rsid w:val="0083561B"/>
    <w:rsid w:val="00835C4F"/>
    <w:rsid w:val="00835FD3"/>
    <w:rsid w:val="00835FFE"/>
    <w:rsid w:val="0083670A"/>
    <w:rsid w:val="00836DFF"/>
    <w:rsid w:val="00837D78"/>
    <w:rsid w:val="008402BC"/>
    <w:rsid w:val="008403FD"/>
    <w:rsid w:val="00840D79"/>
    <w:rsid w:val="008414A0"/>
    <w:rsid w:val="008416E1"/>
    <w:rsid w:val="00841A8B"/>
    <w:rsid w:val="008424C2"/>
    <w:rsid w:val="00842548"/>
    <w:rsid w:val="00842607"/>
    <w:rsid w:val="00842A21"/>
    <w:rsid w:val="00842E1C"/>
    <w:rsid w:val="008430AA"/>
    <w:rsid w:val="0084362B"/>
    <w:rsid w:val="0084413F"/>
    <w:rsid w:val="008442B4"/>
    <w:rsid w:val="00844383"/>
    <w:rsid w:val="008444DA"/>
    <w:rsid w:val="008448FA"/>
    <w:rsid w:val="00844E4E"/>
    <w:rsid w:val="008450A4"/>
    <w:rsid w:val="00845DAD"/>
    <w:rsid w:val="008462A0"/>
    <w:rsid w:val="0084668C"/>
    <w:rsid w:val="00846CAC"/>
    <w:rsid w:val="00846CB7"/>
    <w:rsid w:val="00846CFB"/>
    <w:rsid w:val="00847015"/>
    <w:rsid w:val="00847197"/>
    <w:rsid w:val="00847650"/>
    <w:rsid w:val="00847D43"/>
    <w:rsid w:val="00850C0E"/>
    <w:rsid w:val="00850ECE"/>
    <w:rsid w:val="00851377"/>
    <w:rsid w:val="008515EB"/>
    <w:rsid w:val="008522F3"/>
    <w:rsid w:val="00852894"/>
    <w:rsid w:val="00852DE8"/>
    <w:rsid w:val="008530BB"/>
    <w:rsid w:val="0085310A"/>
    <w:rsid w:val="008531B5"/>
    <w:rsid w:val="0085324A"/>
    <w:rsid w:val="00853F76"/>
    <w:rsid w:val="0085418C"/>
    <w:rsid w:val="008542BA"/>
    <w:rsid w:val="00854317"/>
    <w:rsid w:val="0085437C"/>
    <w:rsid w:val="00854381"/>
    <w:rsid w:val="00854B2F"/>
    <w:rsid w:val="00854D01"/>
    <w:rsid w:val="00854D5A"/>
    <w:rsid w:val="00855481"/>
    <w:rsid w:val="008554EF"/>
    <w:rsid w:val="008554FC"/>
    <w:rsid w:val="00856354"/>
    <w:rsid w:val="00856826"/>
    <w:rsid w:val="008568E1"/>
    <w:rsid w:val="00856BE9"/>
    <w:rsid w:val="008574B0"/>
    <w:rsid w:val="008578F8"/>
    <w:rsid w:val="00857B91"/>
    <w:rsid w:val="00860566"/>
    <w:rsid w:val="0086129A"/>
    <w:rsid w:val="008612DA"/>
    <w:rsid w:val="0086165C"/>
    <w:rsid w:val="00861B26"/>
    <w:rsid w:val="00862EED"/>
    <w:rsid w:val="008630CC"/>
    <w:rsid w:val="008634BC"/>
    <w:rsid w:val="008643FC"/>
    <w:rsid w:val="008649B9"/>
    <w:rsid w:val="00864FDB"/>
    <w:rsid w:val="00864FDE"/>
    <w:rsid w:val="00865E20"/>
    <w:rsid w:val="00865F8E"/>
    <w:rsid w:val="00866671"/>
    <w:rsid w:val="00866812"/>
    <w:rsid w:val="0086784F"/>
    <w:rsid w:val="00867976"/>
    <w:rsid w:val="00870394"/>
    <w:rsid w:val="0087073B"/>
    <w:rsid w:val="00870953"/>
    <w:rsid w:val="00870E7D"/>
    <w:rsid w:val="00871137"/>
    <w:rsid w:val="008724BA"/>
    <w:rsid w:val="00872561"/>
    <w:rsid w:val="00872830"/>
    <w:rsid w:val="00872E70"/>
    <w:rsid w:val="00873967"/>
    <w:rsid w:val="008743BB"/>
    <w:rsid w:val="00874960"/>
    <w:rsid w:val="0087548B"/>
    <w:rsid w:val="008759D5"/>
    <w:rsid w:val="00875B27"/>
    <w:rsid w:val="00876B83"/>
    <w:rsid w:val="008770D4"/>
    <w:rsid w:val="00877108"/>
    <w:rsid w:val="008774FD"/>
    <w:rsid w:val="008800E5"/>
    <w:rsid w:val="008807F9"/>
    <w:rsid w:val="0088104C"/>
    <w:rsid w:val="0088127F"/>
    <w:rsid w:val="00881282"/>
    <w:rsid w:val="0088135F"/>
    <w:rsid w:val="008815EF"/>
    <w:rsid w:val="008823B3"/>
    <w:rsid w:val="00882658"/>
    <w:rsid w:val="00882C54"/>
    <w:rsid w:val="00882D46"/>
    <w:rsid w:val="008830A9"/>
    <w:rsid w:val="0088330D"/>
    <w:rsid w:val="00883832"/>
    <w:rsid w:val="00883ED5"/>
    <w:rsid w:val="00884A43"/>
    <w:rsid w:val="00884C14"/>
    <w:rsid w:val="00884F18"/>
    <w:rsid w:val="00885273"/>
    <w:rsid w:val="00885F2C"/>
    <w:rsid w:val="00886386"/>
    <w:rsid w:val="0088682F"/>
    <w:rsid w:val="00886BBD"/>
    <w:rsid w:val="00886CE4"/>
    <w:rsid w:val="0088701C"/>
    <w:rsid w:val="00887C7F"/>
    <w:rsid w:val="00890823"/>
    <w:rsid w:val="00890915"/>
    <w:rsid w:val="00890E6C"/>
    <w:rsid w:val="00891339"/>
    <w:rsid w:val="008913A2"/>
    <w:rsid w:val="008915F7"/>
    <w:rsid w:val="008917D6"/>
    <w:rsid w:val="00891C27"/>
    <w:rsid w:val="00892459"/>
    <w:rsid w:val="008926B5"/>
    <w:rsid w:val="00892801"/>
    <w:rsid w:val="008929AA"/>
    <w:rsid w:val="00892AA5"/>
    <w:rsid w:val="00892BC7"/>
    <w:rsid w:val="008932D4"/>
    <w:rsid w:val="008936BC"/>
    <w:rsid w:val="00893BE8"/>
    <w:rsid w:val="00894511"/>
    <w:rsid w:val="0089499B"/>
    <w:rsid w:val="00894A32"/>
    <w:rsid w:val="00894ACA"/>
    <w:rsid w:val="00894D51"/>
    <w:rsid w:val="00894EC5"/>
    <w:rsid w:val="0089518C"/>
    <w:rsid w:val="00895213"/>
    <w:rsid w:val="00895926"/>
    <w:rsid w:val="00896658"/>
    <w:rsid w:val="008967B5"/>
    <w:rsid w:val="00897399"/>
    <w:rsid w:val="008974B6"/>
    <w:rsid w:val="00897B89"/>
    <w:rsid w:val="008A03AC"/>
    <w:rsid w:val="008A0829"/>
    <w:rsid w:val="008A1008"/>
    <w:rsid w:val="008A103D"/>
    <w:rsid w:val="008A18A4"/>
    <w:rsid w:val="008A1B9B"/>
    <w:rsid w:val="008A1E0D"/>
    <w:rsid w:val="008A2550"/>
    <w:rsid w:val="008A2F39"/>
    <w:rsid w:val="008A305C"/>
    <w:rsid w:val="008A3206"/>
    <w:rsid w:val="008A345A"/>
    <w:rsid w:val="008A375D"/>
    <w:rsid w:val="008A3842"/>
    <w:rsid w:val="008A3DB9"/>
    <w:rsid w:val="008A406B"/>
    <w:rsid w:val="008A4E92"/>
    <w:rsid w:val="008A651D"/>
    <w:rsid w:val="008A672E"/>
    <w:rsid w:val="008A6A5C"/>
    <w:rsid w:val="008A7288"/>
    <w:rsid w:val="008A7316"/>
    <w:rsid w:val="008A7E8C"/>
    <w:rsid w:val="008B0B44"/>
    <w:rsid w:val="008B1CB4"/>
    <w:rsid w:val="008B1E80"/>
    <w:rsid w:val="008B2166"/>
    <w:rsid w:val="008B3752"/>
    <w:rsid w:val="008B3A41"/>
    <w:rsid w:val="008B3D82"/>
    <w:rsid w:val="008B414C"/>
    <w:rsid w:val="008B4A1C"/>
    <w:rsid w:val="008B500A"/>
    <w:rsid w:val="008B58E8"/>
    <w:rsid w:val="008B595E"/>
    <w:rsid w:val="008B62D6"/>
    <w:rsid w:val="008B6BD0"/>
    <w:rsid w:val="008B6BE4"/>
    <w:rsid w:val="008B6ED6"/>
    <w:rsid w:val="008B7A3A"/>
    <w:rsid w:val="008B7CBB"/>
    <w:rsid w:val="008C0045"/>
    <w:rsid w:val="008C090B"/>
    <w:rsid w:val="008C0E23"/>
    <w:rsid w:val="008C11B9"/>
    <w:rsid w:val="008C1610"/>
    <w:rsid w:val="008C20C8"/>
    <w:rsid w:val="008C2152"/>
    <w:rsid w:val="008C2649"/>
    <w:rsid w:val="008C296E"/>
    <w:rsid w:val="008C2A27"/>
    <w:rsid w:val="008C2C8F"/>
    <w:rsid w:val="008C2F1E"/>
    <w:rsid w:val="008C30E5"/>
    <w:rsid w:val="008C3210"/>
    <w:rsid w:val="008C3B5B"/>
    <w:rsid w:val="008C409F"/>
    <w:rsid w:val="008C4C33"/>
    <w:rsid w:val="008C5CB4"/>
    <w:rsid w:val="008C602D"/>
    <w:rsid w:val="008C6217"/>
    <w:rsid w:val="008C6BCC"/>
    <w:rsid w:val="008C7364"/>
    <w:rsid w:val="008D01EA"/>
    <w:rsid w:val="008D0937"/>
    <w:rsid w:val="008D098D"/>
    <w:rsid w:val="008D0C28"/>
    <w:rsid w:val="008D10B9"/>
    <w:rsid w:val="008D1294"/>
    <w:rsid w:val="008D135A"/>
    <w:rsid w:val="008D1592"/>
    <w:rsid w:val="008D1BD7"/>
    <w:rsid w:val="008D1D44"/>
    <w:rsid w:val="008D1F0F"/>
    <w:rsid w:val="008D20DF"/>
    <w:rsid w:val="008D2205"/>
    <w:rsid w:val="008D2331"/>
    <w:rsid w:val="008D2711"/>
    <w:rsid w:val="008D3171"/>
    <w:rsid w:val="008D347F"/>
    <w:rsid w:val="008D35AD"/>
    <w:rsid w:val="008D36CD"/>
    <w:rsid w:val="008D3811"/>
    <w:rsid w:val="008D3A78"/>
    <w:rsid w:val="008D3C51"/>
    <w:rsid w:val="008D3CB3"/>
    <w:rsid w:val="008D4266"/>
    <w:rsid w:val="008D4380"/>
    <w:rsid w:val="008D48D1"/>
    <w:rsid w:val="008D4A00"/>
    <w:rsid w:val="008D50B9"/>
    <w:rsid w:val="008D5246"/>
    <w:rsid w:val="008D5919"/>
    <w:rsid w:val="008D5FA6"/>
    <w:rsid w:val="008D657E"/>
    <w:rsid w:val="008D6BE8"/>
    <w:rsid w:val="008D7089"/>
    <w:rsid w:val="008D78A6"/>
    <w:rsid w:val="008D7A7A"/>
    <w:rsid w:val="008E01D6"/>
    <w:rsid w:val="008E126A"/>
    <w:rsid w:val="008E1805"/>
    <w:rsid w:val="008E182D"/>
    <w:rsid w:val="008E1CE7"/>
    <w:rsid w:val="008E21BF"/>
    <w:rsid w:val="008E2351"/>
    <w:rsid w:val="008E27E9"/>
    <w:rsid w:val="008E3703"/>
    <w:rsid w:val="008E3990"/>
    <w:rsid w:val="008E3D5E"/>
    <w:rsid w:val="008E42DE"/>
    <w:rsid w:val="008E475F"/>
    <w:rsid w:val="008E485A"/>
    <w:rsid w:val="008E49B2"/>
    <w:rsid w:val="008E4CF1"/>
    <w:rsid w:val="008E4D13"/>
    <w:rsid w:val="008E51D1"/>
    <w:rsid w:val="008E59C3"/>
    <w:rsid w:val="008E5A24"/>
    <w:rsid w:val="008E5E87"/>
    <w:rsid w:val="008E61F2"/>
    <w:rsid w:val="008E66D5"/>
    <w:rsid w:val="008E6AF8"/>
    <w:rsid w:val="008E6BC0"/>
    <w:rsid w:val="008E7E25"/>
    <w:rsid w:val="008F0493"/>
    <w:rsid w:val="008F067F"/>
    <w:rsid w:val="008F0C0E"/>
    <w:rsid w:val="008F0D2A"/>
    <w:rsid w:val="008F1335"/>
    <w:rsid w:val="008F1863"/>
    <w:rsid w:val="008F1D25"/>
    <w:rsid w:val="008F1E4E"/>
    <w:rsid w:val="008F2C49"/>
    <w:rsid w:val="008F3582"/>
    <w:rsid w:val="008F36F0"/>
    <w:rsid w:val="008F4140"/>
    <w:rsid w:val="008F4738"/>
    <w:rsid w:val="008F48CA"/>
    <w:rsid w:val="008F5088"/>
    <w:rsid w:val="008F5D02"/>
    <w:rsid w:val="008F6528"/>
    <w:rsid w:val="008F66BC"/>
    <w:rsid w:val="008F7182"/>
    <w:rsid w:val="008F7B13"/>
    <w:rsid w:val="008F7CFF"/>
    <w:rsid w:val="008F7ED1"/>
    <w:rsid w:val="009013CB"/>
    <w:rsid w:val="00901C56"/>
    <w:rsid w:val="00901C8D"/>
    <w:rsid w:val="0090206C"/>
    <w:rsid w:val="0090287D"/>
    <w:rsid w:val="0090289E"/>
    <w:rsid w:val="00903004"/>
    <w:rsid w:val="00904521"/>
    <w:rsid w:val="009046B1"/>
    <w:rsid w:val="00904A12"/>
    <w:rsid w:val="00904A4D"/>
    <w:rsid w:val="009050D7"/>
    <w:rsid w:val="00905643"/>
    <w:rsid w:val="00905CC2"/>
    <w:rsid w:val="00905D4D"/>
    <w:rsid w:val="00905EE9"/>
    <w:rsid w:val="00905F19"/>
    <w:rsid w:val="009065F4"/>
    <w:rsid w:val="009067C8"/>
    <w:rsid w:val="00906D04"/>
    <w:rsid w:val="009075A7"/>
    <w:rsid w:val="00907DFB"/>
    <w:rsid w:val="00910232"/>
    <w:rsid w:val="0091030D"/>
    <w:rsid w:val="0091030F"/>
    <w:rsid w:val="00910624"/>
    <w:rsid w:val="00910FBA"/>
    <w:rsid w:val="009119E9"/>
    <w:rsid w:val="00911D39"/>
    <w:rsid w:val="009121FB"/>
    <w:rsid w:val="009124F7"/>
    <w:rsid w:val="00912866"/>
    <w:rsid w:val="00912B9F"/>
    <w:rsid w:val="0091382F"/>
    <w:rsid w:val="00913DA8"/>
    <w:rsid w:val="00913E8D"/>
    <w:rsid w:val="00914067"/>
    <w:rsid w:val="009146E2"/>
    <w:rsid w:val="0091476C"/>
    <w:rsid w:val="0091478B"/>
    <w:rsid w:val="00914804"/>
    <w:rsid w:val="0091510C"/>
    <w:rsid w:val="0091511B"/>
    <w:rsid w:val="009155BE"/>
    <w:rsid w:val="00915BC2"/>
    <w:rsid w:val="00916C56"/>
    <w:rsid w:val="00916CFC"/>
    <w:rsid w:val="0091769C"/>
    <w:rsid w:val="00917B2B"/>
    <w:rsid w:val="00917C0F"/>
    <w:rsid w:val="0092014D"/>
    <w:rsid w:val="0092040E"/>
    <w:rsid w:val="009206BF"/>
    <w:rsid w:val="00920C6C"/>
    <w:rsid w:val="00920F2C"/>
    <w:rsid w:val="00921897"/>
    <w:rsid w:val="00921C6D"/>
    <w:rsid w:val="00921D6D"/>
    <w:rsid w:val="009221FE"/>
    <w:rsid w:val="009227D9"/>
    <w:rsid w:val="009229CB"/>
    <w:rsid w:val="0092352D"/>
    <w:rsid w:val="00923570"/>
    <w:rsid w:val="00923C44"/>
    <w:rsid w:val="009242CD"/>
    <w:rsid w:val="00924EDC"/>
    <w:rsid w:val="0092507E"/>
    <w:rsid w:val="009263DE"/>
    <w:rsid w:val="00927791"/>
    <w:rsid w:val="00930518"/>
    <w:rsid w:val="00930607"/>
    <w:rsid w:val="00930D0A"/>
    <w:rsid w:val="00931C48"/>
    <w:rsid w:val="00931D52"/>
    <w:rsid w:val="009324DF"/>
    <w:rsid w:val="009325B2"/>
    <w:rsid w:val="009329BA"/>
    <w:rsid w:val="0093304D"/>
    <w:rsid w:val="009342C2"/>
    <w:rsid w:val="00934562"/>
    <w:rsid w:val="00934711"/>
    <w:rsid w:val="00934DDD"/>
    <w:rsid w:val="00934E99"/>
    <w:rsid w:val="009361B6"/>
    <w:rsid w:val="00936939"/>
    <w:rsid w:val="009373EF"/>
    <w:rsid w:val="00937AA9"/>
    <w:rsid w:val="009403B9"/>
    <w:rsid w:val="009403EC"/>
    <w:rsid w:val="0094053B"/>
    <w:rsid w:val="0094065F"/>
    <w:rsid w:val="00940DC8"/>
    <w:rsid w:val="0094105A"/>
    <w:rsid w:val="00941D1C"/>
    <w:rsid w:val="00942040"/>
    <w:rsid w:val="0094254F"/>
    <w:rsid w:val="00942C9F"/>
    <w:rsid w:val="00943725"/>
    <w:rsid w:val="009437D9"/>
    <w:rsid w:val="00943E1B"/>
    <w:rsid w:val="00943F98"/>
    <w:rsid w:val="00944202"/>
    <w:rsid w:val="00944212"/>
    <w:rsid w:val="00944D2B"/>
    <w:rsid w:val="00945631"/>
    <w:rsid w:val="00945732"/>
    <w:rsid w:val="009458EE"/>
    <w:rsid w:val="00945D4B"/>
    <w:rsid w:val="009460EA"/>
    <w:rsid w:val="00946163"/>
    <w:rsid w:val="00947549"/>
    <w:rsid w:val="00947CF3"/>
    <w:rsid w:val="00950003"/>
    <w:rsid w:val="00950C3F"/>
    <w:rsid w:val="00951BE8"/>
    <w:rsid w:val="009522B0"/>
    <w:rsid w:val="009533F0"/>
    <w:rsid w:val="009542B5"/>
    <w:rsid w:val="009544ED"/>
    <w:rsid w:val="009546E7"/>
    <w:rsid w:val="00955DBE"/>
    <w:rsid w:val="00955F5E"/>
    <w:rsid w:val="00956144"/>
    <w:rsid w:val="00956CA2"/>
    <w:rsid w:val="0095793C"/>
    <w:rsid w:val="00960D27"/>
    <w:rsid w:val="0096111E"/>
    <w:rsid w:val="00961125"/>
    <w:rsid w:val="009621D8"/>
    <w:rsid w:val="009623D8"/>
    <w:rsid w:val="009624B9"/>
    <w:rsid w:val="009625E7"/>
    <w:rsid w:val="00962CE1"/>
    <w:rsid w:val="00962CE5"/>
    <w:rsid w:val="00963362"/>
    <w:rsid w:val="00963384"/>
    <w:rsid w:val="00963876"/>
    <w:rsid w:val="009638EA"/>
    <w:rsid w:val="00963BD1"/>
    <w:rsid w:val="00963BEA"/>
    <w:rsid w:val="00964A7E"/>
    <w:rsid w:val="00965694"/>
    <w:rsid w:val="00965B15"/>
    <w:rsid w:val="00965C78"/>
    <w:rsid w:val="0096630F"/>
    <w:rsid w:val="00966A70"/>
    <w:rsid w:val="00966B1F"/>
    <w:rsid w:val="00966F90"/>
    <w:rsid w:val="009670DF"/>
    <w:rsid w:val="0096726A"/>
    <w:rsid w:val="009675D5"/>
    <w:rsid w:val="00967C26"/>
    <w:rsid w:val="00970385"/>
    <w:rsid w:val="00970A7E"/>
    <w:rsid w:val="00970E3C"/>
    <w:rsid w:val="0097116E"/>
    <w:rsid w:val="0097250B"/>
    <w:rsid w:val="00973564"/>
    <w:rsid w:val="00974518"/>
    <w:rsid w:val="009751E1"/>
    <w:rsid w:val="0097573C"/>
    <w:rsid w:val="009758A6"/>
    <w:rsid w:val="00975DCD"/>
    <w:rsid w:val="00975EE8"/>
    <w:rsid w:val="00976175"/>
    <w:rsid w:val="009767B2"/>
    <w:rsid w:val="00977B22"/>
    <w:rsid w:val="00977D66"/>
    <w:rsid w:val="00977ED0"/>
    <w:rsid w:val="009806D5"/>
    <w:rsid w:val="00980FE0"/>
    <w:rsid w:val="00981926"/>
    <w:rsid w:val="0098412C"/>
    <w:rsid w:val="00984CD7"/>
    <w:rsid w:val="00984CE8"/>
    <w:rsid w:val="00985AAE"/>
    <w:rsid w:val="00985DF7"/>
    <w:rsid w:val="00985F8B"/>
    <w:rsid w:val="00986125"/>
    <w:rsid w:val="009879C5"/>
    <w:rsid w:val="00990007"/>
    <w:rsid w:val="00990AC1"/>
    <w:rsid w:val="00990B70"/>
    <w:rsid w:val="00990C3B"/>
    <w:rsid w:val="00990D98"/>
    <w:rsid w:val="009917CD"/>
    <w:rsid w:val="00991CBD"/>
    <w:rsid w:val="009921E6"/>
    <w:rsid w:val="00992466"/>
    <w:rsid w:val="00992504"/>
    <w:rsid w:val="009926FF"/>
    <w:rsid w:val="009928B7"/>
    <w:rsid w:val="009929A9"/>
    <w:rsid w:val="0099321A"/>
    <w:rsid w:val="009933CC"/>
    <w:rsid w:val="00993C4A"/>
    <w:rsid w:val="00993DE6"/>
    <w:rsid w:val="009947E8"/>
    <w:rsid w:val="00994DBA"/>
    <w:rsid w:val="00995382"/>
    <w:rsid w:val="00995689"/>
    <w:rsid w:val="00995C27"/>
    <w:rsid w:val="00995EDB"/>
    <w:rsid w:val="009960B7"/>
    <w:rsid w:val="00996183"/>
    <w:rsid w:val="00996704"/>
    <w:rsid w:val="00996B61"/>
    <w:rsid w:val="00996BD2"/>
    <w:rsid w:val="00996E94"/>
    <w:rsid w:val="00996F08"/>
    <w:rsid w:val="009972FE"/>
    <w:rsid w:val="00997D01"/>
    <w:rsid w:val="009A0337"/>
    <w:rsid w:val="009A05FB"/>
    <w:rsid w:val="009A08A4"/>
    <w:rsid w:val="009A115E"/>
    <w:rsid w:val="009A180C"/>
    <w:rsid w:val="009A1E4F"/>
    <w:rsid w:val="009A2A67"/>
    <w:rsid w:val="009A332E"/>
    <w:rsid w:val="009A3937"/>
    <w:rsid w:val="009A3A27"/>
    <w:rsid w:val="009A3B07"/>
    <w:rsid w:val="009A4223"/>
    <w:rsid w:val="009A4323"/>
    <w:rsid w:val="009A49B0"/>
    <w:rsid w:val="009A4AF2"/>
    <w:rsid w:val="009A5AF4"/>
    <w:rsid w:val="009A700D"/>
    <w:rsid w:val="009A70DE"/>
    <w:rsid w:val="009A72D0"/>
    <w:rsid w:val="009A784C"/>
    <w:rsid w:val="009A7EE6"/>
    <w:rsid w:val="009B1392"/>
    <w:rsid w:val="009B175A"/>
    <w:rsid w:val="009B1A15"/>
    <w:rsid w:val="009B2302"/>
    <w:rsid w:val="009B2671"/>
    <w:rsid w:val="009B3A6F"/>
    <w:rsid w:val="009B3C0E"/>
    <w:rsid w:val="009B4072"/>
    <w:rsid w:val="009B4C0C"/>
    <w:rsid w:val="009B4D8F"/>
    <w:rsid w:val="009B536C"/>
    <w:rsid w:val="009B555E"/>
    <w:rsid w:val="009B5C19"/>
    <w:rsid w:val="009B5D01"/>
    <w:rsid w:val="009B5DA6"/>
    <w:rsid w:val="009B6496"/>
    <w:rsid w:val="009B64A5"/>
    <w:rsid w:val="009B6E1F"/>
    <w:rsid w:val="009B7412"/>
    <w:rsid w:val="009B79F2"/>
    <w:rsid w:val="009B7EB6"/>
    <w:rsid w:val="009C0172"/>
    <w:rsid w:val="009C01DA"/>
    <w:rsid w:val="009C083B"/>
    <w:rsid w:val="009C1057"/>
    <w:rsid w:val="009C150F"/>
    <w:rsid w:val="009C1528"/>
    <w:rsid w:val="009C1602"/>
    <w:rsid w:val="009C183C"/>
    <w:rsid w:val="009C20AC"/>
    <w:rsid w:val="009C20CC"/>
    <w:rsid w:val="009C2137"/>
    <w:rsid w:val="009C23F6"/>
    <w:rsid w:val="009C2BDF"/>
    <w:rsid w:val="009C2DB5"/>
    <w:rsid w:val="009C3558"/>
    <w:rsid w:val="009C4210"/>
    <w:rsid w:val="009C4DA5"/>
    <w:rsid w:val="009C504D"/>
    <w:rsid w:val="009C53AB"/>
    <w:rsid w:val="009C562E"/>
    <w:rsid w:val="009C572B"/>
    <w:rsid w:val="009C57D2"/>
    <w:rsid w:val="009C591C"/>
    <w:rsid w:val="009C5E44"/>
    <w:rsid w:val="009C6817"/>
    <w:rsid w:val="009C70FD"/>
    <w:rsid w:val="009C737B"/>
    <w:rsid w:val="009C7531"/>
    <w:rsid w:val="009C7AC6"/>
    <w:rsid w:val="009C7B64"/>
    <w:rsid w:val="009D0158"/>
    <w:rsid w:val="009D0845"/>
    <w:rsid w:val="009D115B"/>
    <w:rsid w:val="009D1321"/>
    <w:rsid w:val="009D17E2"/>
    <w:rsid w:val="009D220C"/>
    <w:rsid w:val="009D221F"/>
    <w:rsid w:val="009D228A"/>
    <w:rsid w:val="009D2DAC"/>
    <w:rsid w:val="009D47DA"/>
    <w:rsid w:val="009D6035"/>
    <w:rsid w:val="009D631A"/>
    <w:rsid w:val="009D69B7"/>
    <w:rsid w:val="009D6C7F"/>
    <w:rsid w:val="009D727C"/>
    <w:rsid w:val="009D7308"/>
    <w:rsid w:val="009D7368"/>
    <w:rsid w:val="009E0100"/>
    <w:rsid w:val="009E09F0"/>
    <w:rsid w:val="009E0D49"/>
    <w:rsid w:val="009E19E8"/>
    <w:rsid w:val="009E1EA1"/>
    <w:rsid w:val="009E20C4"/>
    <w:rsid w:val="009E377C"/>
    <w:rsid w:val="009E38E6"/>
    <w:rsid w:val="009E411C"/>
    <w:rsid w:val="009E458A"/>
    <w:rsid w:val="009E5316"/>
    <w:rsid w:val="009E57E3"/>
    <w:rsid w:val="009E5D7C"/>
    <w:rsid w:val="009E5DFC"/>
    <w:rsid w:val="009E68E3"/>
    <w:rsid w:val="009E7133"/>
    <w:rsid w:val="009E7BAA"/>
    <w:rsid w:val="009F015A"/>
    <w:rsid w:val="009F04B1"/>
    <w:rsid w:val="009F0504"/>
    <w:rsid w:val="009F060E"/>
    <w:rsid w:val="009F0777"/>
    <w:rsid w:val="009F105E"/>
    <w:rsid w:val="009F1144"/>
    <w:rsid w:val="009F16E2"/>
    <w:rsid w:val="009F1789"/>
    <w:rsid w:val="009F1942"/>
    <w:rsid w:val="009F2020"/>
    <w:rsid w:val="009F2314"/>
    <w:rsid w:val="009F24F9"/>
    <w:rsid w:val="009F2E3B"/>
    <w:rsid w:val="009F3347"/>
    <w:rsid w:val="009F36D2"/>
    <w:rsid w:val="009F3711"/>
    <w:rsid w:val="009F377D"/>
    <w:rsid w:val="009F393D"/>
    <w:rsid w:val="009F39E9"/>
    <w:rsid w:val="009F3B08"/>
    <w:rsid w:val="009F3B6B"/>
    <w:rsid w:val="009F4504"/>
    <w:rsid w:val="009F45F6"/>
    <w:rsid w:val="009F4672"/>
    <w:rsid w:val="009F471F"/>
    <w:rsid w:val="009F48DC"/>
    <w:rsid w:val="009F4F68"/>
    <w:rsid w:val="009F502C"/>
    <w:rsid w:val="009F603B"/>
    <w:rsid w:val="009F647B"/>
    <w:rsid w:val="009F64D6"/>
    <w:rsid w:val="009F6561"/>
    <w:rsid w:val="009F6987"/>
    <w:rsid w:val="009F720F"/>
    <w:rsid w:val="009F727E"/>
    <w:rsid w:val="00A0071E"/>
    <w:rsid w:val="00A00769"/>
    <w:rsid w:val="00A007CB"/>
    <w:rsid w:val="00A009D1"/>
    <w:rsid w:val="00A00EAB"/>
    <w:rsid w:val="00A01038"/>
    <w:rsid w:val="00A010E7"/>
    <w:rsid w:val="00A01A17"/>
    <w:rsid w:val="00A01A60"/>
    <w:rsid w:val="00A02E85"/>
    <w:rsid w:val="00A02FCB"/>
    <w:rsid w:val="00A03540"/>
    <w:rsid w:val="00A03D43"/>
    <w:rsid w:val="00A041A1"/>
    <w:rsid w:val="00A06114"/>
    <w:rsid w:val="00A06E6E"/>
    <w:rsid w:val="00A076F9"/>
    <w:rsid w:val="00A07997"/>
    <w:rsid w:val="00A07F87"/>
    <w:rsid w:val="00A1021E"/>
    <w:rsid w:val="00A1036E"/>
    <w:rsid w:val="00A10370"/>
    <w:rsid w:val="00A1068C"/>
    <w:rsid w:val="00A10D1E"/>
    <w:rsid w:val="00A112F4"/>
    <w:rsid w:val="00A11AEA"/>
    <w:rsid w:val="00A123DB"/>
    <w:rsid w:val="00A125D1"/>
    <w:rsid w:val="00A12863"/>
    <w:rsid w:val="00A12DE4"/>
    <w:rsid w:val="00A13659"/>
    <w:rsid w:val="00A14250"/>
    <w:rsid w:val="00A14BD4"/>
    <w:rsid w:val="00A14EED"/>
    <w:rsid w:val="00A1561E"/>
    <w:rsid w:val="00A158BF"/>
    <w:rsid w:val="00A159DA"/>
    <w:rsid w:val="00A15AAC"/>
    <w:rsid w:val="00A15ABC"/>
    <w:rsid w:val="00A160B0"/>
    <w:rsid w:val="00A1637F"/>
    <w:rsid w:val="00A16CA7"/>
    <w:rsid w:val="00A17B1F"/>
    <w:rsid w:val="00A20155"/>
    <w:rsid w:val="00A20334"/>
    <w:rsid w:val="00A203A8"/>
    <w:rsid w:val="00A20620"/>
    <w:rsid w:val="00A206ED"/>
    <w:rsid w:val="00A20806"/>
    <w:rsid w:val="00A20C7F"/>
    <w:rsid w:val="00A20FE1"/>
    <w:rsid w:val="00A211C7"/>
    <w:rsid w:val="00A21D41"/>
    <w:rsid w:val="00A221B5"/>
    <w:rsid w:val="00A225E7"/>
    <w:rsid w:val="00A22DBA"/>
    <w:rsid w:val="00A22EEE"/>
    <w:rsid w:val="00A231A2"/>
    <w:rsid w:val="00A2329D"/>
    <w:rsid w:val="00A24547"/>
    <w:rsid w:val="00A2490E"/>
    <w:rsid w:val="00A249A9"/>
    <w:rsid w:val="00A24B1B"/>
    <w:rsid w:val="00A25442"/>
    <w:rsid w:val="00A25539"/>
    <w:rsid w:val="00A25BFF"/>
    <w:rsid w:val="00A26648"/>
    <w:rsid w:val="00A26F79"/>
    <w:rsid w:val="00A27522"/>
    <w:rsid w:val="00A27B12"/>
    <w:rsid w:val="00A27E4A"/>
    <w:rsid w:val="00A3008B"/>
    <w:rsid w:val="00A30300"/>
    <w:rsid w:val="00A306FA"/>
    <w:rsid w:val="00A30C0B"/>
    <w:rsid w:val="00A30E1B"/>
    <w:rsid w:val="00A30F19"/>
    <w:rsid w:val="00A3136F"/>
    <w:rsid w:val="00A31543"/>
    <w:rsid w:val="00A31877"/>
    <w:rsid w:val="00A3210D"/>
    <w:rsid w:val="00A337AB"/>
    <w:rsid w:val="00A33B22"/>
    <w:rsid w:val="00A34329"/>
    <w:rsid w:val="00A343E4"/>
    <w:rsid w:val="00A34424"/>
    <w:rsid w:val="00A34515"/>
    <w:rsid w:val="00A34722"/>
    <w:rsid w:val="00A34A66"/>
    <w:rsid w:val="00A34D0C"/>
    <w:rsid w:val="00A34D76"/>
    <w:rsid w:val="00A34F5B"/>
    <w:rsid w:val="00A35125"/>
    <w:rsid w:val="00A357B5"/>
    <w:rsid w:val="00A3597A"/>
    <w:rsid w:val="00A35D36"/>
    <w:rsid w:val="00A36421"/>
    <w:rsid w:val="00A365D0"/>
    <w:rsid w:val="00A36785"/>
    <w:rsid w:val="00A37154"/>
    <w:rsid w:val="00A371C9"/>
    <w:rsid w:val="00A37C82"/>
    <w:rsid w:val="00A402B8"/>
    <w:rsid w:val="00A4043E"/>
    <w:rsid w:val="00A409D7"/>
    <w:rsid w:val="00A40F84"/>
    <w:rsid w:val="00A41F5A"/>
    <w:rsid w:val="00A42832"/>
    <w:rsid w:val="00A4291E"/>
    <w:rsid w:val="00A42B30"/>
    <w:rsid w:val="00A437D9"/>
    <w:rsid w:val="00A43C16"/>
    <w:rsid w:val="00A443A6"/>
    <w:rsid w:val="00A44909"/>
    <w:rsid w:val="00A44F8D"/>
    <w:rsid w:val="00A453A4"/>
    <w:rsid w:val="00A45821"/>
    <w:rsid w:val="00A45A1A"/>
    <w:rsid w:val="00A45E61"/>
    <w:rsid w:val="00A46BDA"/>
    <w:rsid w:val="00A46C6A"/>
    <w:rsid w:val="00A46E2C"/>
    <w:rsid w:val="00A46F98"/>
    <w:rsid w:val="00A47408"/>
    <w:rsid w:val="00A477A0"/>
    <w:rsid w:val="00A47D30"/>
    <w:rsid w:val="00A47F32"/>
    <w:rsid w:val="00A501CC"/>
    <w:rsid w:val="00A508B4"/>
    <w:rsid w:val="00A50EAB"/>
    <w:rsid w:val="00A528F5"/>
    <w:rsid w:val="00A53220"/>
    <w:rsid w:val="00A538E6"/>
    <w:rsid w:val="00A53E67"/>
    <w:rsid w:val="00A54514"/>
    <w:rsid w:val="00A545FC"/>
    <w:rsid w:val="00A54C23"/>
    <w:rsid w:val="00A54D1D"/>
    <w:rsid w:val="00A55191"/>
    <w:rsid w:val="00A5524E"/>
    <w:rsid w:val="00A55458"/>
    <w:rsid w:val="00A56102"/>
    <w:rsid w:val="00A56800"/>
    <w:rsid w:val="00A56C3E"/>
    <w:rsid w:val="00A56D7E"/>
    <w:rsid w:val="00A57404"/>
    <w:rsid w:val="00A575BD"/>
    <w:rsid w:val="00A605FA"/>
    <w:rsid w:val="00A60745"/>
    <w:rsid w:val="00A60B6E"/>
    <w:rsid w:val="00A60D20"/>
    <w:rsid w:val="00A60EEC"/>
    <w:rsid w:val="00A611DC"/>
    <w:rsid w:val="00A61B37"/>
    <w:rsid w:val="00A62390"/>
    <w:rsid w:val="00A62488"/>
    <w:rsid w:val="00A6255C"/>
    <w:rsid w:val="00A62585"/>
    <w:rsid w:val="00A6282B"/>
    <w:rsid w:val="00A630BA"/>
    <w:rsid w:val="00A6339A"/>
    <w:rsid w:val="00A63B27"/>
    <w:rsid w:val="00A63B58"/>
    <w:rsid w:val="00A63B83"/>
    <w:rsid w:val="00A63F0E"/>
    <w:rsid w:val="00A640E4"/>
    <w:rsid w:val="00A6417E"/>
    <w:rsid w:val="00A641CF"/>
    <w:rsid w:val="00A643C6"/>
    <w:rsid w:val="00A65BD9"/>
    <w:rsid w:val="00A65CFC"/>
    <w:rsid w:val="00A65F8C"/>
    <w:rsid w:val="00A66718"/>
    <w:rsid w:val="00A66A05"/>
    <w:rsid w:val="00A6703C"/>
    <w:rsid w:val="00A671EF"/>
    <w:rsid w:val="00A701CC"/>
    <w:rsid w:val="00A701FA"/>
    <w:rsid w:val="00A708D3"/>
    <w:rsid w:val="00A70B31"/>
    <w:rsid w:val="00A70CB9"/>
    <w:rsid w:val="00A71325"/>
    <w:rsid w:val="00A717CC"/>
    <w:rsid w:val="00A71DB7"/>
    <w:rsid w:val="00A722CF"/>
    <w:rsid w:val="00A72B87"/>
    <w:rsid w:val="00A72B90"/>
    <w:rsid w:val="00A73A74"/>
    <w:rsid w:val="00A74209"/>
    <w:rsid w:val="00A74B7E"/>
    <w:rsid w:val="00A759FE"/>
    <w:rsid w:val="00A75CF1"/>
    <w:rsid w:val="00A75FE1"/>
    <w:rsid w:val="00A76D67"/>
    <w:rsid w:val="00A77562"/>
    <w:rsid w:val="00A776B8"/>
    <w:rsid w:val="00A77BED"/>
    <w:rsid w:val="00A8059C"/>
    <w:rsid w:val="00A809FA"/>
    <w:rsid w:val="00A80B5C"/>
    <w:rsid w:val="00A80FF7"/>
    <w:rsid w:val="00A81248"/>
    <w:rsid w:val="00A81488"/>
    <w:rsid w:val="00A81C75"/>
    <w:rsid w:val="00A81C8F"/>
    <w:rsid w:val="00A81EB6"/>
    <w:rsid w:val="00A81FA2"/>
    <w:rsid w:val="00A8287B"/>
    <w:rsid w:val="00A82D32"/>
    <w:rsid w:val="00A82D8B"/>
    <w:rsid w:val="00A82DE9"/>
    <w:rsid w:val="00A8301F"/>
    <w:rsid w:val="00A837FE"/>
    <w:rsid w:val="00A84125"/>
    <w:rsid w:val="00A84156"/>
    <w:rsid w:val="00A84BE2"/>
    <w:rsid w:val="00A84FD3"/>
    <w:rsid w:val="00A852D9"/>
    <w:rsid w:val="00A85357"/>
    <w:rsid w:val="00A856B8"/>
    <w:rsid w:val="00A86A99"/>
    <w:rsid w:val="00A87010"/>
    <w:rsid w:val="00A871E5"/>
    <w:rsid w:val="00A87511"/>
    <w:rsid w:val="00A901D4"/>
    <w:rsid w:val="00A901F8"/>
    <w:rsid w:val="00A902DD"/>
    <w:rsid w:val="00A90478"/>
    <w:rsid w:val="00A90F88"/>
    <w:rsid w:val="00A90FB1"/>
    <w:rsid w:val="00A90FE4"/>
    <w:rsid w:val="00A9136D"/>
    <w:rsid w:val="00A91617"/>
    <w:rsid w:val="00A91AAD"/>
    <w:rsid w:val="00A93030"/>
    <w:rsid w:val="00A93C1C"/>
    <w:rsid w:val="00A93C50"/>
    <w:rsid w:val="00A9491F"/>
    <w:rsid w:val="00A95281"/>
    <w:rsid w:val="00A95E40"/>
    <w:rsid w:val="00A96FA8"/>
    <w:rsid w:val="00A97657"/>
    <w:rsid w:val="00A9770A"/>
    <w:rsid w:val="00A978A9"/>
    <w:rsid w:val="00A97CB4"/>
    <w:rsid w:val="00A97F92"/>
    <w:rsid w:val="00AA045E"/>
    <w:rsid w:val="00AA0470"/>
    <w:rsid w:val="00AA06D2"/>
    <w:rsid w:val="00AA07A5"/>
    <w:rsid w:val="00AA0A43"/>
    <w:rsid w:val="00AA0DD3"/>
    <w:rsid w:val="00AA107B"/>
    <w:rsid w:val="00AA1846"/>
    <w:rsid w:val="00AA1A2A"/>
    <w:rsid w:val="00AA1C07"/>
    <w:rsid w:val="00AA1C5A"/>
    <w:rsid w:val="00AA200F"/>
    <w:rsid w:val="00AA223B"/>
    <w:rsid w:val="00AA2391"/>
    <w:rsid w:val="00AA27F6"/>
    <w:rsid w:val="00AA28CE"/>
    <w:rsid w:val="00AA2914"/>
    <w:rsid w:val="00AA2B9E"/>
    <w:rsid w:val="00AA2C09"/>
    <w:rsid w:val="00AA2F3E"/>
    <w:rsid w:val="00AA3183"/>
    <w:rsid w:val="00AA31CB"/>
    <w:rsid w:val="00AA3688"/>
    <w:rsid w:val="00AA3D96"/>
    <w:rsid w:val="00AA4006"/>
    <w:rsid w:val="00AA47F5"/>
    <w:rsid w:val="00AA4882"/>
    <w:rsid w:val="00AA4B88"/>
    <w:rsid w:val="00AA5206"/>
    <w:rsid w:val="00AA5887"/>
    <w:rsid w:val="00AA5A5C"/>
    <w:rsid w:val="00AA64F4"/>
    <w:rsid w:val="00AA6DAC"/>
    <w:rsid w:val="00AA6DC1"/>
    <w:rsid w:val="00AA704F"/>
    <w:rsid w:val="00AA7DEB"/>
    <w:rsid w:val="00AA7E2D"/>
    <w:rsid w:val="00AB06A7"/>
    <w:rsid w:val="00AB131E"/>
    <w:rsid w:val="00AB139C"/>
    <w:rsid w:val="00AB19F8"/>
    <w:rsid w:val="00AB256D"/>
    <w:rsid w:val="00AB2A61"/>
    <w:rsid w:val="00AB31A5"/>
    <w:rsid w:val="00AB3A12"/>
    <w:rsid w:val="00AB3AAF"/>
    <w:rsid w:val="00AB424E"/>
    <w:rsid w:val="00AB45F7"/>
    <w:rsid w:val="00AB5A8D"/>
    <w:rsid w:val="00AB6642"/>
    <w:rsid w:val="00AB667F"/>
    <w:rsid w:val="00AB68F6"/>
    <w:rsid w:val="00AB6B58"/>
    <w:rsid w:val="00AB7EF7"/>
    <w:rsid w:val="00AC0049"/>
    <w:rsid w:val="00AC0CDD"/>
    <w:rsid w:val="00AC17BF"/>
    <w:rsid w:val="00AC1B8C"/>
    <w:rsid w:val="00AC1C15"/>
    <w:rsid w:val="00AC1C56"/>
    <w:rsid w:val="00AC258C"/>
    <w:rsid w:val="00AC26A9"/>
    <w:rsid w:val="00AC2EFE"/>
    <w:rsid w:val="00AC3930"/>
    <w:rsid w:val="00AC3AB1"/>
    <w:rsid w:val="00AC4232"/>
    <w:rsid w:val="00AC4AD6"/>
    <w:rsid w:val="00AC4EC0"/>
    <w:rsid w:val="00AC50B1"/>
    <w:rsid w:val="00AC5569"/>
    <w:rsid w:val="00AC5BF8"/>
    <w:rsid w:val="00AC63F1"/>
    <w:rsid w:val="00AC663E"/>
    <w:rsid w:val="00AC66BE"/>
    <w:rsid w:val="00AC68C6"/>
    <w:rsid w:val="00AC7612"/>
    <w:rsid w:val="00AC772E"/>
    <w:rsid w:val="00AC79C1"/>
    <w:rsid w:val="00AC7C72"/>
    <w:rsid w:val="00AC7CA4"/>
    <w:rsid w:val="00AC7EE3"/>
    <w:rsid w:val="00AD002E"/>
    <w:rsid w:val="00AD0A53"/>
    <w:rsid w:val="00AD132B"/>
    <w:rsid w:val="00AD149A"/>
    <w:rsid w:val="00AD227F"/>
    <w:rsid w:val="00AD32A9"/>
    <w:rsid w:val="00AD3546"/>
    <w:rsid w:val="00AD3618"/>
    <w:rsid w:val="00AD4149"/>
    <w:rsid w:val="00AD4897"/>
    <w:rsid w:val="00AD493B"/>
    <w:rsid w:val="00AD4A64"/>
    <w:rsid w:val="00AD4D4E"/>
    <w:rsid w:val="00AD4D7F"/>
    <w:rsid w:val="00AD51F6"/>
    <w:rsid w:val="00AD53A6"/>
    <w:rsid w:val="00AD54A5"/>
    <w:rsid w:val="00AD598F"/>
    <w:rsid w:val="00AD5A1C"/>
    <w:rsid w:val="00AD5F62"/>
    <w:rsid w:val="00AD66ED"/>
    <w:rsid w:val="00AD6D09"/>
    <w:rsid w:val="00AD7C4A"/>
    <w:rsid w:val="00AE07DA"/>
    <w:rsid w:val="00AE098E"/>
    <w:rsid w:val="00AE0A2A"/>
    <w:rsid w:val="00AE0BBA"/>
    <w:rsid w:val="00AE1FB1"/>
    <w:rsid w:val="00AE2291"/>
    <w:rsid w:val="00AE25C8"/>
    <w:rsid w:val="00AE34C0"/>
    <w:rsid w:val="00AE4003"/>
    <w:rsid w:val="00AE4113"/>
    <w:rsid w:val="00AE4142"/>
    <w:rsid w:val="00AE4362"/>
    <w:rsid w:val="00AE4380"/>
    <w:rsid w:val="00AE4542"/>
    <w:rsid w:val="00AE4557"/>
    <w:rsid w:val="00AE47CF"/>
    <w:rsid w:val="00AE4FAC"/>
    <w:rsid w:val="00AE5525"/>
    <w:rsid w:val="00AE6381"/>
    <w:rsid w:val="00AE656F"/>
    <w:rsid w:val="00AE66AC"/>
    <w:rsid w:val="00AE6AE8"/>
    <w:rsid w:val="00AE6B4E"/>
    <w:rsid w:val="00AE6F23"/>
    <w:rsid w:val="00AE718D"/>
    <w:rsid w:val="00AE71AC"/>
    <w:rsid w:val="00AE783E"/>
    <w:rsid w:val="00AE7921"/>
    <w:rsid w:val="00AE798A"/>
    <w:rsid w:val="00AE7B11"/>
    <w:rsid w:val="00AE7D78"/>
    <w:rsid w:val="00AE7F27"/>
    <w:rsid w:val="00AF03AA"/>
    <w:rsid w:val="00AF1093"/>
    <w:rsid w:val="00AF182A"/>
    <w:rsid w:val="00AF1FD1"/>
    <w:rsid w:val="00AF2F53"/>
    <w:rsid w:val="00AF336E"/>
    <w:rsid w:val="00AF41F6"/>
    <w:rsid w:val="00AF438E"/>
    <w:rsid w:val="00AF45CA"/>
    <w:rsid w:val="00AF5796"/>
    <w:rsid w:val="00AF57A1"/>
    <w:rsid w:val="00AF59D1"/>
    <w:rsid w:val="00AF5C85"/>
    <w:rsid w:val="00AF5CEE"/>
    <w:rsid w:val="00AF6BF9"/>
    <w:rsid w:val="00AF7506"/>
    <w:rsid w:val="00AF75BA"/>
    <w:rsid w:val="00AF7DFC"/>
    <w:rsid w:val="00AF7E8D"/>
    <w:rsid w:val="00AF7F94"/>
    <w:rsid w:val="00B007DD"/>
    <w:rsid w:val="00B0098A"/>
    <w:rsid w:val="00B01016"/>
    <w:rsid w:val="00B01299"/>
    <w:rsid w:val="00B0146E"/>
    <w:rsid w:val="00B0147C"/>
    <w:rsid w:val="00B01626"/>
    <w:rsid w:val="00B01A4F"/>
    <w:rsid w:val="00B01D4C"/>
    <w:rsid w:val="00B02160"/>
    <w:rsid w:val="00B02687"/>
    <w:rsid w:val="00B027CB"/>
    <w:rsid w:val="00B030FB"/>
    <w:rsid w:val="00B0352B"/>
    <w:rsid w:val="00B045C2"/>
    <w:rsid w:val="00B0476F"/>
    <w:rsid w:val="00B04A27"/>
    <w:rsid w:val="00B050B2"/>
    <w:rsid w:val="00B05615"/>
    <w:rsid w:val="00B073E6"/>
    <w:rsid w:val="00B074F8"/>
    <w:rsid w:val="00B075B6"/>
    <w:rsid w:val="00B07616"/>
    <w:rsid w:val="00B0799A"/>
    <w:rsid w:val="00B079F3"/>
    <w:rsid w:val="00B07D22"/>
    <w:rsid w:val="00B109A0"/>
    <w:rsid w:val="00B10DAD"/>
    <w:rsid w:val="00B10FDA"/>
    <w:rsid w:val="00B11A3D"/>
    <w:rsid w:val="00B11B9E"/>
    <w:rsid w:val="00B11F29"/>
    <w:rsid w:val="00B120BC"/>
    <w:rsid w:val="00B121B0"/>
    <w:rsid w:val="00B1269C"/>
    <w:rsid w:val="00B12809"/>
    <w:rsid w:val="00B12A27"/>
    <w:rsid w:val="00B12E61"/>
    <w:rsid w:val="00B13067"/>
    <w:rsid w:val="00B13703"/>
    <w:rsid w:val="00B1377D"/>
    <w:rsid w:val="00B13B87"/>
    <w:rsid w:val="00B13F3D"/>
    <w:rsid w:val="00B145EE"/>
    <w:rsid w:val="00B14E1C"/>
    <w:rsid w:val="00B14F8F"/>
    <w:rsid w:val="00B15B12"/>
    <w:rsid w:val="00B15D0E"/>
    <w:rsid w:val="00B172C7"/>
    <w:rsid w:val="00B17E8A"/>
    <w:rsid w:val="00B17FAB"/>
    <w:rsid w:val="00B20DB9"/>
    <w:rsid w:val="00B21540"/>
    <w:rsid w:val="00B21BE7"/>
    <w:rsid w:val="00B21D37"/>
    <w:rsid w:val="00B22856"/>
    <w:rsid w:val="00B2294F"/>
    <w:rsid w:val="00B22C5F"/>
    <w:rsid w:val="00B22DEB"/>
    <w:rsid w:val="00B23687"/>
    <w:rsid w:val="00B23C02"/>
    <w:rsid w:val="00B24087"/>
    <w:rsid w:val="00B241BC"/>
    <w:rsid w:val="00B24ACE"/>
    <w:rsid w:val="00B24E78"/>
    <w:rsid w:val="00B25710"/>
    <w:rsid w:val="00B25ECD"/>
    <w:rsid w:val="00B26691"/>
    <w:rsid w:val="00B27A04"/>
    <w:rsid w:val="00B27B03"/>
    <w:rsid w:val="00B30D34"/>
    <w:rsid w:val="00B30EA1"/>
    <w:rsid w:val="00B31B62"/>
    <w:rsid w:val="00B3208E"/>
    <w:rsid w:val="00B3260C"/>
    <w:rsid w:val="00B3312D"/>
    <w:rsid w:val="00B33711"/>
    <w:rsid w:val="00B33921"/>
    <w:rsid w:val="00B33A1F"/>
    <w:rsid w:val="00B33F0D"/>
    <w:rsid w:val="00B34023"/>
    <w:rsid w:val="00B341D5"/>
    <w:rsid w:val="00B34889"/>
    <w:rsid w:val="00B34DED"/>
    <w:rsid w:val="00B35746"/>
    <w:rsid w:val="00B35DE9"/>
    <w:rsid w:val="00B36183"/>
    <w:rsid w:val="00B3661A"/>
    <w:rsid w:val="00B37435"/>
    <w:rsid w:val="00B37550"/>
    <w:rsid w:val="00B376F7"/>
    <w:rsid w:val="00B3779E"/>
    <w:rsid w:val="00B37AF8"/>
    <w:rsid w:val="00B37D59"/>
    <w:rsid w:val="00B37F31"/>
    <w:rsid w:val="00B402C6"/>
    <w:rsid w:val="00B40E94"/>
    <w:rsid w:val="00B416FD"/>
    <w:rsid w:val="00B41DC1"/>
    <w:rsid w:val="00B41FAC"/>
    <w:rsid w:val="00B42188"/>
    <w:rsid w:val="00B42527"/>
    <w:rsid w:val="00B426B7"/>
    <w:rsid w:val="00B427D1"/>
    <w:rsid w:val="00B42F69"/>
    <w:rsid w:val="00B43348"/>
    <w:rsid w:val="00B43661"/>
    <w:rsid w:val="00B44BE4"/>
    <w:rsid w:val="00B45417"/>
    <w:rsid w:val="00B45822"/>
    <w:rsid w:val="00B46178"/>
    <w:rsid w:val="00B46383"/>
    <w:rsid w:val="00B463A9"/>
    <w:rsid w:val="00B46803"/>
    <w:rsid w:val="00B4681E"/>
    <w:rsid w:val="00B46D8F"/>
    <w:rsid w:val="00B46EC7"/>
    <w:rsid w:val="00B50A91"/>
    <w:rsid w:val="00B50F6F"/>
    <w:rsid w:val="00B5159D"/>
    <w:rsid w:val="00B5160B"/>
    <w:rsid w:val="00B51761"/>
    <w:rsid w:val="00B51871"/>
    <w:rsid w:val="00B52022"/>
    <w:rsid w:val="00B52187"/>
    <w:rsid w:val="00B525C3"/>
    <w:rsid w:val="00B52BC8"/>
    <w:rsid w:val="00B52CB8"/>
    <w:rsid w:val="00B531D8"/>
    <w:rsid w:val="00B532C4"/>
    <w:rsid w:val="00B534B6"/>
    <w:rsid w:val="00B534F1"/>
    <w:rsid w:val="00B5366B"/>
    <w:rsid w:val="00B5383C"/>
    <w:rsid w:val="00B53A77"/>
    <w:rsid w:val="00B53CC6"/>
    <w:rsid w:val="00B5414E"/>
    <w:rsid w:val="00B54691"/>
    <w:rsid w:val="00B54E76"/>
    <w:rsid w:val="00B56990"/>
    <w:rsid w:val="00B5744D"/>
    <w:rsid w:val="00B574CE"/>
    <w:rsid w:val="00B5757A"/>
    <w:rsid w:val="00B57CFF"/>
    <w:rsid w:val="00B60791"/>
    <w:rsid w:val="00B60CCD"/>
    <w:rsid w:val="00B60E3F"/>
    <w:rsid w:val="00B6154B"/>
    <w:rsid w:val="00B61AD6"/>
    <w:rsid w:val="00B61CEA"/>
    <w:rsid w:val="00B62854"/>
    <w:rsid w:val="00B62868"/>
    <w:rsid w:val="00B62EF1"/>
    <w:rsid w:val="00B630C6"/>
    <w:rsid w:val="00B640CC"/>
    <w:rsid w:val="00B645B6"/>
    <w:rsid w:val="00B64B2F"/>
    <w:rsid w:val="00B64FC2"/>
    <w:rsid w:val="00B6581F"/>
    <w:rsid w:val="00B667BF"/>
    <w:rsid w:val="00B6682E"/>
    <w:rsid w:val="00B66D30"/>
    <w:rsid w:val="00B671C8"/>
    <w:rsid w:val="00B674D6"/>
    <w:rsid w:val="00B6797D"/>
    <w:rsid w:val="00B70046"/>
    <w:rsid w:val="00B70D16"/>
    <w:rsid w:val="00B711F3"/>
    <w:rsid w:val="00B718E1"/>
    <w:rsid w:val="00B7195E"/>
    <w:rsid w:val="00B71DE5"/>
    <w:rsid w:val="00B72154"/>
    <w:rsid w:val="00B7245B"/>
    <w:rsid w:val="00B72E3F"/>
    <w:rsid w:val="00B73297"/>
    <w:rsid w:val="00B735B8"/>
    <w:rsid w:val="00B73F56"/>
    <w:rsid w:val="00B74858"/>
    <w:rsid w:val="00B74D51"/>
    <w:rsid w:val="00B74EBD"/>
    <w:rsid w:val="00B752EB"/>
    <w:rsid w:val="00B757E8"/>
    <w:rsid w:val="00B76BF7"/>
    <w:rsid w:val="00B77229"/>
    <w:rsid w:val="00B7726C"/>
    <w:rsid w:val="00B776F4"/>
    <w:rsid w:val="00B776F8"/>
    <w:rsid w:val="00B778DF"/>
    <w:rsid w:val="00B77BE4"/>
    <w:rsid w:val="00B77DD4"/>
    <w:rsid w:val="00B77E16"/>
    <w:rsid w:val="00B80FBE"/>
    <w:rsid w:val="00B8128A"/>
    <w:rsid w:val="00B812BE"/>
    <w:rsid w:val="00B813D5"/>
    <w:rsid w:val="00B815A1"/>
    <w:rsid w:val="00B81710"/>
    <w:rsid w:val="00B81C02"/>
    <w:rsid w:val="00B81C4B"/>
    <w:rsid w:val="00B81CC8"/>
    <w:rsid w:val="00B82180"/>
    <w:rsid w:val="00B82543"/>
    <w:rsid w:val="00B82571"/>
    <w:rsid w:val="00B8258D"/>
    <w:rsid w:val="00B825B4"/>
    <w:rsid w:val="00B83412"/>
    <w:rsid w:val="00B835FD"/>
    <w:rsid w:val="00B83B28"/>
    <w:rsid w:val="00B83CCC"/>
    <w:rsid w:val="00B8477C"/>
    <w:rsid w:val="00B84987"/>
    <w:rsid w:val="00B84E7E"/>
    <w:rsid w:val="00B8596C"/>
    <w:rsid w:val="00B8640B"/>
    <w:rsid w:val="00B86430"/>
    <w:rsid w:val="00B86435"/>
    <w:rsid w:val="00B86608"/>
    <w:rsid w:val="00B8681C"/>
    <w:rsid w:val="00B869D1"/>
    <w:rsid w:val="00B86C05"/>
    <w:rsid w:val="00B8726A"/>
    <w:rsid w:val="00B87847"/>
    <w:rsid w:val="00B87B1B"/>
    <w:rsid w:val="00B90477"/>
    <w:rsid w:val="00B91097"/>
    <w:rsid w:val="00B9118B"/>
    <w:rsid w:val="00B91348"/>
    <w:rsid w:val="00B918A9"/>
    <w:rsid w:val="00B91B4A"/>
    <w:rsid w:val="00B9238B"/>
    <w:rsid w:val="00B92615"/>
    <w:rsid w:val="00B92AA5"/>
    <w:rsid w:val="00B9318E"/>
    <w:rsid w:val="00B934A1"/>
    <w:rsid w:val="00B934D3"/>
    <w:rsid w:val="00B93904"/>
    <w:rsid w:val="00B93ABA"/>
    <w:rsid w:val="00B9403B"/>
    <w:rsid w:val="00B94478"/>
    <w:rsid w:val="00B95315"/>
    <w:rsid w:val="00B955FE"/>
    <w:rsid w:val="00B95E3F"/>
    <w:rsid w:val="00B95F40"/>
    <w:rsid w:val="00B96744"/>
    <w:rsid w:val="00B97B16"/>
    <w:rsid w:val="00BA0B9F"/>
    <w:rsid w:val="00BA141C"/>
    <w:rsid w:val="00BA1A76"/>
    <w:rsid w:val="00BA1AEB"/>
    <w:rsid w:val="00BA1FE8"/>
    <w:rsid w:val="00BA29DA"/>
    <w:rsid w:val="00BA2B04"/>
    <w:rsid w:val="00BA2BC7"/>
    <w:rsid w:val="00BA2E03"/>
    <w:rsid w:val="00BA3287"/>
    <w:rsid w:val="00BA3727"/>
    <w:rsid w:val="00BA482D"/>
    <w:rsid w:val="00BA513A"/>
    <w:rsid w:val="00BA53B5"/>
    <w:rsid w:val="00BA5515"/>
    <w:rsid w:val="00BA6046"/>
    <w:rsid w:val="00BA6064"/>
    <w:rsid w:val="00BA6419"/>
    <w:rsid w:val="00BA6550"/>
    <w:rsid w:val="00BA6B1C"/>
    <w:rsid w:val="00BA6FD6"/>
    <w:rsid w:val="00BA78CE"/>
    <w:rsid w:val="00BA7A84"/>
    <w:rsid w:val="00BA7C0A"/>
    <w:rsid w:val="00BB0145"/>
    <w:rsid w:val="00BB04B9"/>
    <w:rsid w:val="00BB0771"/>
    <w:rsid w:val="00BB0C2D"/>
    <w:rsid w:val="00BB1648"/>
    <w:rsid w:val="00BB1D68"/>
    <w:rsid w:val="00BB1D9C"/>
    <w:rsid w:val="00BB2210"/>
    <w:rsid w:val="00BB242E"/>
    <w:rsid w:val="00BB262C"/>
    <w:rsid w:val="00BB26E5"/>
    <w:rsid w:val="00BB2B25"/>
    <w:rsid w:val="00BB2BC1"/>
    <w:rsid w:val="00BB3642"/>
    <w:rsid w:val="00BB371F"/>
    <w:rsid w:val="00BB42ED"/>
    <w:rsid w:val="00BB4A3B"/>
    <w:rsid w:val="00BB5805"/>
    <w:rsid w:val="00BB59F6"/>
    <w:rsid w:val="00BB5EF0"/>
    <w:rsid w:val="00BB60E7"/>
    <w:rsid w:val="00BB6266"/>
    <w:rsid w:val="00BB66AB"/>
    <w:rsid w:val="00BB6A47"/>
    <w:rsid w:val="00BB7005"/>
    <w:rsid w:val="00BB7BBA"/>
    <w:rsid w:val="00BC03DB"/>
    <w:rsid w:val="00BC05A7"/>
    <w:rsid w:val="00BC0AD6"/>
    <w:rsid w:val="00BC0B85"/>
    <w:rsid w:val="00BC122E"/>
    <w:rsid w:val="00BC1396"/>
    <w:rsid w:val="00BC1F25"/>
    <w:rsid w:val="00BC25A1"/>
    <w:rsid w:val="00BC26D1"/>
    <w:rsid w:val="00BC279E"/>
    <w:rsid w:val="00BC29F6"/>
    <w:rsid w:val="00BC3584"/>
    <w:rsid w:val="00BC3FDF"/>
    <w:rsid w:val="00BC4B26"/>
    <w:rsid w:val="00BC4E67"/>
    <w:rsid w:val="00BC57F0"/>
    <w:rsid w:val="00BC5838"/>
    <w:rsid w:val="00BC5E84"/>
    <w:rsid w:val="00BC615A"/>
    <w:rsid w:val="00BC6DC2"/>
    <w:rsid w:val="00BC6E72"/>
    <w:rsid w:val="00BC7229"/>
    <w:rsid w:val="00BC7B9C"/>
    <w:rsid w:val="00BD06DA"/>
    <w:rsid w:val="00BD0C2A"/>
    <w:rsid w:val="00BD0E2E"/>
    <w:rsid w:val="00BD1071"/>
    <w:rsid w:val="00BD1154"/>
    <w:rsid w:val="00BD13C9"/>
    <w:rsid w:val="00BD1DA1"/>
    <w:rsid w:val="00BD1E31"/>
    <w:rsid w:val="00BD2083"/>
    <w:rsid w:val="00BD2173"/>
    <w:rsid w:val="00BD2566"/>
    <w:rsid w:val="00BD2F4E"/>
    <w:rsid w:val="00BD331E"/>
    <w:rsid w:val="00BD4298"/>
    <w:rsid w:val="00BD4D9F"/>
    <w:rsid w:val="00BD4EE9"/>
    <w:rsid w:val="00BD7622"/>
    <w:rsid w:val="00BD789C"/>
    <w:rsid w:val="00BD7A56"/>
    <w:rsid w:val="00BD7DD1"/>
    <w:rsid w:val="00BD7DED"/>
    <w:rsid w:val="00BE0123"/>
    <w:rsid w:val="00BE053A"/>
    <w:rsid w:val="00BE0857"/>
    <w:rsid w:val="00BE1325"/>
    <w:rsid w:val="00BE18BE"/>
    <w:rsid w:val="00BE25D5"/>
    <w:rsid w:val="00BE3148"/>
    <w:rsid w:val="00BE3405"/>
    <w:rsid w:val="00BE442D"/>
    <w:rsid w:val="00BE4ED6"/>
    <w:rsid w:val="00BE502B"/>
    <w:rsid w:val="00BE54F3"/>
    <w:rsid w:val="00BE5503"/>
    <w:rsid w:val="00BE5D59"/>
    <w:rsid w:val="00BE5E7C"/>
    <w:rsid w:val="00BE5F67"/>
    <w:rsid w:val="00BE6EB2"/>
    <w:rsid w:val="00BE714A"/>
    <w:rsid w:val="00BE7471"/>
    <w:rsid w:val="00BE7920"/>
    <w:rsid w:val="00BE7FF0"/>
    <w:rsid w:val="00BF05C9"/>
    <w:rsid w:val="00BF07FF"/>
    <w:rsid w:val="00BF1780"/>
    <w:rsid w:val="00BF1E46"/>
    <w:rsid w:val="00BF1E79"/>
    <w:rsid w:val="00BF2A3A"/>
    <w:rsid w:val="00BF2CD1"/>
    <w:rsid w:val="00BF2EFF"/>
    <w:rsid w:val="00BF3232"/>
    <w:rsid w:val="00BF4B6A"/>
    <w:rsid w:val="00BF4D7B"/>
    <w:rsid w:val="00BF5135"/>
    <w:rsid w:val="00BF5565"/>
    <w:rsid w:val="00BF630D"/>
    <w:rsid w:val="00BF68E1"/>
    <w:rsid w:val="00BF6EF7"/>
    <w:rsid w:val="00BF7394"/>
    <w:rsid w:val="00BF75A4"/>
    <w:rsid w:val="00BF7E8C"/>
    <w:rsid w:val="00BF7FED"/>
    <w:rsid w:val="00C00312"/>
    <w:rsid w:val="00C0035E"/>
    <w:rsid w:val="00C00828"/>
    <w:rsid w:val="00C009C7"/>
    <w:rsid w:val="00C009F5"/>
    <w:rsid w:val="00C01129"/>
    <w:rsid w:val="00C01228"/>
    <w:rsid w:val="00C015E7"/>
    <w:rsid w:val="00C01B65"/>
    <w:rsid w:val="00C01BCA"/>
    <w:rsid w:val="00C01DD9"/>
    <w:rsid w:val="00C02239"/>
    <w:rsid w:val="00C022E1"/>
    <w:rsid w:val="00C03390"/>
    <w:rsid w:val="00C0398D"/>
    <w:rsid w:val="00C042A9"/>
    <w:rsid w:val="00C04C02"/>
    <w:rsid w:val="00C04EB8"/>
    <w:rsid w:val="00C05309"/>
    <w:rsid w:val="00C05633"/>
    <w:rsid w:val="00C05C3D"/>
    <w:rsid w:val="00C0658F"/>
    <w:rsid w:val="00C0677A"/>
    <w:rsid w:val="00C06791"/>
    <w:rsid w:val="00C071AC"/>
    <w:rsid w:val="00C07B51"/>
    <w:rsid w:val="00C10112"/>
    <w:rsid w:val="00C1027C"/>
    <w:rsid w:val="00C108A1"/>
    <w:rsid w:val="00C108D9"/>
    <w:rsid w:val="00C109A2"/>
    <w:rsid w:val="00C10AB6"/>
    <w:rsid w:val="00C10E99"/>
    <w:rsid w:val="00C11707"/>
    <w:rsid w:val="00C11E4C"/>
    <w:rsid w:val="00C12287"/>
    <w:rsid w:val="00C122E4"/>
    <w:rsid w:val="00C12A33"/>
    <w:rsid w:val="00C14074"/>
    <w:rsid w:val="00C1438C"/>
    <w:rsid w:val="00C14954"/>
    <w:rsid w:val="00C1510C"/>
    <w:rsid w:val="00C15C8C"/>
    <w:rsid w:val="00C16100"/>
    <w:rsid w:val="00C1636F"/>
    <w:rsid w:val="00C168E6"/>
    <w:rsid w:val="00C16DDB"/>
    <w:rsid w:val="00C179B0"/>
    <w:rsid w:val="00C20245"/>
    <w:rsid w:val="00C20991"/>
    <w:rsid w:val="00C20AFD"/>
    <w:rsid w:val="00C20CA6"/>
    <w:rsid w:val="00C21189"/>
    <w:rsid w:val="00C21AD6"/>
    <w:rsid w:val="00C224B1"/>
    <w:rsid w:val="00C226F9"/>
    <w:rsid w:val="00C23398"/>
    <w:rsid w:val="00C23B23"/>
    <w:rsid w:val="00C23CD5"/>
    <w:rsid w:val="00C2428B"/>
    <w:rsid w:val="00C24570"/>
    <w:rsid w:val="00C24865"/>
    <w:rsid w:val="00C2617C"/>
    <w:rsid w:val="00C26C22"/>
    <w:rsid w:val="00C27060"/>
    <w:rsid w:val="00C27B03"/>
    <w:rsid w:val="00C27C0D"/>
    <w:rsid w:val="00C27FB5"/>
    <w:rsid w:val="00C30225"/>
    <w:rsid w:val="00C3089B"/>
    <w:rsid w:val="00C30B04"/>
    <w:rsid w:val="00C31010"/>
    <w:rsid w:val="00C31060"/>
    <w:rsid w:val="00C31A07"/>
    <w:rsid w:val="00C31ABA"/>
    <w:rsid w:val="00C3317A"/>
    <w:rsid w:val="00C340CA"/>
    <w:rsid w:val="00C34222"/>
    <w:rsid w:val="00C348F6"/>
    <w:rsid w:val="00C349A6"/>
    <w:rsid w:val="00C34A67"/>
    <w:rsid w:val="00C34B40"/>
    <w:rsid w:val="00C34E03"/>
    <w:rsid w:val="00C35836"/>
    <w:rsid w:val="00C359CC"/>
    <w:rsid w:val="00C35A4A"/>
    <w:rsid w:val="00C36064"/>
    <w:rsid w:val="00C364F8"/>
    <w:rsid w:val="00C3654D"/>
    <w:rsid w:val="00C3753F"/>
    <w:rsid w:val="00C376BA"/>
    <w:rsid w:val="00C40C79"/>
    <w:rsid w:val="00C40D48"/>
    <w:rsid w:val="00C40E6D"/>
    <w:rsid w:val="00C41CD3"/>
    <w:rsid w:val="00C421FB"/>
    <w:rsid w:val="00C4234C"/>
    <w:rsid w:val="00C42AAE"/>
    <w:rsid w:val="00C43064"/>
    <w:rsid w:val="00C43438"/>
    <w:rsid w:val="00C437B2"/>
    <w:rsid w:val="00C441C8"/>
    <w:rsid w:val="00C44222"/>
    <w:rsid w:val="00C44264"/>
    <w:rsid w:val="00C44983"/>
    <w:rsid w:val="00C44F22"/>
    <w:rsid w:val="00C4606E"/>
    <w:rsid w:val="00C46251"/>
    <w:rsid w:val="00C466C4"/>
    <w:rsid w:val="00C46758"/>
    <w:rsid w:val="00C46F99"/>
    <w:rsid w:val="00C47449"/>
    <w:rsid w:val="00C476F2"/>
    <w:rsid w:val="00C4790F"/>
    <w:rsid w:val="00C47FC0"/>
    <w:rsid w:val="00C50732"/>
    <w:rsid w:val="00C50EBE"/>
    <w:rsid w:val="00C510FD"/>
    <w:rsid w:val="00C51847"/>
    <w:rsid w:val="00C5189F"/>
    <w:rsid w:val="00C51DEE"/>
    <w:rsid w:val="00C51EBA"/>
    <w:rsid w:val="00C520F9"/>
    <w:rsid w:val="00C52145"/>
    <w:rsid w:val="00C52446"/>
    <w:rsid w:val="00C528CC"/>
    <w:rsid w:val="00C536FD"/>
    <w:rsid w:val="00C53ABD"/>
    <w:rsid w:val="00C53AD3"/>
    <w:rsid w:val="00C53C94"/>
    <w:rsid w:val="00C53F2B"/>
    <w:rsid w:val="00C54013"/>
    <w:rsid w:val="00C54133"/>
    <w:rsid w:val="00C541A0"/>
    <w:rsid w:val="00C54A44"/>
    <w:rsid w:val="00C552F9"/>
    <w:rsid w:val="00C5537F"/>
    <w:rsid w:val="00C558A3"/>
    <w:rsid w:val="00C55E77"/>
    <w:rsid w:val="00C560FC"/>
    <w:rsid w:val="00C563B5"/>
    <w:rsid w:val="00C56528"/>
    <w:rsid w:val="00C56D6B"/>
    <w:rsid w:val="00C57741"/>
    <w:rsid w:val="00C60532"/>
    <w:rsid w:val="00C6074F"/>
    <w:rsid w:val="00C616B5"/>
    <w:rsid w:val="00C619D8"/>
    <w:rsid w:val="00C61A31"/>
    <w:rsid w:val="00C61DF0"/>
    <w:rsid w:val="00C62371"/>
    <w:rsid w:val="00C62568"/>
    <w:rsid w:val="00C6296C"/>
    <w:rsid w:val="00C635FD"/>
    <w:rsid w:val="00C638EC"/>
    <w:rsid w:val="00C64100"/>
    <w:rsid w:val="00C64143"/>
    <w:rsid w:val="00C6434D"/>
    <w:rsid w:val="00C64815"/>
    <w:rsid w:val="00C649B1"/>
    <w:rsid w:val="00C64C63"/>
    <w:rsid w:val="00C64FFB"/>
    <w:rsid w:val="00C652E5"/>
    <w:rsid w:val="00C6603E"/>
    <w:rsid w:val="00C6658F"/>
    <w:rsid w:val="00C67446"/>
    <w:rsid w:val="00C674D1"/>
    <w:rsid w:val="00C67741"/>
    <w:rsid w:val="00C67C7B"/>
    <w:rsid w:val="00C67EFE"/>
    <w:rsid w:val="00C70250"/>
    <w:rsid w:val="00C707E0"/>
    <w:rsid w:val="00C70962"/>
    <w:rsid w:val="00C71273"/>
    <w:rsid w:val="00C7157A"/>
    <w:rsid w:val="00C71674"/>
    <w:rsid w:val="00C71682"/>
    <w:rsid w:val="00C718AD"/>
    <w:rsid w:val="00C71ECB"/>
    <w:rsid w:val="00C72C01"/>
    <w:rsid w:val="00C72CE8"/>
    <w:rsid w:val="00C733F7"/>
    <w:rsid w:val="00C7385A"/>
    <w:rsid w:val="00C74222"/>
    <w:rsid w:val="00C74BD0"/>
    <w:rsid w:val="00C74FDC"/>
    <w:rsid w:val="00C751EE"/>
    <w:rsid w:val="00C75B54"/>
    <w:rsid w:val="00C7697F"/>
    <w:rsid w:val="00C773CF"/>
    <w:rsid w:val="00C77862"/>
    <w:rsid w:val="00C80035"/>
    <w:rsid w:val="00C80B8D"/>
    <w:rsid w:val="00C8136C"/>
    <w:rsid w:val="00C822D8"/>
    <w:rsid w:val="00C8239A"/>
    <w:rsid w:val="00C82FAC"/>
    <w:rsid w:val="00C82FFA"/>
    <w:rsid w:val="00C83624"/>
    <w:rsid w:val="00C83A38"/>
    <w:rsid w:val="00C84032"/>
    <w:rsid w:val="00C843CA"/>
    <w:rsid w:val="00C84A1B"/>
    <w:rsid w:val="00C85521"/>
    <w:rsid w:val="00C856C0"/>
    <w:rsid w:val="00C85CB7"/>
    <w:rsid w:val="00C863EE"/>
    <w:rsid w:val="00C86505"/>
    <w:rsid w:val="00C86A8D"/>
    <w:rsid w:val="00C87804"/>
    <w:rsid w:val="00C87E40"/>
    <w:rsid w:val="00C90182"/>
    <w:rsid w:val="00C90B29"/>
    <w:rsid w:val="00C912AE"/>
    <w:rsid w:val="00C9185C"/>
    <w:rsid w:val="00C9197A"/>
    <w:rsid w:val="00C91B85"/>
    <w:rsid w:val="00C92571"/>
    <w:rsid w:val="00C92632"/>
    <w:rsid w:val="00C92646"/>
    <w:rsid w:val="00C92914"/>
    <w:rsid w:val="00C9316A"/>
    <w:rsid w:val="00C93637"/>
    <w:rsid w:val="00C93B5E"/>
    <w:rsid w:val="00C9418C"/>
    <w:rsid w:val="00C9440E"/>
    <w:rsid w:val="00C94FFF"/>
    <w:rsid w:val="00C95937"/>
    <w:rsid w:val="00C95D8D"/>
    <w:rsid w:val="00C95E42"/>
    <w:rsid w:val="00C95E59"/>
    <w:rsid w:val="00C964C7"/>
    <w:rsid w:val="00C9729D"/>
    <w:rsid w:val="00C976A8"/>
    <w:rsid w:val="00C97C7F"/>
    <w:rsid w:val="00CA02C1"/>
    <w:rsid w:val="00CA0835"/>
    <w:rsid w:val="00CA0A51"/>
    <w:rsid w:val="00CA0A52"/>
    <w:rsid w:val="00CA10A0"/>
    <w:rsid w:val="00CA12EF"/>
    <w:rsid w:val="00CA2268"/>
    <w:rsid w:val="00CA2283"/>
    <w:rsid w:val="00CA2866"/>
    <w:rsid w:val="00CA2AEF"/>
    <w:rsid w:val="00CA2C18"/>
    <w:rsid w:val="00CA2CA3"/>
    <w:rsid w:val="00CA2DED"/>
    <w:rsid w:val="00CA325F"/>
    <w:rsid w:val="00CA3317"/>
    <w:rsid w:val="00CA33B8"/>
    <w:rsid w:val="00CA361C"/>
    <w:rsid w:val="00CA5042"/>
    <w:rsid w:val="00CA5738"/>
    <w:rsid w:val="00CA5767"/>
    <w:rsid w:val="00CA5C13"/>
    <w:rsid w:val="00CA5C59"/>
    <w:rsid w:val="00CA6DD8"/>
    <w:rsid w:val="00CA723E"/>
    <w:rsid w:val="00CA7404"/>
    <w:rsid w:val="00CA74FE"/>
    <w:rsid w:val="00CA7888"/>
    <w:rsid w:val="00CA78E9"/>
    <w:rsid w:val="00CA7B42"/>
    <w:rsid w:val="00CB1582"/>
    <w:rsid w:val="00CB22B7"/>
    <w:rsid w:val="00CB2900"/>
    <w:rsid w:val="00CB31DA"/>
    <w:rsid w:val="00CB33A9"/>
    <w:rsid w:val="00CB3796"/>
    <w:rsid w:val="00CB3BFA"/>
    <w:rsid w:val="00CB3EB7"/>
    <w:rsid w:val="00CB5032"/>
    <w:rsid w:val="00CB65EA"/>
    <w:rsid w:val="00CB67BE"/>
    <w:rsid w:val="00CB6E4F"/>
    <w:rsid w:val="00CB71F1"/>
    <w:rsid w:val="00CB7430"/>
    <w:rsid w:val="00CB74E1"/>
    <w:rsid w:val="00CB78F5"/>
    <w:rsid w:val="00CB7DF6"/>
    <w:rsid w:val="00CC045B"/>
    <w:rsid w:val="00CC17A7"/>
    <w:rsid w:val="00CC1BF1"/>
    <w:rsid w:val="00CC24AB"/>
    <w:rsid w:val="00CC303F"/>
    <w:rsid w:val="00CC32A8"/>
    <w:rsid w:val="00CC3C96"/>
    <w:rsid w:val="00CC4BBD"/>
    <w:rsid w:val="00CC4D79"/>
    <w:rsid w:val="00CC4D8D"/>
    <w:rsid w:val="00CC4F0C"/>
    <w:rsid w:val="00CC53BD"/>
    <w:rsid w:val="00CC62A6"/>
    <w:rsid w:val="00CC6F42"/>
    <w:rsid w:val="00CC6FAB"/>
    <w:rsid w:val="00CC7463"/>
    <w:rsid w:val="00CC7FC3"/>
    <w:rsid w:val="00CD05B9"/>
    <w:rsid w:val="00CD077C"/>
    <w:rsid w:val="00CD0814"/>
    <w:rsid w:val="00CD282B"/>
    <w:rsid w:val="00CD342A"/>
    <w:rsid w:val="00CD3940"/>
    <w:rsid w:val="00CD3BC9"/>
    <w:rsid w:val="00CD3DFD"/>
    <w:rsid w:val="00CD4F71"/>
    <w:rsid w:val="00CD5FD7"/>
    <w:rsid w:val="00CD6DBB"/>
    <w:rsid w:val="00CD73A5"/>
    <w:rsid w:val="00CD7438"/>
    <w:rsid w:val="00CD78AB"/>
    <w:rsid w:val="00CE0565"/>
    <w:rsid w:val="00CE089F"/>
    <w:rsid w:val="00CE0A5C"/>
    <w:rsid w:val="00CE0B5C"/>
    <w:rsid w:val="00CE0DAF"/>
    <w:rsid w:val="00CE0F7D"/>
    <w:rsid w:val="00CE1A00"/>
    <w:rsid w:val="00CE2456"/>
    <w:rsid w:val="00CE26C4"/>
    <w:rsid w:val="00CE2F14"/>
    <w:rsid w:val="00CE3347"/>
    <w:rsid w:val="00CE3C65"/>
    <w:rsid w:val="00CE42A4"/>
    <w:rsid w:val="00CE52B8"/>
    <w:rsid w:val="00CE58B2"/>
    <w:rsid w:val="00CE5A0F"/>
    <w:rsid w:val="00CE6840"/>
    <w:rsid w:val="00CE6A0B"/>
    <w:rsid w:val="00CE7256"/>
    <w:rsid w:val="00CE75E2"/>
    <w:rsid w:val="00CE7A4F"/>
    <w:rsid w:val="00CE7A7B"/>
    <w:rsid w:val="00CE7BF6"/>
    <w:rsid w:val="00CF0950"/>
    <w:rsid w:val="00CF0B3D"/>
    <w:rsid w:val="00CF1746"/>
    <w:rsid w:val="00CF17AA"/>
    <w:rsid w:val="00CF17D6"/>
    <w:rsid w:val="00CF1843"/>
    <w:rsid w:val="00CF18A4"/>
    <w:rsid w:val="00CF2166"/>
    <w:rsid w:val="00CF300C"/>
    <w:rsid w:val="00CF3B07"/>
    <w:rsid w:val="00CF3DAE"/>
    <w:rsid w:val="00CF46AC"/>
    <w:rsid w:val="00CF46B5"/>
    <w:rsid w:val="00CF4C13"/>
    <w:rsid w:val="00CF4D1B"/>
    <w:rsid w:val="00CF5057"/>
    <w:rsid w:val="00CF5BE5"/>
    <w:rsid w:val="00CF62E0"/>
    <w:rsid w:val="00CF6384"/>
    <w:rsid w:val="00CF6654"/>
    <w:rsid w:val="00CF6902"/>
    <w:rsid w:val="00CF7C49"/>
    <w:rsid w:val="00D00270"/>
    <w:rsid w:val="00D00625"/>
    <w:rsid w:val="00D014A0"/>
    <w:rsid w:val="00D01FD5"/>
    <w:rsid w:val="00D0242E"/>
    <w:rsid w:val="00D02433"/>
    <w:rsid w:val="00D02B8F"/>
    <w:rsid w:val="00D02E75"/>
    <w:rsid w:val="00D02FA0"/>
    <w:rsid w:val="00D03237"/>
    <w:rsid w:val="00D03553"/>
    <w:rsid w:val="00D03B17"/>
    <w:rsid w:val="00D03B99"/>
    <w:rsid w:val="00D0401F"/>
    <w:rsid w:val="00D0520D"/>
    <w:rsid w:val="00D05297"/>
    <w:rsid w:val="00D05375"/>
    <w:rsid w:val="00D0558F"/>
    <w:rsid w:val="00D0570D"/>
    <w:rsid w:val="00D059C0"/>
    <w:rsid w:val="00D0603F"/>
    <w:rsid w:val="00D06293"/>
    <w:rsid w:val="00D06E88"/>
    <w:rsid w:val="00D076C2"/>
    <w:rsid w:val="00D07796"/>
    <w:rsid w:val="00D10062"/>
    <w:rsid w:val="00D10115"/>
    <w:rsid w:val="00D10E96"/>
    <w:rsid w:val="00D11F90"/>
    <w:rsid w:val="00D11FF9"/>
    <w:rsid w:val="00D121E6"/>
    <w:rsid w:val="00D121F0"/>
    <w:rsid w:val="00D13527"/>
    <w:rsid w:val="00D13FE4"/>
    <w:rsid w:val="00D1438B"/>
    <w:rsid w:val="00D1485E"/>
    <w:rsid w:val="00D149F7"/>
    <w:rsid w:val="00D14D90"/>
    <w:rsid w:val="00D15E4E"/>
    <w:rsid w:val="00D17601"/>
    <w:rsid w:val="00D17C07"/>
    <w:rsid w:val="00D17D25"/>
    <w:rsid w:val="00D17DF6"/>
    <w:rsid w:val="00D20D6E"/>
    <w:rsid w:val="00D20E13"/>
    <w:rsid w:val="00D21300"/>
    <w:rsid w:val="00D22878"/>
    <w:rsid w:val="00D22A7D"/>
    <w:rsid w:val="00D22F7B"/>
    <w:rsid w:val="00D230DC"/>
    <w:rsid w:val="00D2323F"/>
    <w:rsid w:val="00D2411A"/>
    <w:rsid w:val="00D24780"/>
    <w:rsid w:val="00D25E31"/>
    <w:rsid w:val="00D267EA"/>
    <w:rsid w:val="00D269E1"/>
    <w:rsid w:val="00D26C9A"/>
    <w:rsid w:val="00D27011"/>
    <w:rsid w:val="00D27759"/>
    <w:rsid w:val="00D300B9"/>
    <w:rsid w:val="00D30362"/>
    <w:rsid w:val="00D303E8"/>
    <w:rsid w:val="00D30463"/>
    <w:rsid w:val="00D307C2"/>
    <w:rsid w:val="00D31BA6"/>
    <w:rsid w:val="00D3211C"/>
    <w:rsid w:val="00D326E9"/>
    <w:rsid w:val="00D32E52"/>
    <w:rsid w:val="00D335E1"/>
    <w:rsid w:val="00D33A9D"/>
    <w:rsid w:val="00D348B4"/>
    <w:rsid w:val="00D34CD1"/>
    <w:rsid w:val="00D34EC1"/>
    <w:rsid w:val="00D3545E"/>
    <w:rsid w:val="00D35D4F"/>
    <w:rsid w:val="00D35EC2"/>
    <w:rsid w:val="00D35FEA"/>
    <w:rsid w:val="00D3637D"/>
    <w:rsid w:val="00D366D3"/>
    <w:rsid w:val="00D366E4"/>
    <w:rsid w:val="00D3679C"/>
    <w:rsid w:val="00D368CF"/>
    <w:rsid w:val="00D40C40"/>
    <w:rsid w:val="00D4121F"/>
    <w:rsid w:val="00D415FB"/>
    <w:rsid w:val="00D4165D"/>
    <w:rsid w:val="00D41E45"/>
    <w:rsid w:val="00D423AC"/>
    <w:rsid w:val="00D44876"/>
    <w:rsid w:val="00D44B15"/>
    <w:rsid w:val="00D44DC6"/>
    <w:rsid w:val="00D45A5F"/>
    <w:rsid w:val="00D45B47"/>
    <w:rsid w:val="00D465F6"/>
    <w:rsid w:val="00D46B9E"/>
    <w:rsid w:val="00D46EE7"/>
    <w:rsid w:val="00D472DC"/>
    <w:rsid w:val="00D476EA"/>
    <w:rsid w:val="00D50BCA"/>
    <w:rsid w:val="00D51006"/>
    <w:rsid w:val="00D514E5"/>
    <w:rsid w:val="00D51EA6"/>
    <w:rsid w:val="00D52A1D"/>
    <w:rsid w:val="00D53589"/>
    <w:rsid w:val="00D539D5"/>
    <w:rsid w:val="00D544D5"/>
    <w:rsid w:val="00D5576E"/>
    <w:rsid w:val="00D56D55"/>
    <w:rsid w:val="00D56DAE"/>
    <w:rsid w:val="00D57799"/>
    <w:rsid w:val="00D5784F"/>
    <w:rsid w:val="00D57897"/>
    <w:rsid w:val="00D602DE"/>
    <w:rsid w:val="00D60609"/>
    <w:rsid w:val="00D6096A"/>
    <w:rsid w:val="00D60ABE"/>
    <w:rsid w:val="00D60CE5"/>
    <w:rsid w:val="00D61811"/>
    <w:rsid w:val="00D61D1F"/>
    <w:rsid w:val="00D61EFF"/>
    <w:rsid w:val="00D6221C"/>
    <w:rsid w:val="00D63433"/>
    <w:rsid w:val="00D63F9F"/>
    <w:rsid w:val="00D646D3"/>
    <w:rsid w:val="00D648D9"/>
    <w:rsid w:val="00D6495C"/>
    <w:rsid w:val="00D65664"/>
    <w:rsid w:val="00D66153"/>
    <w:rsid w:val="00D66280"/>
    <w:rsid w:val="00D662F2"/>
    <w:rsid w:val="00D665F1"/>
    <w:rsid w:val="00D66B34"/>
    <w:rsid w:val="00D66C0C"/>
    <w:rsid w:val="00D6711E"/>
    <w:rsid w:val="00D67ADA"/>
    <w:rsid w:val="00D67DA1"/>
    <w:rsid w:val="00D708AC"/>
    <w:rsid w:val="00D7166F"/>
    <w:rsid w:val="00D71CC0"/>
    <w:rsid w:val="00D72512"/>
    <w:rsid w:val="00D730D4"/>
    <w:rsid w:val="00D73629"/>
    <w:rsid w:val="00D738A5"/>
    <w:rsid w:val="00D73B08"/>
    <w:rsid w:val="00D74A03"/>
    <w:rsid w:val="00D74BDF"/>
    <w:rsid w:val="00D7565C"/>
    <w:rsid w:val="00D7576C"/>
    <w:rsid w:val="00D75ABC"/>
    <w:rsid w:val="00D76376"/>
    <w:rsid w:val="00D76F4C"/>
    <w:rsid w:val="00D76F50"/>
    <w:rsid w:val="00D80127"/>
    <w:rsid w:val="00D804E2"/>
    <w:rsid w:val="00D805D1"/>
    <w:rsid w:val="00D8073F"/>
    <w:rsid w:val="00D80C2D"/>
    <w:rsid w:val="00D8111B"/>
    <w:rsid w:val="00D81218"/>
    <w:rsid w:val="00D81FB3"/>
    <w:rsid w:val="00D82FD7"/>
    <w:rsid w:val="00D83630"/>
    <w:rsid w:val="00D8365B"/>
    <w:rsid w:val="00D8372D"/>
    <w:rsid w:val="00D846F9"/>
    <w:rsid w:val="00D8498C"/>
    <w:rsid w:val="00D84C7D"/>
    <w:rsid w:val="00D84FA6"/>
    <w:rsid w:val="00D85798"/>
    <w:rsid w:val="00D85C5F"/>
    <w:rsid w:val="00D85ECC"/>
    <w:rsid w:val="00D864C7"/>
    <w:rsid w:val="00D86E13"/>
    <w:rsid w:val="00D86EB7"/>
    <w:rsid w:val="00D87385"/>
    <w:rsid w:val="00D900BD"/>
    <w:rsid w:val="00D905DA"/>
    <w:rsid w:val="00D90751"/>
    <w:rsid w:val="00D90A9B"/>
    <w:rsid w:val="00D918FF"/>
    <w:rsid w:val="00D91E9F"/>
    <w:rsid w:val="00D92025"/>
    <w:rsid w:val="00D9204D"/>
    <w:rsid w:val="00D927C9"/>
    <w:rsid w:val="00D92B5E"/>
    <w:rsid w:val="00D93388"/>
    <w:rsid w:val="00D9352C"/>
    <w:rsid w:val="00D93749"/>
    <w:rsid w:val="00D93CFF"/>
    <w:rsid w:val="00D93D77"/>
    <w:rsid w:val="00D93E2A"/>
    <w:rsid w:val="00D93EC2"/>
    <w:rsid w:val="00D9454F"/>
    <w:rsid w:val="00D9462B"/>
    <w:rsid w:val="00D9513A"/>
    <w:rsid w:val="00D95191"/>
    <w:rsid w:val="00D95457"/>
    <w:rsid w:val="00D9598E"/>
    <w:rsid w:val="00D960F7"/>
    <w:rsid w:val="00D962A1"/>
    <w:rsid w:val="00D963F5"/>
    <w:rsid w:val="00D966E0"/>
    <w:rsid w:val="00D96C68"/>
    <w:rsid w:val="00D96CA1"/>
    <w:rsid w:val="00D97988"/>
    <w:rsid w:val="00D97A7B"/>
    <w:rsid w:val="00DA1259"/>
    <w:rsid w:val="00DA18D9"/>
    <w:rsid w:val="00DA1AAD"/>
    <w:rsid w:val="00DA1E08"/>
    <w:rsid w:val="00DA27D9"/>
    <w:rsid w:val="00DA29C9"/>
    <w:rsid w:val="00DA3740"/>
    <w:rsid w:val="00DA37A7"/>
    <w:rsid w:val="00DA3E14"/>
    <w:rsid w:val="00DA4A52"/>
    <w:rsid w:val="00DA4B46"/>
    <w:rsid w:val="00DA4FBC"/>
    <w:rsid w:val="00DA55DD"/>
    <w:rsid w:val="00DA5A5C"/>
    <w:rsid w:val="00DA61B9"/>
    <w:rsid w:val="00DA6558"/>
    <w:rsid w:val="00DA6C1C"/>
    <w:rsid w:val="00DA707E"/>
    <w:rsid w:val="00DA7457"/>
    <w:rsid w:val="00DA74C4"/>
    <w:rsid w:val="00DA75CF"/>
    <w:rsid w:val="00DA7BF7"/>
    <w:rsid w:val="00DB070D"/>
    <w:rsid w:val="00DB1083"/>
    <w:rsid w:val="00DB1B31"/>
    <w:rsid w:val="00DB2995"/>
    <w:rsid w:val="00DB29D3"/>
    <w:rsid w:val="00DB2B6D"/>
    <w:rsid w:val="00DB2ED0"/>
    <w:rsid w:val="00DB31A4"/>
    <w:rsid w:val="00DB3782"/>
    <w:rsid w:val="00DB38F0"/>
    <w:rsid w:val="00DB3A79"/>
    <w:rsid w:val="00DB3ED8"/>
    <w:rsid w:val="00DB3EE8"/>
    <w:rsid w:val="00DB4653"/>
    <w:rsid w:val="00DB4701"/>
    <w:rsid w:val="00DB4C27"/>
    <w:rsid w:val="00DB4E5A"/>
    <w:rsid w:val="00DB4E76"/>
    <w:rsid w:val="00DB508D"/>
    <w:rsid w:val="00DB5591"/>
    <w:rsid w:val="00DB59C0"/>
    <w:rsid w:val="00DB5AB5"/>
    <w:rsid w:val="00DB6114"/>
    <w:rsid w:val="00DB72D7"/>
    <w:rsid w:val="00DB74BC"/>
    <w:rsid w:val="00DB78A4"/>
    <w:rsid w:val="00DB797D"/>
    <w:rsid w:val="00DC0146"/>
    <w:rsid w:val="00DC03EE"/>
    <w:rsid w:val="00DC0A27"/>
    <w:rsid w:val="00DC10C3"/>
    <w:rsid w:val="00DC1850"/>
    <w:rsid w:val="00DC1C62"/>
    <w:rsid w:val="00DC1CC1"/>
    <w:rsid w:val="00DC2282"/>
    <w:rsid w:val="00DC230D"/>
    <w:rsid w:val="00DC28BA"/>
    <w:rsid w:val="00DC2DB7"/>
    <w:rsid w:val="00DC36B8"/>
    <w:rsid w:val="00DC37AC"/>
    <w:rsid w:val="00DC46A0"/>
    <w:rsid w:val="00DC4998"/>
    <w:rsid w:val="00DC50D5"/>
    <w:rsid w:val="00DC53F2"/>
    <w:rsid w:val="00DC690A"/>
    <w:rsid w:val="00DC6B01"/>
    <w:rsid w:val="00DC772E"/>
    <w:rsid w:val="00DC7797"/>
    <w:rsid w:val="00DC7E35"/>
    <w:rsid w:val="00DC7E53"/>
    <w:rsid w:val="00DC7FCB"/>
    <w:rsid w:val="00DD04CB"/>
    <w:rsid w:val="00DD078A"/>
    <w:rsid w:val="00DD1737"/>
    <w:rsid w:val="00DD1D76"/>
    <w:rsid w:val="00DD221D"/>
    <w:rsid w:val="00DD2678"/>
    <w:rsid w:val="00DD26C3"/>
    <w:rsid w:val="00DD34E1"/>
    <w:rsid w:val="00DD45E7"/>
    <w:rsid w:val="00DD515F"/>
    <w:rsid w:val="00DD577F"/>
    <w:rsid w:val="00DD5789"/>
    <w:rsid w:val="00DD5B06"/>
    <w:rsid w:val="00DD5DAA"/>
    <w:rsid w:val="00DD66B1"/>
    <w:rsid w:val="00DD6C06"/>
    <w:rsid w:val="00DD6C81"/>
    <w:rsid w:val="00DD71F6"/>
    <w:rsid w:val="00DD7609"/>
    <w:rsid w:val="00DD7667"/>
    <w:rsid w:val="00DD777C"/>
    <w:rsid w:val="00DD7C32"/>
    <w:rsid w:val="00DD7EAD"/>
    <w:rsid w:val="00DE064F"/>
    <w:rsid w:val="00DE0D2F"/>
    <w:rsid w:val="00DE0D75"/>
    <w:rsid w:val="00DE0E66"/>
    <w:rsid w:val="00DE1020"/>
    <w:rsid w:val="00DE1705"/>
    <w:rsid w:val="00DE19EB"/>
    <w:rsid w:val="00DE2D93"/>
    <w:rsid w:val="00DE3007"/>
    <w:rsid w:val="00DE34BB"/>
    <w:rsid w:val="00DE364F"/>
    <w:rsid w:val="00DE39AD"/>
    <w:rsid w:val="00DE43E9"/>
    <w:rsid w:val="00DE5806"/>
    <w:rsid w:val="00DE5B0F"/>
    <w:rsid w:val="00DE5CF2"/>
    <w:rsid w:val="00DE65C1"/>
    <w:rsid w:val="00DE6B29"/>
    <w:rsid w:val="00DF0FE3"/>
    <w:rsid w:val="00DF1080"/>
    <w:rsid w:val="00DF162A"/>
    <w:rsid w:val="00DF1791"/>
    <w:rsid w:val="00DF2025"/>
    <w:rsid w:val="00DF284C"/>
    <w:rsid w:val="00DF2CB1"/>
    <w:rsid w:val="00DF2D14"/>
    <w:rsid w:val="00DF2E80"/>
    <w:rsid w:val="00DF30A3"/>
    <w:rsid w:val="00DF36FC"/>
    <w:rsid w:val="00DF3B7D"/>
    <w:rsid w:val="00DF51E4"/>
    <w:rsid w:val="00DF5230"/>
    <w:rsid w:val="00DF670C"/>
    <w:rsid w:val="00DF69F9"/>
    <w:rsid w:val="00DF7AB7"/>
    <w:rsid w:val="00E00141"/>
    <w:rsid w:val="00E008FD"/>
    <w:rsid w:val="00E00F14"/>
    <w:rsid w:val="00E02212"/>
    <w:rsid w:val="00E02579"/>
    <w:rsid w:val="00E026C1"/>
    <w:rsid w:val="00E02AB1"/>
    <w:rsid w:val="00E02B50"/>
    <w:rsid w:val="00E034DD"/>
    <w:rsid w:val="00E03A82"/>
    <w:rsid w:val="00E03B49"/>
    <w:rsid w:val="00E03F8A"/>
    <w:rsid w:val="00E045BF"/>
    <w:rsid w:val="00E04B3F"/>
    <w:rsid w:val="00E05A49"/>
    <w:rsid w:val="00E05C6A"/>
    <w:rsid w:val="00E060C1"/>
    <w:rsid w:val="00E066AE"/>
    <w:rsid w:val="00E06B1E"/>
    <w:rsid w:val="00E06C9B"/>
    <w:rsid w:val="00E0717F"/>
    <w:rsid w:val="00E07199"/>
    <w:rsid w:val="00E07787"/>
    <w:rsid w:val="00E077DA"/>
    <w:rsid w:val="00E07B9E"/>
    <w:rsid w:val="00E106C1"/>
    <w:rsid w:val="00E10AAF"/>
    <w:rsid w:val="00E1186E"/>
    <w:rsid w:val="00E1189C"/>
    <w:rsid w:val="00E11A59"/>
    <w:rsid w:val="00E11C11"/>
    <w:rsid w:val="00E11D49"/>
    <w:rsid w:val="00E11EBD"/>
    <w:rsid w:val="00E13143"/>
    <w:rsid w:val="00E14031"/>
    <w:rsid w:val="00E14172"/>
    <w:rsid w:val="00E14327"/>
    <w:rsid w:val="00E147D5"/>
    <w:rsid w:val="00E14C0E"/>
    <w:rsid w:val="00E14DB3"/>
    <w:rsid w:val="00E14FA4"/>
    <w:rsid w:val="00E150A1"/>
    <w:rsid w:val="00E1567F"/>
    <w:rsid w:val="00E15808"/>
    <w:rsid w:val="00E15A08"/>
    <w:rsid w:val="00E16642"/>
    <w:rsid w:val="00E1716D"/>
    <w:rsid w:val="00E17823"/>
    <w:rsid w:val="00E1787C"/>
    <w:rsid w:val="00E17DD7"/>
    <w:rsid w:val="00E17F0A"/>
    <w:rsid w:val="00E200C5"/>
    <w:rsid w:val="00E20660"/>
    <w:rsid w:val="00E21E71"/>
    <w:rsid w:val="00E21F03"/>
    <w:rsid w:val="00E2249E"/>
    <w:rsid w:val="00E22A2F"/>
    <w:rsid w:val="00E22B76"/>
    <w:rsid w:val="00E2300E"/>
    <w:rsid w:val="00E231C2"/>
    <w:rsid w:val="00E234F1"/>
    <w:rsid w:val="00E241ED"/>
    <w:rsid w:val="00E245DF"/>
    <w:rsid w:val="00E24743"/>
    <w:rsid w:val="00E24CB2"/>
    <w:rsid w:val="00E24E3A"/>
    <w:rsid w:val="00E24E72"/>
    <w:rsid w:val="00E25AF1"/>
    <w:rsid w:val="00E25AF8"/>
    <w:rsid w:val="00E25DA5"/>
    <w:rsid w:val="00E25E42"/>
    <w:rsid w:val="00E26380"/>
    <w:rsid w:val="00E26C55"/>
    <w:rsid w:val="00E26F6C"/>
    <w:rsid w:val="00E26F80"/>
    <w:rsid w:val="00E27421"/>
    <w:rsid w:val="00E275F5"/>
    <w:rsid w:val="00E27704"/>
    <w:rsid w:val="00E27DE9"/>
    <w:rsid w:val="00E30363"/>
    <w:rsid w:val="00E3039C"/>
    <w:rsid w:val="00E30CA6"/>
    <w:rsid w:val="00E30D07"/>
    <w:rsid w:val="00E31BD0"/>
    <w:rsid w:val="00E32432"/>
    <w:rsid w:val="00E32584"/>
    <w:rsid w:val="00E334E7"/>
    <w:rsid w:val="00E33926"/>
    <w:rsid w:val="00E339CE"/>
    <w:rsid w:val="00E33CE1"/>
    <w:rsid w:val="00E33F56"/>
    <w:rsid w:val="00E345D5"/>
    <w:rsid w:val="00E34A55"/>
    <w:rsid w:val="00E34C54"/>
    <w:rsid w:val="00E34CA3"/>
    <w:rsid w:val="00E35C4A"/>
    <w:rsid w:val="00E36847"/>
    <w:rsid w:val="00E36EE6"/>
    <w:rsid w:val="00E36EF0"/>
    <w:rsid w:val="00E3712F"/>
    <w:rsid w:val="00E37A0F"/>
    <w:rsid w:val="00E37DA6"/>
    <w:rsid w:val="00E37DE9"/>
    <w:rsid w:val="00E37F51"/>
    <w:rsid w:val="00E37FE3"/>
    <w:rsid w:val="00E40055"/>
    <w:rsid w:val="00E40142"/>
    <w:rsid w:val="00E40EB7"/>
    <w:rsid w:val="00E41726"/>
    <w:rsid w:val="00E423EF"/>
    <w:rsid w:val="00E426F8"/>
    <w:rsid w:val="00E42ABE"/>
    <w:rsid w:val="00E431BA"/>
    <w:rsid w:val="00E43560"/>
    <w:rsid w:val="00E43566"/>
    <w:rsid w:val="00E436D7"/>
    <w:rsid w:val="00E43AAA"/>
    <w:rsid w:val="00E43C61"/>
    <w:rsid w:val="00E43C9B"/>
    <w:rsid w:val="00E44C62"/>
    <w:rsid w:val="00E45DE6"/>
    <w:rsid w:val="00E46DB3"/>
    <w:rsid w:val="00E46DC1"/>
    <w:rsid w:val="00E5010E"/>
    <w:rsid w:val="00E50F6B"/>
    <w:rsid w:val="00E511E4"/>
    <w:rsid w:val="00E51C1A"/>
    <w:rsid w:val="00E51EEE"/>
    <w:rsid w:val="00E52E92"/>
    <w:rsid w:val="00E536BA"/>
    <w:rsid w:val="00E5384D"/>
    <w:rsid w:val="00E5387C"/>
    <w:rsid w:val="00E53A52"/>
    <w:rsid w:val="00E54EF2"/>
    <w:rsid w:val="00E576D5"/>
    <w:rsid w:val="00E57B97"/>
    <w:rsid w:val="00E60B19"/>
    <w:rsid w:val="00E60DC5"/>
    <w:rsid w:val="00E6143C"/>
    <w:rsid w:val="00E6146D"/>
    <w:rsid w:val="00E61E1D"/>
    <w:rsid w:val="00E62139"/>
    <w:rsid w:val="00E62319"/>
    <w:rsid w:val="00E63559"/>
    <w:rsid w:val="00E635D3"/>
    <w:rsid w:val="00E63819"/>
    <w:rsid w:val="00E63EC6"/>
    <w:rsid w:val="00E64F78"/>
    <w:rsid w:val="00E653BC"/>
    <w:rsid w:val="00E6566F"/>
    <w:rsid w:val="00E66643"/>
    <w:rsid w:val="00E66684"/>
    <w:rsid w:val="00E6671F"/>
    <w:rsid w:val="00E66753"/>
    <w:rsid w:val="00E66D43"/>
    <w:rsid w:val="00E67180"/>
    <w:rsid w:val="00E676E2"/>
    <w:rsid w:val="00E712ED"/>
    <w:rsid w:val="00E71691"/>
    <w:rsid w:val="00E71998"/>
    <w:rsid w:val="00E719C8"/>
    <w:rsid w:val="00E72E79"/>
    <w:rsid w:val="00E7325D"/>
    <w:rsid w:val="00E73AF8"/>
    <w:rsid w:val="00E7423D"/>
    <w:rsid w:val="00E742E5"/>
    <w:rsid w:val="00E74378"/>
    <w:rsid w:val="00E74599"/>
    <w:rsid w:val="00E74FA5"/>
    <w:rsid w:val="00E756A8"/>
    <w:rsid w:val="00E757E2"/>
    <w:rsid w:val="00E759E0"/>
    <w:rsid w:val="00E76032"/>
    <w:rsid w:val="00E7623C"/>
    <w:rsid w:val="00E768F2"/>
    <w:rsid w:val="00E76C4C"/>
    <w:rsid w:val="00E77DA9"/>
    <w:rsid w:val="00E77E9E"/>
    <w:rsid w:val="00E80BB6"/>
    <w:rsid w:val="00E80C89"/>
    <w:rsid w:val="00E81084"/>
    <w:rsid w:val="00E81DED"/>
    <w:rsid w:val="00E82316"/>
    <w:rsid w:val="00E823F2"/>
    <w:rsid w:val="00E825B3"/>
    <w:rsid w:val="00E83228"/>
    <w:rsid w:val="00E83785"/>
    <w:rsid w:val="00E84792"/>
    <w:rsid w:val="00E849DE"/>
    <w:rsid w:val="00E84B02"/>
    <w:rsid w:val="00E85948"/>
    <w:rsid w:val="00E8594B"/>
    <w:rsid w:val="00E864F7"/>
    <w:rsid w:val="00E86536"/>
    <w:rsid w:val="00E86946"/>
    <w:rsid w:val="00E86E98"/>
    <w:rsid w:val="00E86F43"/>
    <w:rsid w:val="00E87F64"/>
    <w:rsid w:val="00E90380"/>
    <w:rsid w:val="00E904C4"/>
    <w:rsid w:val="00E90745"/>
    <w:rsid w:val="00E912EA"/>
    <w:rsid w:val="00E9167E"/>
    <w:rsid w:val="00E922A4"/>
    <w:rsid w:val="00E9253C"/>
    <w:rsid w:val="00E925A7"/>
    <w:rsid w:val="00E925CE"/>
    <w:rsid w:val="00E92CEC"/>
    <w:rsid w:val="00E93F0C"/>
    <w:rsid w:val="00E93F3F"/>
    <w:rsid w:val="00E94097"/>
    <w:rsid w:val="00E942B9"/>
    <w:rsid w:val="00E9450B"/>
    <w:rsid w:val="00E94620"/>
    <w:rsid w:val="00E94BE3"/>
    <w:rsid w:val="00E959DF"/>
    <w:rsid w:val="00E95BDF"/>
    <w:rsid w:val="00E966B1"/>
    <w:rsid w:val="00E967CB"/>
    <w:rsid w:val="00E97EAA"/>
    <w:rsid w:val="00EA0301"/>
    <w:rsid w:val="00EA05D9"/>
    <w:rsid w:val="00EA0D28"/>
    <w:rsid w:val="00EA0EF8"/>
    <w:rsid w:val="00EA1104"/>
    <w:rsid w:val="00EA15DD"/>
    <w:rsid w:val="00EA1ACA"/>
    <w:rsid w:val="00EA1D3A"/>
    <w:rsid w:val="00EA1E59"/>
    <w:rsid w:val="00EA22A7"/>
    <w:rsid w:val="00EA276D"/>
    <w:rsid w:val="00EA3E72"/>
    <w:rsid w:val="00EA3F9B"/>
    <w:rsid w:val="00EA45E1"/>
    <w:rsid w:val="00EA4A23"/>
    <w:rsid w:val="00EA50C2"/>
    <w:rsid w:val="00EA5257"/>
    <w:rsid w:val="00EA54AD"/>
    <w:rsid w:val="00EA59B6"/>
    <w:rsid w:val="00EA5C92"/>
    <w:rsid w:val="00EA69EA"/>
    <w:rsid w:val="00EA6D59"/>
    <w:rsid w:val="00EA7157"/>
    <w:rsid w:val="00EA7415"/>
    <w:rsid w:val="00EB0433"/>
    <w:rsid w:val="00EB04FA"/>
    <w:rsid w:val="00EB07B6"/>
    <w:rsid w:val="00EB1B8B"/>
    <w:rsid w:val="00EB1F19"/>
    <w:rsid w:val="00EB23F8"/>
    <w:rsid w:val="00EB24EC"/>
    <w:rsid w:val="00EB2536"/>
    <w:rsid w:val="00EB2DC7"/>
    <w:rsid w:val="00EB3480"/>
    <w:rsid w:val="00EB3C54"/>
    <w:rsid w:val="00EB4271"/>
    <w:rsid w:val="00EB43B8"/>
    <w:rsid w:val="00EB48B6"/>
    <w:rsid w:val="00EB4951"/>
    <w:rsid w:val="00EB4C48"/>
    <w:rsid w:val="00EB4C8F"/>
    <w:rsid w:val="00EB53B5"/>
    <w:rsid w:val="00EB57AE"/>
    <w:rsid w:val="00EB595B"/>
    <w:rsid w:val="00EB6135"/>
    <w:rsid w:val="00EB6A5C"/>
    <w:rsid w:val="00EB7AE1"/>
    <w:rsid w:val="00EB7D30"/>
    <w:rsid w:val="00EB7E52"/>
    <w:rsid w:val="00EC024C"/>
    <w:rsid w:val="00EC02F2"/>
    <w:rsid w:val="00EC098E"/>
    <w:rsid w:val="00EC0BCB"/>
    <w:rsid w:val="00EC0E71"/>
    <w:rsid w:val="00EC1746"/>
    <w:rsid w:val="00EC2604"/>
    <w:rsid w:val="00EC2692"/>
    <w:rsid w:val="00EC3851"/>
    <w:rsid w:val="00EC3CCE"/>
    <w:rsid w:val="00EC487D"/>
    <w:rsid w:val="00EC4C63"/>
    <w:rsid w:val="00EC4F4E"/>
    <w:rsid w:val="00EC57CB"/>
    <w:rsid w:val="00EC59C8"/>
    <w:rsid w:val="00EC5F2A"/>
    <w:rsid w:val="00EC659A"/>
    <w:rsid w:val="00EC69D4"/>
    <w:rsid w:val="00EC7807"/>
    <w:rsid w:val="00EC7B1B"/>
    <w:rsid w:val="00EC7B2D"/>
    <w:rsid w:val="00EC7F3A"/>
    <w:rsid w:val="00ED0411"/>
    <w:rsid w:val="00ED10E3"/>
    <w:rsid w:val="00ED1D67"/>
    <w:rsid w:val="00ED26B4"/>
    <w:rsid w:val="00ED2B17"/>
    <w:rsid w:val="00ED35C1"/>
    <w:rsid w:val="00ED3C66"/>
    <w:rsid w:val="00ED3D23"/>
    <w:rsid w:val="00ED40FE"/>
    <w:rsid w:val="00ED613A"/>
    <w:rsid w:val="00ED6199"/>
    <w:rsid w:val="00ED6CFA"/>
    <w:rsid w:val="00ED6D53"/>
    <w:rsid w:val="00ED79AC"/>
    <w:rsid w:val="00EE0E9D"/>
    <w:rsid w:val="00EE15E6"/>
    <w:rsid w:val="00EE1855"/>
    <w:rsid w:val="00EE1E1F"/>
    <w:rsid w:val="00EE293F"/>
    <w:rsid w:val="00EE2B68"/>
    <w:rsid w:val="00EE2E40"/>
    <w:rsid w:val="00EE2E90"/>
    <w:rsid w:val="00EE3397"/>
    <w:rsid w:val="00EE3733"/>
    <w:rsid w:val="00EE395E"/>
    <w:rsid w:val="00EE3BC7"/>
    <w:rsid w:val="00EE3C3E"/>
    <w:rsid w:val="00EE40C1"/>
    <w:rsid w:val="00EE423A"/>
    <w:rsid w:val="00EE4452"/>
    <w:rsid w:val="00EE563D"/>
    <w:rsid w:val="00EE62B7"/>
    <w:rsid w:val="00EE680A"/>
    <w:rsid w:val="00EE6D70"/>
    <w:rsid w:val="00EE790A"/>
    <w:rsid w:val="00EF0479"/>
    <w:rsid w:val="00EF0711"/>
    <w:rsid w:val="00EF0CBC"/>
    <w:rsid w:val="00EF112C"/>
    <w:rsid w:val="00EF1169"/>
    <w:rsid w:val="00EF1376"/>
    <w:rsid w:val="00EF1386"/>
    <w:rsid w:val="00EF183B"/>
    <w:rsid w:val="00EF21EB"/>
    <w:rsid w:val="00EF247F"/>
    <w:rsid w:val="00EF2491"/>
    <w:rsid w:val="00EF256B"/>
    <w:rsid w:val="00EF2959"/>
    <w:rsid w:val="00EF33D9"/>
    <w:rsid w:val="00EF5277"/>
    <w:rsid w:val="00EF5311"/>
    <w:rsid w:val="00EF57B2"/>
    <w:rsid w:val="00EF5C6A"/>
    <w:rsid w:val="00EF5CAD"/>
    <w:rsid w:val="00EF611F"/>
    <w:rsid w:val="00EF621C"/>
    <w:rsid w:val="00EF6A7B"/>
    <w:rsid w:val="00EF76E1"/>
    <w:rsid w:val="00EF7D7F"/>
    <w:rsid w:val="00F00103"/>
    <w:rsid w:val="00F00504"/>
    <w:rsid w:val="00F0080C"/>
    <w:rsid w:val="00F012D9"/>
    <w:rsid w:val="00F029AF"/>
    <w:rsid w:val="00F03063"/>
    <w:rsid w:val="00F03522"/>
    <w:rsid w:val="00F03FBF"/>
    <w:rsid w:val="00F04099"/>
    <w:rsid w:val="00F041B5"/>
    <w:rsid w:val="00F04629"/>
    <w:rsid w:val="00F05B66"/>
    <w:rsid w:val="00F06042"/>
    <w:rsid w:val="00F064B8"/>
    <w:rsid w:val="00F066FB"/>
    <w:rsid w:val="00F1030E"/>
    <w:rsid w:val="00F10925"/>
    <w:rsid w:val="00F109CA"/>
    <w:rsid w:val="00F10AE5"/>
    <w:rsid w:val="00F1143D"/>
    <w:rsid w:val="00F11DAA"/>
    <w:rsid w:val="00F122C2"/>
    <w:rsid w:val="00F126AB"/>
    <w:rsid w:val="00F12E43"/>
    <w:rsid w:val="00F12F6C"/>
    <w:rsid w:val="00F13374"/>
    <w:rsid w:val="00F13CDF"/>
    <w:rsid w:val="00F13DAE"/>
    <w:rsid w:val="00F145FB"/>
    <w:rsid w:val="00F147FE"/>
    <w:rsid w:val="00F148B5"/>
    <w:rsid w:val="00F14B80"/>
    <w:rsid w:val="00F14DA4"/>
    <w:rsid w:val="00F15306"/>
    <w:rsid w:val="00F157D8"/>
    <w:rsid w:val="00F15B9D"/>
    <w:rsid w:val="00F15D2A"/>
    <w:rsid w:val="00F1622B"/>
    <w:rsid w:val="00F17102"/>
    <w:rsid w:val="00F17817"/>
    <w:rsid w:val="00F201AD"/>
    <w:rsid w:val="00F20321"/>
    <w:rsid w:val="00F20745"/>
    <w:rsid w:val="00F20AEF"/>
    <w:rsid w:val="00F20BEA"/>
    <w:rsid w:val="00F20FB4"/>
    <w:rsid w:val="00F212EB"/>
    <w:rsid w:val="00F21481"/>
    <w:rsid w:val="00F21A29"/>
    <w:rsid w:val="00F21A6A"/>
    <w:rsid w:val="00F21B21"/>
    <w:rsid w:val="00F222BB"/>
    <w:rsid w:val="00F22AEB"/>
    <w:rsid w:val="00F23153"/>
    <w:rsid w:val="00F2491A"/>
    <w:rsid w:val="00F24B33"/>
    <w:rsid w:val="00F24EF6"/>
    <w:rsid w:val="00F254E4"/>
    <w:rsid w:val="00F25DF2"/>
    <w:rsid w:val="00F261CF"/>
    <w:rsid w:val="00F26AAB"/>
    <w:rsid w:val="00F26B0A"/>
    <w:rsid w:val="00F26EAC"/>
    <w:rsid w:val="00F26F5D"/>
    <w:rsid w:val="00F27536"/>
    <w:rsid w:val="00F27952"/>
    <w:rsid w:val="00F30841"/>
    <w:rsid w:val="00F30A17"/>
    <w:rsid w:val="00F31EF4"/>
    <w:rsid w:val="00F328D3"/>
    <w:rsid w:val="00F32AFB"/>
    <w:rsid w:val="00F3381E"/>
    <w:rsid w:val="00F3399E"/>
    <w:rsid w:val="00F33C99"/>
    <w:rsid w:val="00F34036"/>
    <w:rsid w:val="00F3492E"/>
    <w:rsid w:val="00F34C92"/>
    <w:rsid w:val="00F35043"/>
    <w:rsid w:val="00F352DA"/>
    <w:rsid w:val="00F35D19"/>
    <w:rsid w:val="00F35F7B"/>
    <w:rsid w:val="00F366CD"/>
    <w:rsid w:val="00F36818"/>
    <w:rsid w:val="00F36A13"/>
    <w:rsid w:val="00F372E3"/>
    <w:rsid w:val="00F377AE"/>
    <w:rsid w:val="00F377D0"/>
    <w:rsid w:val="00F37AF2"/>
    <w:rsid w:val="00F37CEE"/>
    <w:rsid w:val="00F41269"/>
    <w:rsid w:val="00F41319"/>
    <w:rsid w:val="00F41D6C"/>
    <w:rsid w:val="00F41DFB"/>
    <w:rsid w:val="00F4281A"/>
    <w:rsid w:val="00F428BE"/>
    <w:rsid w:val="00F42B70"/>
    <w:rsid w:val="00F43481"/>
    <w:rsid w:val="00F43707"/>
    <w:rsid w:val="00F43943"/>
    <w:rsid w:val="00F4409C"/>
    <w:rsid w:val="00F44B13"/>
    <w:rsid w:val="00F4580E"/>
    <w:rsid w:val="00F45BE7"/>
    <w:rsid w:val="00F463D7"/>
    <w:rsid w:val="00F4683B"/>
    <w:rsid w:val="00F46C1D"/>
    <w:rsid w:val="00F50163"/>
    <w:rsid w:val="00F50336"/>
    <w:rsid w:val="00F50734"/>
    <w:rsid w:val="00F508AA"/>
    <w:rsid w:val="00F510E2"/>
    <w:rsid w:val="00F51134"/>
    <w:rsid w:val="00F5131C"/>
    <w:rsid w:val="00F51554"/>
    <w:rsid w:val="00F515F1"/>
    <w:rsid w:val="00F519AE"/>
    <w:rsid w:val="00F51CDB"/>
    <w:rsid w:val="00F51E44"/>
    <w:rsid w:val="00F5273A"/>
    <w:rsid w:val="00F52781"/>
    <w:rsid w:val="00F52D6B"/>
    <w:rsid w:val="00F52DA1"/>
    <w:rsid w:val="00F52E18"/>
    <w:rsid w:val="00F5318D"/>
    <w:rsid w:val="00F53435"/>
    <w:rsid w:val="00F535E2"/>
    <w:rsid w:val="00F538BB"/>
    <w:rsid w:val="00F53E11"/>
    <w:rsid w:val="00F54516"/>
    <w:rsid w:val="00F546FB"/>
    <w:rsid w:val="00F54745"/>
    <w:rsid w:val="00F54849"/>
    <w:rsid w:val="00F54F5B"/>
    <w:rsid w:val="00F55032"/>
    <w:rsid w:val="00F55335"/>
    <w:rsid w:val="00F55C41"/>
    <w:rsid w:val="00F55CF7"/>
    <w:rsid w:val="00F56029"/>
    <w:rsid w:val="00F566A6"/>
    <w:rsid w:val="00F569C0"/>
    <w:rsid w:val="00F56B56"/>
    <w:rsid w:val="00F57358"/>
    <w:rsid w:val="00F574A9"/>
    <w:rsid w:val="00F57D1C"/>
    <w:rsid w:val="00F602B0"/>
    <w:rsid w:val="00F6032B"/>
    <w:rsid w:val="00F6077A"/>
    <w:rsid w:val="00F6086A"/>
    <w:rsid w:val="00F6169B"/>
    <w:rsid w:val="00F62824"/>
    <w:rsid w:val="00F62CE6"/>
    <w:rsid w:val="00F62D7C"/>
    <w:rsid w:val="00F634C8"/>
    <w:rsid w:val="00F63B4B"/>
    <w:rsid w:val="00F6445B"/>
    <w:rsid w:val="00F64589"/>
    <w:rsid w:val="00F64BD0"/>
    <w:rsid w:val="00F64EC1"/>
    <w:rsid w:val="00F64F42"/>
    <w:rsid w:val="00F654AB"/>
    <w:rsid w:val="00F66193"/>
    <w:rsid w:val="00F663EE"/>
    <w:rsid w:val="00F67155"/>
    <w:rsid w:val="00F679C8"/>
    <w:rsid w:val="00F70399"/>
    <w:rsid w:val="00F7058F"/>
    <w:rsid w:val="00F70D21"/>
    <w:rsid w:val="00F70FEF"/>
    <w:rsid w:val="00F71840"/>
    <w:rsid w:val="00F72710"/>
    <w:rsid w:val="00F728D3"/>
    <w:rsid w:val="00F730F9"/>
    <w:rsid w:val="00F7317E"/>
    <w:rsid w:val="00F731C7"/>
    <w:rsid w:val="00F737F8"/>
    <w:rsid w:val="00F73975"/>
    <w:rsid w:val="00F73C4B"/>
    <w:rsid w:val="00F73F06"/>
    <w:rsid w:val="00F7469A"/>
    <w:rsid w:val="00F74959"/>
    <w:rsid w:val="00F74BB1"/>
    <w:rsid w:val="00F74F3A"/>
    <w:rsid w:val="00F75599"/>
    <w:rsid w:val="00F75C02"/>
    <w:rsid w:val="00F7623C"/>
    <w:rsid w:val="00F76433"/>
    <w:rsid w:val="00F77ECB"/>
    <w:rsid w:val="00F80109"/>
    <w:rsid w:val="00F8053E"/>
    <w:rsid w:val="00F80602"/>
    <w:rsid w:val="00F80E88"/>
    <w:rsid w:val="00F81936"/>
    <w:rsid w:val="00F81BF8"/>
    <w:rsid w:val="00F81E47"/>
    <w:rsid w:val="00F824EF"/>
    <w:rsid w:val="00F8268A"/>
    <w:rsid w:val="00F842FB"/>
    <w:rsid w:val="00F84403"/>
    <w:rsid w:val="00F84408"/>
    <w:rsid w:val="00F84F52"/>
    <w:rsid w:val="00F85EF7"/>
    <w:rsid w:val="00F86063"/>
    <w:rsid w:val="00F860AB"/>
    <w:rsid w:val="00F8625A"/>
    <w:rsid w:val="00F86474"/>
    <w:rsid w:val="00F868B4"/>
    <w:rsid w:val="00F8694C"/>
    <w:rsid w:val="00F86D05"/>
    <w:rsid w:val="00F8730A"/>
    <w:rsid w:val="00F87E5E"/>
    <w:rsid w:val="00F9016F"/>
    <w:rsid w:val="00F90429"/>
    <w:rsid w:val="00F90601"/>
    <w:rsid w:val="00F90C5C"/>
    <w:rsid w:val="00F9199E"/>
    <w:rsid w:val="00F928D5"/>
    <w:rsid w:val="00F92E64"/>
    <w:rsid w:val="00F93703"/>
    <w:rsid w:val="00F9375B"/>
    <w:rsid w:val="00F9424B"/>
    <w:rsid w:val="00F9537B"/>
    <w:rsid w:val="00F95F9D"/>
    <w:rsid w:val="00F96681"/>
    <w:rsid w:val="00F96A7B"/>
    <w:rsid w:val="00F974BA"/>
    <w:rsid w:val="00FA1008"/>
    <w:rsid w:val="00FA1384"/>
    <w:rsid w:val="00FA1A41"/>
    <w:rsid w:val="00FA23C0"/>
    <w:rsid w:val="00FA2440"/>
    <w:rsid w:val="00FA25B2"/>
    <w:rsid w:val="00FA2E7F"/>
    <w:rsid w:val="00FA32EF"/>
    <w:rsid w:val="00FA3330"/>
    <w:rsid w:val="00FA34EB"/>
    <w:rsid w:val="00FA3CED"/>
    <w:rsid w:val="00FA3E89"/>
    <w:rsid w:val="00FA3FE9"/>
    <w:rsid w:val="00FA4436"/>
    <w:rsid w:val="00FA448C"/>
    <w:rsid w:val="00FA4693"/>
    <w:rsid w:val="00FA496D"/>
    <w:rsid w:val="00FA5064"/>
    <w:rsid w:val="00FA66D4"/>
    <w:rsid w:val="00FA7410"/>
    <w:rsid w:val="00FA78FD"/>
    <w:rsid w:val="00FA7BB2"/>
    <w:rsid w:val="00FB0678"/>
    <w:rsid w:val="00FB0F7B"/>
    <w:rsid w:val="00FB11BE"/>
    <w:rsid w:val="00FB12BD"/>
    <w:rsid w:val="00FB1357"/>
    <w:rsid w:val="00FB1799"/>
    <w:rsid w:val="00FB1B56"/>
    <w:rsid w:val="00FB239F"/>
    <w:rsid w:val="00FB27F1"/>
    <w:rsid w:val="00FB346A"/>
    <w:rsid w:val="00FB372D"/>
    <w:rsid w:val="00FB3764"/>
    <w:rsid w:val="00FB3EBF"/>
    <w:rsid w:val="00FB4BFA"/>
    <w:rsid w:val="00FB4C6F"/>
    <w:rsid w:val="00FB4CB9"/>
    <w:rsid w:val="00FB4E1F"/>
    <w:rsid w:val="00FB5D76"/>
    <w:rsid w:val="00FB63D6"/>
    <w:rsid w:val="00FB65A0"/>
    <w:rsid w:val="00FB6812"/>
    <w:rsid w:val="00FB700D"/>
    <w:rsid w:val="00FC0816"/>
    <w:rsid w:val="00FC1120"/>
    <w:rsid w:val="00FC1DEC"/>
    <w:rsid w:val="00FC2BAC"/>
    <w:rsid w:val="00FC2D88"/>
    <w:rsid w:val="00FC30AE"/>
    <w:rsid w:val="00FC3263"/>
    <w:rsid w:val="00FC3355"/>
    <w:rsid w:val="00FC37A3"/>
    <w:rsid w:val="00FC4448"/>
    <w:rsid w:val="00FC451C"/>
    <w:rsid w:val="00FC5765"/>
    <w:rsid w:val="00FC5D5F"/>
    <w:rsid w:val="00FC5E76"/>
    <w:rsid w:val="00FC617A"/>
    <w:rsid w:val="00FC69CF"/>
    <w:rsid w:val="00FC6C77"/>
    <w:rsid w:val="00FC6D21"/>
    <w:rsid w:val="00FC6F18"/>
    <w:rsid w:val="00FC7214"/>
    <w:rsid w:val="00FC773C"/>
    <w:rsid w:val="00FC7BEF"/>
    <w:rsid w:val="00FC7FB3"/>
    <w:rsid w:val="00FD058F"/>
    <w:rsid w:val="00FD0B70"/>
    <w:rsid w:val="00FD11B8"/>
    <w:rsid w:val="00FD1440"/>
    <w:rsid w:val="00FD1489"/>
    <w:rsid w:val="00FD17D7"/>
    <w:rsid w:val="00FD1FDD"/>
    <w:rsid w:val="00FD21B5"/>
    <w:rsid w:val="00FD2387"/>
    <w:rsid w:val="00FD239B"/>
    <w:rsid w:val="00FD279C"/>
    <w:rsid w:val="00FD2D37"/>
    <w:rsid w:val="00FD2DA9"/>
    <w:rsid w:val="00FD35FA"/>
    <w:rsid w:val="00FD402E"/>
    <w:rsid w:val="00FD41CC"/>
    <w:rsid w:val="00FD43B3"/>
    <w:rsid w:val="00FD5592"/>
    <w:rsid w:val="00FD58AD"/>
    <w:rsid w:val="00FD59F1"/>
    <w:rsid w:val="00FD5AD9"/>
    <w:rsid w:val="00FD6169"/>
    <w:rsid w:val="00FD66A4"/>
    <w:rsid w:val="00FD6711"/>
    <w:rsid w:val="00FD6A91"/>
    <w:rsid w:val="00FD6FE2"/>
    <w:rsid w:val="00FD74CB"/>
    <w:rsid w:val="00FD7543"/>
    <w:rsid w:val="00FD7BF5"/>
    <w:rsid w:val="00FD7C1C"/>
    <w:rsid w:val="00FD7EBA"/>
    <w:rsid w:val="00FE006D"/>
    <w:rsid w:val="00FE00A5"/>
    <w:rsid w:val="00FE03F5"/>
    <w:rsid w:val="00FE0730"/>
    <w:rsid w:val="00FE099F"/>
    <w:rsid w:val="00FE0D99"/>
    <w:rsid w:val="00FE107D"/>
    <w:rsid w:val="00FE15BF"/>
    <w:rsid w:val="00FE185C"/>
    <w:rsid w:val="00FE1913"/>
    <w:rsid w:val="00FE2B2D"/>
    <w:rsid w:val="00FE2E4D"/>
    <w:rsid w:val="00FE34BC"/>
    <w:rsid w:val="00FE3A3C"/>
    <w:rsid w:val="00FE3C5F"/>
    <w:rsid w:val="00FE3E64"/>
    <w:rsid w:val="00FE401B"/>
    <w:rsid w:val="00FE4705"/>
    <w:rsid w:val="00FE4E47"/>
    <w:rsid w:val="00FE5294"/>
    <w:rsid w:val="00FE557C"/>
    <w:rsid w:val="00FE56D4"/>
    <w:rsid w:val="00FE56E4"/>
    <w:rsid w:val="00FE6018"/>
    <w:rsid w:val="00FE668E"/>
    <w:rsid w:val="00FE689A"/>
    <w:rsid w:val="00FE73DF"/>
    <w:rsid w:val="00FE7674"/>
    <w:rsid w:val="00FF0070"/>
    <w:rsid w:val="00FF063B"/>
    <w:rsid w:val="00FF0881"/>
    <w:rsid w:val="00FF0BB2"/>
    <w:rsid w:val="00FF1762"/>
    <w:rsid w:val="00FF203F"/>
    <w:rsid w:val="00FF2059"/>
    <w:rsid w:val="00FF2484"/>
    <w:rsid w:val="00FF26CC"/>
    <w:rsid w:val="00FF2D3B"/>
    <w:rsid w:val="00FF2DC2"/>
    <w:rsid w:val="00FF3F47"/>
    <w:rsid w:val="00FF4291"/>
    <w:rsid w:val="00FF4C3A"/>
    <w:rsid w:val="00FF510B"/>
    <w:rsid w:val="00FF62F4"/>
    <w:rsid w:val="00FF638F"/>
    <w:rsid w:val="00FF6519"/>
    <w:rsid w:val="00FF680B"/>
    <w:rsid w:val="00FF71B0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465173"/>
  <w15:chartTrackingRefBased/>
  <w15:docId w15:val="{FB78C8F7-67FF-405E-8F10-A78E8CFB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4E8"/>
    <w:rPr>
      <w:rFonts w:eastAsia="Times New Roman"/>
      <w:sz w:val="22"/>
      <w:lang w:val="mt-MT" w:eastAsia="en-US"/>
    </w:rPr>
  </w:style>
  <w:style w:type="paragraph" w:styleId="Heading1">
    <w:name w:val="heading 1"/>
    <w:basedOn w:val="Normal"/>
    <w:next w:val="Normal"/>
    <w:link w:val="Heading1Char"/>
    <w:qFormat/>
    <w:rsid w:val="00FC45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45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45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C45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C45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451C"/>
    <w:pPr>
      <w:spacing w:before="240" w:after="60"/>
      <w:outlineLvl w:val="5"/>
    </w:pPr>
    <w:rPr>
      <w:rFonts w:ascii="Calibri" w:hAnsi="Calibri"/>
      <w:b/>
      <w:bCs/>
      <w:szCs w:val="22"/>
      <w:lang w:val="en-GB" w:eastAsia="x-non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C451C"/>
    <w:pPr>
      <w:spacing w:before="240" w:after="60"/>
      <w:outlineLvl w:val="6"/>
    </w:pPr>
    <w:rPr>
      <w:rFonts w:ascii="Calibri" w:hAnsi="Calibri"/>
      <w:sz w:val="24"/>
      <w:szCs w:val="24"/>
      <w:lang w:val="en-GB" w:eastAsia="x-non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C451C"/>
    <w:pPr>
      <w:spacing w:before="240" w:after="60"/>
      <w:outlineLvl w:val="7"/>
    </w:pPr>
    <w:rPr>
      <w:rFonts w:ascii="Calibri" w:hAnsi="Calibri"/>
      <w:i/>
      <w:iCs/>
      <w:sz w:val="24"/>
      <w:szCs w:val="24"/>
      <w:lang w:val="en-GB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C451C"/>
    <w:pPr>
      <w:spacing w:before="240" w:after="60"/>
      <w:outlineLvl w:val="8"/>
    </w:pPr>
    <w:rPr>
      <w:rFonts w:ascii="Cambria" w:hAnsi="Cambria"/>
      <w:szCs w:val="2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link w:val="BodyTextChar"/>
    <w:rsid w:val="00812D16"/>
    <w:rPr>
      <w:i/>
      <w:color w:val="008000"/>
      <w:lang w:val="en-GB" w:eastAsia="x-none"/>
    </w:rPr>
  </w:style>
  <w:style w:type="paragraph" w:styleId="CommentText">
    <w:name w:val="annotation text"/>
    <w:aliases w:val="Annotationtext,Comment Text Char1 Char,Comment Text Char Char Char"/>
    <w:basedOn w:val="Normal"/>
    <w:link w:val="CommentTextChar"/>
    <w:uiPriority w:val="99"/>
    <w:semiHidden/>
    <w:qFormat/>
    <w:rsid w:val="00812D16"/>
    <w:rPr>
      <w:sz w:val="20"/>
      <w:lang w:val="x-none"/>
    </w:rPr>
  </w:style>
  <w:style w:type="character" w:styleId="Hyperlink">
    <w:name w:val="Hyperlink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spacing w:before="120" w:after="120"/>
      <w:jc w:val="both"/>
    </w:pPr>
    <w:rPr>
      <w:lang w:val="en-US"/>
    </w:rPr>
  </w:style>
  <w:style w:type="paragraph" w:styleId="BalloonText">
    <w:name w:val="Balloon Text"/>
    <w:basedOn w:val="Normal"/>
    <w:link w:val="BalloonTextChar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spacing w:after="140" w:line="280" w:lineRule="atLeast"/>
    </w:pPr>
    <w:rPr>
      <w:rFonts w:ascii="Courier New" w:eastAsia="Verdana" w:hAnsi="Courier New"/>
      <w:i/>
      <w:color w:val="339966"/>
      <w:szCs w:val="18"/>
      <w:lang w:val="en-GB"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qFormat/>
    <w:rsid w:val="00C179B0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uiPriority w:val="99"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C6DC2"/>
    <w:rPr>
      <w:b/>
      <w:bCs/>
    </w:rPr>
  </w:style>
  <w:style w:type="character" w:customStyle="1" w:styleId="CommentTextChar">
    <w:name w:val="Comment Text Char"/>
    <w:aliases w:val="Annotationtext Char,Comment Text Char1 Char Char,Comment Text Char Char Char Char"/>
    <w:link w:val="CommentText"/>
    <w:uiPriority w:val="99"/>
    <w:semiHidden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val="en-GB" w:eastAsia="en-US"/>
    </w:rPr>
  </w:style>
  <w:style w:type="paragraph" w:customStyle="1" w:styleId="C-BodyText">
    <w:name w:val="C-Body Text"/>
    <w:link w:val="C-BodyTextChar"/>
    <w:qFormat/>
    <w:rsid w:val="006E5025"/>
    <w:pPr>
      <w:spacing w:before="120" w:after="120" w:line="280" w:lineRule="atLeast"/>
    </w:pPr>
    <w:rPr>
      <w:rFonts w:eastAsia="Times New Roman"/>
      <w:sz w:val="24"/>
      <w:lang w:val="en-US" w:eastAsia="en-US"/>
    </w:rPr>
  </w:style>
  <w:style w:type="character" w:customStyle="1" w:styleId="C-Hyperlink">
    <w:name w:val="C-Hyperlink"/>
    <w:rsid w:val="006E5025"/>
    <w:rPr>
      <w:color w:val="0000FF"/>
    </w:rPr>
  </w:style>
  <w:style w:type="character" w:customStyle="1" w:styleId="C-BodyTextChar">
    <w:name w:val="C-Body Text Char"/>
    <w:link w:val="C-BodyText"/>
    <w:locked/>
    <w:rsid w:val="006E5025"/>
    <w:rPr>
      <w:rFonts w:eastAsia="Times New Roman"/>
      <w:sz w:val="24"/>
      <w:lang w:val="en-US" w:eastAsia="en-US" w:bidi="ar-SA"/>
    </w:rPr>
  </w:style>
  <w:style w:type="paragraph" w:customStyle="1" w:styleId="AllText">
    <w:name w:val="AllText"/>
    <w:rsid w:val="007F0D0C"/>
    <w:pPr>
      <w:spacing w:before="120"/>
      <w:jc w:val="both"/>
    </w:pPr>
    <w:rPr>
      <w:rFonts w:eastAsia="Times New Roman Bold" w:cs="Times New Roman Bold"/>
      <w:sz w:val="24"/>
      <w:lang w:val="en-US" w:eastAsia="en-US"/>
    </w:rPr>
  </w:style>
  <w:style w:type="table" w:styleId="TableGrid">
    <w:name w:val="Table Grid"/>
    <w:basedOn w:val="TableNormal"/>
    <w:rsid w:val="0099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260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66647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F41DFB"/>
    <w:rPr>
      <w:sz w:val="20"/>
      <w:lang w:val="en-GB" w:eastAsia="x-none"/>
    </w:rPr>
  </w:style>
  <w:style w:type="character" w:customStyle="1" w:styleId="EndnoteTextChar">
    <w:name w:val="Endnote Text Char"/>
    <w:link w:val="EndnoteText"/>
    <w:rsid w:val="00F41DFB"/>
    <w:rPr>
      <w:rFonts w:eastAsia="Times New Roman"/>
      <w:lang w:val="en-GB"/>
    </w:rPr>
  </w:style>
  <w:style w:type="character" w:styleId="EndnoteReference">
    <w:name w:val="endnote reference"/>
    <w:rsid w:val="00F41DFB"/>
    <w:rPr>
      <w:vertAlign w:val="superscript"/>
    </w:rPr>
  </w:style>
  <w:style w:type="paragraph" w:customStyle="1" w:styleId="C-TableText">
    <w:name w:val="C-Table Text"/>
    <w:rsid w:val="003F4DDE"/>
    <w:pPr>
      <w:spacing w:before="60" w:after="60"/>
    </w:pPr>
    <w:rPr>
      <w:rFonts w:eastAsia="Times New Roman"/>
      <w:sz w:val="22"/>
      <w:lang w:val="en-US" w:eastAsia="en-US"/>
    </w:rPr>
  </w:style>
  <w:style w:type="table" w:customStyle="1" w:styleId="C-Table">
    <w:name w:val="C-Table"/>
    <w:basedOn w:val="TableNormal"/>
    <w:rsid w:val="00A0071E"/>
    <w:rPr>
      <w:rFonts w:eastAsia="Times New Roman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Caption">
    <w:name w:val="caption"/>
    <w:next w:val="C-BodyText"/>
    <w:qFormat/>
    <w:rsid w:val="00F62CE6"/>
    <w:pPr>
      <w:keepNext/>
      <w:spacing w:before="120" w:after="120" w:line="280" w:lineRule="atLeast"/>
      <w:ind w:left="1440" w:hanging="1440"/>
    </w:pPr>
    <w:rPr>
      <w:rFonts w:eastAsia="Times New Roman"/>
      <w:b/>
      <w:bCs/>
      <w:sz w:val="24"/>
      <w:szCs w:val="24"/>
      <w:lang w:val="en-US" w:eastAsia="en-US"/>
    </w:rPr>
  </w:style>
  <w:style w:type="character" w:customStyle="1" w:styleId="C-TableCallout">
    <w:name w:val="C-Table Callout"/>
    <w:rsid w:val="00F62CE6"/>
    <w:rPr>
      <w:rFonts w:ascii="Times New Roman" w:hAnsi="Times New Roman"/>
      <w:dstrike w:val="0"/>
      <w:color w:val="auto"/>
      <w:spacing w:val="0"/>
      <w:w w:val="100"/>
      <w:position w:val="0"/>
      <w:sz w:val="22"/>
      <w:szCs w:val="22"/>
      <w:u w:val="none"/>
      <w:effect w:val="none"/>
      <w:vertAlign w:val="superscript"/>
      <w:em w:val="none"/>
    </w:rPr>
  </w:style>
  <w:style w:type="paragraph" w:customStyle="1" w:styleId="C-Bullet">
    <w:name w:val="C-Bullet"/>
    <w:link w:val="C-BulletChar"/>
    <w:rsid w:val="00BB0771"/>
    <w:pPr>
      <w:numPr>
        <w:numId w:val="1"/>
      </w:numPr>
      <w:spacing w:before="120" w:after="120" w:line="280" w:lineRule="atLeast"/>
    </w:pPr>
    <w:rPr>
      <w:rFonts w:eastAsia="Times New Roman"/>
      <w:sz w:val="24"/>
    </w:rPr>
  </w:style>
  <w:style w:type="paragraph" w:customStyle="1" w:styleId="C-BulletIndented">
    <w:name w:val="C-Bullet Indented"/>
    <w:rsid w:val="00BB0771"/>
    <w:pPr>
      <w:numPr>
        <w:ilvl w:val="1"/>
        <w:numId w:val="1"/>
      </w:numPr>
      <w:spacing w:before="120" w:after="120" w:line="280" w:lineRule="atLeast"/>
    </w:pPr>
    <w:rPr>
      <w:rFonts w:eastAsia="Times New Roman" w:cs="Arial"/>
      <w:sz w:val="24"/>
      <w:lang w:val="en-US" w:eastAsia="en-US"/>
    </w:rPr>
  </w:style>
  <w:style w:type="character" w:customStyle="1" w:styleId="C-BulletChar">
    <w:name w:val="C-Bullet Char"/>
    <w:link w:val="C-Bullet"/>
    <w:locked/>
    <w:rsid w:val="00BB0771"/>
    <w:rPr>
      <w:rFonts w:eastAsia="Times New Roman"/>
      <w:sz w:val="24"/>
    </w:rPr>
  </w:style>
  <w:style w:type="character" w:customStyle="1" w:styleId="apple-converted-space">
    <w:name w:val="apple-converted-space"/>
    <w:rsid w:val="00995C27"/>
  </w:style>
  <w:style w:type="character" w:styleId="Emphasis">
    <w:name w:val="Emphasis"/>
    <w:uiPriority w:val="20"/>
    <w:qFormat/>
    <w:rsid w:val="00995C27"/>
    <w:rPr>
      <w:i/>
      <w:iCs/>
    </w:rPr>
  </w:style>
  <w:style w:type="paragraph" w:customStyle="1" w:styleId="TitleA">
    <w:name w:val="Title A"/>
    <w:basedOn w:val="Normal"/>
    <w:qFormat/>
    <w:rsid w:val="00FC451C"/>
    <w:pPr>
      <w:jc w:val="center"/>
      <w:outlineLvl w:val="0"/>
    </w:pPr>
    <w:rPr>
      <w:b/>
      <w:noProof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FC451C"/>
  </w:style>
  <w:style w:type="paragraph" w:styleId="BlockText">
    <w:name w:val="Block Text"/>
    <w:basedOn w:val="Normal"/>
    <w:rsid w:val="00FC451C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FC451C"/>
    <w:pPr>
      <w:spacing w:after="120" w:line="480" w:lineRule="auto"/>
    </w:pPr>
    <w:rPr>
      <w:lang w:val="en-GB" w:eastAsia="x-none"/>
    </w:rPr>
  </w:style>
  <w:style w:type="character" w:customStyle="1" w:styleId="BodyText2Char">
    <w:name w:val="Body Text 2 Char"/>
    <w:link w:val="BodyText2"/>
    <w:rsid w:val="00FC451C"/>
    <w:rPr>
      <w:rFonts w:eastAsia="Times New Roman"/>
      <w:sz w:val="22"/>
      <w:lang w:val="en-GB"/>
    </w:rPr>
  </w:style>
  <w:style w:type="paragraph" w:styleId="BodyText3">
    <w:name w:val="Body Text 3"/>
    <w:basedOn w:val="Normal"/>
    <w:link w:val="BodyText3Char"/>
    <w:rsid w:val="00FC451C"/>
    <w:pPr>
      <w:spacing w:after="120"/>
    </w:pPr>
    <w:rPr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FC451C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FC451C"/>
    <w:pPr>
      <w:tabs>
        <w:tab w:val="left" w:pos="567"/>
      </w:tabs>
      <w:spacing w:after="120" w:line="260" w:lineRule="exact"/>
      <w:ind w:firstLine="210"/>
    </w:pPr>
    <w:rPr>
      <w:i w:val="0"/>
    </w:rPr>
  </w:style>
  <w:style w:type="character" w:customStyle="1" w:styleId="BodyTextChar">
    <w:name w:val="Body Text Char"/>
    <w:link w:val="BodyText"/>
    <w:rsid w:val="00FC451C"/>
    <w:rPr>
      <w:rFonts w:eastAsia="Times New Roman"/>
      <w:i/>
      <w:color w:val="008000"/>
      <w:sz w:val="22"/>
      <w:lang w:val="en-GB"/>
    </w:rPr>
  </w:style>
  <w:style w:type="character" w:customStyle="1" w:styleId="BodyTextFirstIndentChar">
    <w:name w:val="Body Text First Indent Char"/>
    <w:link w:val="BodyTextFirstIndent"/>
    <w:rsid w:val="00FC451C"/>
    <w:rPr>
      <w:rFonts w:eastAsia="Times New Roman"/>
      <w:i w:val="0"/>
      <w:color w:val="008000"/>
      <w:sz w:val="22"/>
      <w:lang w:val="en-GB"/>
    </w:rPr>
  </w:style>
  <w:style w:type="paragraph" w:styleId="BodyTextIndent">
    <w:name w:val="Body Text Indent"/>
    <w:basedOn w:val="Normal"/>
    <w:link w:val="BodyTextIndentChar"/>
    <w:rsid w:val="00FC451C"/>
    <w:pPr>
      <w:spacing w:after="120"/>
      <w:ind w:left="360"/>
    </w:pPr>
    <w:rPr>
      <w:lang w:val="en-GB" w:eastAsia="x-none"/>
    </w:rPr>
  </w:style>
  <w:style w:type="character" w:customStyle="1" w:styleId="BodyTextIndentChar">
    <w:name w:val="Body Text Indent Char"/>
    <w:link w:val="BodyTextIndent"/>
    <w:rsid w:val="00FC451C"/>
    <w:rPr>
      <w:rFonts w:eastAsia="Times New Roman"/>
      <w:sz w:val="22"/>
      <w:lang w:val="en-GB"/>
    </w:rPr>
  </w:style>
  <w:style w:type="paragraph" w:styleId="BodyTextFirstIndent2">
    <w:name w:val="Body Text First Indent 2"/>
    <w:basedOn w:val="BodyTextIndent"/>
    <w:link w:val="BodyTextFirstIndent2Char"/>
    <w:rsid w:val="00FC451C"/>
    <w:pPr>
      <w:ind w:firstLine="210"/>
    </w:pPr>
  </w:style>
  <w:style w:type="character" w:customStyle="1" w:styleId="BodyTextFirstIndent2Char">
    <w:name w:val="Body Text First Indent 2 Char"/>
    <w:link w:val="BodyTextFirstIndent2"/>
    <w:rsid w:val="00FC451C"/>
    <w:rPr>
      <w:rFonts w:eastAsia="Times New Roman"/>
      <w:sz w:val="22"/>
      <w:lang w:val="en-GB"/>
    </w:rPr>
  </w:style>
  <w:style w:type="paragraph" w:styleId="BodyTextIndent2">
    <w:name w:val="Body Text Indent 2"/>
    <w:basedOn w:val="Normal"/>
    <w:link w:val="BodyTextIndent2Char"/>
    <w:rsid w:val="00FC451C"/>
    <w:pPr>
      <w:spacing w:after="120" w:line="480" w:lineRule="auto"/>
      <w:ind w:left="360"/>
    </w:pPr>
    <w:rPr>
      <w:lang w:val="en-GB" w:eastAsia="x-none"/>
    </w:rPr>
  </w:style>
  <w:style w:type="character" w:customStyle="1" w:styleId="BodyTextIndent2Char">
    <w:name w:val="Body Text Indent 2 Char"/>
    <w:link w:val="BodyTextIndent2"/>
    <w:rsid w:val="00FC451C"/>
    <w:rPr>
      <w:rFonts w:eastAsia="Times New Roman"/>
      <w:sz w:val="22"/>
      <w:lang w:val="en-GB"/>
    </w:rPr>
  </w:style>
  <w:style w:type="paragraph" w:styleId="BodyTextIndent3">
    <w:name w:val="Body Text Indent 3"/>
    <w:basedOn w:val="Normal"/>
    <w:link w:val="BodyTextIndent3Char"/>
    <w:rsid w:val="00FC451C"/>
    <w:pPr>
      <w:spacing w:after="120"/>
      <w:ind w:left="360"/>
    </w:pPr>
    <w:rPr>
      <w:sz w:val="16"/>
      <w:szCs w:val="16"/>
      <w:lang w:val="en-GB" w:eastAsia="x-none"/>
    </w:rPr>
  </w:style>
  <w:style w:type="character" w:customStyle="1" w:styleId="BodyTextIndent3Char">
    <w:name w:val="Body Text Indent 3 Char"/>
    <w:link w:val="BodyTextIndent3"/>
    <w:rsid w:val="00FC451C"/>
    <w:rPr>
      <w:rFonts w:eastAsia="Times New Roman"/>
      <w:sz w:val="16"/>
      <w:szCs w:val="16"/>
      <w:lang w:val="en-GB"/>
    </w:rPr>
  </w:style>
  <w:style w:type="paragraph" w:styleId="Closing">
    <w:name w:val="Closing"/>
    <w:basedOn w:val="Normal"/>
    <w:link w:val="ClosingChar"/>
    <w:rsid w:val="00FC451C"/>
    <w:pPr>
      <w:ind w:left="4320"/>
    </w:pPr>
    <w:rPr>
      <w:lang w:val="en-GB" w:eastAsia="x-none"/>
    </w:rPr>
  </w:style>
  <w:style w:type="character" w:customStyle="1" w:styleId="ClosingChar">
    <w:name w:val="Closing Char"/>
    <w:link w:val="Closing"/>
    <w:rsid w:val="00FC451C"/>
    <w:rPr>
      <w:rFonts w:eastAsia="Times New Roman"/>
      <w:sz w:val="22"/>
      <w:lang w:val="en-GB"/>
    </w:rPr>
  </w:style>
  <w:style w:type="paragraph" w:styleId="Date">
    <w:name w:val="Date"/>
    <w:basedOn w:val="Normal"/>
    <w:next w:val="Normal"/>
    <w:link w:val="DateChar"/>
    <w:rsid w:val="00FC451C"/>
    <w:rPr>
      <w:lang w:val="en-GB" w:eastAsia="x-none"/>
    </w:rPr>
  </w:style>
  <w:style w:type="character" w:customStyle="1" w:styleId="DateChar">
    <w:name w:val="Date Char"/>
    <w:link w:val="Date"/>
    <w:rsid w:val="00FC451C"/>
    <w:rPr>
      <w:rFonts w:eastAsia="Times New Roman"/>
      <w:sz w:val="22"/>
      <w:lang w:val="en-GB"/>
    </w:rPr>
  </w:style>
  <w:style w:type="paragraph" w:styleId="DocumentMap">
    <w:name w:val="Document Map"/>
    <w:basedOn w:val="Normal"/>
    <w:link w:val="DocumentMapChar"/>
    <w:rsid w:val="00FC451C"/>
    <w:rPr>
      <w:rFonts w:ascii="Tahoma" w:hAnsi="Tahoma"/>
      <w:sz w:val="16"/>
      <w:szCs w:val="16"/>
      <w:lang w:val="en-GB" w:eastAsia="x-none"/>
    </w:rPr>
  </w:style>
  <w:style w:type="character" w:customStyle="1" w:styleId="DocumentMapChar">
    <w:name w:val="Document Map Char"/>
    <w:link w:val="DocumentMap"/>
    <w:rsid w:val="00FC451C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rsid w:val="00FC451C"/>
    <w:rPr>
      <w:lang w:val="en-GB" w:eastAsia="x-none"/>
    </w:rPr>
  </w:style>
  <w:style w:type="character" w:customStyle="1" w:styleId="E-mailSignatureChar">
    <w:name w:val="E-mail Signature Char"/>
    <w:link w:val="E-mailSignature"/>
    <w:rsid w:val="00FC451C"/>
    <w:rPr>
      <w:rFonts w:eastAsia="Times New Roman"/>
      <w:sz w:val="22"/>
      <w:lang w:val="en-GB"/>
    </w:rPr>
  </w:style>
  <w:style w:type="paragraph" w:styleId="EnvelopeAddress">
    <w:name w:val="envelope address"/>
    <w:basedOn w:val="Normal"/>
    <w:rsid w:val="00FC451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FC451C"/>
    <w:rPr>
      <w:rFonts w:ascii="Cambria" w:hAnsi="Cambria"/>
      <w:sz w:val="20"/>
    </w:rPr>
  </w:style>
  <w:style w:type="paragraph" w:styleId="FootnoteText">
    <w:name w:val="footnote text"/>
    <w:basedOn w:val="Normal"/>
    <w:link w:val="FootnoteTextChar"/>
    <w:rsid w:val="00FC451C"/>
    <w:rPr>
      <w:sz w:val="20"/>
      <w:lang w:val="en-GB" w:eastAsia="x-none"/>
    </w:rPr>
  </w:style>
  <w:style w:type="character" w:customStyle="1" w:styleId="FootnoteTextChar">
    <w:name w:val="Footnote Text Char"/>
    <w:link w:val="FootnoteText"/>
    <w:rsid w:val="00FC451C"/>
    <w:rPr>
      <w:rFonts w:eastAsia="Times New Roman"/>
      <w:lang w:val="en-GB"/>
    </w:rPr>
  </w:style>
  <w:style w:type="character" w:customStyle="1" w:styleId="Heading1Char">
    <w:name w:val="Heading 1 Char"/>
    <w:link w:val="Heading1"/>
    <w:rsid w:val="00FC451C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semiHidden/>
    <w:rsid w:val="00FC451C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semiHidden/>
    <w:rsid w:val="00FC451C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semiHidden/>
    <w:rsid w:val="00FC451C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semiHidden/>
    <w:rsid w:val="00FC451C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semiHidden/>
    <w:rsid w:val="00FC451C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link w:val="Heading7"/>
    <w:semiHidden/>
    <w:rsid w:val="00FC451C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semiHidden/>
    <w:rsid w:val="00FC451C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semiHidden/>
    <w:rsid w:val="00FC451C"/>
    <w:rPr>
      <w:rFonts w:ascii="Cambria" w:eastAsia="Times New Roman" w:hAnsi="Cambria" w:cs="Times New Roman"/>
      <w:sz w:val="22"/>
      <w:szCs w:val="22"/>
      <w:lang w:val="en-GB"/>
    </w:rPr>
  </w:style>
  <w:style w:type="paragraph" w:styleId="HTMLAddress">
    <w:name w:val="HTML Address"/>
    <w:basedOn w:val="Normal"/>
    <w:link w:val="HTMLAddressChar"/>
    <w:rsid w:val="00FC451C"/>
    <w:rPr>
      <w:i/>
      <w:iCs/>
      <w:lang w:val="en-GB" w:eastAsia="x-none"/>
    </w:rPr>
  </w:style>
  <w:style w:type="character" w:customStyle="1" w:styleId="HTMLAddressChar">
    <w:name w:val="HTML Address Char"/>
    <w:link w:val="HTMLAddress"/>
    <w:rsid w:val="00FC451C"/>
    <w:rPr>
      <w:rFonts w:eastAsia="Times New Roman"/>
      <w:i/>
      <w:iCs/>
      <w:sz w:val="22"/>
      <w:lang w:val="en-GB"/>
    </w:rPr>
  </w:style>
  <w:style w:type="paragraph" w:styleId="HTMLPreformatted">
    <w:name w:val="HTML Preformatted"/>
    <w:basedOn w:val="Normal"/>
    <w:link w:val="HTMLPreformattedChar"/>
    <w:rsid w:val="00FC451C"/>
    <w:rPr>
      <w:rFonts w:ascii="Courier New" w:hAnsi="Courier New"/>
      <w:sz w:val="20"/>
      <w:lang w:val="en-GB" w:eastAsia="x-none"/>
    </w:rPr>
  </w:style>
  <w:style w:type="character" w:customStyle="1" w:styleId="HTMLPreformattedChar">
    <w:name w:val="HTML Preformatted Char"/>
    <w:link w:val="HTMLPreformatted"/>
    <w:rsid w:val="00FC451C"/>
    <w:rPr>
      <w:rFonts w:ascii="Courier New" w:eastAsia="Times New Roman" w:hAnsi="Courier New" w:cs="Courier New"/>
      <w:lang w:val="en-GB"/>
    </w:rPr>
  </w:style>
  <w:style w:type="paragraph" w:styleId="Index1">
    <w:name w:val="index 1"/>
    <w:basedOn w:val="Normal"/>
    <w:next w:val="Normal"/>
    <w:autoRedefine/>
    <w:rsid w:val="00FC451C"/>
    <w:pPr>
      <w:ind w:left="220" w:hanging="220"/>
    </w:pPr>
  </w:style>
  <w:style w:type="paragraph" w:styleId="Index2">
    <w:name w:val="index 2"/>
    <w:basedOn w:val="Normal"/>
    <w:next w:val="Normal"/>
    <w:autoRedefine/>
    <w:rsid w:val="00FC451C"/>
    <w:pPr>
      <w:ind w:left="440" w:hanging="220"/>
    </w:pPr>
  </w:style>
  <w:style w:type="paragraph" w:styleId="Index3">
    <w:name w:val="index 3"/>
    <w:basedOn w:val="Normal"/>
    <w:next w:val="Normal"/>
    <w:autoRedefine/>
    <w:rsid w:val="00FC451C"/>
    <w:pPr>
      <w:ind w:left="660" w:hanging="220"/>
    </w:pPr>
  </w:style>
  <w:style w:type="paragraph" w:styleId="Index4">
    <w:name w:val="index 4"/>
    <w:basedOn w:val="Normal"/>
    <w:next w:val="Normal"/>
    <w:autoRedefine/>
    <w:rsid w:val="00FC451C"/>
    <w:pPr>
      <w:ind w:left="880" w:hanging="220"/>
    </w:pPr>
  </w:style>
  <w:style w:type="paragraph" w:styleId="Index5">
    <w:name w:val="index 5"/>
    <w:basedOn w:val="Normal"/>
    <w:next w:val="Normal"/>
    <w:autoRedefine/>
    <w:rsid w:val="00FC451C"/>
    <w:pPr>
      <w:ind w:left="1100" w:hanging="220"/>
    </w:pPr>
  </w:style>
  <w:style w:type="paragraph" w:styleId="Index6">
    <w:name w:val="index 6"/>
    <w:basedOn w:val="Normal"/>
    <w:next w:val="Normal"/>
    <w:autoRedefine/>
    <w:rsid w:val="00FC451C"/>
    <w:pPr>
      <w:ind w:left="1320" w:hanging="220"/>
    </w:pPr>
  </w:style>
  <w:style w:type="paragraph" w:styleId="Index7">
    <w:name w:val="index 7"/>
    <w:basedOn w:val="Normal"/>
    <w:next w:val="Normal"/>
    <w:autoRedefine/>
    <w:rsid w:val="00FC451C"/>
    <w:pPr>
      <w:ind w:left="1540" w:hanging="220"/>
    </w:pPr>
  </w:style>
  <w:style w:type="paragraph" w:styleId="Index8">
    <w:name w:val="index 8"/>
    <w:basedOn w:val="Normal"/>
    <w:next w:val="Normal"/>
    <w:autoRedefine/>
    <w:rsid w:val="00FC451C"/>
    <w:pPr>
      <w:ind w:left="1760" w:hanging="220"/>
    </w:pPr>
  </w:style>
  <w:style w:type="paragraph" w:styleId="Index9">
    <w:name w:val="index 9"/>
    <w:basedOn w:val="Normal"/>
    <w:next w:val="Normal"/>
    <w:autoRedefine/>
    <w:rsid w:val="00FC451C"/>
    <w:pPr>
      <w:ind w:left="1980" w:hanging="220"/>
    </w:pPr>
  </w:style>
  <w:style w:type="paragraph" w:styleId="IndexHeading">
    <w:name w:val="index heading"/>
    <w:basedOn w:val="Normal"/>
    <w:next w:val="Index1"/>
    <w:rsid w:val="00FC451C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51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GB" w:eastAsia="x-none"/>
    </w:rPr>
  </w:style>
  <w:style w:type="character" w:customStyle="1" w:styleId="IntenseQuoteChar">
    <w:name w:val="Intense Quote Char"/>
    <w:link w:val="IntenseQuote"/>
    <w:uiPriority w:val="30"/>
    <w:rsid w:val="00FC451C"/>
    <w:rPr>
      <w:rFonts w:eastAsia="Times New Roman"/>
      <w:b/>
      <w:bCs/>
      <w:i/>
      <w:iCs/>
      <w:color w:val="4F81BD"/>
      <w:sz w:val="22"/>
      <w:lang w:val="en-GB"/>
    </w:rPr>
  </w:style>
  <w:style w:type="paragraph" w:styleId="List">
    <w:name w:val="List"/>
    <w:basedOn w:val="Normal"/>
    <w:rsid w:val="00FC451C"/>
    <w:pPr>
      <w:ind w:left="360" w:hanging="360"/>
      <w:contextualSpacing/>
    </w:pPr>
  </w:style>
  <w:style w:type="paragraph" w:styleId="List2">
    <w:name w:val="List 2"/>
    <w:basedOn w:val="Normal"/>
    <w:rsid w:val="00FC451C"/>
    <w:pPr>
      <w:ind w:left="720" w:hanging="360"/>
      <w:contextualSpacing/>
    </w:pPr>
  </w:style>
  <w:style w:type="paragraph" w:styleId="List3">
    <w:name w:val="List 3"/>
    <w:basedOn w:val="Normal"/>
    <w:rsid w:val="00FC451C"/>
    <w:pPr>
      <w:ind w:left="1080" w:hanging="360"/>
      <w:contextualSpacing/>
    </w:pPr>
  </w:style>
  <w:style w:type="paragraph" w:styleId="List4">
    <w:name w:val="List 4"/>
    <w:basedOn w:val="Normal"/>
    <w:rsid w:val="00FC451C"/>
    <w:pPr>
      <w:ind w:left="1440" w:hanging="360"/>
      <w:contextualSpacing/>
    </w:pPr>
  </w:style>
  <w:style w:type="paragraph" w:styleId="List5">
    <w:name w:val="List 5"/>
    <w:basedOn w:val="Normal"/>
    <w:rsid w:val="00FC451C"/>
    <w:pPr>
      <w:ind w:left="1800" w:hanging="360"/>
      <w:contextualSpacing/>
    </w:pPr>
  </w:style>
  <w:style w:type="paragraph" w:styleId="ListBullet">
    <w:name w:val="List Bullet"/>
    <w:basedOn w:val="Normal"/>
    <w:rsid w:val="00FC451C"/>
    <w:pPr>
      <w:numPr>
        <w:numId w:val="2"/>
      </w:numPr>
      <w:contextualSpacing/>
    </w:pPr>
  </w:style>
  <w:style w:type="paragraph" w:styleId="ListBullet2">
    <w:name w:val="List Bullet 2"/>
    <w:basedOn w:val="Normal"/>
    <w:rsid w:val="00FC451C"/>
    <w:pPr>
      <w:numPr>
        <w:numId w:val="3"/>
      </w:numPr>
      <w:contextualSpacing/>
    </w:pPr>
  </w:style>
  <w:style w:type="paragraph" w:styleId="ListBullet3">
    <w:name w:val="List Bullet 3"/>
    <w:basedOn w:val="Normal"/>
    <w:rsid w:val="00FC451C"/>
    <w:pPr>
      <w:numPr>
        <w:numId w:val="4"/>
      </w:numPr>
      <w:contextualSpacing/>
    </w:pPr>
  </w:style>
  <w:style w:type="paragraph" w:styleId="ListBullet4">
    <w:name w:val="List Bullet 4"/>
    <w:basedOn w:val="Normal"/>
    <w:rsid w:val="00FC451C"/>
    <w:pPr>
      <w:numPr>
        <w:numId w:val="5"/>
      </w:numPr>
      <w:contextualSpacing/>
    </w:pPr>
  </w:style>
  <w:style w:type="paragraph" w:styleId="ListBullet5">
    <w:name w:val="List Bullet 5"/>
    <w:basedOn w:val="Normal"/>
    <w:rsid w:val="00FC451C"/>
    <w:pPr>
      <w:numPr>
        <w:numId w:val="6"/>
      </w:numPr>
      <w:contextualSpacing/>
    </w:pPr>
  </w:style>
  <w:style w:type="paragraph" w:styleId="ListContinue">
    <w:name w:val="List Continue"/>
    <w:basedOn w:val="Normal"/>
    <w:rsid w:val="00FC451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FC451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FC451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FC451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FC451C"/>
    <w:pPr>
      <w:spacing w:after="120"/>
      <w:ind w:left="1800"/>
      <w:contextualSpacing/>
    </w:pPr>
  </w:style>
  <w:style w:type="paragraph" w:styleId="ListNumber">
    <w:name w:val="List Number"/>
    <w:basedOn w:val="Normal"/>
    <w:rsid w:val="00FC451C"/>
    <w:pPr>
      <w:numPr>
        <w:numId w:val="7"/>
      </w:numPr>
      <w:contextualSpacing/>
    </w:pPr>
  </w:style>
  <w:style w:type="paragraph" w:styleId="ListNumber2">
    <w:name w:val="List Number 2"/>
    <w:basedOn w:val="Normal"/>
    <w:rsid w:val="00FC451C"/>
    <w:pPr>
      <w:numPr>
        <w:numId w:val="8"/>
      </w:numPr>
      <w:contextualSpacing/>
    </w:pPr>
  </w:style>
  <w:style w:type="paragraph" w:styleId="ListNumber3">
    <w:name w:val="List Number 3"/>
    <w:basedOn w:val="Normal"/>
    <w:rsid w:val="00FC451C"/>
    <w:pPr>
      <w:numPr>
        <w:numId w:val="9"/>
      </w:numPr>
      <w:contextualSpacing/>
    </w:pPr>
  </w:style>
  <w:style w:type="paragraph" w:styleId="ListNumber4">
    <w:name w:val="List Number 4"/>
    <w:basedOn w:val="Normal"/>
    <w:rsid w:val="00FC451C"/>
    <w:pPr>
      <w:numPr>
        <w:numId w:val="10"/>
      </w:numPr>
      <w:contextualSpacing/>
    </w:pPr>
  </w:style>
  <w:style w:type="paragraph" w:styleId="ListNumber5">
    <w:name w:val="List Number 5"/>
    <w:basedOn w:val="Normal"/>
    <w:rsid w:val="00FC451C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FC451C"/>
    <w:pPr>
      <w:ind w:left="720"/>
    </w:pPr>
  </w:style>
  <w:style w:type="paragraph" w:styleId="MacroText">
    <w:name w:val="macro"/>
    <w:link w:val="MacroTextChar"/>
    <w:rsid w:val="00FC45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eastAsia="Times New Roman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FC451C"/>
    <w:rPr>
      <w:rFonts w:ascii="Courier New" w:eastAsia="Times New Roman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FC451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  <w:lang w:val="en-GB" w:eastAsia="x-none"/>
    </w:rPr>
  </w:style>
  <w:style w:type="character" w:customStyle="1" w:styleId="MessageHeaderChar">
    <w:name w:val="Message Header Char"/>
    <w:link w:val="MessageHeader"/>
    <w:rsid w:val="00FC451C"/>
    <w:rPr>
      <w:rFonts w:ascii="Cambria" w:eastAsia="Times New Roman" w:hAnsi="Cambria" w:cs="Times New Roman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C451C"/>
    <w:pPr>
      <w:tabs>
        <w:tab w:val="left" w:pos="567"/>
      </w:tabs>
    </w:pPr>
    <w:rPr>
      <w:rFonts w:eastAsia="Times New Roman"/>
      <w:sz w:val="22"/>
      <w:lang w:val="en-GB" w:eastAsia="en-US"/>
    </w:rPr>
  </w:style>
  <w:style w:type="paragraph" w:styleId="NormalIndent">
    <w:name w:val="Normal Indent"/>
    <w:basedOn w:val="Normal"/>
    <w:rsid w:val="00FC451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C451C"/>
    <w:rPr>
      <w:lang w:val="en-GB" w:eastAsia="x-none"/>
    </w:rPr>
  </w:style>
  <w:style w:type="character" w:customStyle="1" w:styleId="NoteHeadingChar">
    <w:name w:val="Note Heading Char"/>
    <w:link w:val="NoteHeading"/>
    <w:rsid w:val="00FC451C"/>
    <w:rPr>
      <w:rFonts w:eastAsia="Times New Roman"/>
      <w:sz w:val="22"/>
      <w:lang w:val="en-GB"/>
    </w:rPr>
  </w:style>
  <w:style w:type="paragraph" w:styleId="PlainText">
    <w:name w:val="Plain Text"/>
    <w:basedOn w:val="Normal"/>
    <w:link w:val="PlainTextChar"/>
    <w:rsid w:val="00FC451C"/>
    <w:rPr>
      <w:rFonts w:ascii="Courier New" w:hAnsi="Courier New"/>
      <w:sz w:val="20"/>
      <w:lang w:val="en-GB" w:eastAsia="x-none"/>
    </w:rPr>
  </w:style>
  <w:style w:type="character" w:customStyle="1" w:styleId="PlainTextChar">
    <w:name w:val="Plain Text Char"/>
    <w:link w:val="PlainText"/>
    <w:rsid w:val="00FC451C"/>
    <w:rPr>
      <w:rFonts w:ascii="Courier New" w:eastAsia="Times New Roman" w:hAnsi="Courier New" w:cs="Courier New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C451C"/>
    <w:rPr>
      <w:i/>
      <w:iCs/>
      <w:color w:val="000000"/>
      <w:lang w:val="en-GB" w:eastAsia="x-none"/>
    </w:rPr>
  </w:style>
  <w:style w:type="character" w:customStyle="1" w:styleId="QuoteChar">
    <w:name w:val="Quote Char"/>
    <w:link w:val="Quote"/>
    <w:uiPriority w:val="29"/>
    <w:rsid w:val="00FC451C"/>
    <w:rPr>
      <w:rFonts w:eastAsia="Times New Roman"/>
      <w:i/>
      <w:iCs/>
      <w:color w:val="000000"/>
      <w:sz w:val="22"/>
      <w:lang w:val="en-GB"/>
    </w:rPr>
  </w:style>
  <w:style w:type="paragraph" w:styleId="Salutation">
    <w:name w:val="Salutation"/>
    <w:basedOn w:val="Normal"/>
    <w:next w:val="Normal"/>
    <w:link w:val="SalutationChar"/>
    <w:rsid w:val="00FC451C"/>
    <w:rPr>
      <w:lang w:val="en-GB" w:eastAsia="x-none"/>
    </w:rPr>
  </w:style>
  <w:style w:type="character" w:customStyle="1" w:styleId="SalutationChar">
    <w:name w:val="Salutation Char"/>
    <w:link w:val="Salutation"/>
    <w:rsid w:val="00FC451C"/>
    <w:rPr>
      <w:rFonts w:eastAsia="Times New Roman"/>
      <w:sz w:val="22"/>
      <w:lang w:val="en-GB"/>
    </w:rPr>
  </w:style>
  <w:style w:type="paragraph" w:styleId="Signature">
    <w:name w:val="Signature"/>
    <w:basedOn w:val="Normal"/>
    <w:link w:val="SignatureChar"/>
    <w:rsid w:val="00FC451C"/>
    <w:pPr>
      <w:ind w:left="4320"/>
    </w:pPr>
    <w:rPr>
      <w:lang w:val="en-GB" w:eastAsia="x-none"/>
    </w:rPr>
  </w:style>
  <w:style w:type="character" w:customStyle="1" w:styleId="SignatureChar">
    <w:name w:val="Signature Char"/>
    <w:link w:val="Signature"/>
    <w:rsid w:val="00FC451C"/>
    <w:rPr>
      <w:rFonts w:eastAsia="Times New Roman"/>
      <w:sz w:val="22"/>
      <w:lang w:val="en-GB"/>
    </w:rPr>
  </w:style>
  <w:style w:type="paragraph" w:styleId="Subtitle">
    <w:name w:val="Subtitle"/>
    <w:basedOn w:val="Normal"/>
    <w:next w:val="Normal"/>
    <w:link w:val="SubtitleChar"/>
    <w:qFormat/>
    <w:rsid w:val="00FC451C"/>
    <w:pPr>
      <w:spacing w:after="60"/>
      <w:jc w:val="center"/>
      <w:outlineLvl w:val="1"/>
    </w:pPr>
    <w:rPr>
      <w:rFonts w:ascii="Cambria" w:hAnsi="Cambria"/>
      <w:sz w:val="24"/>
      <w:szCs w:val="24"/>
      <w:lang w:val="en-GB" w:eastAsia="x-none"/>
    </w:rPr>
  </w:style>
  <w:style w:type="character" w:customStyle="1" w:styleId="SubtitleChar">
    <w:name w:val="Subtitle Char"/>
    <w:link w:val="Subtitle"/>
    <w:rsid w:val="00FC451C"/>
    <w:rPr>
      <w:rFonts w:ascii="Cambria" w:eastAsia="Times New Roman" w:hAnsi="Cambria" w:cs="Times New Roman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rsid w:val="00FC451C"/>
    <w:pPr>
      <w:ind w:left="220" w:hanging="220"/>
    </w:pPr>
  </w:style>
  <w:style w:type="paragraph" w:styleId="TableofFigures">
    <w:name w:val="table of figures"/>
    <w:basedOn w:val="Normal"/>
    <w:next w:val="Normal"/>
    <w:rsid w:val="00FC451C"/>
  </w:style>
  <w:style w:type="paragraph" w:styleId="Title">
    <w:name w:val="Title"/>
    <w:basedOn w:val="Normal"/>
    <w:next w:val="Normal"/>
    <w:link w:val="TitleChar"/>
    <w:qFormat/>
    <w:rsid w:val="00FC45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GB" w:eastAsia="x-none"/>
    </w:rPr>
  </w:style>
  <w:style w:type="character" w:customStyle="1" w:styleId="TitleChar">
    <w:name w:val="Title Char"/>
    <w:link w:val="Title"/>
    <w:rsid w:val="00FC451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rsid w:val="00FC451C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FC451C"/>
  </w:style>
  <w:style w:type="paragraph" w:styleId="TOC2">
    <w:name w:val="toc 2"/>
    <w:basedOn w:val="Normal"/>
    <w:next w:val="Normal"/>
    <w:autoRedefine/>
    <w:rsid w:val="00FC451C"/>
    <w:pPr>
      <w:ind w:left="220"/>
    </w:pPr>
  </w:style>
  <w:style w:type="paragraph" w:styleId="TOC3">
    <w:name w:val="toc 3"/>
    <w:basedOn w:val="Normal"/>
    <w:next w:val="Normal"/>
    <w:autoRedefine/>
    <w:rsid w:val="00FC451C"/>
    <w:pPr>
      <w:ind w:left="440"/>
    </w:pPr>
  </w:style>
  <w:style w:type="paragraph" w:styleId="TOC4">
    <w:name w:val="toc 4"/>
    <w:basedOn w:val="Normal"/>
    <w:next w:val="Normal"/>
    <w:autoRedefine/>
    <w:rsid w:val="00FC451C"/>
    <w:pPr>
      <w:ind w:left="660"/>
    </w:pPr>
  </w:style>
  <w:style w:type="paragraph" w:styleId="TOC5">
    <w:name w:val="toc 5"/>
    <w:basedOn w:val="Normal"/>
    <w:next w:val="Normal"/>
    <w:autoRedefine/>
    <w:rsid w:val="00FC451C"/>
    <w:pPr>
      <w:ind w:left="880"/>
    </w:pPr>
  </w:style>
  <w:style w:type="paragraph" w:styleId="TOC6">
    <w:name w:val="toc 6"/>
    <w:basedOn w:val="Normal"/>
    <w:next w:val="Normal"/>
    <w:autoRedefine/>
    <w:rsid w:val="00FC451C"/>
    <w:pPr>
      <w:ind w:left="1100"/>
    </w:pPr>
  </w:style>
  <w:style w:type="paragraph" w:styleId="TOC7">
    <w:name w:val="toc 7"/>
    <w:basedOn w:val="Normal"/>
    <w:next w:val="Normal"/>
    <w:autoRedefine/>
    <w:rsid w:val="00FC451C"/>
    <w:pPr>
      <w:ind w:left="1320"/>
    </w:pPr>
  </w:style>
  <w:style w:type="paragraph" w:styleId="TOC8">
    <w:name w:val="toc 8"/>
    <w:basedOn w:val="Normal"/>
    <w:next w:val="Normal"/>
    <w:autoRedefine/>
    <w:rsid w:val="00FC451C"/>
    <w:pPr>
      <w:ind w:left="1540"/>
    </w:pPr>
  </w:style>
  <w:style w:type="paragraph" w:styleId="TOC9">
    <w:name w:val="toc 9"/>
    <w:basedOn w:val="Normal"/>
    <w:next w:val="Normal"/>
    <w:autoRedefine/>
    <w:rsid w:val="00FC451C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51C"/>
    <w:pPr>
      <w:outlineLvl w:val="9"/>
    </w:pPr>
  </w:style>
  <w:style w:type="character" w:customStyle="1" w:styleId="C-BodyTextCarattere">
    <w:name w:val="C-Body Text Carattere"/>
    <w:locked/>
    <w:rsid w:val="00636BC8"/>
    <w:rPr>
      <w:rFonts w:eastAsia="Times New Roman"/>
      <w:sz w:val="24"/>
      <w:lang w:val="en-US" w:eastAsia="en-US" w:bidi="ar-SA"/>
    </w:rPr>
  </w:style>
  <w:style w:type="table" w:customStyle="1" w:styleId="TableGrid1">
    <w:name w:val="Table Grid1"/>
    <w:basedOn w:val="TableNormal"/>
    <w:next w:val="TableGrid"/>
    <w:uiPriority w:val="59"/>
    <w:rsid w:val="004959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B">
    <w:name w:val="Title B"/>
    <w:basedOn w:val="Normal"/>
    <w:qFormat/>
    <w:rsid w:val="00037FCB"/>
    <w:pPr>
      <w:keepNext/>
      <w:numPr>
        <w:numId w:val="15"/>
      </w:numPr>
      <w:tabs>
        <w:tab w:val="left" w:pos="567"/>
      </w:tabs>
      <w:spacing w:line="260" w:lineRule="exact"/>
    </w:pPr>
    <w:rPr>
      <w:b/>
      <w:noProof/>
      <w:lang w:eastAsia="mt-MT" w:bidi="mt-M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0AF"/>
    <w:rPr>
      <w:color w:val="605E5C"/>
      <w:shd w:val="clear" w:color="auto" w:fill="E1DFDD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600E94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Cs w:val="22"/>
      <w:lang w:val="x-none" w:eastAsia="x-none"/>
    </w:rPr>
  </w:style>
  <w:style w:type="character" w:customStyle="1" w:styleId="No-numheading3AgencyChar">
    <w:name w:val="No-num heading 3 (Agency) Char"/>
    <w:link w:val="No-numheading3Agency"/>
    <w:rsid w:val="00600E94"/>
    <w:rPr>
      <w:rFonts w:ascii="Verdana" w:eastAsia="Verdana" w:hAnsi="Verdana"/>
      <w:b/>
      <w:bCs/>
      <w:kern w:val="32"/>
      <w:sz w:val="22"/>
      <w:szCs w:val="22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3C6E76"/>
    <w:rPr>
      <w:rFonts w:ascii="Arial" w:eastAsia="Times New Roman" w:hAnsi="Arial"/>
      <w:noProof/>
      <w:sz w:val="16"/>
      <w:lang w:val="mt-MT" w:eastAsia="en-US"/>
    </w:rPr>
  </w:style>
  <w:style w:type="character" w:customStyle="1" w:styleId="ts-alignment-element-highlighted">
    <w:name w:val="ts-alignment-element-highlighted"/>
    <w:basedOn w:val="DefaultParagraphFont"/>
    <w:rsid w:val="00C3654D"/>
  </w:style>
  <w:style w:type="character" w:customStyle="1" w:styleId="ts-alignment-element">
    <w:name w:val="ts-alignment-element"/>
    <w:basedOn w:val="DefaultParagraphFont"/>
    <w:rsid w:val="00C3654D"/>
  </w:style>
  <w:style w:type="character" w:customStyle="1" w:styleId="HeaderChar">
    <w:name w:val="Header Char"/>
    <w:basedOn w:val="DefaultParagraphFont"/>
    <w:link w:val="Header"/>
    <w:rsid w:val="00E40055"/>
    <w:rPr>
      <w:rFonts w:ascii="Arial" w:eastAsia="Times New Roman" w:hAnsi="Arial"/>
      <w:lang w:val="mt-MT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E40055"/>
    <w:rPr>
      <w:rFonts w:ascii="Tahoma" w:eastAsia="Times New Roman" w:hAnsi="Tahoma" w:cs="Tahoma"/>
      <w:sz w:val="16"/>
      <w:szCs w:val="16"/>
      <w:lang w:val="mt-MT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90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8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64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04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4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38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85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9771-7C59-49EB-9C89-51BE6F71EB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C1DA1F-0B50-42C9-9DCF-205B47D28C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20621</Words>
  <Characters>149321</Characters>
  <Application>Microsoft Office Word</Application>
  <DocSecurity>0</DocSecurity>
  <Lines>1244</Lines>
  <Paragraphs>339</Paragraphs>
  <ScaleCrop>false</ScaleCrop>
  <Company/>
  <LinksUpToDate>false</LinksUpToDate>
  <CharactersWithSpaces>169603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Zejula: EPAR – Product information - tracked changes</dc:title>
  <dc:subject>EPAR</dc:subject>
  <dc:creator>CHMP</dc:creator>
  <cp:keywords>Zejula, INN-niraparib</cp:keywords>
  <cp:lastModifiedBy>ŁG</cp:lastModifiedBy>
  <cp:revision>2</cp:revision>
  <dcterms:created xsi:type="dcterms:W3CDTF">2025-07-07T17:23:00Z</dcterms:created>
  <dcterms:modified xsi:type="dcterms:W3CDTF">2025-07-09T06:04:00Z</dcterms:modified>
</cp:coreProperties>
</file>