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5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75"/>
      </w:tblGrid>
      <w:tr w:rsidR="009935CF" w:rsidRPr="009935CF" w14:paraId="689B1E7A" w14:textId="77777777" w:rsidTr="009935CF"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20BA03" w14:textId="739D2943" w:rsidR="009935CF" w:rsidRPr="009935CF" w:rsidRDefault="009935CF" w:rsidP="009935CF">
            <w:r w:rsidRPr="009935CF">
              <w:rPr>
                <w:lang w:val="bg-BG"/>
              </w:rPr>
              <w:t xml:space="preserve">Dan id-dokument fih l-informazzjoni dwar il-prodott </w:t>
            </w:r>
            <w:r w:rsidRPr="009935CF">
              <w:t>approvata</w:t>
            </w:r>
            <w:r w:rsidRPr="009935CF">
              <w:rPr>
                <w:lang w:val="bg-BG"/>
              </w:rPr>
              <w:t xml:space="preserve"> għall-</w:t>
            </w:r>
            <w:r>
              <w:t>Ziagen</w:t>
            </w:r>
            <w:r w:rsidRPr="009935CF">
              <w:rPr>
                <w:lang w:val="bg-BG"/>
              </w:rPr>
              <w:t>, bil-bidliet li saru mill-aħħar proċedura li affettwa</w:t>
            </w:r>
            <w:r w:rsidRPr="009935CF">
              <w:t>t</w:t>
            </w:r>
            <w:r w:rsidRPr="009935CF">
              <w:rPr>
                <w:lang w:val="bg-BG"/>
              </w:rPr>
              <w:t xml:space="preserve"> l-informazzjoni dwar il-prodott (</w:t>
            </w:r>
            <w:r w:rsidRPr="006140DC">
              <w:t>EMEA/H/C/000252/IB/0127</w:t>
            </w:r>
            <w:r w:rsidRPr="009935CF">
              <w:rPr>
                <w:lang w:val="bg-BG"/>
              </w:rPr>
              <w:t xml:space="preserve">) </w:t>
            </w:r>
            <w:r w:rsidRPr="009935CF">
              <w:t>qed</w:t>
            </w:r>
            <w:r w:rsidRPr="009935CF">
              <w:rPr>
                <w:lang w:val="bg-BG"/>
              </w:rPr>
              <w:t xml:space="preserve"> jiġu </w:t>
            </w:r>
            <w:r w:rsidRPr="009935CF">
              <w:t>immarkati</w:t>
            </w:r>
            <w:r w:rsidRPr="009935CF">
              <w:rPr>
                <w:lang w:val="bg-BG"/>
              </w:rPr>
              <w:t>.</w:t>
            </w:r>
          </w:p>
          <w:p w14:paraId="748CD0C4" w14:textId="77777777" w:rsidR="009935CF" w:rsidRPr="009935CF" w:rsidRDefault="009935CF" w:rsidP="009935CF">
            <w:pPr>
              <w:rPr>
                <w:lang w:val="bg-BG"/>
              </w:rPr>
            </w:pPr>
            <w:r w:rsidRPr="009935CF">
              <w:rPr>
                <w:lang w:val="bg-BG"/>
              </w:rPr>
              <w:t> </w:t>
            </w:r>
          </w:p>
          <w:p w14:paraId="5931DA93" w14:textId="36FC48F6" w:rsidR="009935CF" w:rsidRPr="009935CF" w:rsidRDefault="009935CF" w:rsidP="009935CF">
            <w:pPr>
              <w:rPr>
                <w:b/>
                <w:bCs/>
                <w:lang w:val="bg-BG"/>
              </w:rPr>
            </w:pPr>
            <w:r w:rsidRPr="009935CF">
              <w:rPr>
                <w:lang w:val="bg-BG"/>
              </w:rPr>
              <w:t xml:space="preserve">Għal aktar informazzjoni, ara s-sit web tal-Aġenzija Ewropea għall-Mediċini: </w:t>
            </w:r>
            <w:hyperlink r:id="rId8" w:history="1">
              <w:r w:rsidRPr="009B08A5">
                <w:rPr>
                  <w:rStyle w:val="Hyperlink"/>
                  <w:lang w:val="en-US"/>
                </w:rPr>
                <w:t>https://www.ema.europa.eu/en/medicines/human/EPAR/ziagen</w:t>
              </w:r>
            </w:hyperlink>
          </w:p>
        </w:tc>
      </w:tr>
    </w:tbl>
    <w:p w14:paraId="5A419F1A" w14:textId="77777777" w:rsidR="00964DDB" w:rsidRPr="004D4035" w:rsidRDefault="00964DDB" w:rsidP="00F26D78">
      <w:pPr>
        <w:jc w:val="both"/>
        <w:rPr>
          <w:b/>
          <w:bCs/>
        </w:rPr>
      </w:pPr>
    </w:p>
    <w:p w14:paraId="22817DA4" w14:textId="77777777" w:rsidR="00964DDB" w:rsidRPr="008D3042" w:rsidRDefault="00964DDB">
      <w:pPr>
        <w:jc w:val="center"/>
        <w:outlineLvl w:val="0"/>
        <w:rPr>
          <w:b/>
          <w:bCs/>
          <w:lang w:val="mt-MT"/>
        </w:rPr>
      </w:pPr>
    </w:p>
    <w:p w14:paraId="5CBDC435" w14:textId="77777777" w:rsidR="004D4035" w:rsidRDefault="004D4035">
      <w:pPr>
        <w:jc w:val="center"/>
        <w:outlineLvl w:val="0"/>
        <w:rPr>
          <w:b/>
          <w:bCs/>
        </w:rPr>
      </w:pPr>
    </w:p>
    <w:p w14:paraId="771D17F7" w14:textId="77777777" w:rsidR="004D4035" w:rsidRDefault="004D4035">
      <w:pPr>
        <w:jc w:val="center"/>
        <w:outlineLvl w:val="0"/>
        <w:rPr>
          <w:b/>
          <w:bCs/>
        </w:rPr>
      </w:pPr>
    </w:p>
    <w:p w14:paraId="322D6275" w14:textId="77777777" w:rsidR="004D4035" w:rsidRDefault="004D4035">
      <w:pPr>
        <w:jc w:val="center"/>
        <w:outlineLvl w:val="0"/>
        <w:rPr>
          <w:b/>
          <w:bCs/>
        </w:rPr>
      </w:pPr>
    </w:p>
    <w:p w14:paraId="1226E292" w14:textId="77777777" w:rsidR="004D4035" w:rsidRDefault="004D4035">
      <w:pPr>
        <w:jc w:val="center"/>
        <w:outlineLvl w:val="0"/>
        <w:rPr>
          <w:b/>
          <w:bCs/>
        </w:rPr>
      </w:pPr>
    </w:p>
    <w:p w14:paraId="78CEBA20" w14:textId="77777777" w:rsidR="004D4035" w:rsidRDefault="004D4035">
      <w:pPr>
        <w:jc w:val="center"/>
        <w:outlineLvl w:val="0"/>
        <w:rPr>
          <w:b/>
          <w:bCs/>
        </w:rPr>
      </w:pPr>
    </w:p>
    <w:p w14:paraId="2DC75B95" w14:textId="77777777" w:rsidR="004D4035" w:rsidRDefault="004D4035">
      <w:pPr>
        <w:jc w:val="center"/>
        <w:outlineLvl w:val="0"/>
        <w:rPr>
          <w:b/>
          <w:bCs/>
        </w:rPr>
      </w:pPr>
    </w:p>
    <w:p w14:paraId="541123A4" w14:textId="77777777" w:rsidR="004D4035" w:rsidRDefault="004D4035">
      <w:pPr>
        <w:jc w:val="center"/>
        <w:outlineLvl w:val="0"/>
        <w:rPr>
          <w:b/>
          <w:bCs/>
        </w:rPr>
      </w:pPr>
    </w:p>
    <w:p w14:paraId="3091337B" w14:textId="77777777" w:rsidR="004D4035" w:rsidRDefault="004D4035">
      <w:pPr>
        <w:jc w:val="center"/>
        <w:outlineLvl w:val="0"/>
        <w:rPr>
          <w:b/>
          <w:bCs/>
        </w:rPr>
      </w:pPr>
    </w:p>
    <w:p w14:paraId="4D70B48C" w14:textId="77777777" w:rsidR="004D4035" w:rsidRDefault="004D4035">
      <w:pPr>
        <w:jc w:val="center"/>
        <w:outlineLvl w:val="0"/>
        <w:rPr>
          <w:b/>
          <w:bCs/>
        </w:rPr>
      </w:pPr>
    </w:p>
    <w:p w14:paraId="77CB47E8" w14:textId="77777777" w:rsidR="004D4035" w:rsidRDefault="004D4035">
      <w:pPr>
        <w:jc w:val="center"/>
        <w:outlineLvl w:val="0"/>
        <w:rPr>
          <w:b/>
          <w:bCs/>
        </w:rPr>
      </w:pPr>
    </w:p>
    <w:p w14:paraId="4C928272" w14:textId="77777777" w:rsidR="004D4035" w:rsidRDefault="004D4035">
      <w:pPr>
        <w:jc w:val="center"/>
        <w:outlineLvl w:val="0"/>
        <w:rPr>
          <w:b/>
          <w:bCs/>
        </w:rPr>
      </w:pPr>
    </w:p>
    <w:p w14:paraId="2BA3304C" w14:textId="77777777" w:rsidR="004D4035" w:rsidRDefault="004D4035">
      <w:pPr>
        <w:jc w:val="center"/>
        <w:outlineLvl w:val="0"/>
        <w:rPr>
          <w:b/>
          <w:bCs/>
        </w:rPr>
      </w:pPr>
    </w:p>
    <w:p w14:paraId="2E80A821" w14:textId="77777777" w:rsidR="004D4035" w:rsidRDefault="004D4035">
      <w:pPr>
        <w:jc w:val="center"/>
        <w:outlineLvl w:val="0"/>
        <w:rPr>
          <w:b/>
          <w:bCs/>
        </w:rPr>
      </w:pPr>
    </w:p>
    <w:p w14:paraId="18BECFA2" w14:textId="77777777" w:rsidR="00C6078A" w:rsidRDefault="00C6078A">
      <w:pPr>
        <w:jc w:val="center"/>
        <w:outlineLvl w:val="0"/>
        <w:rPr>
          <w:b/>
          <w:bCs/>
          <w:lang w:val="mt-MT"/>
        </w:rPr>
      </w:pPr>
    </w:p>
    <w:p w14:paraId="6B3044ED" w14:textId="77777777" w:rsidR="00C6078A" w:rsidRDefault="00C6078A">
      <w:pPr>
        <w:jc w:val="center"/>
        <w:outlineLvl w:val="0"/>
        <w:rPr>
          <w:b/>
          <w:bCs/>
          <w:lang w:val="mt-MT"/>
        </w:rPr>
      </w:pPr>
    </w:p>
    <w:p w14:paraId="35D13873" w14:textId="77777777" w:rsidR="00C6078A" w:rsidRDefault="00C6078A">
      <w:pPr>
        <w:jc w:val="center"/>
        <w:outlineLvl w:val="0"/>
        <w:rPr>
          <w:b/>
          <w:bCs/>
          <w:lang w:val="mt-MT"/>
        </w:rPr>
      </w:pPr>
    </w:p>
    <w:p w14:paraId="366F7376" w14:textId="77777777" w:rsidR="00C6078A" w:rsidRDefault="00C6078A">
      <w:pPr>
        <w:jc w:val="center"/>
        <w:outlineLvl w:val="0"/>
        <w:rPr>
          <w:b/>
          <w:bCs/>
          <w:lang w:val="mt-MT"/>
        </w:rPr>
      </w:pPr>
    </w:p>
    <w:p w14:paraId="6CAD4DFB" w14:textId="77777777" w:rsidR="00C6078A" w:rsidRDefault="00C6078A">
      <w:pPr>
        <w:jc w:val="center"/>
        <w:outlineLvl w:val="0"/>
        <w:rPr>
          <w:b/>
          <w:bCs/>
          <w:lang w:val="mt-MT"/>
        </w:rPr>
      </w:pPr>
    </w:p>
    <w:p w14:paraId="4F958766" w14:textId="77777777" w:rsidR="00C6078A" w:rsidRDefault="00C6078A">
      <w:pPr>
        <w:jc w:val="center"/>
        <w:outlineLvl w:val="0"/>
        <w:rPr>
          <w:b/>
          <w:bCs/>
          <w:lang w:val="mt-MT"/>
        </w:rPr>
      </w:pPr>
    </w:p>
    <w:p w14:paraId="36783F94" w14:textId="77777777" w:rsidR="00C6078A" w:rsidRDefault="00C6078A">
      <w:pPr>
        <w:jc w:val="center"/>
        <w:outlineLvl w:val="0"/>
        <w:rPr>
          <w:b/>
          <w:bCs/>
          <w:lang w:val="mt-MT"/>
        </w:rPr>
      </w:pPr>
    </w:p>
    <w:p w14:paraId="3E2BDD58" w14:textId="77777777" w:rsidR="00C6078A" w:rsidRDefault="00C6078A">
      <w:pPr>
        <w:jc w:val="center"/>
        <w:outlineLvl w:val="0"/>
        <w:rPr>
          <w:b/>
          <w:bCs/>
          <w:lang w:val="mt-MT"/>
        </w:rPr>
      </w:pPr>
    </w:p>
    <w:p w14:paraId="33D744DF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  <w:r w:rsidRPr="001C45DD">
        <w:rPr>
          <w:b/>
          <w:bCs/>
          <w:lang w:val="mt-MT"/>
        </w:rPr>
        <w:t>ANNESS I</w:t>
      </w:r>
      <w:r w:rsidR="00394C01">
        <w:rPr>
          <w:b/>
          <w:bCs/>
          <w:lang w:val="mt-MT"/>
        </w:rPr>
        <w:fldChar w:fldCharType="begin"/>
      </w:r>
      <w:r w:rsidR="00394C01">
        <w:rPr>
          <w:b/>
          <w:bCs/>
          <w:lang w:val="mt-MT"/>
        </w:rPr>
        <w:instrText xml:space="preserve"> DOCVARIABLE VAULT_ND_e901dbf6-3990-4581-a753-5480d91ad00c \* MERGEFORMAT </w:instrText>
      </w:r>
      <w:r w:rsidR="00394C01">
        <w:rPr>
          <w:b/>
          <w:bCs/>
          <w:lang w:val="mt-MT"/>
        </w:rPr>
        <w:fldChar w:fldCharType="separate"/>
      </w:r>
      <w:r w:rsidR="00394C01">
        <w:rPr>
          <w:b/>
          <w:bCs/>
          <w:lang w:val="mt-MT"/>
        </w:rPr>
        <w:t xml:space="preserve"> </w:t>
      </w:r>
      <w:r w:rsidR="00394C01">
        <w:rPr>
          <w:b/>
          <w:bCs/>
          <w:lang w:val="mt-MT"/>
        </w:rPr>
        <w:fldChar w:fldCharType="end"/>
      </w:r>
    </w:p>
    <w:p w14:paraId="6479F8EC" w14:textId="77777777" w:rsidR="00964DDB" w:rsidRPr="001C45DD" w:rsidRDefault="00964DDB">
      <w:pPr>
        <w:jc w:val="center"/>
        <w:rPr>
          <w:b/>
          <w:bCs/>
          <w:lang w:val="mt-MT"/>
        </w:rPr>
      </w:pPr>
    </w:p>
    <w:p w14:paraId="364F74BD" w14:textId="77777777" w:rsidR="00964DDB" w:rsidRPr="001C45DD" w:rsidRDefault="00964DDB" w:rsidP="00453655">
      <w:pPr>
        <w:pStyle w:val="TitleE"/>
        <w:rPr>
          <w:lang w:val="en-GB"/>
        </w:rPr>
      </w:pPr>
      <w:r w:rsidRPr="001C45DD">
        <w:t>SOMMARJU TAL-KARATTERISTIĊI TAL-PRODOTT</w:t>
      </w:r>
      <w:fldSimple w:instr=" DOCVARIABLE VAULT_ND_79ffacd8-258a-40b5-9983-c105fac2896b \* MERGEFORMAT ">
        <w:r w:rsidR="00394C01">
          <w:t xml:space="preserve"> </w:t>
        </w:r>
      </w:fldSimple>
    </w:p>
    <w:p w14:paraId="213E4BEE" w14:textId="77777777" w:rsidR="004D4035" w:rsidRPr="001C45DD" w:rsidRDefault="004D4035" w:rsidP="00453655">
      <w:pPr>
        <w:pStyle w:val="TitleA"/>
      </w:pPr>
    </w:p>
    <w:p w14:paraId="6DF3B80F" w14:textId="77777777" w:rsidR="004D4035" w:rsidRPr="001C45DD" w:rsidRDefault="004D4035" w:rsidP="00453655">
      <w:pPr>
        <w:pStyle w:val="TitleA"/>
      </w:pPr>
    </w:p>
    <w:p w14:paraId="39E9060B" w14:textId="77777777" w:rsidR="004D4035" w:rsidRPr="001C45DD" w:rsidRDefault="004D4035" w:rsidP="00453655">
      <w:pPr>
        <w:pStyle w:val="TitleA"/>
      </w:pPr>
    </w:p>
    <w:p w14:paraId="3B99B1BB" w14:textId="77777777" w:rsidR="004D4035" w:rsidRPr="001C45DD" w:rsidRDefault="004D4035" w:rsidP="00453655">
      <w:pPr>
        <w:pStyle w:val="TitleA"/>
      </w:pPr>
    </w:p>
    <w:p w14:paraId="124435B1" w14:textId="77777777" w:rsidR="004D4035" w:rsidRPr="001C45DD" w:rsidRDefault="004D4035" w:rsidP="00453655">
      <w:pPr>
        <w:pStyle w:val="TitleA"/>
      </w:pPr>
    </w:p>
    <w:p w14:paraId="5DCC8A36" w14:textId="77777777" w:rsidR="004D4035" w:rsidRPr="001C45DD" w:rsidRDefault="004D4035" w:rsidP="00453655">
      <w:pPr>
        <w:pStyle w:val="TitleA"/>
      </w:pPr>
    </w:p>
    <w:p w14:paraId="0ADF1B54" w14:textId="77777777" w:rsidR="004D4035" w:rsidRPr="001C45DD" w:rsidRDefault="004D4035" w:rsidP="00453655">
      <w:pPr>
        <w:pStyle w:val="TitleA"/>
      </w:pPr>
    </w:p>
    <w:p w14:paraId="2C281399" w14:textId="77777777" w:rsidR="004D4035" w:rsidRPr="001C45DD" w:rsidRDefault="004D4035" w:rsidP="00453655">
      <w:pPr>
        <w:pStyle w:val="TitleA"/>
      </w:pPr>
    </w:p>
    <w:p w14:paraId="1884A342" w14:textId="77777777" w:rsidR="004D4035" w:rsidRPr="001C45DD" w:rsidRDefault="004D4035" w:rsidP="00453655">
      <w:pPr>
        <w:pStyle w:val="TitleA"/>
      </w:pPr>
    </w:p>
    <w:p w14:paraId="3377EA2D" w14:textId="77777777" w:rsidR="004D4035" w:rsidRPr="001C45DD" w:rsidRDefault="004D4035" w:rsidP="00453655">
      <w:pPr>
        <w:pStyle w:val="TitleA"/>
      </w:pPr>
    </w:p>
    <w:p w14:paraId="1A5F99F7" w14:textId="77777777" w:rsidR="004D4035" w:rsidRPr="001C45DD" w:rsidRDefault="004D4035" w:rsidP="00453655">
      <w:pPr>
        <w:pStyle w:val="TitleA"/>
      </w:pPr>
    </w:p>
    <w:p w14:paraId="60A2557F" w14:textId="77777777" w:rsidR="004D4035" w:rsidRPr="001C45DD" w:rsidRDefault="004D4035" w:rsidP="00453655">
      <w:pPr>
        <w:pStyle w:val="TitleA"/>
      </w:pPr>
    </w:p>
    <w:p w14:paraId="4EB6CEE4" w14:textId="77777777" w:rsidR="004D4035" w:rsidRPr="001C45DD" w:rsidRDefault="004D4035" w:rsidP="00453655">
      <w:pPr>
        <w:pStyle w:val="TitleA"/>
      </w:pPr>
    </w:p>
    <w:p w14:paraId="562BCDEE" w14:textId="77777777" w:rsidR="004D4035" w:rsidRPr="001C45DD" w:rsidRDefault="004D4035" w:rsidP="00453655">
      <w:pPr>
        <w:pStyle w:val="TitleA"/>
      </w:pPr>
    </w:p>
    <w:p w14:paraId="6987F9C7" w14:textId="77777777" w:rsidR="004D4035" w:rsidRPr="001C45DD" w:rsidRDefault="004D4035" w:rsidP="00453655">
      <w:pPr>
        <w:pStyle w:val="TitleA"/>
      </w:pPr>
    </w:p>
    <w:p w14:paraId="20862ABA" w14:textId="77777777" w:rsidR="004D4035" w:rsidRPr="001C45DD" w:rsidRDefault="004D4035" w:rsidP="00453655">
      <w:pPr>
        <w:pStyle w:val="TitleA"/>
      </w:pPr>
    </w:p>
    <w:p w14:paraId="5F9F30ED" w14:textId="77777777" w:rsidR="004D4035" w:rsidRPr="001C45DD" w:rsidRDefault="004D4035" w:rsidP="009935CF">
      <w:pPr>
        <w:pStyle w:val="TitleA"/>
        <w:jc w:val="left"/>
      </w:pPr>
    </w:p>
    <w:p w14:paraId="7924EF34" w14:textId="77777777" w:rsidR="00964DDB" w:rsidRPr="001C45DD" w:rsidRDefault="00964DDB">
      <w:pPr>
        <w:tabs>
          <w:tab w:val="left" w:pos="-1440"/>
          <w:tab w:val="left" w:pos="-720"/>
        </w:tabs>
        <w:jc w:val="center"/>
        <w:outlineLvl w:val="0"/>
        <w:rPr>
          <w:b/>
          <w:bCs/>
          <w:lang w:val="mt-MT"/>
        </w:rPr>
      </w:pPr>
      <w:r w:rsidRPr="001C45DD">
        <w:rPr>
          <w:b/>
          <w:bCs/>
          <w:lang w:val="mt-MT"/>
        </w:rPr>
        <w:br w:type="page"/>
      </w:r>
    </w:p>
    <w:p w14:paraId="18F98871" w14:textId="77777777" w:rsidR="00964DDB" w:rsidRPr="001C45DD" w:rsidRDefault="00964DDB">
      <w:pPr>
        <w:tabs>
          <w:tab w:val="left" w:pos="567"/>
        </w:tabs>
        <w:rPr>
          <w:b/>
          <w:bCs/>
          <w:caps/>
          <w:color w:val="000000"/>
          <w:lang w:val="mt-MT"/>
        </w:rPr>
      </w:pPr>
      <w:r w:rsidRPr="001C45DD">
        <w:rPr>
          <w:b/>
          <w:bCs/>
          <w:caps/>
          <w:color w:val="000000"/>
          <w:lang w:val="mt-MT"/>
        </w:rPr>
        <w:lastRenderedPageBreak/>
        <w:t>1.</w:t>
      </w:r>
      <w:r w:rsidRPr="001C45DD">
        <w:rPr>
          <w:b/>
          <w:bCs/>
          <w:caps/>
          <w:color w:val="000000"/>
          <w:lang w:val="mt-MT"/>
        </w:rPr>
        <w:tab/>
      </w:r>
      <w:r w:rsidRPr="001C45DD">
        <w:rPr>
          <w:b/>
          <w:bCs/>
          <w:lang w:val="mt-MT"/>
        </w:rPr>
        <w:t xml:space="preserve">ISEM </w:t>
      </w:r>
      <w:r w:rsidR="00A7698D" w:rsidRPr="001C45DD">
        <w:rPr>
          <w:b/>
          <w:bCs/>
          <w:lang w:val="mt-MT"/>
        </w:rPr>
        <w:t>IL</w:t>
      </w:r>
      <w:r w:rsidRPr="001C45DD">
        <w:rPr>
          <w:b/>
          <w:bCs/>
          <w:lang w:val="mt-MT"/>
        </w:rPr>
        <w:t>-PRODOTT MEDIĊINALI</w:t>
      </w:r>
    </w:p>
    <w:p w14:paraId="37F415EB" w14:textId="77777777" w:rsidR="00964DDB" w:rsidRPr="001C45DD" w:rsidRDefault="00964DDB">
      <w:pPr>
        <w:rPr>
          <w:caps/>
          <w:color w:val="000000"/>
          <w:lang w:val="mt-MT"/>
        </w:rPr>
      </w:pPr>
    </w:p>
    <w:p w14:paraId="29F99B0F" w14:textId="77777777" w:rsidR="00964DDB" w:rsidRPr="001C45DD" w:rsidRDefault="00964DDB">
      <w:pPr>
        <w:rPr>
          <w:color w:val="000000"/>
          <w:lang w:val="mt-MT"/>
        </w:rPr>
      </w:pPr>
      <w:r w:rsidRPr="001C45DD">
        <w:rPr>
          <w:color w:val="000000"/>
          <w:lang w:val="mt-MT"/>
        </w:rPr>
        <w:t>Ziagen 300 mg pillola miksija b`rita</w:t>
      </w:r>
    </w:p>
    <w:p w14:paraId="67BE5B40" w14:textId="77777777" w:rsidR="00964DDB" w:rsidRPr="001C45DD" w:rsidRDefault="00964DDB">
      <w:pPr>
        <w:rPr>
          <w:color w:val="000000"/>
          <w:lang w:val="mt-MT"/>
        </w:rPr>
      </w:pPr>
    </w:p>
    <w:p w14:paraId="0CBF8710" w14:textId="77777777" w:rsidR="00964DDB" w:rsidRPr="001C45DD" w:rsidRDefault="00964DDB">
      <w:pPr>
        <w:rPr>
          <w:color w:val="000000"/>
          <w:lang w:val="mt-MT"/>
        </w:rPr>
      </w:pPr>
    </w:p>
    <w:p w14:paraId="2AAD1800" w14:textId="77777777" w:rsidR="00964DDB" w:rsidRPr="001C45DD" w:rsidRDefault="00964DDB" w:rsidP="00E97058">
      <w:pPr>
        <w:tabs>
          <w:tab w:val="left" w:pos="567"/>
        </w:tabs>
        <w:rPr>
          <w:b/>
          <w:bCs/>
          <w:caps/>
          <w:color w:val="000000"/>
          <w:lang w:val="mt-MT"/>
        </w:rPr>
      </w:pPr>
      <w:r w:rsidRPr="001C45DD">
        <w:rPr>
          <w:b/>
          <w:bCs/>
          <w:color w:val="000000"/>
          <w:lang w:val="mt-MT"/>
        </w:rPr>
        <w:t>2.</w:t>
      </w:r>
      <w:r w:rsidRPr="001C45DD">
        <w:rPr>
          <w:b/>
          <w:bCs/>
          <w:color w:val="000000"/>
          <w:lang w:val="mt-MT"/>
        </w:rPr>
        <w:tab/>
        <w:t>G</w:t>
      </w:r>
      <w:r w:rsidRPr="001C45DD">
        <w:rPr>
          <w:rFonts w:eastAsia="Times New Roman"/>
          <w:b/>
          <w:bCs/>
          <w:color w:val="000000"/>
          <w:lang w:val="mt-MT" w:eastAsia="ko-KR"/>
        </w:rPr>
        <w:t>ĦAMLA</w:t>
      </w:r>
      <w:r w:rsidRPr="001C45DD">
        <w:rPr>
          <w:b/>
          <w:bCs/>
          <w:caps/>
          <w:color w:val="000000"/>
          <w:lang w:val="mt-MT"/>
        </w:rPr>
        <w:t xml:space="preserve"> kwalitattiva U kwantitattiva</w:t>
      </w:r>
    </w:p>
    <w:p w14:paraId="4D7E91C3" w14:textId="77777777" w:rsidR="00964DDB" w:rsidRPr="001C45DD" w:rsidRDefault="00964DDB">
      <w:pPr>
        <w:rPr>
          <w:b/>
          <w:bCs/>
          <w:caps/>
          <w:color w:val="000000"/>
          <w:lang w:val="mt-MT"/>
        </w:rPr>
      </w:pPr>
    </w:p>
    <w:p w14:paraId="0BAAD6E9" w14:textId="77777777" w:rsidR="00A7698D" w:rsidRPr="001C45DD" w:rsidRDefault="00964DDB">
      <w:pPr>
        <w:rPr>
          <w:color w:val="000000"/>
          <w:lang w:val="mt-MT"/>
        </w:rPr>
      </w:pPr>
      <w:r w:rsidRPr="001C45DD">
        <w:rPr>
          <w:color w:val="000000"/>
          <w:lang w:val="mt-MT"/>
        </w:rPr>
        <w:t xml:space="preserve">Kull pillola miksija b`rita fiha 300 mg ta’ abacavir </w:t>
      </w:r>
      <w:r w:rsidR="00A7698D" w:rsidRPr="001C45DD">
        <w:rPr>
          <w:color w:val="000000"/>
          <w:lang w:val="mt-MT"/>
        </w:rPr>
        <w:t>(</w:t>
      </w:r>
      <w:r w:rsidRPr="001C45DD">
        <w:rPr>
          <w:color w:val="000000"/>
          <w:lang w:val="mt-MT"/>
        </w:rPr>
        <w:t>bħala sulfate</w:t>
      </w:r>
      <w:r w:rsidR="00A7698D" w:rsidRPr="001C45DD">
        <w:rPr>
          <w:color w:val="000000"/>
          <w:lang w:val="mt-MT"/>
        </w:rPr>
        <w:t>)</w:t>
      </w:r>
      <w:r w:rsidRPr="001C45DD">
        <w:rPr>
          <w:color w:val="000000"/>
          <w:lang w:val="mt-MT"/>
        </w:rPr>
        <w:t xml:space="preserve">. </w:t>
      </w:r>
    </w:p>
    <w:p w14:paraId="34035FCB" w14:textId="77777777" w:rsidR="00A7698D" w:rsidRPr="001C45DD" w:rsidRDefault="00A7698D">
      <w:pPr>
        <w:rPr>
          <w:color w:val="000000"/>
          <w:lang w:val="mt-MT"/>
        </w:rPr>
      </w:pPr>
    </w:p>
    <w:p w14:paraId="007EBC9A" w14:textId="77777777" w:rsidR="00964DDB" w:rsidRPr="001C45DD" w:rsidRDefault="00A7698D">
      <w:pPr>
        <w:rPr>
          <w:color w:val="000000"/>
          <w:lang w:val="mt-MT"/>
        </w:rPr>
      </w:pPr>
      <w:bookmarkStart w:id="0" w:name="OLE_LINK43"/>
      <w:r w:rsidRPr="001C45DD">
        <w:rPr>
          <w:color w:val="000000"/>
          <w:lang w:val="mt-MT"/>
        </w:rPr>
        <w:t>Għal-</w:t>
      </w:r>
      <w:r w:rsidR="00964DDB" w:rsidRPr="001C45DD">
        <w:rPr>
          <w:color w:val="000000"/>
          <w:lang w:val="mt-MT"/>
        </w:rPr>
        <w:t xml:space="preserve">lista </w:t>
      </w:r>
      <w:r w:rsidRPr="001C45DD">
        <w:rPr>
          <w:bCs/>
          <w:snapToGrid w:val="0"/>
          <w:lang w:val="mt-MT"/>
        </w:rPr>
        <w:t>kompluta ta’ eċċipjenti,</w:t>
      </w:r>
      <w:r w:rsidR="00964DDB" w:rsidRPr="001C45DD">
        <w:rPr>
          <w:color w:val="000000"/>
          <w:lang w:val="mt-MT"/>
        </w:rPr>
        <w:t xml:space="preserve"> ara sezzjoni 6.1.</w:t>
      </w:r>
    </w:p>
    <w:bookmarkEnd w:id="0"/>
    <w:p w14:paraId="191608DC" w14:textId="77777777" w:rsidR="00964DDB" w:rsidRPr="001C45DD" w:rsidRDefault="00964DDB">
      <w:pPr>
        <w:rPr>
          <w:color w:val="000000"/>
          <w:lang w:val="mt-MT"/>
        </w:rPr>
      </w:pPr>
    </w:p>
    <w:p w14:paraId="7D5E9A24" w14:textId="77777777" w:rsidR="00964DDB" w:rsidRPr="00C82E7F" w:rsidRDefault="00964DDB">
      <w:pPr>
        <w:rPr>
          <w:b/>
          <w:bCs/>
          <w:color w:val="000000"/>
          <w:lang w:val="mt-MT"/>
        </w:rPr>
      </w:pPr>
    </w:p>
    <w:p w14:paraId="314C4197" w14:textId="2E088321" w:rsidR="00D32806" w:rsidRPr="00C82E7F" w:rsidRDefault="00964DDB" w:rsidP="00C82E7F">
      <w:pPr>
        <w:pStyle w:val="Heading9"/>
        <w:numPr>
          <w:ilvl w:val="0"/>
          <w:numId w:val="14"/>
        </w:numPr>
        <w:tabs>
          <w:tab w:val="num" w:pos="567"/>
        </w:tabs>
        <w:autoSpaceDE w:val="0"/>
        <w:ind w:hanging="1080"/>
        <w:rPr>
          <w:rFonts w:ascii="Times New Roman" w:hAnsi="Times New Roman"/>
          <w:b/>
          <w:bCs/>
          <w:caps/>
          <w:color w:val="000000"/>
        </w:rPr>
      </w:pPr>
      <w:r w:rsidRPr="00C82E7F">
        <w:rPr>
          <w:rFonts w:ascii="Times New Roman" w:hAnsi="Times New Roman" w:hint="eastAsia"/>
          <w:b/>
          <w:bCs/>
        </w:rPr>
        <w:t>GĦAMLA</w:t>
      </w:r>
      <w:r w:rsidRPr="00C82E7F">
        <w:rPr>
          <w:rFonts w:ascii="Times New Roman" w:hAnsi="Times New Roman"/>
          <w:b/>
          <w:bCs/>
        </w:rPr>
        <w:t xml:space="preserve"> FARMAĊEWTIKA</w:t>
      </w:r>
      <w:r w:rsidR="00394C01" w:rsidRPr="00C82E7F">
        <w:rPr>
          <w:rFonts w:ascii="Times New Roman" w:hAnsi="Times New Roman"/>
          <w:b/>
          <w:bCs/>
        </w:rPr>
        <w:fldChar w:fldCharType="begin"/>
      </w:r>
      <w:r w:rsidR="00394C01" w:rsidRPr="00C82E7F">
        <w:rPr>
          <w:rFonts w:ascii="Times New Roman" w:hAnsi="Times New Roman"/>
          <w:b/>
          <w:bCs/>
        </w:rPr>
        <w:instrText xml:space="preserve"> DOCVARIABLE VAULT_ND_95c241a4-f32b-4494-806e-85097c4f769d \* MERGEFORMAT </w:instrText>
      </w:r>
      <w:r w:rsidR="00394C01" w:rsidRPr="00C82E7F">
        <w:rPr>
          <w:rFonts w:ascii="Times New Roman" w:hAnsi="Times New Roman"/>
          <w:b/>
          <w:bCs/>
        </w:rPr>
        <w:fldChar w:fldCharType="separate"/>
      </w:r>
      <w:r w:rsidR="00394C01" w:rsidRPr="00C82E7F">
        <w:rPr>
          <w:rFonts w:ascii="Times New Roman" w:hAnsi="Times New Roman"/>
          <w:b/>
          <w:bCs/>
        </w:rPr>
        <w:t xml:space="preserve"> </w:t>
      </w:r>
      <w:r w:rsidR="00394C01" w:rsidRPr="00C82E7F">
        <w:rPr>
          <w:rFonts w:ascii="Times New Roman" w:hAnsi="Times New Roman"/>
          <w:b/>
          <w:bCs/>
        </w:rPr>
        <w:fldChar w:fldCharType="end"/>
      </w:r>
    </w:p>
    <w:p w14:paraId="557D0C4E" w14:textId="77777777" w:rsidR="00964DDB" w:rsidRPr="001C45DD" w:rsidRDefault="00964DDB">
      <w:pPr>
        <w:rPr>
          <w:color w:val="000000"/>
          <w:lang w:val="mt-MT"/>
        </w:rPr>
      </w:pPr>
    </w:p>
    <w:p w14:paraId="394DECFF" w14:textId="77777777" w:rsidR="00964DDB" w:rsidRPr="001C45DD" w:rsidRDefault="00964DDB">
      <w:pPr>
        <w:rPr>
          <w:color w:val="000000"/>
          <w:lang w:val="mt-MT"/>
        </w:rPr>
      </w:pPr>
      <w:r w:rsidRPr="001C45DD">
        <w:rPr>
          <w:color w:val="000000"/>
          <w:lang w:val="mt-MT"/>
        </w:rPr>
        <w:t xml:space="preserve">Pillola (i) miksija b`rita </w:t>
      </w:r>
    </w:p>
    <w:p w14:paraId="7D89B23F" w14:textId="77777777" w:rsidR="00964DDB" w:rsidRPr="001C45DD" w:rsidRDefault="00964DDB">
      <w:pPr>
        <w:rPr>
          <w:color w:val="000000"/>
          <w:lang w:val="mt-MT"/>
        </w:rPr>
      </w:pPr>
    </w:p>
    <w:p w14:paraId="26882342" w14:textId="77777777" w:rsidR="00964DDB" w:rsidRPr="001C45DD" w:rsidRDefault="00964DDB">
      <w:pPr>
        <w:rPr>
          <w:color w:val="000000"/>
          <w:lang w:val="mt-MT"/>
        </w:rPr>
      </w:pPr>
      <w:r w:rsidRPr="001C45DD">
        <w:rPr>
          <w:color w:val="000000"/>
          <w:lang w:val="mt-MT"/>
        </w:rPr>
        <w:t>Il-pilloli b’sinjal imnaqqax biex tkun tista’ taqsamhom huma sofor, ibbuzzati fuq iż-żewġ na</w:t>
      </w:r>
      <w:r w:rsidRPr="001C45DD">
        <w:rPr>
          <w:color w:val="000000"/>
          <w:lang w:val="mt-MT" w:eastAsia="ko-KR"/>
        </w:rPr>
        <w:t>ħat,</w:t>
      </w:r>
      <w:r w:rsidRPr="001C45DD">
        <w:rPr>
          <w:color w:val="000000"/>
          <w:lang w:val="mt-MT"/>
        </w:rPr>
        <w:t xml:space="preserve"> b`forma ta` kapsoli u huma mnaqqxa b’GX 623 fuq iż-żewġ naħat.</w:t>
      </w:r>
    </w:p>
    <w:p w14:paraId="4FBD64EE" w14:textId="77777777" w:rsidR="00964DDB" w:rsidRPr="001C45DD" w:rsidRDefault="00964DDB">
      <w:pPr>
        <w:rPr>
          <w:color w:val="000000"/>
          <w:lang w:val="mt-MT"/>
        </w:rPr>
      </w:pPr>
    </w:p>
    <w:p w14:paraId="2FD5E304" w14:textId="77777777" w:rsidR="00964DDB" w:rsidRPr="001C45DD" w:rsidRDefault="00964DDB">
      <w:pPr>
        <w:rPr>
          <w:color w:val="000000"/>
          <w:lang w:val="mt-MT"/>
        </w:rPr>
      </w:pPr>
      <w:r w:rsidRPr="001C45DD">
        <w:rPr>
          <w:color w:val="000000"/>
          <w:lang w:val="mt-MT"/>
        </w:rPr>
        <w:t>Il-pillola tista tinqasam f’żewġ nofsijiet indaqs.</w:t>
      </w:r>
    </w:p>
    <w:p w14:paraId="3B72E127" w14:textId="77777777" w:rsidR="00964DDB" w:rsidRPr="001C45DD" w:rsidRDefault="00964DDB">
      <w:pPr>
        <w:rPr>
          <w:color w:val="000000"/>
          <w:lang w:val="mt-MT"/>
        </w:rPr>
      </w:pPr>
    </w:p>
    <w:p w14:paraId="413460B2" w14:textId="77777777" w:rsidR="00964DDB" w:rsidRPr="001C45DD" w:rsidRDefault="00964DDB">
      <w:pPr>
        <w:tabs>
          <w:tab w:val="left" w:pos="567"/>
        </w:tabs>
        <w:rPr>
          <w:b/>
          <w:bCs/>
          <w:caps/>
          <w:color w:val="000000"/>
          <w:lang w:val="mt-MT"/>
        </w:rPr>
      </w:pPr>
    </w:p>
    <w:p w14:paraId="116E6A1A" w14:textId="77777777" w:rsidR="00964DDB" w:rsidRPr="001C45DD" w:rsidRDefault="00964DDB">
      <w:pPr>
        <w:tabs>
          <w:tab w:val="left" w:pos="567"/>
        </w:tabs>
        <w:rPr>
          <w:b/>
          <w:bCs/>
          <w:caps/>
          <w:color w:val="000000"/>
          <w:lang w:val="mt-MT" w:eastAsia="ko-KR"/>
        </w:rPr>
      </w:pPr>
      <w:r w:rsidRPr="001C45DD">
        <w:rPr>
          <w:b/>
          <w:bCs/>
          <w:caps/>
          <w:color w:val="000000"/>
          <w:lang w:val="mt-MT"/>
        </w:rPr>
        <w:t>4.</w:t>
      </w:r>
      <w:r w:rsidRPr="001C45DD">
        <w:rPr>
          <w:b/>
          <w:bCs/>
          <w:caps/>
          <w:color w:val="000000"/>
          <w:lang w:val="mt-MT"/>
        </w:rPr>
        <w:tab/>
        <w:t>TAG</w:t>
      </w:r>
      <w:r w:rsidRPr="001C45DD">
        <w:rPr>
          <w:b/>
          <w:bCs/>
          <w:caps/>
          <w:color w:val="000000"/>
          <w:lang w:val="mt-MT" w:eastAsia="ko-KR"/>
        </w:rPr>
        <w:t>ĦRIF KLINIKU</w:t>
      </w:r>
    </w:p>
    <w:p w14:paraId="53E92E54" w14:textId="77777777" w:rsidR="00964DDB" w:rsidRPr="001C45DD" w:rsidRDefault="00964DDB">
      <w:pPr>
        <w:rPr>
          <w:color w:val="000000"/>
          <w:lang w:val="mt-MT"/>
        </w:rPr>
      </w:pPr>
    </w:p>
    <w:p w14:paraId="33A31FE9" w14:textId="77777777" w:rsidR="00D32806" w:rsidRPr="001C45DD" w:rsidRDefault="00964DDB" w:rsidP="00036212">
      <w:pPr>
        <w:numPr>
          <w:ilvl w:val="1"/>
          <w:numId w:val="9"/>
        </w:numPr>
        <w:rPr>
          <w:b/>
          <w:bCs/>
          <w:color w:val="000000"/>
          <w:lang w:val="mt-MT"/>
        </w:rPr>
      </w:pPr>
      <w:r w:rsidRPr="001C45DD">
        <w:rPr>
          <w:b/>
          <w:bCs/>
          <w:color w:val="000000"/>
          <w:lang w:val="mt-MT"/>
        </w:rPr>
        <w:t>Indikazzjonijiet terapewtici</w:t>
      </w:r>
    </w:p>
    <w:p w14:paraId="140C0DDB" w14:textId="77777777" w:rsidR="00964DDB" w:rsidRPr="001C45DD" w:rsidRDefault="00964DDB">
      <w:pPr>
        <w:rPr>
          <w:b/>
          <w:bCs/>
          <w:color w:val="000000"/>
          <w:lang w:val="mt-MT"/>
        </w:rPr>
      </w:pPr>
    </w:p>
    <w:p w14:paraId="2D7C46BA" w14:textId="7F9EEA7B" w:rsidR="00964DDB" w:rsidRPr="001C45DD" w:rsidRDefault="00964DDB">
      <w:pPr>
        <w:ind w:right="49"/>
        <w:rPr>
          <w:color w:val="000000"/>
          <w:lang w:val="mt-MT"/>
        </w:rPr>
      </w:pPr>
      <w:r w:rsidRPr="001C45DD">
        <w:rPr>
          <w:color w:val="000000"/>
          <w:lang w:val="mt-MT"/>
        </w:rPr>
        <w:t>Ziagen hu indikat għal kombinazzjoni ta` terapija antiretrovirali għall-kura ta` l-infezzjoni bil-Vajrus ta’ Immunodefiċjenza Umana (HIV)</w:t>
      </w:r>
      <w:r w:rsidR="00920BA8" w:rsidRPr="001C45DD">
        <w:rPr>
          <w:color w:val="000000"/>
          <w:lang w:val="mt-MT"/>
        </w:rPr>
        <w:t xml:space="preserve"> f’adulti</w:t>
      </w:r>
      <w:r w:rsidR="00821953" w:rsidRPr="001C45DD">
        <w:rPr>
          <w:color w:val="000000"/>
          <w:lang w:val="mt-MT"/>
        </w:rPr>
        <w:t>,</w:t>
      </w:r>
      <w:ins w:id="1" w:author="Author">
        <w:r w:rsidR="00D60197">
          <w:rPr>
            <w:color w:val="000000"/>
            <w:lang w:val="mt-MT"/>
          </w:rPr>
          <w:t xml:space="preserve"> </w:t>
        </w:r>
      </w:ins>
      <w:r w:rsidR="00821953" w:rsidRPr="001C45DD">
        <w:rPr>
          <w:color w:val="000000"/>
          <w:lang w:val="mt-MT"/>
        </w:rPr>
        <w:t xml:space="preserve">adolexxenti </w:t>
      </w:r>
      <w:r w:rsidR="00920BA8" w:rsidRPr="001C45DD">
        <w:rPr>
          <w:color w:val="000000"/>
          <w:lang w:val="mt-MT"/>
        </w:rPr>
        <w:t>u tfal</w:t>
      </w:r>
      <w:r w:rsidR="00821953" w:rsidRPr="001C45DD">
        <w:rPr>
          <w:color w:val="000000"/>
          <w:lang w:val="mt-MT"/>
        </w:rPr>
        <w:t xml:space="preserve"> (ara sezzjonijiet 4.4 u 5.1)</w:t>
      </w:r>
      <w:r w:rsidRPr="001C45DD">
        <w:rPr>
          <w:color w:val="000000"/>
          <w:lang w:val="mt-MT"/>
        </w:rPr>
        <w:t>.</w:t>
      </w:r>
    </w:p>
    <w:p w14:paraId="13B221F1" w14:textId="77777777" w:rsidR="00964DDB" w:rsidRPr="001C45DD" w:rsidRDefault="00964DDB">
      <w:pPr>
        <w:ind w:right="49"/>
        <w:rPr>
          <w:color w:val="000000"/>
          <w:lang w:val="mt-MT"/>
        </w:rPr>
      </w:pPr>
    </w:p>
    <w:p w14:paraId="33CCE242" w14:textId="77777777" w:rsidR="00964DDB" w:rsidRPr="001C45DD" w:rsidRDefault="00964DDB">
      <w:pPr>
        <w:ind w:right="49"/>
        <w:rPr>
          <w:color w:val="000000"/>
          <w:lang w:val="mt-MT"/>
        </w:rPr>
      </w:pPr>
      <w:r w:rsidRPr="001C45DD">
        <w:rPr>
          <w:color w:val="000000"/>
          <w:lang w:val="mt-MT"/>
        </w:rPr>
        <w:t>Il-benefiċċju għall-użu ta` Ziagen huwa bbażat l-aktar minn riżultati li ħarġu minn studji fuq pazjenti adulti</w:t>
      </w:r>
      <w:r w:rsidRPr="001C45DD">
        <w:rPr>
          <w:i/>
          <w:iCs/>
          <w:color w:val="000000"/>
          <w:lang w:val="mt-MT"/>
        </w:rPr>
        <w:t xml:space="preserve"> naïve </w:t>
      </w:r>
      <w:r w:rsidRPr="001C45DD">
        <w:rPr>
          <w:color w:val="000000"/>
          <w:lang w:val="mt-MT"/>
        </w:rPr>
        <w:t>għall-</w:t>
      </w:r>
      <w:r w:rsidRPr="001C45DD">
        <w:rPr>
          <w:color w:val="000000"/>
          <w:lang w:val="mt-MT" w:eastAsia="ko-KR"/>
        </w:rPr>
        <w:t>kura u li bdew jieħdu</w:t>
      </w:r>
      <w:r w:rsidRPr="001C45DD">
        <w:rPr>
          <w:color w:val="000000"/>
          <w:lang w:val="mt-MT"/>
        </w:rPr>
        <w:t xml:space="preserve"> terapija kombinata darbtejn kuljum (ara sezzjoni 5.1).</w:t>
      </w:r>
    </w:p>
    <w:p w14:paraId="5610D14C" w14:textId="77777777" w:rsidR="00964DDB" w:rsidRPr="001C45DD" w:rsidRDefault="00964DDB">
      <w:pPr>
        <w:ind w:right="49"/>
        <w:rPr>
          <w:color w:val="000000"/>
          <w:lang w:val="mt-MT"/>
        </w:rPr>
      </w:pPr>
    </w:p>
    <w:p w14:paraId="5E3A29D9" w14:textId="77777777" w:rsidR="00964DDB" w:rsidRPr="001C45DD" w:rsidRDefault="00964DDB">
      <w:pPr>
        <w:ind w:right="49"/>
        <w:rPr>
          <w:color w:val="000000"/>
          <w:lang w:val="mt-MT"/>
        </w:rPr>
      </w:pPr>
      <w:r w:rsidRPr="001C45DD">
        <w:rPr>
          <w:color w:val="000000"/>
          <w:lang w:val="mt-MT"/>
        </w:rPr>
        <w:t>Qabel ma tinbeda kura b’abacavir, għanda ssir investigazzjoni għall-ġarr ta’ l-allel HLA-B*5701 f’kull pazjent infettat bl-HIV, irrispettavament mir-razza</w:t>
      </w:r>
      <w:r w:rsidR="00821953" w:rsidRPr="001C45DD">
        <w:rPr>
          <w:color w:val="000000"/>
          <w:lang w:val="mt-MT"/>
        </w:rPr>
        <w:t xml:space="preserve"> (ara sezzjoni 4.4)</w:t>
      </w:r>
      <w:r w:rsidRPr="001C45DD">
        <w:rPr>
          <w:color w:val="000000"/>
          <w:lang w:val="mt-MT"/>
        </w:rPr>
        <w:t>. Abacavir m’għandux jintuża f’pazjenti magħrufa li jġorru l-allel HLA-B*5701</w:t>
      </w:r>
      <w:r w:rsidR="00821953" w:rsidRPr="001C45DD">
        <w:rPr>
          <w:color w:val="000000"/>
          <w:lang w:val="mt-MT"/>
        </w:rPr>
        <w:t>.</w:t>
      </w:r>
    </w:p>
    <w:p w14:paraId="7864507B" w14:textId="77777777" w:rsidR="00964DDB" w:rsidRPr="001C45DD" w:rsidRDefault="00964DDB">
      <w:pPr>
        <w:rPr>
          <w:b/>
          <w:bCs/>
          <w:color w:val="000000"/>
          <w:lang w:val="mt-MT"/>
        </w:rPr>
      </w:pPr>
    </w:p>
    <w:p w14:paraId="3B70790B" w14:textId="77777777" w:rsidR="00964DDB" w:rsidRPr="001C45DD" w:rsidRDefault="00964DDB">
      <w:pPr>
        <w:ind w:left="567" w:hanging="567"/>
        <w:outlineLvl w:val="0"/>
        <w:rPr>
          <w:lang w:val="mt-MT"/>
        </w:rPr>
      </w:pPr>
      <w:r w:rsidRPr="001C45DD">
        <w:rPr>
          <w:b/>
          <w:bCs/>
          <w:color w:val="000000"/>
          <w:lang w:val="mt-MT"/>
        </w:rPr>
        <w:t>4.2</w:t>
      </w:r>
      <w:r w:rsidRPr="001C45DD">
        <w:rPr>
          <w:b/>
          <w:bCs/>
          <w:color w:val="000000"/>
          <w:lang w:val="mt-MT"/>
        </w:rPr>
        <w:tab/>
      </w:r>
      <w:r w:rsidRPr="001C45DD">
        <w:rPr>
          <w:b/>
          <w:bCs/>
          <w:lang w:val="mt-MT"/>
        </w:rPr>
        <w:t>Pożoloġija u metodu ta’ kif għandu jingħata</w:t>
      </w:r>
      <w:r w:rsidR="00394C01">
        <w:rPr>
          <w:b/>
          <w:bCs/>
          <w:lang w:val="mt-MT"/>
        </w:rPr>
        <w:fldChar w:fldCharType="begin"/>
      </w:r>
      <w:r w:rsidR="00394C01">
        <w:rPr>
          <w:b/>
          <w:bCs/>
          <w:lang w:val="mt-MT"/>
        </w:rPr>
        <w:instrText xml:space="preserve"> DOCVARIABLE vault_nd_22933d56-1d20-43ba-9957-9fddb0cf93bf \* MERGEFORMAT </w:instrText>
      </w:r>
      <w:r w:rsidR="00394C01">
        <w:rPr>
          <w:b/>
          <w:bCs/>
          <w:lang w:val="mt-MT"/>
        </w:rPr>
        <w:fldChar w:fldCharType="separate"/>
      </w:r>
      <w:r w:rsidR="00394C01">
        <w:rPr>
          <w:b/>
          <w:bCs/>
          <w:lang w:val="mt-MT"/>
        </w:rPr>
        <w:t xml:space="preserve"> </w:t>
      </w:r>
      <w:r w:rsidR="00394C01">
        <w:rPr>
          <w:b/>
          <w:bCs/>
          <w:lang w:val="mt-MT"/>
        </w:rPr>
        <w:fldChar w:fldCharType="end"/>
      </w:r>
    </w:p>
    <w:p w14:paraId="64E0664C" w14:textId="77777777" w:rsidR="00964DDB" w:rsidRPr="001C45DD" w:rsidRDefault="00964DDB">
      <w:pPr>
        <w:tabs>
          <w:tab w:val="left" w:pos="567"/>
        </w:tabs>
        <w:rPr>
          <w:b/>
          <w:bCs/>
          <w:color w:val="000000"/>
          <w:lang w:val="mt-MT"/>
        </w:rPr>
      </w:pPr>
    </w:p>
    <w:p w14:paraId="0FC16082" w14:textId="77777777" w:rsidR="00964DDB" w:rsidRPr="001C45DD" w:rsidRDefault="00964DDB">
      <w:pPr>
        <w:rPr>
          <w:color w:val="000000"/>
          <w:lang w:val="mt-MT"/>
        </w:rPr>
      </w:pPr>
      <w:r w:rsidRPr="001C45DD">
        <w:rPr>
          <w:color w:val="000000"/>
          <w:lang w:val="mt-MT"/>
        </w:rPr>
        <w:t>Ziagen għandu jiġi preskritt minn tobba b`esperjenza fil-kura ta` l-infezzjoni ta` l-HIV .</w:t>
      </w:r>
    </w:p>
    <w:p w14:paraId="08A0081D" w14:textId="77777777" w:rsidR="00964DDB" w:rsidRPr="001C45DD" w:rsidRDefault="00964DDB">
      <w:pPr>
        <w:rPr>
          <w:color w:val="000000"/>
          <w:lang w:val="mt-MT"/>
        </w:rPr>
      </w:pPr>
    </w:p>
    <w:p w14:paraId="7E63EC71" w14:textId="77777777" w:rsidR="00964DDB" w:rsidRPr="001C45DD" w:rsidRDefault="00964DDB">
      <w:pPr>
        <w:ind w:right="49"/>
        <w:rPr>
          <w:color w:val="000000"/>
          <w:lang w:val="mt-MT"/>
        </w:rPr>
      </w:pPr>
      <w:r w:rsidRPr="001C45DD">
        <w:rPr>
          <w:color w:val="000000"/>
          <w:lang w:val="mt-MT"/>
        </w:rPr>
        <w:t>Ziagen jista’ jittieħed ma’ l-ikel jew fuq stonku vojt.</w:t>
      </w:r>
    </w:p>
    <w:p w14:paraId="5A7295D3" w14:textId="77777777" w:rsidR="00964DDB" w:rsidRPr="001C45DD" w:rsidRDefault="00964DDB">
      <w:pPr>
        <w:ind w:right="49"/>
        <w:rPr>
          <w:color w:val="000000"/>
          <w:lang w:val="mt-MT"/>
        </w:rPr>
      </w:pPr>
    </w:p>
    <w:p w14:paraId="78EA9358" w14:textId="77777777" w:rsidR="00964DDB" w:rsidRPr="001C45DD" w:rsidRDefault="00964DDB" w:rsidP="00311B9A">
      <w:pPr>
        <w:widowControl w:val="0"/>
        <w:rPr>
          <w:color w:val="000000"/>
          <w:lang w:val="mt-MT"/>
        </w:rPr>
      </w:pPr>
      <w:r w:rsidRPr="001C45DD">
        <w:rPr>
          <w:lang w:val="mt-MT"/>
        </w:rPr>
        <w:t xml:space="preserve">Biex tassigura li d-doża tkun ittieħdet kollha, għandek idealment tibla’ il-pillola(i) mingħajr ma tfarrakhom.  </w:t>
      </w:r>
    </w:p>
    <w:p w14:paraId="5A23930C" w14:textId="77777777" w:rsidR="00964DDB" w:rsidRPr="001C45DD" w:rsidRDefault="00964DDB" w:rsidP="00311B9A">
      <w:pPr>
        <w:widowControl w:val="0"/>
        <w:rPr>
          <w:color w:val="000000"/>
          <w:lang w:val="mt-MT"/>
        </w:rPr>
      </w:pPr>
    </w:p>
    <w:p w14:paraId="21CD2BC5" w14:textId="77777777" w:rsidR="00964DDB" w:rsidRPr="001C45DD" w:rsidRDefault="00964DDB">
      <w:pPr>
        <w:ind w:right="49"/>
        <w:rPr>
          <w:color w:val="000000"/>
          <w:lang w:val="mt-MT"/>
        </w:rPr>
      </w:pPr>
      <w:r w:rsidRPr="001C45DD">
        <w:rPr>
          <w:color w:val="000000"/>
          <w:lang w:val="mt-MT"/>
        </w:rPr>
        <w:t>Ziagen issibu wkoll bħala soluzzjoni orali għall-użu fit-tfal ta’ ‘l fuq minn tlett xhur u li jiżnu anqas minn 14kg u għal dawk il-pazjenti li ma jistgħux jieħdu pilloli.</w:t>
      </w:r>
    </w:p>
    <w:p w14:paraId="5714FA6F" w14:textId="77777777" w:rsidR="00964DDB" w:rsidRPr="001C45DD" w:rsidRDefault="00964DDB">
      <w:pPr>
        <w:ind w:right="49"/>
        <w:rPr>
          <w:color w:val="000000"/>
          <w:lang w:val="mt-MT"/>
        </w:rPr>
      </w:pPr>
    </w:p>
    <w:p w14:paraId="5AD8544E" w14:textId="77777777" w:rsidR="00964DDB" w:rsidRPr="001C45DD" w:rsidRDefault="00964DDB" w:rsidP="00311B9A">
      <w:pPr>
        <w:widowControl w:val="0"/>
        <w:rPr>
          <w:lang w:val="mt-MT"/>
        </w:rPr>
      </w:pPr>
      <w:r w:rsidRPr="001C45DD">
        <w:rPr>
          <w:lang w:val="mt-MT"/>
        </w:rPr>
        <w:t xml:space="preserve">Inkella, għal pazjenti li ma jistgħux jibilgħu pilloli, il-pillola(i) jistgħu jkunu mfarrka u miżjuda </w:t>
      </w:r>
      <w:r w:rsidRPr="001C45DD">
        <w:rPr>
          <w:lang w:val="mt-MT"/>
        </w:rPr>
        <w:lastRenderedPageBreak/>
        <w:t>ma’ ammont żgħir ta’ ikel semi-solidu jew likwidu, u kollha għandhom jiġu kkunsmati mill-ewwel (ara sezzjoni 5.2)</w:t>
      </w:r>
      <w:r w:rsidR="005E72BC" w:rsidRPr="001C45DD">
        <w:rPr>
          <w:lang w:val="mt-MT"/>
        </w:rPr>
        <w:t>.</w:t>
      </w:r>
    </w:p>
    <w:p w14:paraId="38272853" w14:textId="77777777" w:rsidR="00964DDB" w:rsidRPr="001C45DD" w:rsidRDefault="00964DDB">
      <w:pPr>
        <w:rPr>
          <w:color w:val="000000"/>
          <w:lang w:val="mt-MT"/>
        </w:rPr>
      </w:pPr>
    </w:p>
    <w:p w14:paraId="5142D8E2" w14:textId="77777777" w:rsidR="005E72BC" w:rsidRPr="001C45DD" w:rsidRDefault="00964DDB">
      <w:pPr>
        <w:rPr>
          <w:i/>
          <w:iCs/>
          <w:color w:val="000000"/>
          <w:lang w:val="mt-MT"/>
        </w:rPr>
      </w:pPr>
      <w:r w:rsidRPr="001C45DD">
        <w:rPr>
          <w:i/>
          <w:iCs/>
          <w:color w:val="000000"/>
          <w:u w:val="single"/>
          <w:lang w:val="mt-MT"/>
        </w:rPr>
        <w:t>Adulti</w:t>
      </w:r>
      <w:r w:rsidR="005E72BC" w:rsidRPr="001C45DD">
        <w:rPr>
          <w:i/>
          <w:iCs/>
          <w:color w:val="000000"/>
          <w:u w:val="single"/>
          <w:lang w:val="mt-MT"/>
        </w:rPr>
        <w:t xml:space="preserve">, </w:t>
      </w:r>
      <w:r w:rsidRPr="001C45DD">
        <w:rPr>
          <w:i/>
          <w:iCs/>
          <w:color w:val="000000"/>
          <w:u w:val="single"/>
          <w:lang w:val="mt-MT"/>
        </w:rPr>
        <w:t xml:space="preserve">adolexxenti </w:t>
      </w:r>
      <w:r w:rsidR="005E72BC" w:rsidRPr="001C45DD">
        <w:rPr>
          <w:i/>
          <w:iCs/>
          <w:color w:val="000000"/>
          <w:u w:val="single"/>
          <w:lang w:val="mt-MT"/>
        </w:rPr>
        <w:t xml:space="preserve">u tfal (li </w:t>
      </w:r>
      <w:r w:rsidR="004F4A84" w:rsidRPr="001C45DD">
        <w:rPr>
          <w:i/>
          <w:iCs/>
          <w:color w:val="000000"/>
          <w:u w:val="single"/>
          <w:lang w:val="mt-MT"/>
        </w:rPr>
        <w:t>jiżnu tal-anqas</w:t>
      </w:r>
      <w:r w:rsidR="005E72BC" w:rsidRPr="001C45DD">
        <w:rPr>
          <w:i/>
          <w:iCs/>
          <w:color w:val="000000"/>
          <w:u w:val="single"/>
          <w:lang w:val="mt-MT"/>
        </w:rPr>
        <w:t xml:space="preserve"> 25 kg</w:t>
      </w:r>
      <w:r w:rsidRPr="001C45DD">
        <w:rPr>
          <w:i/>
          <w:iCs/>
          <w:color w:val="000000"/>
          <w:u w:val="single"/>
          <w:lang w:val="mt-MT"/>
        </w:rPr>
        <w:t>):</w:t>
      </w:r>
    </w:p>
    <w:p w14:paraId="0C87430D" w14:textId="77777777" w:rsidR="005E72BC" w:rsidRPr="001C45DD" w:rsidRDefault="005E72BC">
      <w:pPr>
        <w:rPr>
          <w:i/>
          <w:iCs/>
          <w:color w:val="000000"/>
          <w:lang w:val="mt-MT"/>
        </w:rPr>
      </w:pPr>
    </w:p>
    <w:p w14:paraId="3C24013F" w14:textId="77777777" w:rsidR="00964DDB" w:rsidRPr="001C45DD" w:rsidRDefault="00964DDB">
      <w:pPr>
        <w:rPr>
          <w:color w:val="000000"/>
          <w:lang w:val="mt-MT"/>
        </w:rPr>
      </w:pPr>
      <w:r w:rsidRPr="001C45DD">
        <w:rPr>
          <w:color w:val="000000"/>
          <w:lang w:val="mt-MT"/>
        </w:rPr>
        <w:t xml:space="preserve">Id-doża </w:t>
      </w:r>
      <w:r w:rsidR="00970889" w:rsidRPr="001C45DD">
        <w:rPr>
          <w:color w:val="000000"/>
          <w:lang w:val="mt-MT"/>
        </w:rPr>
        <w:t>r</w:t>
      </w:r>
      <w:r w:rsidRPr="001C45DD">
        <w:rPr>
          <w:color w:val="000000"/>
          <w:lang w:val="mt-MT"/>
        </w:rPr>
        <w:t>rakkomandata ta` Ziagen hija 600mg kuljum.  Din tista’ tingħata jew 300 mg (pillola waħda) darbtejn kuljum, jew 600mg (żewġ pilloli) darba kuljum (ara sezzjonijiet 4.4 u 5.1).</w:t>
      </w:r>
    </w:p>
    <w:p w14:paraId="4C509837" w14:textId="77777777" w:rsidR="00964DDB" w:rsidRPr="001C45DD" w:rsidRDefault="00964DDB" w:rsidP="00215A7C">
      <w:pPr>
        <w:keepNext/>
        <w:rPr>
          <w:color w:val="000000"/>
          <w:lang w:val="mt-MT"/>
        </w:rPr>
      </w:pPr>
    </w:p>
    <w:p w14:paraId="4AEC5703" w14:textId="77777777" w:rsidR="00964DDB" w:rsidRPr="001C45DD" w:rsidRDefault="00964DDB" w:rsidP="005F7E9C">
      <w:pPr>
        <w:keepNext/>
        <w:autoSpaceDE w:val="0"/>
        <w:rPr>
          <w:i/>
          <w:iCs/>
          <w:u w:val="single"/>
          <w:lang w:val="mt-MT"/>
        </w:rPr>
      </w:pPr>
      <w:r w:rsidRPr="001C45DD">
        <w:rPr>
          <w:rFonts w:ascii="ZWAdobeF" w:hAnsi="ZWAdobeF" w:cs="ZWAdobeF"/>
          <w:sz w:val="2"/>
          <w:szCs w:val="2"/>
          <w:lang w:val="mt-MT"/>
        </w:rPr>
        <w:t>U</w:t>
      </w:r>
      <w:r w:rsidRPr="001C45DD">
        <w:rPr>
          <w:i/>
          <w:iCs/>
          <w:u w:val="single"/>
          <w:lang w:val="mt-MT"/>
        </w:rPr>
        <w:t>Tfal (</w:t>
      </w:r>
      <w:r w:rsidR="005E72BC" w:rsidRPr="001C45DD">
        <w:rPr>
          <w:i/>
          <w:iCs/>
          <w:u w:val="single"/>
          <w:lang w:val="mt-MT"/>
        </w:rPr>
        <w:t>li jiżnu anqas minn 25 kg</w:t>
      </w:r>
      <w:r w:rsidRPr="001C45DD">
        <w:rPr>
          <w:i/>
          <w:iCs/>
          <w:u w:val="single"/>
          <w:lang w:val="mt-MT"/>
        </w:rPr>
        <w:t>):</w:t>
      </w:r>
    </w:p>
    <w:p w14:paraId="67D2F08B" w14:textId="77777777" w:rsidR="00964DDB" w:rsidRPr="001C45DD" w:rsidRDefault="00964DDB" w:rsidP="00215A7C">
      <w:pPr>
        <w:keepNext/>
        <w:rPr>
          <w:lang w:val="mt-MT"/>
        </w:rPr>
      </w:pPr>
    </w:p>
    <w:p w14:paraId="2262F843" w14:textId="6F5BEFA2" w:rsidR="00964DDB" w:rsidRPr="001C45DD" w:rsidRDefault="000B650E" w:rsidP="005E72BC">
      <w:pPr>
        <w:rPr>
          <w:lang w:val="mt-MT"/>
        </w:rPr>
      </w:pPr>
      <w:r w:rsidRPr="001C45DD">
        <w:rPr>
          <w:lang w:val="mt-MT"/>
        </w:rPr>
        <w:t xml:space="preserve">Huwa </w:t>
      </w:r>
      <w:r w:rsidR="00FF0FED" w:rsidRPr="001C45DD">
        <w:rPr>
          <w:lang w:val="mt-MT"/>
        </w:rPr>
        <w:t>rrakkomandat</w:t>
      </w:r>
      <w:r w:rsidR="00964DDB" w:rsidRPr="001C45DD">
        <w:rPr>
          <w:lang w:val="mt-MT"/>
        </w:rPr>
        <w:t xml:space="preserve"> dożaġġ </w:t>
      </w:r>
      <w:r w:rsidR="007E07FA">
        <w:rPr>
          <w:lang w:val="mt-MT"/>
        </w:rPr>
        <w:t>skont</w:t>
      </w:r>
      <w:r w:rsidR="00964DDB" w:rsidRPr="001C45DD">
        <w:rPr>
          <w:lang w:val="mt-MT"/>
        </w:rPr>
        <w:t xml:space="preserve"> kategoriji ta’ piż għal pilloli ta’ Ziagen. </w:t>
      </w:r>
    </w:p>
    <w:p w14:paraId="49DAEE2B" w14:textId="77777777" w:rsidR="00964DDB" w:rsidRPr="001C45DD" w:rsidRDefault="00964DDB">
      <w:pPr>
        <w:rPr>
          <w:lang w:val="mt-MT"/>
        </w:rPr>
      </w:pPr>
    </w:p>
    <w:p w14:paraId="6EEFBA90" w14:textId="77777777" w:rsidR="00964DDB" w:rsidRPr="001C45DD" w:rsidRDefault="00964DDB">
      <w:pPr>
        <w:rPr>
          <w:lang w:val="mt-MT"/>
        </w:rPr>
      </w:pPr>
      <w:r w:rsidRPr="001C45DD">
        <w:rPr>
          <w:i/>
          <w:iCs/>
          <w:lang w:val="mt-MT"/>
        </w:rPr>
        <w:t>Għal tfal li jiżnu &gt;</w:t>
      </w:r>
      <w:r w:rsidR="005E72BC" w:rsidRPr="001C45DD">
        <w:rPr>
          <w:i/>
          <w:iCs/>
          <w:lang w:val="mt-MT"/>
        </w:rPr>
        <w:t> 20 kg sa</w:t>
      </w:r>
      <w:r w:rsidR="007C1937" w:rsidRPr="001C45DD">
        <w:rPr>
          <w:i/>
          <w:iCs/>
          <w:lang w:val="mt-MT"/>
        </w:rPr>
        <w:t xml:space="preserve"> </w:t>
      </w:r>
      <w:r w:rsidRPr="001C45DD">
        <w:rPr>
          <w:i/>
          <w:iCs/>
          <w:lang w:val="mt-MT"/>
        </w:rPr>
        <w:t>&lt;</w:t>
      </w:r>
      <w:r w:rsidR="005E72BC" w:rsidRPr="001C45DD">
        <w:rPr>
          <w:i/>
          <w:iCs/>
          <w:lang w:val="mt-MT"/>
        </w:rPr>
        <w:t> </w:t>
      </w:r>
      <w:r w:rsidR="009D595E" w:rsidRPr="001C45DD">
        <w:rPr>
          <w:i/>
          <w:iCs/>
          <w:lang w:val="mt-MT"/>
        </w:rPr>
        <w:t>25</w:t>
      </w:r>
      <w:r w:rsidR="005E72BC" w:rsidRPr="001C45DD">
        <w:rPr>
          <w:i/>
          <w:iCs/>
          <w:lang w:val="mt-MT"/>
        </w:rPr>
        <w:t> </w:t>
      </w:r>
      <w:r w:rsidRPr="001C45DD">
        <w:rPr>
          <w:i/>
          <w:iCs/>
          <w:lang w:val="mt-MT"/>
        </w:rPr>
        <w:t>kg:</w:t>
      </w:r>
      <w:r w:rsidRPr="001C45DD">
        <w:rPr>
          <w:lang w:val="mt-MT"/>
        </w:rPr>
        <w:t xml:space="preserve"> </w:t>
      </w:r>
      <w:r w:rsidR="005E72BC" w:rsidRPr="001C45DD">
        <w:rPr>
          <w:lang w:val="mt-MT"/>
        </w:rPr>
        <w:t xml:space="preserve">Id-doża rakkomandata hija ta’ 450 mg kuljum. Din tista' tingħata </w:t>
      </w:r>
      <w:r w:rsidR="00C40DD3" w:rsidRPr="001C45DD">
        <w:rPr>
          <w:lang w:val="mt-MT"/>
        </w:rPr>
        <w:t>jew bħala 150 </w:t>
      </w:r>
      <w:r w:rsidR="005E72BC" w:rsidRPr="001C45DD">
        <w:rPr>
          <w:lang w:val="mt-MT"/>
        </w:rPr>
        <w:t>mg (</w:t>
      </w:r>
      <w:r w:rsidR="00C40DD3" w:rsidRPr="001C45DD">
        <w:rPr>
          <w:lang w:val="mt-MT"/>
        </w:rPr>
        <w:t>nofs pillola</w:t>
      </w:r>
      <w:r w:rsidR="005E72BC" w:rsidRPr="001C45DD">
        <w:rPr>
          <w:lang w:val="mt-MT"/>
        </w:rPr>
        <w:t xml:space="preserve">) </w:t>
      </w:r>
      <w:r w:rsidR="00C40DD3" w:rsidRPr="001C45DD">
        <w:rPr>
          <w:lang w:val="mt-MT"/>
        </w:rPr>
        <w:t>li tittieħed filgħodu u 300 </w:t>
      </w:r>
      <w:r w:rsidR="005E72BC" w:rsidRPr="001C45DD">
        <w:rPr>
          <w:lang w:val="mt-MT"/>
        </w:rPr>
        <w:t>mg (</w:t>
      </w:r>
      <w:r w:rsidR="00C40DD3" w:rsidRPr="001C45DD">
        <w:rPr>
          <w:lang w:val="mt-MT"/>
        </w:rPr>
        <w:t>pillola sħiħa</w:t>
      </w:r>
      <w:r w:rsidR="005E72BC" w:rsidRPr="001C45DD">
        <w:rPr>
          <w:lang w:val="mt-MT"/>
        </w:rPr>
        <w:t xml:space="preserve">) </w:t>
      </w:r>
      <w:r w:rsidR="00C40DD3" w:rsidRPr="001C45DD">
        <w:rPr>
          <w:lang w:val="mt-MT"/>
        </w:rPr>
        <w:t>li tittieħed filgħaxija</w:t>
      </w:r>
      <w:r w:rsidR="005E72BC" w:rsidRPr="001C45DD">
        <w:rPr>
          <w:lang w:val="mt-MT"/>
        </w:rPr>
        <w:t xml:space="preserve">, </w:t>
      </w:r>
      <w:r w:rsidR="00C40DD3" w:rsidRPr="001C45DD">
        <w:rPr>
          <w:lang w:val="mt-MT"/>
        </w:rPr>
        <w:t>jew 450 </w:t>
      </w:r>
      <w:r w:rsidR="005E72BC" w:rsidRPr="001C45DD">
        <w:rPr>
          <w:lang w:val="mt-MT"/>
        </w:rPr>
        <w:t>mg (</w:t>
      </w:r>
      <w:r w:rsidR="00C40DD3" w:rsidRPr="001C45DD">
        <w:rPr>
          <w:lang w:val="mt-MT"/>
        </w:rPr>
        <w:t>pillola u nofs</w:t>
      </w:r>
      <w:r w:rsidR="005E72BC" w:rsidRPr="001C45DD">
        <w:rPr>
          <w:lang w:val="mt-MT"/>
        </w:rPr>
        <w:t xml:space="preserve">) </w:t>
      </w:r>
      <w:r w:rsidR="00C40DD3" w:rsidRPr="001C45DD">
        <w:rPr>
          <w:lang w:val="mt-MT"/>
        </w:rPr>
        <w:t>li tittieħed darba kuljum</w:t>
      </w:r>
      <w:r w:rsidRPr="001C45DD">
        <w:rPr>
          <w:lang w:val="mt-MT"/>
        </w:rPr>
        <w:t>.</w:t>
      </w:r>
    </w:p>
    <w:p w14:paraId="7DD5296F" w14:textId="77777777" w:rsidR="00964DDB" w:rsidRPr="001C45DD" w:rsidRDefault="00964DDB">
      <w:pPr>
        <w:rPr>
          <w:lang w:val="mt-MT"/>
        </w:rPr>
      </w:pPr>
    </w:p>
    <w:p w14:paraId="75A382BA" w14:textId="77777777" w:rsidR="00964DDB" w:rsidRPr="001C45DD" w:rsidRDefault="00964DDB">
      <w:pPr>
        <w:rPr>
          <w:lang w:val="mt-MT"/>
        </w:rPr>
      </w:pPr>
      <w:r w:rsidRPr="001C45DD">
        <w:rPr>
          <w:i/>
          <w:iCs/>
          <w:lang w:val="mt-MT"/>
        </w:rPr>
        <w:t xml:space="preserve">Għal tfal li jiżnu minn 14 sa </w:t>
      </w:r>
      <w:r w:rsidR="00C40DD3" w:rsidRPr="001C45DD">
        <w:rPr>
          <w:i/>
          <w:iCs/>
          <w:lang w:val="mt-MT"/>
        </w:rPr>
        <w:t>&lt; 20 kg</w:t>
      </w:r>
      <w:r w:rsidRPr="001C45DD">
        <w:rPr>
          <w:i/>
          <w:iCs/>
          <w:lang w:val="mt-MT"/>
        </w:rPr>
        <w:t>:</w:t>
      </w:r>
      <w:r w:rsidRPr="001C45DD">
        <w:rPr>
          <w:lang w:val="mt-MT"/>
        </w:rPr>
        <w:t xml:space="preserve"> </w:t>
      </w:r>
      <w:r w:rsidR="00C40DD3" w:rsidRPr="001C45DD">
        <w:rPr>
          <w:lang w:val="mt-MT"/>
        </w:rPr>
        <w:t xml:space="preserve">Id-doża rakkomandata hija ta’ 300 mg kuljum. Din tista' tingħata jew bħala 150 mg (nofs pillola) darbtejn kulljum jew 300 mg (pillola sħiħa) darba kuljum </w:t>
      </w:r>
      <w:r w:rsidRPr="001C45DD">
        <w:rPr>
          <w:lang w:val="mt-MT"/>
        </w:rPr>
        <w:t>.</w:t>
      </w:r>
    </w:p>
    <w:p w14:paraId="1CDB2012" w14:textId="77777777" w:rsidR="00964DDB" w:rsidRPr="001C45DD" w:rsidRDefault="00964DDB">
      <w:pPr>
        <w:rPr>
          <w:lang w:val="mt-MT"/>
        </w:rPr>
      </w:pPr>
    </w:p>
    <w:p w14:paraId="1D6A07D1" w14:textId="77777777" w:rsidR="00964DDB" w:rsidRPr="001C45DD" w:rsidRDefault="00964DDB">
      <w:pPr>
        <w:rPr>
          <w:color w:val="000000"/>
          <w:lang w:val="mt-MT"/>
        </w:rPr>
      </w:pPr>
      <w:r w:rsidRPr="001C45DD">
        <w:rPr>
          <w:i/>
          <w:iCs/>
          <w:color w:val="000000"/>
          <w:lang w:val="mt-MT"/>
        </w:rPr>
        <w:t xml:space="preserve">Tfal anqas minn tlett xhur: </w:t>
      </w:r>
      <w:r w:rsidR="00C40DD3" w:rsidRPr="001C45DD">
        <w:rPr>
          <w:color w:val="000000"/>
          <w:lang w:val="mt-MT"/>
        </w:rPr>
        <w:t>L</w:t>
      </w:r>
      <w:r w:rsidRPr="001C45DD">
        <w:rPr>
          <w:color w:val="000000"/>
          <w:lang w:val="mt-MT"/>
        </w:rPr>
        <w:t xml:space="preserve">-esperjenza </w:t>
      </w:r>
      <w:r w:rsidR="009D595E" w:rsidRPr="001C45DD">
        <w:rPr>
          <w:color w:val="000000"/>
          <w:lang w:val="mt-MT"/>
        </w:rPr>
        <w:t xml:space="preserve">klinika </w:t>
      </w:r>
      <w:r w:rsidRPr="001C45DD">
        <w:rPr>
          <w:color w:val="000000"/>
          <w:lang w:val="mt-MT"/>
        </w:rPr>
        <w:t>fi</w:t>
      </w:r>
      <w:r w:rsidR="009D595E" w:rsidRPr="001C45DD">
        <w:rPr>
          <w:color w:val="000000"/>
          <w:lang w:val="mt-MT"/>
        </w:rPr>
        <w:t>t-</w:t>
      </w:r>
      <w:r w:rsidRPr="001C45DD">
        <w:rPr>
          <w:color w:val="000000"/>
          <w:lang w:val="mt-MT"/>
        </w:rPr>
        <w:t xml:space="preserve">tfal li għandhom anqas minn tlett xhur hija limitata </w:t>
      </w:r>
      <w:r w:rsidR="00C40DD3" w:rsidRPr="001C45DD">
        <w:rPr>
          <w:color w:val="000000"/>
          <w:lang w:val="mt-MT"/>
        </w:rPr>
        <w:t xml:space="preserve">u mhijiex biżżejjed biex </w:t>
      </w:r>
      <w:r w:rsidR="009D595E" w:rsidRPr="001C45DD">
        <w:rPr>
          <w:color w:val="000000"/>
          <w:lang w:val="mt-MT"/>
        </w:rPr>
        <w:t>jiġu proposti</w:t>
      </w:r>
      <w:r w:rsidR="00C40DD3" w:rsidRPr="001C45DD">
        <w:rPr>
          <w:color w:val="000000"/>
          <w:lang w:val="mt-MT"/>
        </w:rPr>
        <w:t xml:space="preserve"> rakkomandazzjonijiet speċifiċi </w:t>
      </w:r>
      <w:r w:rsidR="009D595E" w:rsidRPr="001C45DD">
        <w:rPr>
          <w:color w:val="000000"/>
          <w:lang w:val="mt-MT"/>
        </w:rPr>
        <w:t>dwar id-</w:t>
      </w:r>
      <w:r w:rsidR="00C40DD3" w:rsidRPr="001C45DD">
        <w:rPr>
          <w:color w:val="000000"/>
          <w:lang w:val="mt-MT"/>
        </w:rPr>
        <w:t xml:space="preserve">dożaġġ </w:t>
      </w:r>
      <w:r w:rsidRPr="001C45DD">
        <w:rPr>
          <w:color w:val="000000"/>
          <w:lang w:val="mt-MT"/>
        </w:rPr>
        <w:t>(ara sezzjoni 5.2).</w:t>
      </w:r>
    </w:p>
    <w:p w14:paraId="07BA9606" w14:textId="77777777" w:rsidR="00C3758D" w:rsidRPr="001C45DD" w:rsidRDefault="00C3758D">
      <w:pPr>
        <w:rPr>
          <w:color w:val="000000"/>
          <w:lang w:val="mt-MT"/>
        </w:rPr>
      </w:pPr>
    </w:p>
    <w:p w14:paraId="1C1A2765" w14:textId="77777777" w:rsidR="00964DDB" w:rsidRPr="001C45DD" w:rsidRDefault="00C3758D">
      <w:pPr>
        <w:rPr>
          <w:color w:val="000000"/>
          <w:lang w:val="mt-MT"/>
        </w:rPr>
      </w:pPr>
      <w:r w:rsidRPr="001C45DD">
        <w:rPr>
          <w:color w:val="000000"/>
          <w:lang w:val="mt-MT"/>
        </w:rPr>
        <w:t>Pazjenti li jaqilbu mill-iskema ta</w:t>
      </w:r>
      <w:r w:rsidR="00DC5702" w:rsidRPr="001C45DD">
        <w:rPr>
          <w:color w:val="000000"/>
          <w:lang w:val="mt-MT"/>
        </w:rPr>
        <w:t xml:space="preserve">’ </w:t>
      </w:r>
      <w:r w:rsidRPr="001C45DD">
        <w:rPr>
          <w:color w:val="000000"/>
          <w:lang w:val="mt-MT"/>
        </w:rPr>
        <w:t>dożaġġ ta’ darbtejn kuljum għall-iskeda ta</w:t>
      </w:r>
      <w:r w:rsidR="00DC5702" w:rsidRPr="001C45DD">
        <w:rPr>
          <w:color w:val="000000"/>
          <w:lang w:val="mt-MT"/>
        </w:rPr>
        <w:t xml:space="preserve">’ </w:t>
      </w:r>
      <w:r w:rsidRPr="001C45DD">
        <w:rPr>
          <w:color w:val="000000"/>
          <w:lang w:val="mt-MT"/>
        </w:rPr>
        <w:t>dożaġġ ta’ darba kuljum g</w:t>
      </w:r>
      <w:r w:rsidRPr="001C45DD">
        <w:rPr>
          <w:rFonts w:hint="eastAsia"/>
          <w:color w:val="000000"/>
          <w:lang w:val="mt-MT"/>
        </w:rPr>
        <w:t>ħ</w:t>
      </w:r>
      <w:r w:rsidRPr="001C45DD">
        <w:rPr>
          <w:color w:val="000000"/>
          <w:lang w:val="mt-MT"/>
        </w:rPr>
        <w:t>andhom jie</w:t>
      </w:r>
      <w:r w:rsidRPr="001C45DD">
        <w:rPr>
          <w:rFonts w:hint="eastAsia"/>
          <w:color w:val="000000"/>
          <w:lang w:val="mt-MT"/>
        </w:rPr>
        <w:t>ħ</w:t>
      </w:r>
      <w:r w:rsidRPr="001C45DD">
        <w:rPr>
          <w:color w:val="000000"/>
          <w:lang w:val="mt-MT"/>
        </w:rPr>
        <w:t>du d-doża rakkomandata ta’ darba kuljum (kif deskritt hawn fuq) madwar 12-il sieg</w:t>
      </w:r>
      <w:r w:rsidRPr="001C45DD">
        <w:rPr>
          <w:rFonts w:hint="eastAsia"/>
          <w:color w:val="000000"/>
          <w:lang w:val="mt-MT"/>
        </w:rPr>
        <w:t>ħ</w:t>
      </w:r>
      <w:r w:rsidRPr="001C45DD">
        <w:rPr>
          <w:color w:val="000000"/>
          <w:lang w:val="mt-MT"/>
        </w:rPr>
        <w:t>a wara l-a</w:t>
      </w:r>
      <w:r w:rsidRPr="001C45DD">
        <w:rPr>
          <w:rFonts w:hint="eastAsia"/>
          <w:color w:val="000000"/>
          <w:lang w:val="mt-MT"/>
        </w:rPr>
        <w:t>ħħ</w:t>
      </w:r>
      <w:r w:rsidRPr="001C45DD">
        <w:rPr>
          <w:color w:val="000000"/>
          <w:lang w:val="mt-MT"/>
        </w:rPr>
        <w:t xml:space="preserve">ar doża ta’ darbtejn kuljum, </w:t>
      </w:r>
      <w:r w:rsidR="007C1937" w:rsidRPr="001C45DD">
        <w:rPr>
          <w:color w:val="000000"/>
          <w:lang w:val="mt-MT"/>
        </w:rPr>
        <w:t>u mbagħad għandhom ikomplu</w:t>
      </w:r>
      <w:r w:rsidRPr="001C45DD">
        <w:rPr>
          <w:color w:val="000000"/>
          <w:lang w:val="mt-MT"/>
        </w:rPr>
        <w:t xml:space="preserve"> jieħdu d-doża rakkomandata ta’ darba kuljum (kif deskritt hawn fuq) </w:t>
      </w:r>
      <w:r w:rsidR="00123F3E" w:rsidRPr="001C45DD">
        <w:rPr>
          <w:color w:val="000000"/>
          <w:lang w:val="mt-MT"/>
        </w:rPr>
        <w:t xml:space="preserve">bejn wieħed u ieħor </w:t>
      </w:r>
      <w:r w:rsidRPr="001C45DD">
        <w:rPr>
          <w:color w:val="000000"/>
          <w:lang w:val="mt-MT"/>
        </w:rPr>
        <w:t>kull 24 sieg</w:t>
      </w:r>
      <w:r w:rsidRPr="001C45DD">
        <w:rPr>
          <w:rFonts w:hint="eastAsia"/>
          <w:color w:val="000000"/>
          <w:lang w:val="mt-MT"/>
        </w:rPr>
        <w:t>ħ</w:t>
      </w:r>
      <w:r w:rsidRPr="001C45DD">
        <w:rPr>
          <w:color w:val="000000"/>
          <w:lang w:val="mt-MT"/>
        </w:rPr>
        <w:t xml:space="preserve">a. Meta jaqilbu lura </w:t>
      </w:r>
      <w:r w:rsidR="007C1937" w:rsidRPr="001C45DD">
        <w:rPr>
          <w:color w:val="000000"/>
          <w:lang w:val="mt-MT"/>
        </w:rPr>
        <w:t>għal reġimen ta’</w:t>
      </w:r>
      <w:r w:rsidRPr="001C45DD">
        <w:rPr>
          <w:color w:val="000000"/>
          <w:lang w:val="mt-MT"/>
        </w:rPr>
        <w:t xml:space="preserve"> darbtejn kuljum, il-pazjenti g</w:t>
      </w:r>
      <w:r w:rsidRPr="001C45DD">
        <w:rPr>
          <w:rFonts w:hint="eastAsia"/>
          <w:color w:val="000000"/>
          <w:lang w:val="mt-MT"/>
        </w:rPr>
        <w:t>ħ</w:t>
      </w:r>
      <w:r w:rsidRPr="001C45DD">
        <w:rPr>
          <w:color w:val="000000"/>
          <w:lang w:val="mt-MT"/>
        </w:rPr>
        <w:t>andhom jie</w:t>
      </w:r>
      <w:r w:rsidRPr="001C45DD">
        <w:rPr>
          <w:rFonts w:hint="eastAsia"/>
          <w:color w:val="000000"/>
          <w:lang w:val="mt-MT"/>
        </w:rPr>
        <w:t>ħ</w:t>
      </w:r>
      <w:r w:rsidRPr="001C45DD">
        <w:rPr>
          <w:color w:val="000000"/>
          <w:lang w:val="mt-MT"/>
        </w:rPr>
        <w:t>du d-doża rakkomandata ta’ darbtejn kuljum madwar 24 sieg</w:t>
      </w:r>
      <w:r w:rsidRPr="001C45DD">
        <w:rPr>
          <w:rFonts w:hint="eastAsia"/>
          <w:color w:val="000000"/>
          <w:lang w:val="mt-MT"/>
        </w:rPr>
        <w:t>ħ</w:t>
      </w:r>
      <w:r w:rsidRPr="001C45DD">
        <w:rPr>
          <w:color w:val="000000"/>
          <w:lang w:val="mt-MT"/>
        </w:rPr>
        <w:t>a wara l-a</w:t>
      </w:r>
      <w:r w:rsidRPr="001C45DD">
        <w:rPr>
          <w:rFonts w:hint="eastAsia"/>
          <w:color w:val="000000"/>
          <w:lang w:val="mt-MT"/>
        </w:rPr>
        <w:t>ħħ</w:t>
      </w:r>
      <w:r w:rsidRPr="001C45DD">
        <w:rPr>
          <w:color w:val="000000"/>
          <w:lang w:val="mt-MT"/>
        </w:rPr>
        <w:t>ar doża ta’ darba kuljum.</w:t>
      </w:r>
    </w:p>
    <w:p w14:paraId="3265FE8C" w14:textId="77777777" w:rsidR="00C3758D" w:rsidRPr="001C45DD" w:rsidRDefault="00C3758D">
      <w:pPr>
        <w:rPr>
          <w:i/>
          <w:iCs/>
          <w:color w:val="000000"/>
          <w:lang w:val="mt-MT" w:eastAsia="ko-KR"/>
        </w:rPr>
      </w:pPr>
    </w:p>
    <w:p w14:paraId="0DE304D3" w14:textId="77777777" w:rsidR="00C3758D" w:rsidRPr="001C45DD" w:rsidRDefault="00C3758D" w:rsidP="00C3758D">
      <w:pPr>
        <w:rPr>
          <w:i/>
          <w:iCs/>
          <w:color w:val="000000"/>
          <w:u w:val="single"/>
          <w:lang w:val="mt-MT" w:eastAsia="ko-KR"/>
        </w:rPr>
      </w:pPr>
      <w:r w:rsidRPr="001C45DD">
        <w:rPr>
          <w:i/>
          <w:iCs/>
          <w:color w:val="000000"/>
          <w:u w:val="single"/>
          <w:lang w:val="mt-MT" w:eastAsia="ko-KR"/>
        </w:rPr>
        <w:t>Popolazzjonijiet speċjali</w:t>
      </w:r>
    </w:p>
    <w:p w14:paraId="593CBC76" w14:textId="77777777" w:rsidR="00C3758D" w:rsidRPr="001C45DD" w:rsidRDefault="00C3758D">
      <w:pPr>
        <w:rPr>
          <w:i/>
          <w:iCs/>
          <w:color w:val="000000"/>
          <w:lang w:val="mt-MT" w:eastAsia="ko-KR"/>
        </w:rPr>
      </w:pPr>
    </w:p>
    <w:p w14:paraId="0A16E259" w14:textId="77777777" w:rsidR="00821953" w:rsidRPr="001C45DD" w:rsidRDefault="00964DDB">
      <w:pPr>
        <w:rPr>
          <w:b/>
          <w:bCs/>
          <w:color w:val="000000"/>
          <w:lang w:val="mt-MT"/>
        </w:rPr>
      </w:pPr>
      <w:r w:rsidRPr="001C45DD">
        <w:rPr>
          <w:i/>
          <w:iCs/>
          <w:color w:val="000000"/>
          <w:lang w:val="mt-MT" w:eastAsia="ko-KR"/>
        </w:rPr>
        <w:t>Mard tal-kliewi</w:t>
      </w:r>
    </w:p>
    <w:p w14:paraId="2AF61DE4" w14:textId="1DA33568" w:rsidR="00964DDB" w:rsidRPr="001C45DD" w:rsidRDefault="00821953">
      <w:pPr>
        <w:rPr>
          <w:color w:val="000000"/>
          <w:lang w:val="mt-MT"/>
        </w:rPr>
      </w:pPr>
      <w:r w:rsidRPr="001C45DD">
        <w:rPr>
          <w:color w:val="000000"/>
          <w:lang w:val="mt-MT"/>
        </w:rPr>
        <w:t>M</w:t>
      </w:r>
      <w:r w:rsidR="00964DDB" w:rsidRPr="001C45DD">
        <w:rPr>
          <w:color w:val="000000"/>
          <w:lang w:val="mt-MT"/>
        </w:rPr>
        <w:t>`hemmx bżonn tibdil fid-doża ta` Ziagen f`pazjenti li jb</w:t>
      </w:r>
      <w:r w:rsidR="005C1C36">
        <w:rPr>
          <w:color w:val="000000"/>
          <w:lang w:val="mt-MT"/>
        </w:rPr>
        <w:t>atu</w:t>
      </w:r>
      <w:r w:rsidR="00964DDB" w:rsidRPr="001C45DD">
        <w:rPr>
          <w:color w:val="000000"/>
          <w:lang w:val="mt-MT"/>
        </w:rPr>
        <w:t xml:space="preserve"> minn xi </w:t>
      </w:r>
      <w:r w:rsidR="00964DDB" w:rsidRPr="001C45DD">
        <w:rPr>
          <w:color w:val="000000"/>
          <w:lang w:val="mt-MT" w:eastAsia="ko-KR"/>
        </w:rPr>
        <w:t>ħsara tal-kliewi</w:t>
      </w:r>
      <w:r w:rsidR="00964DDB" w:rsidRPr="001C45DD">
        <w:rPr>
          <w:color w:val="000000"/>
          <w:lang w:val="mt-MT"/>
        </w:rPr>
        <w:t>. Madanakollu, Ziagen mhu</w:t>
      </w:r>
      <w:r w:rsidR="005C1C36">
        <w:rPr>
          <w:color w:val="000000"/>
          <w:lang w:val="mt-MT"/>
        </w:rPr>
        <w:t>w</w:t>
      </w:r>
      <w:r w:rsidR="00964DDB" w:rsidRPr="001C45DD">
        <w:rPr>
          <w:color w:val="000000"/>
          <w:lang w:val="mt-MT"/>
        </w:rPr>
        <w:t xml:space="preserve">iex </w:t>
      </w:r>
      <w:r w:rsidR="00FF0FED" w:rsidRPr="001C45DD">
        <w:rPr>
          <w:color w:val="000000"/>
          <w:lang w:val="mt-MT"/>
        </w:rPr>
        <w:t>rrakkomandat</w:t>
      </w:r>
      <w:r w:rsidR="00964DDB" w:rsidRPr="001C45DD">
        <w:rPr>
          <w:color w:val="000000"/>
          <w:lang w:val="mt-MT"/>
        </w:rPr>
        <w:t xml:space="preserve"> f`pazjenti li għandhom mard tal-kliewi fl-a</w:t>
      </w:r>
      <w:r w:rsidR="00964DDB" w:rsidRPr="001C45DD">
        <w:rPr>
          <w:color w:val="000000"/>
          <w:lang w:val="mt-MT" w:eastAsia="ko-KR"/>
        </w:rPr>
        <w:t>ħħar stadju</w:t>
      </w:r>
      <w:r w:rsidR="00964DDB" w:rsidRPr="001C45DD">
        <w:rPr>
          <w:color w:val="000000"/>
          <w:lang w:val="mt-MT"/>
        </w:rPr>
        <w:t>. (ara sezzjoni 5.2).</w:t>
      </w:r>
    </w:p>
    <w:p w14:paraId="3EE57817" w14:textId="77777777" w:rsidR="00964DDB" w:rsidRPr="001C45DD" w:rsidRDefault="00964DDB">
      <w:pPr>
        <w:rPr>
          <w:i/>
          <w:iCs/>
          <w:color w:val="000000"/>
          <w:lang w:val="mt-MT"/>
        </w:rPr>
      </w:pPr>
    </w:p>
    <w:p w14:paraId="043CD00B" w14:textId="77777777" w:rsidR="00821953" w:rsidRPr="001C45DD" w:rsidRDefault="00964DDB">
      <w:pPr>
        <w:rPr>
          <w:color w:val="000000"/>
          <w:lang w:val="mt-MT"/>
        </w:rPr>
      </w:pPr>
      <w:r w:rsidRPr="001C45DD">
        <w:rPr>
          <w:i/>
          <w:iCs/>
          <w:color w:val="000000"/>
          <w:lang w:val="mt-MT"/>
        </w:rPr>
        <w:t>Indeboliment tal-fwied</w:t>
      </w:r>
    </w:p>
    <w:p w14:paraId="2C05E6A0" w14:textId="78CE913C" w:rsidR="00964DDB" w:rsidRPr="001C45DD" w:rsidRDefault="00821953">
      <w:pPr>
        <w:rPr>
          <w:snapToGrid w:val="0"/>
          <w:color w:val="000000"/>
          <w:lang w:val="mt-MT"/>
        </w:rPr>
      </w:pPr>
      <w:r w:rsidRPr="001C45DD">
        <w:rPr>
          <w:color w:val="000000"/>
          <w:lang w:val="mt-MT"/>
        </w:rPr>
        <w:t>A</w:t>
      </w:r>
      <w:r w:rsidR="00964DDB" w:rsidRPr="001C45DD">
        <w:rPr>
          <w:color w:val="000000"/>
          <w:lang w:val="mt-MT"/>
        </w:rPr>
        <w:t>bacavir huwa fil-parti l-kbira metaboli</w:t>
      </w:r>
      <w:r w:rsidR="005C1C36">
        <w:rPr>
          <w:color w:val="000000"/>
          <w:lang w:val="mt-MT"/>
        </w:rPr>
        <w:t>zz</w:t>
      </w:r>
      <w:r w:rsidR="00964DDB" w:rsidRPr="001C45DD">
        <w:rPr>
          <w:color w:val="000000"/>
          <w:lang w:val="mt-MT"/>
        </w:rPr>
        <w:t xml:space="preserve">at mill-fwied. Ma tista tingħata l-ebda rakkomandazzjoni </w:t>
      </w:r>
      <w:r w:rsidR="00D01627" w:rsidRPr="001C45DD">
        <w:rPr>
          <w:color w:val="000000"/>
          <w:lang w:val="mt-MT"/>
        </w:rPr>
        <w:t xml:space="preserve">definittiva </w:t>
      </w:r>
      <w:r w:rsidR="00964DDB" w:rsidRPr="001C45DD">
        <w:rPr>
          <w:color w:val="000000"/>
          <w:lang w:val="mt-MT"/>
        </w:rPr>
        <w:t xml:space="preserve">ta’ doża lill-pazjenti li jbgħatu minn indeboliment epatiku </w:t>
      </w:r>
      <w:r w:rsidR="00964DDB" w:rsidRPr="001C45DD">
        <w:rPr>
          <w:color w:val="000000"/>
          <w:lang w:val="mt-MT" w:eastAsia="ko-KR"/>
        </w:rPr>
        <w:t>ħafif</w:t>
      </w:r>
      <w:r w:rsidR="00D01627" w:rsidRPr="001C45DD">
        <w:rPr>
          <w:color w:val="000000"/>
          <w:lang w:val="mt-MT" w:eastAsia="ko-KR"/>
        </w:rPr>
        <w:t xml:space="preserve"> (punteġġ Child-Pugh ta’</w:t>
      </w:r>
      <w:r w:rsidR="009D0FFE" w:rsidRPr="001C45DD">
        <w:rPr>
          <w:color w:val="000000"/>
          <w:lang w:val="mt-MT" w:eastAsia="ko-KR"/>
        </w:rPr>
        <w:t xml:space="preserve"> </w:t>
      </w:r>
      <w:r w:rsidR="00D01627" w:rsidRPr="001C45DD">
        <w:rPr>
          <w:color w:val="000000"/>
          <w:lang w:val="mt-MT" w:eastAsia="ko-KR"/>
        </w:rPr>
        <w:t>5-6)</w:t>
      </w:r>
      <w:r w:rsidR="00964DDB" w:rsidRPr="001C45DD">
        <w:rPr>
          <w:color w:val="000000"/>
          <w:lang w:val="mt-MT"/>
        </w:rPr>
        <w:t xml:space="preserve">. Ma teżisti l-ebda informazzjoni </w:t>
      </w:r>
      <w:r w:rsidR="00D01627" w:rsidRPr="001C45DD">
        <w:rPr>
          <w:color w:val="000000"/>
          <w:lang w:val="mt-MT"/>
        </w:rPr>
        <w:t xml:space="preserve">klinika </w:t>
      </w:r>
      <w:r w:rsidR="00964DDB" w:rsidRPr="001C45DD">
        <w:rPr>
          <w:color w:val="000000"/>
          <w:lang w:val="mt-MT"/>
        </w:rPr>
        <w:t>għall-pazjenti b`indeboliment epatiku moderat</w:t>
      </w:r>
      <w:r w:rsidR="00D01627" w:rsidRPr="001C45DD">
        <w:rPr>
          <w:color w:val="000000"/>
          <w:lang w:val="mt-MT"/>
        </w:rPr>
        <w:t xml:space="preserve"> jew sever</w:t>
      </w:r>
      <w:r w:rsidR="00964DDB" w:rsidRPr="001C45DD">
        <w:rPr>
          <w:color w:val="000000"/>
          <w:lang w:val="mt-MT"/>
        </w:rPr>
        <w:t xml:space="preserve">, għalhekk l-użu ta’ abacavir mhux </w:t>
      </w:r>
      <w:r w:rsidR="00FF0FED" w:rsidRPr="001C45DD">
        <w:rPr>
          <w:color w:val="000000"/>
          <w:lang w:val="mt-MT"/>
        </w:rPr>
        <w:t>irrakkomandat</w:t>
      </w:r>
      <w:r w:rsidR="00964DDB" w:rsidRPr="001C45DD">
        <w:rPr>
          <w:color w:val="000000"/>
          <w:lang w:val="mt-MT"/>
        </w:rPr>
        <w:t xml:space="preserve"> sakemm mhux ġustifikat. Għandu jkun hemm osservazzjoni mill-qrib </w:t>
      </w:r>
      <w:r w:rsidR="00964DDB" w:rsidRPr="001C45DD">
        <w:rPr>
          <w:snapToGrid w:val="0"/>
          <w:color w:val="000000"/>
          <w:lang w:val="mt-MT"/>
        </w:rPr>
        <w:t xml:space="preserve">jekk abacavir jiġi użat f’pazjenti b’indebboliment epatiku ħafif, </w:t>
      </w:r>
      <w:r w:rsidR="00777E04" w:rsidRPr="001C45DD">
        <w:rPr>
          <w:snapToGrid w:val="0"/>
          <w:color w:val="000000"/>
          <w:lang w:val="mt-MT"/>
        </w:rPr>
        <w:t xml:space="preserve">inkluż </w:t>
      </w:r>
      <w:r w:rsidR="00964DDB" w:rsidRPr="001C45DD">
        <w:rPr>
          <w:snapToGrid w:val="0"/>
          <w:color w:val="000000"/>
          <w:lang w:val="mt-MT"/>
        </w:rPr>
        <w:t>osservazzjoni tal-livelli ta’ abacavir fil-plażma</w:t>
      </w:r>
      <w:r w:rsidR="00BA06A4" w:rsidRPr="001C45DD">
        <w:rPr>
          <w:snapToGrid w:val="0"/>
          <w:color w:val="000000"/>
          <w:lang w:val="mt-MT"/>
        </w:rPr>
        <w:t xml:space="preserve"> jekk hu possibbli</w:t>
      </w:r>
      <w:r w:rsidR="00964DDB" w:rsidRPr="001C45DD">
        <w:rPr>
          <w:snapToGrid w:val="0"/>
          <w:color w:val="000000"/>
          <w:lang w:val="mt-MT"/>
        </w:rPr>
        <w:t xml:space="preserve"> (ara sezzjoni</w:t>
      </w:r>
      <w:r w:rsidR="00BA06A4" w:rsidRPr="001C45DD">
        <w:rPr>
          <w:snapToGrid w:val="0"/>
          <w:color w:val="000000"/>
          <w:lang w:val="mt-MT"/>
        </w:rPr>
        <w:t>jiet</w:t>
      </w:r>
      <w:r w:rsidR="00964DDB" w:rsidRPr="001C45DD">
        <w:rPr>
          <w:snapToGrid w:val="0"/>
          <w:color w:val="000000"/>
          <w:lang w:val="mt-MT"/>
        </w:rPr>
        <w:t xml:space="preserve"> 4.4 u 5.2).</w:t>
      </w:r>
    </w:p>
    <w:p w14:paraId="796D5D8A" w14:textId="77777777" w:rsidR="00964DDB" w:rsidRPr="001C45DD" w:rsidRDefault="00964DDB">
      <w:pPr>
        <w:rPr>
          <w:snapToGrid w:val="0"/>
          <w:color w:val="000000"/>
          <w:lang w:val="mt-MT"/>
        </w:rPr>
      </w:pPr>
    </w:p>
    <w:p w14:paraId="73AA7A08" w14:textId="77777777" w:rsidR="00821953" w:rsidRPr="001C45DD" w:rsidRDefault="000B650E">
      <w:pPr>
        <w:rPr>
          <w:i/>
          <w:iCs/>
          <w:color w:val="000000"/>
          <w:lang w:val="mt-MT"/>
        </w:rPr>
      </w:pPr>
      <w:r w:rsidRPr="001C45DD">
        <w:rPr>
          <w:i/>
          <w:iCs/>
          <w:color w:val="000000"/>
          <w:lang w:val="mt-MT"/>
        </w:rPr>
        <w:t>Anzjani</w:t>
      </w:r>
    </w:p>
    <w:p w14:paraId="6E186B55" w14:textId="77777777" w:rsidR="00964DDB" w:rsidRPr="001C45DD" w:rsidRDefault="00821953">
      <w:pPr>
        <w:rPr>
          <w:color w:val="000000"/>
          <w:lang w:val="mt-MT"/>
        </w:rPr>
      </w:pPr>
      <w:r w:rsidRPr="001C45DD">
        <w:rPr>
          <w:color w:val="000000"/>
          <w:lang w:val="mt-MT"/>
        </w:rPr>
        <w:t>F</w:t>
      </w:r>
      <w:r w:rsidR="00964DDB" w:rsidRPr="001C45DD">
        <w:rPr>
          <w:color w:val="000000"/>
          <w:lang w:val="mt-MT"/>
        </w:rPr>
        <w:t>il-preżent m’hemmx tagħrif farmakokinetiku f`pazjenti ta’ età ’l fuq minn 65 sena.</w:t>
      </w:r>
    </w:p>
    <w:p w14:paraId="2A773929" w14:textId="77777777" w:rsidR="00EA72E1" w:rsidRPr="001C45DD" w:rsidRDefault="00EA72E1">
      <w:pPr>
        <w:tabs>
          <w:tab w:val="left" w:pos="567"/>
        </w:tabs>
        <w:rPr>
          <w:b/>
          <w:bCs/>
          <w:color w:val="000000"/>
          <w:lang w:val="mt-MT"/>
        </w:rPr>
      </w:pPr>
    </w:p>
    <w:p w14:paraId="3AD891B7" w14:textId="77777777" w:rsidR="00964DDB" w:rsidRPr="001C45DD" w:rsidRDefault="00964DDB">
      <w:pPr>
        <w:tabs>
          <w:tab w:val="left" w:pos="567"/>
        </w:tabs>
        <w:rPr>
          <w:b/>
          <w:bCs/>
          <w:lang w:val="mt-MT" w:eastAsia="ko-KR"/>
        </w:rPr>
      </w:pPr>
      <w:r w:rsidRPr="001C45DD">
        <w:rPr>
          <w:b/>
          <w:bCs/>
          <w:color w:val="000000"/>
          <w:lang w:val="mt-MT"/>
        </w:rPr>
        <w:t>4.3</w:t>
      </w:r>
      <w:r w:rsidRPr="001C45DD">
        <w:rPr>
          <w:b/>
          <w:bCs/>
          <w:color w:val="000000"/>
          <w:lang w:val="mt-MT"/>
        </w:rPr>
        <w:tab/>
      </w:r>
      <w:r w:rsidRPr="001C45DD">
        <w:rPr>
          <w:b/>
          <w:bCs/>
          <w:color w:val="000000"/>
          <w:lang w:val="mt-MT" w:eastAsia="ko-KR"/>
        </w:rPr>
        <w:t>Kontra-indikazzjonijiet</w:t>
      </w:r>
    </w:p>
    <w:p w14:paraId="215AFFAF" w14:textId="77777777" w:rsidR="00821953" w:rsidRPr="001C45DD" w:rsidRDefault="00821953">
      <w:pPr>
        <w:tabs>
          <w:tab w:val="left" w:pos="567"/>
        </w:tabs>
        <w:rPr>
          <w:lang w:val="mt-MT"/>
        </w:rPr>
      </w:pPr>
    </w:p>
    <w:p w14:paraId="3B0FAD1F" w14:textId="420B81DE" w:rsidR="00821953" w:rsidRPr="001C45DD" w:rsidRDefault="00821953" w:rsidP="00142E78">
      <w:pPr>
        <w:tabs>
          <w:tab w:val="left" w:pos="567"/>
        </w:tabs>
        <w:rPr>
          <w:color w:val="000000"/>
          <w:lang w:val="mt-MT"/>
        </w:rPr>
      </w:pPr>
      <w:r w:rsidRPr="001C45DD">
        <w:rPr>
          <w:lang w:val="mt-MT"/>
        </w:rPr>
        <w:t xml:space="preserve">Sensittività eċċessiva </w:t>
      </w:r>
      <w:r w:rsidR="00090206">
        <w:rPr>
          <w:lang w:val="mt-MT"/>
        </w:rPr>
        <w:t>għal</w:t>
      </w:r>
      <w:r w:rsidR="00090206" w:rsidRPr="009F22ED">
        <w:rPr>
          <w:color w:val="000000"/>
          <w:lang w:val="mt-MT"/>
        </w:rPr>
        <w:t xml:space="preserve"> abacavir</w:t>
      </w:r>
      <w:r w:rsidRPr="001C45DD">
        <w:rPr>
          <w:lang w:val="mt-MT"/>
        </w:rPr>
        <w:t xml:space="preserve">, jew għal </w:t>
      </w:r>
      <w:r w:rsidRPr="001C45DD">
        <w:rPr>
          <w:snapToGrid w:val="0"/>
          <w:lang w:val="mt-MT"/>
        </w:rPr>
        <w:t>kwalunkwe wie</w:t>
      </w:r>
      <w:r w:rsidRPr="001C45DD">
        <w:rPr>
          <w:noProof/>
          <w:snapToGrid w:val="0"/>
          <w:lang w:val="mt-MT"/>
        </w:rPr>
        <w:t>ћ</w:t>
      </w:r>
      <w:r w:rsidRPr="001C45DD">
        <w:rPr>
          <w:snapToGrid w:val="0"/>
          <w:lang w:val="mt-MT"/>
        </w:rPr>
        <w:t>ed mill-eċċipjenti elenkati fis-sezzjoni 6.1</w:t>
      </w:r>
      <w:r w:rsidRPr="001C45DD">
        <w:rPr>
          <w:lang w:val="mt-MT"/>
        </w:rPr>
        <w:t>.</w:t>
      </w:r>
      <w:r w:rsidR="00600E8A" w:rsidRPr="001C45DD">
        <w:rPr>
          <w:lang w:val="mt-MT"/>
        </w:rPr>
        <w:t xml:space="preserve"> </w:t>
      </w:r>
      <w:r w:rsidR="00600E8A" w:rsidRPr="001C45DD">
        <w:rPr>
          <w:lang w:val="en-US"/>
        </w:rPr>
        <w:t xml:space="preserve">Ara sezzjonijiet 4.4 u 4.8. </w:t>
      </w:r>
    </w:p>
    <w:p w14:paraId="63716237" w14:textId="77777777" w:rsidR="00964DDB" w:rsidRPr="001C45DD" w:rsidRDefault="00964DDB">
      <w:pPr>
        <w:rPr>
          <w:color w:val="000000"/>
          <w:lang w:val="mt-MT"/>
        </w:rPr>
      </w:pPr>
    </w:p>
    <w:p w14:paraId="0FD1BDA9" w14:textId="57E36CF2" w:rsidR="00D32806" w:rsidRPr="009F22ED" w:rsidRDefault="006931AD" w:rsidP="009F22ED">
      <w:pPr>
        <w:tabs>
          <w:tab w:val="left" w:pos="567"/>
          <w:tab w:val="left" w:pos="709"/>
        </w:tabs>
        <w:outlineLvl w:val="0"/>
        <w:rPr>
          <w:b/>
          <w:bCs/>
          <w:lang w:val="mt-MT"/>
        </w:rPr>
      </w:pPr>
      <w:r>
        <w:rPr>
          <w:b/>
          <w:snapToGrid w:val="0"/>
          <w:szCs w:val="24"/>
          <w:lang w:val="mt-MT"/>
        </w:rPr>
        <w:t>4.4</w:t>
      </w:r>
      <w:r>
        <w:rPr>
          <w:b/>
          <w:snapToGrid w:val="0"/>
          <w:szCs w:val="24"/>
          <w:lang w:val="mt-MT"/>
        </w:rPr>
        <w:tab/>
      </w:r>
      <w:r w:rsidR="00152351" w:rsidRPr="009F22ED">
        <w:rPr>
          <w:b/>
          <w:snapToGrid w:val="0"/>
          <w:szCs w:val="24"/>
          <w:lang w:val="mt-MT"/>
        </w:rPr>
        <w:t xml:space="preserve">Twissijiet </w:t>
      </w:r>
      <w:r w:rsidR="00964DDB" w:rsidRPr="009F22ED">
        <w:rPr>
          <w:b/>
          <w:bCs/>
          <w:lang w:val="mt-MT"/>
        </w:rPr>
        <w:t>speċjali u prekawzjonijiet g</w:t>
      </w:r>
      <w:r w:rsidR="00964DDB" w:rsidRPr="009F22ED">
        <w:rPr>
          <w:rFonts w:hint="eastAsia"/>
          <w:b/>
          <w:bCs/>
          <w:lang w:val="mt-MT" w:eastAsia="ko-KR"/>
        </w:rPr>
        <w:t>ħall-użu</w:t>
      </w:r>
      <w:r w:rsidR="00394C01" w:rsidRPr="009F22ED">
        <w:rPr>
          <w:b/>
          <w:bCs/>
          <w:lang w:val="mt-MT"/>
        </w:rPr>
        <w:fldChar w:fldCharType="begin"/>
      </w:r>
      <w:r w:rsidR="00394C01" w:rsidRPr="009F22ED">
        <w:rPr>
          <w:b/>
          <w:bCs/>
          <w:lang w:val="mt-MT"/>
        </w:rPr>
        <w:instrText xml:space="preserve"> DOCVARIABLE vault_nd_93590916-5aec-4475-945a-9ca61551fdf1 \* MERGEFORMAT </w:instrText>
      </w:r>
      <w:r w:rsidR="00394C01" w:rsidRPr="009F22ED">
        <w:rPr>
          <w:b/>
          <w:bCs/>
          <w:lang w:val="mt-MT"/>
        </w:rPr>
        <w:fldChar w:fldCharType="separate"/>
      </w:r>
      <w:r w:rsidR="00394C01" w:rsidRPr="009F22ED">
        <w:rPr>
          <w:b/>
          <w:bCs/>
          <w:lang w:val="mt-MT"/>
        </w:rPr>
        <w:t xml:space="preserve"> </w:t>
      </w:r>
      <w:r w:rsidR="00394C01" w:rsidRPr="009F22ED">
        <w:rPr>
          <w:b/>
          <w:bCs/>
          <w:lang w:val="mt-MT"/>
        </w:rPr>
        <w:fldChar w:fldCharType="end"/>
      </w:r>
    </w:p>
    <w:p w14:paraId="7C65C286" w14:textId="77777777" w:rsidR="00964DDB" w:rsidRPr="001C45DD" w:rsidRDefault="00964DDB">
      <w:pPr>
        <w:tabs>
          <w:tab w:val="left" w:pos="567"/>
        </w:tabs>
        <w:rPr>
          <w:b/>
          <w:bCs/>
          <w:color w:val="000000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5F5900" w14:paraId="67D77B7D" w14:textId="77777777">
        <w:tc>
          <w:tcPr>
            <w:tcW w:w="9287" w:type="dxa"/>
          </w:tcPr>
          <w:p w14:paraId="66E48F7B" w14:textId="77777777" w:rsidR="00964DDB" w:rsidRPr="001C45DD" w:rsidRDefault="00964DDB">
            <w:pPr>
              <w:tabs>
                <w:tab w:val="left" w:pos="142"/>
              </w:tabs>
              <w:ind w:right="32"/>
              <w:rPr>
                <w:color w:val="000000"/>
                <w:lang w:val="mt-MT"/>
              </w:rPr>
            </w:pPr>
            <w:r w:rsidRPr="001C45DD">
              <w:rPr>
                <w:b/>
                <w:bCs/>
                <w:i/>
                <w:iCs/>
                <w:color w:val="000000"/>
                <w:lang w:val="mt-MT"/>
              </w:rPr>
              <w:t>Reazzjoni</w:t>
            </w:r>
            <w:r w:rsidR="00E23172" w:rsidRPr="001C45DD">
              <w:rPr>
                <w:b/>
                <w:bCs/>
                <w:i/>
                <w:iCs/>
                <w:color w:val="000000"/>
                <w:lang w:val="mt-MT"/>
              </w:rPr>
              <w:t>jiet</w:t>
            </w:r>
            <w:r w:rsidRPr="001C45DD">
              <w:rPr>
                <w:b/>
                <w:bCs/>
                <w:i/>
                <w:iCs/>
                <w:color w:val="000000"/>
                <w:lang w:val="mt-MT"/>
              </w:rPr>
              <w:t xml:space="preserve"> ta’ sensittività eċċessiva </w:t>
            </w:r>
            <w:r w:rsidRPr="001C45DD">
              <w:rPr>
                <w:color w:val="000000"/>
                <w:lang w:val="mt-MT"/>
              </w:rPr>
              <w:t>(ara wkoll sezzjoni 4.8)</w:t>
            </w:r>
            <w:r w:rsidRPr="001C45DD">
              <w:rPr>
                <w:b/>
                <w:bCs/>
                <w:color w:val="000000"/>
                <w:lang w:val="mt-MT"/>
              </w:rPr>
              <w:t>:</w:t>
            </w:r>
          </w:p>
          <w:p w14:paraId="696144D0" w14:textId="77777777" w:rsidR="00964DDB" w:rsidRPr="001C45DD" w:rsidRDefault="00964DDB">
            <w:pPr>
              <w:tabs>
                <w:tab w:val="left" w:pos="142"/>
              </w:tabs>
              <w:ind w:right="32"/>
              <w:rPr>
                <w:color w:val="000000"/>
                <w:lang w:val="mt-MT"/>
              </w:rPr>
            </w:pPr>
          </w:p>
          <w:p w14:paraId="5399C550" w14:textId="77777777" w:rsidR="00E23172" w:rsidRPr="001C45DD" w:rsidRDefault="00E23172" w:rsidP="00E23172">
            <w:pPr>
              <w:tabs>
                <w:tab w:val="left" w:pos="142"/>
              </w:tabs>
              <w:ind w:right="34"/>
              <w:rPr>
                <w:b/>
                <w:bCs/>
                <w:i/>
                <w:lang w:val="mt-MT"/>
              </w:rPr>
            </w:pPr>
            <w:r w:rsidRPr="001C45DD">
              <w:rPr>
                <w:bCs/>
                <w:lang w:val="mt-MT"/>
              </w:rPr>
              <w:t>Abacavir huwa assoċjat ma’ riskju għal reazzjonijiet ta’ sensittività eċċessiva (HSR) (ara sezzjoni 4.8) karatterizzati minn deni u/jew raxx ma’ sintomi oħra li jindikaw l-involviment ta’ ħafna organi. HSRs ġew osservati b’abacavir, li uħud minnhom kienu ta’ periklu għall-ħajja, u f’każijiet rari fatali, meta ma jiġux ġestiti b’mod xieraq.</w:t>
            </w:r>
          </w:p>
          <w:p w14:paraId="4BFCEE5C" w14:textId="77777777" w:rsidR="00E23172" w:rsidRPr="001C45DD" w:rsidRDefault="00E23172" w:rsidP="00E23172">
            <w:pPr>
              <w:tabs>
                <w:tab w:val="left" w:pos="142"/>
              </w:tabs>
              <w:ind w:right="32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 xml:space="preserve">Ir-riskju li jseħħ HSR għal abacavir huwa għoli għall-pazjenti li jittestjaw pożittiv għall-allel HLA-B*5701. Madanakollu, HSRs għal abacavir ġew irrapportati fi frekwenza aktar baxxa f’pazjenti li ma jġorrux din l-allel. </w:t>
            </w:r>
          </w:p>
          <w:p w14:paraId="415122DA" w14:textId="77777777" w:rsidR="00E23172" w:rsidRPr="001C45DD" w:rsidRDefault="00E23172" w:rsidP="00E23172">
            <w:pPr>
              <w:tabs>
                <w:tab w:val="left" w:pos="142"/>
              </w:tabs>
              <w:ind w:right="32"/>
              <w:rPr>
                <w:color w:val="000000"/>
                <w:lang w:val="mt-MT"/>
              </w:rPr>
            </w:pPr>
          </w:p>
          <w:p w14:paraId="60B2E075" w14:textId="77777777" w:rsidR="00E23172" w:rsidRPr="001C45DD" w:rsidRDefault="00E23172" w:rsidP="00E23172">
            <w:pPr>
              <w:spacing w:before="120" w:after="120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Għalhekk għandhom jiġu segwiti dawn li ġejjin:</w:t>
            </w:r>
          </w:p>
          <w:p w14:paraId="4959CB7C" w14:textId="77777777" w:rsidR="00E23172" w:rsidRPr="001C45DD" w:rsidRDefault="00E23172" w:rsidP="00036212">
            <w:pPr>
              <w:keepNext/>
              <w:numPr>
                <w:ilvl w:val="0"/>
                <w:numId w:val="52"/>
              </w:numPr>
              <w:spacing w:after="240"/>
              <w:rPr>
                <w:b/>
                <w:i/>
                <w:lang w:val="mt-MT"/>
              </w:rPr>
            </w:pPr>
            <w:r w:rsidRPr="001C45DD">
              <w:rPr>
                <w:bCs/>
                <w:lang w:val="mt-MT"/>
              </w:rPr>
              <w:t>Qabel ma tinbeda t-terapija għandu dejjem jiġi dokumentat l-istatus HLA-B*5701.</w:t>
            </w:r>
          </w:p>
          <w:p w14:paraId="14E02BDE" w14:textId="77777777" w:rsidR="00E23172" w:rsidRPr="001C45DD" w:rsidRDefault="00E23172" w:rsidP="00036212">
            <w:pPr>
              <w:keepNext/>
              <w:numPr>
                <w:ilvl w:val="0"/>
                <w:numId w:val="52"/>
              </w:numPr>
              <w:spacing w:after="240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 xml:space="preserve">Ziagen qatt ma għandu jinbeda fuq pazjenti bi status pożittiv għal HLA-B*5701, u lanqas fuq pazjenti bi status negattiv għal HLA-B*5701 li kien kellhom HSR suspettat għal abacavir fuq skema preċedenti li kien fiha abacavir. (eż. Kivexa, Ziagen, Triumeq) </w:t>
            </w:r>
          </w:p>
          <w:p w14:paraId="76FF92A0" w14:textId="3A98D98F" w:rsidR="00E23172" w:rsidRPr="001C45DD" w:rsidRDefault="00E23172" w:rsidP="00036212">
            <w:pPr>
              <w:keepNext/>
              <w:numPr>
                <w:ilvl w:val="0"/>
                <w:numId w:val="52"/>
              </w:numPr>
              <w:spacing w:after="240"/>
              <w:rPr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Ziagen</w:t>
            </w:r>
            <w:r w:rsidRPr="001C45DD">
              <w:rPr>
                <w:bCs/>
                <w:lang w:val="mt-MT"/>
              </w:rPr>
              <w:t xml:space="preserve"> </w:t>
            </w:r>
            <w:r w:rsidRPr="001C45DD">
              <w:rPr>
                <w:b/>
                <w:bCs/>
                <w:lang w:val="mt-MT"/>
              </w:rPr>
              <w:t>għandu jitwaqqaf mingħajr dewmien</w:t>
            </w:r>
            <w:r w:rsidRPr="001C45DD">
              <w:rPr>
                <w:bCs/>
                <w:lang w:val="mt-MT"/>
              </w:rPr>
              <w:t>, anke fin-nuqqas tal-allel HLA-B*5701, jekk ikun hemm suspett ta’ HSR. Dewmien fit-twaqqif tal-kura b’</w:t>
            </w:r>
            <w:r w:rsidR="00C80AA0" w:rsidRPr="001C45DD">
              <w:rPr>
                <w:bCs/>
                <w:lang w:val="mt-MT"/>
              </w:rPr>
              <w:t>Ziagen</w:t>
            </w:r>
            <w:r w:rsidR="00242D69" w:rsidRPr="009F22ED">
              <w:rPr>
                <w:bCs/>
                <w:lang w:val="mt-MT"/>
              </w:rPr>
              <w:t xml:space="preserve"> </w:t>
            </w:r>
            <w:r w:rsidRPr="001C45DD">
              <w:rPr>
                <w:bCs/>
                <w:lang w:val="mt-MT"/>
              </w:rPr>
              <w:t xml:space="preserve">wara l-bidu ta’ sensittività eċċessiva jista’ jwassal għal reazzjoni ta’ periklu għall-ħajja. </w:t>
            </w:r>
          </w:p>
          <w:p w14:paraId="45A9000E" w14:textId="77777777" w:rsidR="00E23172" w:rsidRPr="001C45DD" w:rsidRDefault="00E23172" w:rsidP="00036212">
            <w:pPr>
              <w:keepNext/>
              <w:numPr>
                <w:ilvl w:val="0"/>
                <w:numId w:val="52"/>
              </w:numPr>
              <w:spacing w:after="240"/>
              <w:rPr>
                <w:b/>
                <w:i/>
                <w:lang w:val="mt-MT"/>
              </w:rPr>
            </w:pPr>
            <w:r w:rsidRPr="001C45DD">
              <w:rPr>
                <w:lang w:val="mt-MT"/>
              </w:rPr>
              <w:t>Wara li titwaqqaf il-kura b’</w:t>
            </w:r>
            <w:r w:rsidRPr="001C45DD">
              <w:rPr>
                <w:bCs/>
                <w:lang w:val="mt-MT"/>
              </w:rPr>
              <w:t>Ziagen</w:t>
            </w:r>
            <w:r w:rsidRPr="001C45DD">
              <w:rPr>
                <w:lang w:val="mt-MT"/>
              </w:rPr>
              <w:t xml:space="preserve"> minħabba raġunijiet ta’ suspett ta’ HSR,</w:t>
            </w:r>
            <w:r w:rsidRPr="001C45DD">
              <w:rPr>
                <w:bCs/>
                <w:lang w:val="mt-MT"/>
              </w:rPr>
              <w:t xml:space="preserve"> </w:t>
            </w:r>
            <w:r w:rsidR="00C80AA0" w:rsidRPr="001C45DD">
              <w:rPr>
                <w:b/>
                <w:bCs/>
                <w:lang w:val="mt-MT"/>
              </w:rPr>
              <w:t xml:space="preserve">Ziagen </w:t>
            </w:r>
            <w:r w:rsidRPr="001C45DD">
              <w:rPr>
                <w:b/>
                <w:bCs/>
                <w:lang w:val="mt-MT"/>
              </w:rPr>
              <w:t xml:space="preserve">jew kwalunkwe prodott mediċinali ieħor li fih abacavir </w:t>
            </w:r>
            <w:r w:rsidRPr="001C45DD">
              <w:rPr>
                <w:bCs/>
                <w:lang w:val="mt-MT"/>
              </w:rPr>
              <w:t>(eż. Kivexa, Ziagen, Triumeq)</w:t>
            </w:r>
            <w:r w:rsidRPr="001C45DD">
              <w:rPr>
                <w:b/>
                <w:bCs/>
                <w:lang w:val="mt-MT"/>
              </w:rPr>
              <w:t xml:space="preserve"> qatt ma għandu jerġa jinbeda</w:t>
            </w:r>
            <w:r w:rsidRPr="001C45DD">
              <w:rPr>
                <w:bCs/>
                <w:lang w:val="mt-MT"/>
              </w:rPr>
              <w:t>.</w:t>
            </w:r>
            <w:r w:rsidRPr="001C45DD">
              <w:rPr>
                <w:lang w:val="mt-MT"/>
              </w:rPr>
              <w:t xml:space="preserve"> </w:t>
            </w:r>
          </w:p>
          <w:p w14:paraId="7F7403B5" w14:textId="77777777" w:rsidR="00E23172" w:rsidRPr="001C45DD" w:rsidRDefault="00E23172" w:rsidP="00036212">
            <w:pPr>
              <w:keepNext/>
              <w:numPr>
                <w:ilvl w:val="0"/>
                <w:numId w:val="52"/>
              </w:numPr>
              <w:spacing w:after="240"/>
              <w:rPr>
                <w:b/>
                <w:i/>
                <w:lang w:val="mt-MT"/>
              </w:rPr>
            </w:pPr>
            <w:r w:rsidRPr="001C45DD">
              <w:rPr>
                <w:lang w:val="mt-MT"/>
              </w:rPr>
              <w:t>Jekk wara suspett ta’ HSR għal abacavir, jerġgħu jinbdew jingħataw prodotti li fihom abacavir dan jista’ jwassal biex is-sintomi jerġgħu jitfaċċaw wara ftit sigħat. Ġeneralment din ir-rikaduta tkun aktar severa mill-ewwel preżentazzjoni, u tista' tinkludi pressjoni baxxa ta’ periklu għall-ħajja u mewt.</w:t>
            </w:r>
          </w:p>
          <w:p w14:paraId="20BF22CE" w14:textId="4B7354AC" w:rsidR="00E23172" w:rsidRPr="001C45DD" w:rsidRDefault="00E23172" w:rsidP="00036212">
            <w:pPr>
              <w:keepNext/>
              <w:numPr>
                <w:ilvl w:val="0"/>
                <w:numId w:val="52"/>
              </w:numPr>
              <w:spacing w:after="240"/>
              <w:rPr>
                <w:lang w:val="mt-MT"/>
              </w:rPr>
            </w:pPr>
            <w:r w:rsidRPr="001C45DD">
              <w:rPr>
                <w:lang w:val="mt-MT"/>
              </w:rPr>
              <w:t xml:space="preserve">Sabiex jiġi evitat li jerġgħu jibdew abacavir, pazjenti li jkunu esperjenzaw HSR suspettat għandhom jingħataw struzzjonijiet biex jarmu l-bqija tal-pilloli tagħhom ta’ </w:t>
            </w:r>
            <w:r w:rsidRPr="001C45DD">
              <w:rPr>
                <w:bCs/>
                <w:lang w:val="mt-MT"/>
              </w:rPr>
              <w:t>Ziagen</w:t>
            </w:r>
            <w:r w:rsidR="008149FA">
              <w:rPr>
                <w:bCs/>
                <w:lang w:val="mt-MT"/>
              </w:rPr>
              <w:t>.</w:t>
            </w:r>
          </w:p>
          <w:p w14:paraId="5FA6E99D" w14:textId="77777777" w:rsidR="00964DDB" w:rsidRPr="001C45DD" w:rsidRDefault="00964DDB">
            <w:pPr>
              <w:tabs>
                <w:tab w:val="left" w:pos="142"/>
              </w:tabs>
              <w:ind w:right="32"/>
              <w:rPr>
                <w:color w:val="000000"/>
                <w:lang w:val="mt-MT"/>
              </w:rPr>
            </w:pPr>
          </w:p>
          <w:p w14:paraId="215D0F64" w14:textId="77777777" w:rsidR="00E23172" w:rsidRPr="001C45DD" w:rsidRDefault="00E23172" w:rsidP="00E23172">
            <w:pPr>
              <w:widowControl w:val="0"/>
              <w:rPr>
                <w:bCs/>
                <w:i/>
                <w:u w:val="single"/>
                <w:lang w:val="mt-MT"/>
              </w:rPr>
            </w:pPr>
            <w:r w:rsidRPr="001C45DD">
              <w:rPr>
                <w:bCs/>
                <w:i/>
                <w:u w:val="single"/>
                <w:lang w:val="mt-MT"/>
              </w:rPr>
              <w:t>Deskrizzjoni klinika ta’ HSR għal abacavir</w:t>
            </w:r>
          </w:p>
          <w:p w14:paraId="0A2443A0" w14:textId="77777777" w:rsidR="00964DDB" w:rsidRPr="001C45DD" w:rsidRDefault="00964DDB">
            <w:pPr>
              <w:ind w:right="32"/>
              <w:rPr>
                <w:color w:val="000000"/>
                <w:lang w:val="mt-MT"/>
              </w:rPr>
            </w:pPr>
          </w:p>
          <w:p w14:paraId="2C4311DD" w14:textId="77777777" w:rsidR="00C57F9B" w:rsidRPr="001C45DD" w:rsidRDefault="00C57F9B" w:rsidP="00C57F9B">
            <w:pPr>
              <w:widowControl w:val="0"/>
              <w:rPr>
                <w:lang w:val="mt-MT"/>
              </w:rPr>
            </w:pPr>
            <w:r w:rsidRPr="001C45DD">
              <w:rPr>
                <w:lang w:val="mt-MT"/>
              </w:rPr>
              <w:t xml:space="preserve">HSR għal </w:t>
            </w:r>
            <w:r w:rsidR="006B4524" w:rsidRPr="001C45DD">
              <w:rPr>
                <w:lang w:val="mt-MT"/>
              </w:rPr>
              <w:t>a</w:t>
            </w:r>
            <w:r w:rsidRPr="001C45DD">
              <w:rPr>
                <w:lang w:val="mt-MT"/>
              </w:rPr>
              <w:t xml:space="preserve">bacavir kienet ikkaratterizzata sew permezz ta’ studji kliniċi u waqt is-segwitu ta’ wara t-tqegħid fis-suq. Ġeneralment is-sintomi dehru fl-ewwel sitt ġimgħat (żmien medjan biex jibdew ta’ 11-il jum) mill-bidu tal-kura b’abacavir, </w:t>
            </w:r>
            <w:r w:rsidRPr="001C45DD">
              <w:rPr>
                <w:b/>
                <w:lang w:val="mt-MT"/>
              </w:rPr>
              <w:t>għalkemm dawn ir-reazzjonijiet jistgħu jseħħu fi kwalunkwe ħin waqt it-terapija.</w:t>
            </w:r>
          </w:p>
          <w:p w14:paraId="241122BA" w14:textId="77777777" w:rsidR="00964DDB" w:rsidRPr="001C45DD" w:rsidRDefault="00964DDB">
            <w:pPr>
              <w:tabs>
                <w:tab w:val="left" w:pos="142"/>
              </w:tabs>
              <w:ind w:right="32"/>
              <w:rPr>
                <w:color w:val="000000"/>
                <w:lang w:val="mt-MT"/>
              </w:rPr>
            </w:pPr>
          </w:p>
          <w:p w14:paraId="406E1270" w14:textId="77777777" w:rsidR="00C57F9B" w:rsidRPr="001C45DD" w:rsidRDefault="00C57F9B" w:rsidP="00C57F9B">
            <w:pPr>
              <w:widowControl w:val="0"/>
              <w:rPr>
                <w:b/>
                <w:lang w:val="mt-MT"/>
              </w:rPr>
            </w:pPr>
            <w:r w:rsidRPr="001C45DD">
              <w:rPr>
                <w:lang w:val="mt-MT"/>
              </w:rPr>
              <w:t>Kważi l-HSRs kollha għal abacavir jinkludu deni u/jew raxx.</w:t>
            </w:r>
            <w:r w:rsidRPr="001C45DD" w:rsidDel="00393923">
              <w:rPr>
                <w:lang w:val="mt-MT"/>
              </w:rPr>
              <w:t xml:space="preserve"> </w:t>
            </w:r>
            <w:r w:rsidRPr="001C45DD">
              <w:rPr>
                <w:lang w:val="mt-MT"/>
              </w:rPr>
              <w:t>Sinjali u sintomi oħra li kienu osservati bħala parti mill-HSRs għal abacavir huma deskritti fid-dettall fis-sezzjoni 4.8</w:t>
            </w:r>
            <w:r w:rsidRPr="001C45DD">
              <w:rPr>
                <w:iCs/>
                <w:lang w:val="mt-MT"/>
              </w:rPr>
              <w:t xml:space="preserve"> (Deskrizzjoni ta’ reazzjonijiet avversi magħżula)</w:t>
            </w:r>
            <w:r w:rsidRPr="001C45DD">
              <w:rPr>
                <w:lang w:val="mt-MT"/>
              </w:rPr>
              <w:t xml:space="preserve">, fosthom sintomi respiratorji u gastrointestinali. B’mod importanti, </w:t>
            </w:r>
            <w:r w:rsidRPr="001C45DD">
              <w:rPr>
                <w:lang w:val="mt-MT"/>
              </w:rPr>
              <w:lastRenderedPageBreak/>
              <w:t xml:space="preserve">dawn is-sintomi </w:t>
            </w:r>
            <w:r w:rsidRPr="001C45DD">
              <w:rPr>
                <w:b/>
                <w:lang w:val="mt-MT"/>
              </w:rPr>
              <w:t>jistgħu jwasslu għal dijanjosi ħażina ta’ HSR bħala mard respiratorju (pulmonite, bronkite, farinġite), jew gastroenterite.</w:t>
            </w:r>
          </w:p>
          <w:p w14:paraId="59C6167F" w14:textId="77777777" w:rsidR="00C57F9B" w:rsidRPr="001C45DD" w:rsidRDefault="00C57F9B">
            <w:pPr>
              <w:tabs>
                <w:tab w:val="left" w:pos="142"/>
              </w:tabs>
              <w:ind w:right="32"/>
              <w:rPr>
                <w:color w:val="000000"/>
                <w:lang w:val="mt-MT"/>
              </w:rPr>
            </w:pPr>
          </w:p>
          <w:p w14:paraId="1F59EEBD" w14:textId="77777777" w:rsidR="00964DDB" w:rsidRPr="001C45DD" w:rsidRDefault="00964DDB">
            <w:pPr>
              <w:tabs>
                <w:tab w:val="left" w:pos="142"/>
              </w:tabs>
              <w:ind w:right="32"/>
              <w:rPr>
                <w:color w:val="000000"/>
                <w:lang w:val="mt-MT"/>
              </w:rPr>
            </w:pPr>
            <w:r w:rsidRPr="001C45DD">
              <w:rPr>
                <w:color w:val="000000"/>
                <w:lang w:val="mt-MT"/>
              </w:rPr>
              <w:t>Is-sintomi relatati ma</w:t>
            </w:r>
            <w:r w:rsidR="00C57F9B" w:rsidRPr="001C45DD">
              <w:rPr>
                <w:color w:val="000000"/>
                <w:lang w:val="mt-MT"/>
              </w:rPr>
              <w:t xml:space="preserve">l-HSR </w:t>
            </w:r>
            <w:r w:rsidRPr="001C45DD">
              <w:rPr>
                <w:color w:val="000000"/>
                <w:lang w:val="mt-MT"/>
              </w:rPr>
              <w:t>j</w:t>
            </w:r>
            <w:r w:rsidR="00AD793A" w:rsidRPr="001C45DD">
              <w:rPr>
                <w:color w:val="000000"/>
                <w:lang w:val="mt-MT"/>
              </w:rPr>
              <w:t>i</w:t>
            </w:r>
            <w:r w:rsidRPr="001C45DD">
              <w:rPr>
                <w:color w:val="000000"/>
                <w:lang w:val="mt-MT"/>
              </w:rPr>
              <w:t xml:space="preserve">ggravaw b`terapija kontinwa u jistgħu jkunu ta` periklu għall-ħajja. Dawn is-sintomi normalment ma jibqgħux jidhru meta jitwaqqaf </w:t>
            </w:r>
            <w:r w:rsidR="00C57F9B" w:rsidRPr="001C45DD">
              <w:rPr>
                <w:rFonts w:eastAsia="Times New Roman"/>
                <w:lang w:val="mt-MT"/>
              </w:rPr>
              <w:t>abacavir</w:t>
            </w:r>
            <w:r w:rsidRPr="001C45DD">
              <w:rPr>
                <w:color w:val="000000"/>
                <w:lang w:val="mt-MT"/>
              </w:rPr>
              <w:t xml:space="preserve">. </w:t>
            </w:r>
          </w:p>
          <w:p w14:paraId="58289204" w14:textId="77777777" w:rsidR="00C57F9B" w:rsidRPr="001C45DD" w:rsidRDefault="00C57F9B" w:rsidP="00C57F9B">
            <w:pPr>
              <w:widowControl w:val="0"/>
              <w:rPr>
                <w:lang w:val="mt-MT"/>
              </w:rPr>
            </w:pPr>
          </w:p>
          <w:p w14:paraId="277676A0" w14:textId="77777777" w:rsidR="00C57F9B" w:rsidRPr="001C45DD" w:rsidDel="00D60197" w:rsidRDefault="00C57F9B" w:rsidP="00C57F9B">
            <w:pPr>
              <w:widowControl w:val="0"/>
              <w:rPr>
                <w:del w:id="2" w:author="Author"/>
                <w:lang w:val="mt-MT"/>
              </w:rPr>
            </w:pPr>
            <w:r w:rsidRPr="001C45DD">
              <w:rPr>
                <w:lang w:val="mt-MT"/>
              </w:rPr>
              <w:t>Rarament, pazjenti li waqfu abacavir għal raġunijiet oħra minbarra sintomi ta’ HSR esperjenzaw ukoll reazzjonijiet ta’ periklu għall-ħajja fi ftit sigħat li reġgħu bdew it-terapija b’abacavir (ara Sezzjoni 4.8 Deskrizzjoni ta’ reazzjonijiet avversi magħżula). F'dawn il-pazjenti abacavir għandu jerġa’ jinbeda biss f’ambjent fejn ikun hemm assistenza medika faċilment disponibbli.</w:t>
            </w:r>
          </w:p>
          <w:p w14:paraId="06B1A36F" w14:textId="77777777" w:rsidR="00D32806" w:rsidRPr="001C45DD" w:rsidRDefault="00D32806">
            <w:pPr>
              <w:widowControl w:val="0"/>
              <w:rPr>
                <w:b/>
                <w:bCs/>
                <w:color w:val="000000"/>
                <w:lang w:val="mt-MT"/>
              </w:rPr>
              <w:pPrChange w:id="3" w:author="Author">
                <w:pPr>
                  <w:autoSpaceDE w:val="0"/>
                  <w:ind w:left="567" w:right="32"/>
                </w:pPr>
              </w:pPrChange>
            </w:pPr>
          </w:p>
        </w:tc>
      </w:tr>
    </w:tbl>
    <w:p w14:paraId="50A96405" w14:textId="77777777" w:rsidR="00EA72E1" w:rsidRPr="001C45DD" w:rsidRDefault="00EA72E1">
      <w:pPr>
        <w:rPr>
          <w:color w:val="000000"/>
          <w:lang w:val="mt-MT"/>
        </w:rPr>
      </w:pPr>
    </w:p>
    <w:p w14:paraId="0D6EE617" w14:textId="77777777" w:rsidR="00322E9A" w:rsidRPr="0075649D" w:rsidRDefault="00322E9A">
      <w:pPr>
        <w:rPr>
          <w:u w:val="single"/>
          <w:lang w:val="mt-MT"/>
        </w:rPr>
      </w:pPr>
      <w:r w:rsidRPr="0075649D">
        <w:rPr>
          <w:iCs/>
          <w:u w:val="single"/>
          <w:lang w:val="mt-MT"/>
        </w:rPr>
        <w:t xml:space="preserve">Disfunzjoni tal-mitokondrija wara l-esponiment </w:t>
      </w:r>
      <w:r w:rsidRPr="009F22ED">
        <w:rPr>
          <w:i/>
          <w:u w:val="single"/>
          <w:lang w:val="mt-MT"/>
        </w:rPr>
        <w:t>in utero</w:t>
      </w:r>
      <w:r w:rsidRPr="0075649D">
        <w:rPr>
          <w:u w:val="single"/>
          <w:lang w:val="mt-MT"/>
        </w:rPr>
        <w:t xml:space="preserve"> </w:t>
      </w:r>
    </w:p>
    <w:p w14:paraId="727DC4C3" w14:textId="77777777" w:rsidR="009D0FFE" w:rsidRPr="001C45DD" w:rsidRDefault="009D0FFE" w:rsidP="009D0FFE">
      <w:pPr>
        <w:rPr>
          <w:iCs/>
          <w:lang w:val="mt-MT"/>
        </w:rPr>
      </w:pPr>
    </w:p>
    <w:p w14:paraId="5DF266D2" w14:textId="14DF1D17" w:rsidR="00964DDB" w:rsidRPr="001C45DD" w:rsidRDefault="00322E9A" w:rsidP="009D0FFE">
      <w:pPr>
        <w:rPr>
          <w:lang w:val="mt-MT"/>
        </w:rPr>
      </w:pPr>
      <w:r w:rsidRPr="001C45DD">
        <w:rPr>
          <w:iCs/>
          <w:lang w:val="mt-MT"/>
        </w:rPr>
        <w:t xml:space="preserve">L-analogi tan-nukleosidi u tan-nukleotidi </w:t>
      </w:r>
      <w:r w:rsidR="009D0FFE" w:rsidRPr="001C45DD">
        <w:rPr>
          <w:iCs/>
          <w:lang w:val="mt-MT"/>
        </w:rPr>
        <w:t>jista’ jkollhom impatt fuq il-funzjoni mitokondrijali sa grad varjabbli, li huwa l-aktar qawwi bi stavudine, didanosine u zidovudine.</w:t>
      </w:r>
      <w:r w:rsidR="009D0FFE" w:rsidRPr="001C45DD">
        <w:rPr>
          <w:lang w:val="mt-MT"/>
        </w:rPr>
        <w:t xml:space="preserve"> </w:t>
      </w:r>
      <w:r w:rsidRPr="001C45DD">
        <w:rPr>
          <w:lang w:val="mt-MT"/>
        </w:rPr>
        <w:t>Kien hemm rapporti ta’ disfunzjoni tal-mitokondrija fi trabi li huma negattivi għal HIV li kienu esposti fl-utru u/jew wara t-twelid għall-analogi tan-nukleosidi</w:t>
      </w:r>
      <w:r w:rsidR="009D0FFE" w:rsidRPr="001C45DD">
        <w:rPr>
          <w:lang w:val="mt-MT"/>
        </w:rPr>
        <w:t xml:space="preserve">; dawn kienu jikkonċernaw, b’mod predominanti kura b’reġimens li fihom </w:t>
      </w:r>
      <w:r w:rsidR="009D0FFE" w:rsidRPr="001C45DD">
        <w:rPr>
          <w:iCs/>
          <w:lang w:val="mt-MT"/>
        </w:rPr>
        <w:t>zidovudine</w:t>
      </w:r>
      <w:r w:rsidR="009D0FFE" w:rsidRPr="001C45DD">
        <w:rPr>
          <w:lang w:val="mt-MT"/>
        </w:rPr>
        <w:t xml:space="preserve">. </w:t>
      </w:r>
      <w:r w:rsidR="00964DDB" w:rsidRPr="001C45DD">
        <w:rPr>
          <w:lang w:val="mt-MT"/>
        </w:rPr>
        <w:t>Ir-reazzjonijiet avversi l-aktar komuni li kienu rra</w:t>
      </w:r>
      <w:r w:rsidR="009D0FFE" w:rsidRPr="001C45DD">
        <w:rPr>
          <w:lang w:val="mt-MT"/>
        </w:rPr>
        <w:t>p</w:t>
      </w:r>
      <w:r w:rsidR="00964DDB" w:rsidRPr="001C45DD">
        <w:rPr>
          <w:lang w:val="mt-MT"/>
        </w:rPr>
        <w:t xml:space="preserve">purtati jinkludu mard </w:t>
      </w:r>
      <w:r w:rsidR="00B019A4" w:rsidRPr="001C45DD">
        <w:rPr>
          <w:lang w:val="mt-MT"/>
        </w:rPr>
        <w:t xml:space="preserve">tad-demm </w:t>
      </w:r>
      <w:r w:rsidR="00964DDB" w:rsidRPr="001C45DD">
        <w:rPr>
          <w:lang w:val="mt-MT"/>
        </w:rPr>
        <w:t>(anemija, newtropenja) u mard metaboliku (</w:t>
      </w:r>
      <w:r w:rsidR="009D0FFE" w:rsidRPr="001C45DD">
        <w:rPr>
          <w:lang w:val="mt-MT"/>
        </w:rPr>
        <w:t>iperlaktejtimja,</w:t>
      </w:r>
      <w:r w:rsidR="00964DDB" w:rsidRPr="001C45DD">
        <w:rPr>
          <w:lang w:val="mt-MT"/>
        </w:rPr>
        <w:t xml:space="preserve"> iperlajpejżimja). </w:t>
      </w:r>
      <w:r w:rsidR="009D0FFE" w:rsidRPr="001C45DD">
        <w:rPr>
          <w:lang w:val="mt-MT"/>
        </w:rPr>
        <w:t xml:space="preserve">Dawn spiss kienu </w:t>
      </w:r>
      <w:r w:rsidR="009D0FFE" w:rsidRPr="001C45DD">
        <w:rPr>
          <w:color w:val="000000"/>
          <w:lang w:val="mt-MT"/>
        </w:rPr>
        <w:t xml:space="preserve">reazzjonijiet </w:t>
      </w:r>
      <w:r w:rsidR="009D0FFE" w:rsidRPr="001C45DD">
        <w:rPr>
          <w:lang w:val="mt-MT"/>
        </w:rPr>
        <w:t>li jgħaddu</w:t>
      </w:r>
      <w:r w:rsidR="00964DDB" w:rsidRPr="001C45DD">
        <w:rPr>
          <w:lang w:val="mt-MT"/>
        </w:rPr>
        <w:t xml:space="preserve">. </w:t>
      </w:r>
      <w:r w:rsidR="009D0FFE" w:rsidRPr="001C45DD">
        <w:rPr>
          <w:lang w:val="mt-MT"/>
        </w:rPr>
        <w:t>Rarament ġew irrappurtati disturbi newroloġiċi li ma tfaċċawx mill-ewwel (</w:t>
      </w:r>
      <w:r w:rsidR="009D0FFE" w:rsidRPr="001C45DD">
        <w:rPr>
          <w:i/>
          <w:lang w:val="mt-MT"/>
        </w:rPr>
        <w:t>ipertonja</w:t>
      </w:r>
      <w:r w:rsidR="009D0FFE" w:rsidRPr="001C45DD">
        <w:rPr>
          <w:lang w:val="mt-MT"/>
        </w:rPr>
        <w:t xml:space="preserve">, aċċessjoni, imġiba mhux normali). Mhuwiex magħruf jekk id-disturbi newroloġiċi bħal dawn humiex tal-mument jew permanenti. </w:t>
      </w:r>
      <w:r w:rsidR="009D0FFE" w:rsidRPr="001C45DD">
        <w:rPr>
          <w:lang w:val="it-IT"/>
        </w:rPr>
        <w:t>Dawn is-sejbiet għandhom jitqiesu għal</w:t>
      </w:r>
      <w:r w:rsidR="009D0FFE" w:rsidRPr="001C45DD">
        <w:rPr>
          <w:lang w:val="mt-MT"/>
        </w:rPr>
        <w:t xml:space="preserve"> kull tarbija li tkun ġiet esposta </w:t>
      </w:r>
      <w:r w:rsidR="009D0FFE" w:rsidRPr="001C45DD">
        <w:rPr>
          <w:i/>
          <w:lang w:val="mt-MT"/>
        </w:rPr>
        <w:t>in utero</w:t>
      </w:r>
      <w:r w:rsidR="009D0FFE" w:rsidRPr="001C45DD">
        <w:rPr>
          <w:lang w:val="mt-MT"/>
        </w:rPr>
        <w:t xml:space="preserve"> għal analogi tan-nukleosidi  u tan-nukleotidi</w:t>
      </w:r>
      <w:r w:rsidR="009D0FFE" w:rsidRPr="001C45DD">
        <w:rPr>
          <w:lang w:val="it-IT"/>
        </w:rPr>
        <w:t>, li tippreżenta sejbiet kliniċi serji ta’ etjoloġija mhux magħrufa b’mod partikolari sejbiet newroloġiċi</w:t>
      </w:r>
      <w:r w:rsidR="009D0FFE" w:rsidRPr="001C45DD">
        <w:rPr>
          <w:lang w:val="mt-MT"/>
        </w:rPr>
        <w:t>. Dawn is-sejbiet m'għandhomx jaffettwaw ir-rakkomandazzjonijiet fis-seħħ dwar l-użu ta' terapija antiretrovirali fil-każ ta' nisa tqal biex tiġi evitata t-trasmissjoni vertikali ta' l-HIV</w:t>
      </w:r>
      <w:r w:rsidR="00964DDB" w:rsidRPr="001C45DD">
        <w:rPr>
          <w:lang w:val="mt-MT"/>
        </w:rPr>
        <w:t>.</w:t>
      </w:r>
    </w:p>
    <w:p w14:paraId="375F7B67" w14:textId="77777777" w:rsidR="00964DDB" w:rsidRPr="001C45DD" w:rsidRDefault="00964DDB">
      <w:pPr>
        <w:rPr>
          <w:color w:val="000000"/>
          <w:lang w:val="mt-MT"/>
        </w:rPr>
      </w:pPr>
    </w:p>
    <w:p w14:paraId="650DF495" w14:textId="77777777" w:rsidR="007F09AB" w:rsidRPr="001C45DD" w:rsidRDefault="007F09AB" w:rsidP="007F09AB">
      <w:pPr>
        <w:widowControl w:val="0"/>
        <w:rPr>
          <w:iCs/>
          <w:u w:val="single"/>
          <w:lang w:val="it-IT"/>
        </w:rPr>
      </w:pPr>
      <w:r w:rsidRPr="001C45DD">
        <w:rPr>
          <w:iCs/>
          <w:u w:val="single"/>
          <w:lang w:val="it-IT"/>
        </w:rPr>
        <w:t>Piż u parametri metaboliċi</w:t>
      </w:r>
    </w:p>
    <w:p w14:paraId="636CF3FC" w14:textId="77777777" w:rsidR="007F09AB" w:rsidRPr="001C45DD" w:rsidRDefault="007F09AB" w:rsidP="007F09AB">
      <w:pPr>
        <w:widowControl w:val="0"/>
        <w:rPr>
          <w:lang w:val="it-IT"/>
        </w:rPr>
      </w:pPr>
    </w:p>
    <w:p w14:paraId="65D8EE0D" w14:textId="77777777" w:rsidR="007F09AB" w:rsidRPr="001C45DD" w:rsidRDefault="007F09AB" w:rsidP="007F09AB">
      <w:pPr>
        <w:widowControl w:val="0"/>
        <w:rPr>
          <w:lang w:val="it-IT"/>
        </w:rPr>
      </w:pPr>
      <w:r w:rsidRPr="001C45DD">
        <w:rPr>
          <w:lang w:val="it-IT"/>
        </w:rPr>
        <w:t>Matul terapija antiretrovirali</w:t>
      </w:r>
      <w:r w:rsidR="00133DC4" w:rsidRPr="001C45DD">
        <w:rPr>
          <w:lang w:val="it-IT"/>
        </w:rPr>
        <w:t>,</w:t>
      </w:r>
      <w:r w:rsidRPr="001C45DD">
        <w:rPr>
          <w:lang w:val="it-IT"/>
        </w:rPr>
        <w:t xml:space="preserve"> tista’ sseħħ żieda fil-piż u fil-livelli ta’ lipidi u glukożju fid-demm. Dawn il-bidliet jistg</w:t>
      </w:r>
      <w:r w:rsidRPr="001C45DD">
        <w:rPr>
          <w:rFonts w:hint="eastAsia"/>
          <w:lang w:val="it-IT"/>
        </w:rPr>
        <w:t>ħ</w:t>
      </w:r>
      <w:r w:rsidRPr="001C45DD">
        <w:rPr>
          <w:lang w:val="it-IT"/>
        </w:rPr>
        <w:t xml:space="preserve">u parzjalment </w:t>
      </w:r>
      <w:r w:rsidR="00133DC4" w:rsidRPr="001C45DD">
        <w:rPr>
          <w:lang w:val="it-IT"/>
        </w:rPr>
        <w:t>ikunu relatati ma’ kontroll</w:t>
      </w:r>
      <w:r w:rsidRPr="001C45DD">
        <w:rPr>
          <w:lang w:val="it-IT"/>
        </w:rPr>
        <w:t xml:space="preserve"> tal-mard u l-istil ta’ </w:t>
      </w:r>
      <w:r w:rsidRPr="001C45DD">
        <w:rPr>
          <w:rFonts w:hint="eastAsia"/>
          <w:lang w:val="it-IT"/>
        </w:rPr>
        <w:t>ħ</w:t>
      </w:r>
      <w:r w:rsidRPr="001C45DD">
        <w:rPr>
          <w:lang w:val="it-IT"/>
        </w:rPr>
        <w:t>ajja. G</w:t>
      </w:r>
      <w:r w:rsidRPr="001C45DD">
        <w:rPr>
          <w:rFonts w:hint="eastAsia"/>
          <w:lang w:val="it-IT"/>
        </w:rPr>
        <w:t>ħ</w:t>
      </w:r>
      <w:r w:rsidRPr="001C45DD">
        <w:rPr>
          <w:lang w:val="it-IT"/>
        </w:rPr>
        <w:t>al-lipidi, f’xi każijiet hemm evidenza ta’ effett tal-kura, filwaqt li g</w:t>
      </w:r>
      <w:r w:rsidRPr="001C45DD">
        <w:rPr>
          <w:rFonts w:hint="eastAsia"/>
          <w:lang w:val="it-IT"/>
        </w:rPr>
        <w:t>ħ</w:t>
      </w:r>
      <w:r w:rsidRPr="001C45DD">
        <w:rPr>
          <w:lang w:val="it-IT"/>
        </w:rPr>
        <w:t>aż-żieda fil-piż m’hemm l-ebda evidenza qawwija li tirrelata dan ma’ xi kura partikolari. G</w:t>
      </w:r>
      <w:r w:rsidRPr="001C45DD">
        <w:rPr>
          <w:rFonts w:hint="eastAsia"/>
          <w:lang w:val="it-IT"/>
        </w:rPr>
        <w:t>ħ</w:t>
      </w:r>
      <w:r w:rsidRPr="001C45DD">
        <w:rPr>
          <w:lang w:val="it-IT"/>
        </w:rPr>
        <w:t>all-monitoraġġ tal-lipidi u glukożju fid-demm, issir referenza għal linji gwida stabbiliti għall-kura tal-HIV. Id-disturbi tal-lipidi g</w:t>
      </w:r>
      <w:r w:rsidRPr="001C45DD">
        <w:rPr>
          <w:rFonts w:hint="eastAsia"/>
          <w:lang w:val="it-IT"/>
        </w:rPr>
        <w:t>ħ</w:t>
      </w:r>
      <w:r w:rsidRPr="001C45DD">
        <w:rPr>
          <w:lang w:val="it-IT"/>
        </w:rPr>
        <w:t>andhom jiġu ġestiti b’mod klinikament xieraq.</w:t>
      </w:r>
    </w:p>
    <w:p w14:paraId="4E314AF4" w14:textId="77777777" w:rsidR="007F09AB" w:rsidRPr="001C45DD" w:rsidRDefault="007F09AB">
      <w:pPr>
        <w:rPr>
          <w:i/>
          <w:iCs/>
          <w:color w:val="000000"/>
          <w:lang w:val="mt-MT"/>
        </w:rPr>
      </w:pPr>
    </w:p>
    <w:p w14:paraId="54155180" w14:textId="77777777" w:rsidR="009D0FFE" w:rsidRPr="001C45DD" w:rsidRDefault="00964DDB">
      <w:pPr>
        <w:rPr>
          <w:color w:val="000000"/>
          <w:lang w:val="mt-MT"/>
        </w:rPr>
      </w:pPr>
      <w:r w:rsidRPr="001C45DD">
        <w:rPr>
          <w:color w:val="000000"/>
          <w:u w:val="single"/>
          <w:lang w:val="mt-MT"/>
        </w:rPr>
        <w:t>Pankrejatite</w:t>
      </w:r>
    </w:p>
    <w:p w14:paraId="50E473B1" w14:textId="77777777" w:rsidR="009D0FFE" w:rsidRPr="001C45DD" w:rsidRDefault="009D0FFE">
      <w:pPr>
        <w:rPr>
          <w:color w:val="000000"/>
          <w:lang w:val="mt-MT"/>
        </w:rPr>
      </w:pPr>
    </w:p>
    <w:p w14:paraId="67371F1F" w14:textId="1712F10A" w:rsidR="00964DDB" w:rsidRPr="001C45DD" w:rsidRDefault="008149FA">
      <w:pPr>
        <w:rPr>
          <w:color w:val="000000"/>
          <w:lang w:val="mt-MT"/>
        </w:rPr>
      </w:pPr>
      <w:r>
        <w:rPr>
          <w:color w:val="000000"/>
          <w:lang w:val="mt-MT"/>
        </w:rPr>
        <w:t>Ġiet irrappurtata l-</w:t>
      </w:r>
      <w:r w:rsidR="00964DDB" w:rsidRPr="001C45DD">
        <w:rPr>
          <w:color w:val="000000"/>
          <w:lang w:val="mt-MT"/>
        </w:rPr>
        <w:t xml:space="preserve">pankrejatite, iżda għadu mhux magħruf jekk dan l-effett huwiex relatat mal-kura b`abacavir. </w:t>
      </w:r>
    </w:p>
    <w:p w14:paraId="48B1CF96" w14:textId="77777777" w:rsidR="00964DDB" w:rsidRPr="001C45DD" w:rsidRDefault="00964DDB">
      <w:pPr>
        <w:rPr>
          <w:color w:val="000000"/>
          <w:lang w:val="mt-MT"/>
        </w:rPr>
      </w:pPr>
    </w:p>
    <w:p w14:paraId="687599D6" w14:textId="77777777" w:rsidR="009D0FFE" w:rsidRPr="001C45DD" w:rsidRDefault="00964DDB" w:rsidP="009D0FFE">
      <w:pPr>
        <w:rPr>
          <w:color w:val="000000"/>
          <w:u w:val="single"/>
          <w:lang w:val="mt-MT"/>
        </w:rPr>
      </w:pPr>
      <w:r w:rsidRPr="001C45DD">
        <w:rPr>
          <w:color w:val="000000"/>
          <w:u w:val="single"/>
          <w:lang w:val="mt-MT"/>
        </w:rPr>
        <w:t>Terapija triplika bin-nukleosidi</w:t>
      </w:r>
    </w:p>
    <w:p w14:paraId="029B999D" w14:textId="77777777" w:rsidR="009D0FFE" w:rsidRPr="001C45DD" w:rsidRDefault="009D0FFE" w:rsidP="009D0FFE">
      <w:pPr>
        <w:rPr>
          <w:color w:val="000000"/>
          <w:lang w:val="mt-MT"/>
        </w:rPr>
      </w:pPr>
    </w:p>
    <w:p w14:paraId="2660BA9C" w14:textId="77777777" w:rsidR="00964DDB" w:rsidRPr="001C45DD" w:rsidRDefault="009D0FFE" w:rsidP="009D0FFE">
      <w:pPr>
        <w:rPr>
          <w:color w:val="000000"/>
          <w:lang w:val="mt-MT"/>
        </w:rPr>
      </w:pPr>
      <w:r w:rsidRPr="001C45DD">
        <w:rPr>
          <w:color w:val="000000"/>
          <w:lang w:val="mt-MT"/>
        </w:rPr>
        <w:t>F’</w:t>
      </w:r>
      <w:r w:rsidR="00964DDB" w:rsidRPr="001C45DD">
        <w:rPr>
          <w:color w:val="000000"/>
          <w:lang w:val="mt-MT"/>
        </w:rPr>
        <w:t xml:space="preserve">pazjenti b` </w:t>
      </w:r>
      <w:r w:rsidR="00964DDB" w:rsidRPr="001C45DD">
        <w:rPr>
          <w:i/>
          <w:iCs/>
          <w:color w:val="000000"/>
          <w:lang w:val="mt-MT"/>
        </w:rPr>
        <w:t>viral load</w:t>
      </w:r>
      <w:r w:rsidR="00964DDB" w:rsidRPr="001C45DD">
        <w:rPr>
          <w:color w:val="000000"/>
          <w:lang w:val="mt-MT"/>
        </w:rPr>
        <w:t xml:space="preserve"> għoli (&gt;100,000 copies\ml) għandha tkun kunsidrata b’mod speċjali l-għażla ta` kombinazzjoni tripla b`abacavir, lamivudine u zidovudine.(ara 5.1).</w:t>
      </w:r>
    </w:p>
    <w:p w14:paraId="67E3AA58" w14:textId="77777777" w:rsidR="00964DDB" w:rsidRPr="001C45DD" w:rsidRDefault="00964DDB">
      <w:pPr>
        <w:rPr>
          <w:color w:val="000000"/>
          <w:lang w:val="mt-MT"/>
        </w:rPr>
      </w:pPr>
    </w:p>
    <w:p w14:paraId="240AE13D" w14:textId="77777777" w:rsidR="00964DDB" w:rsidRPr="001C45DD" w:rsidRDefault="00964DDB">
      <w:pPr>
        <w:rPr>
          <w:color w:val="000000"/>
          <w:lang w:val="mt-MT"/>
        </w:rPr>
      </w:pPr>
      <w:r w:rsidRPr="001C45DD">
        <w:rPr>
          <w:color w:val="000000"/>
          <w:lang w:val="mt-MT"/>
        </w:rPr>
        <w:t>Kien hemm rapporti ta’ rata għolja ta’ falliment viroloġiku u żvilupp ta’resistenza fi stadju tal-bidu meta abacavir ingħata f’kumbinazzjoni ma’ tenofovir disoproxil fumarate u lamivudine darba kuljum.</w:t>
      </w:r>
    </w:p>
    <w:p w14:paraId="506FB0E2" w14:textId="77777777" w:rsidR="00964DDB" w:rsidRPr="001C45DD" w:rsidRDefault="00964DDB">
      <w:pPr>
        <w:rPr>
          <w:i/>
          <w:iCs/>
          <w:color w:val="000000"/>
          <w:lang w:val="mt-MT"/>
        </w:rPr>
      </w:pPr>
    </w:p>
    <w:p w14:paraId="67E1B221" w14:textId="77777777" w:rsidR="009D0FFE" w:rsidRPr="001C45DD" w:rsidRDefault="00964DDB" w:rsidP="009D0FFE">
      <w:pPr>
        <w:spacing w:line="240" w:lineRule="atLeast"/>
        <w:rPr>
          <w:snapToGrid w:val="0"/>
          <w:color w:val="000000"/>
          <w:u w:val="single"/>
          <w:lang w:val="mt-MT"/>
        </w:rPr>
      </w:pPr>
      <w:r w:rsidRPr="001C45DD">
        <w:rPr>
          <w:snapToGrid w:val="0"/>
          <w:color w:val="000000"/>
          <w:u w:val="single"/>
          <w:lang w:val="mt-MT"/>
        </w:rPr>
        <w:t>Mard tal-fwied</w:t>
      </w:r>
    </w:p>
    <w:p w14:paraId="587B88A2" w14:textId="77777777" w:rsidR="009D0FFE" w:rsidRPr="001C45DD" w:rsidRDefault="009D0FFE" w:rsidP="009D0FFE">
      <w:pPr>
        <w:spacing w:line="240" w:lineRule="atLeast"/>
        <w:rPr>
          <w:i/>
          <w:iCs/>
          <w:snapToGrid w:val="0"/>
          <w:color w:val="000000"/>
          <w:lang w:val="mt-MT"/>
        </w:rPr>
      </w:pPr>
    </w:p>
    <w:p w14:paraId="1635973B" w14:textId="4CB5DC5B" w:rsidR="007C0BBC" w:rsidRPr="001C45DD" w:rsidRDefault="009D0FFE" w:rsidP="009D0FFE">
      <w:pPr>
        <w:spacing w:line="240" w:lineRule="atLeast"/>
        <w:rPr>
          <w:snapToGrid w:val="0"/>
          <w:color w:val="000000"/>
          <w:lang w:val="mt-MT"/>
        </w:rPr>
      </w:pPr>
      <w:r w:rsidRPr="001C45DD">
        <w:rPr>
          <w:snapToGrid w:val="0"/>
          <w:color w:val="000000"/>
          <w:lang w:val="mt-MT"/>
        </w:rPr>
        <w:t>I</w:t>
      </w:r>
      <w:r w:rsidR="00964DDB" w:rsidRPr="001C45DD">
        <w:rPr>
          <w:snapToGrid w:val="0"/>
          <w:color w:val="000000"/>
          <w:lang w:val="mt-MT"/>
        </w:rPr>
        <w:t>s-sigurtà u l-effikaċja ta` Ziagen għadhom ma ġewx stabbiliti f` pazjenti li g</w:t>
      </w:r>
      <w:r w:rsidR="00964DDB" w:rsidRPr="001C45DD">
        <w:rPr>
          <w:snapToGrid w:val="0"/>
          <w:color w:val="000000"/>
          <w:lang w:val="mt-MT" w:eastAsia="ko-KR"/>
        </w:rPr>
        <w:t>ħandhom mard</w:t>
      </w:r>
      <w:r w:rsidR="00964DDB" w:rsidRPr="001C45DD">
        <w:rPr>
          <w:snapToGrid w:val="0"/>
          <w:color w:val="000000"/>
          <w:lang w:val="mt-MT"/>
        </w:rPr>
        <w:t xml:space="preserve"> fil-fwied sinifikanti. Ziagen </w:t>
      </w:r>
      <w:r w:rsidR="00D05137" w:rsidRPr="001C45DD">
        <w:rPr>
          <w:snapToGrid w:val="0"/>
          <w:color w:val="000000"/>
          <w:lang w:val="mt-MT"/>
        </w:rPr>
        <w:t>mhuwiex rakkomandat</w:t>
      </w:r>
      <w:r w:rsidR="00964DDB" w:rsidRPr="001C45DD">
        <w:rPr>
          <w:snapToGrid w:val="0"/>
          <w:color w:val="000000"/>
          <w:lang w:val="mt-MT"/>
        </w:rPr>
        <w:t xml:space="preserve"> lill-pazjenti b`indeboliment</w:t>
      </w:r>
      <w:r w:rsidR="00E92467" w:rsidRPr="001C45DD">
        <w:rPr>
          <w:snapToGrid w:val="0"/>
          <w:color w:val="000000"/>
          <w:lang w:val="mt-MT"/>
        </w:rPr>
        <w:t xml:space="preserve"> moderat jew</w:t>
      </w:r>
      <w:r w:rsidR="00964DDB" w:rsidRPr="001C45DD">
        <w:rPr>
          <w:snapToGrid w:val="0"/>
          <w:color w:val="000000"/>
          <w:lang w:val="mt-MT"/>
        </w:rPr>
        <w:t xml:space="preserve"> sever tal-fwied (ara sezzjoni</w:t>
      </w:r>
      <w:r w:rsidR="00B00D45" w:rsidRPr="001C45DD">
        <w:rPr>
          <w:snapToGrid w:val="0"/>
          <w:color w:val="000000"/>
          <w:lang w:val="mt-MT"/>
        </w:rPr>
        <w:t>jiet</w:t>
      </w:r>
      <w:r w:rsidR="00964DDB" w:rsidRPr="001C45DD">
        <w:rPr>
          <w:snapToGrid w:val="0"/>
          <w:color w:val="000000"/>
          <w:lang w:val="mt-MT"/>
        </w:rPr>
        <w:t xml:space="preserve"> 4.</w:t>
      </w:r>
      <w:r w:rsidR="00B00D45" w:rsidRPr="001C45DD">
        <w:rPr>
          <w:snapToGrid w:val="0"/>
          <w:color w:val="000000"/>
          <w:lang w:val="mt-MT"/>
        </w:rPr>
        <w:t>2 u 5.</w:t>
      </w:r>
      <w:r w:rsidR="00393981">
        <w:rPr>
          <w:snapToGrid w:val="0"/>
          <w:color w:val="000000"/>
          <w:lang w:val="mt-MT"/>
        </w:rPr>
        <w:t>2</w:t>
      </w:r>
      <w:r w:rsidR="00964DDB" w:rsidRPr="001C45DD">
        <w:rPr>
          <w:snapToGrid w:val="0"/>
          <w:color w:val="000000"/>
          <w:lang w:val="mt-MT"/>
        </w:rPr>
        <w:t>).</w:t>
      </w:r>
    </w:p>
    <w:p w14:paraId="20F766E3" w14:textId="77D37316" w:rsidR="00964DDB" w:rsidRPr="001C45DD" w:rsidRDefault="00964DDB">
      <w:pPr>
        <w:spacing w:line="240" w:lineRule="atLeast"/>
        <w:rPr>
          <w:snapToGrid w:val="0"/>
          <w:color w:val="000000"/>
          <w:lang w:val="mt-MT"/>
        </w:rPr>
      </w:pPr>
      <w:r w:rsidRPr="001C45DD">
        <w:rPr>
          <w:snapToGrid w:val="0"/>
          <w:color w:val="000000"/>
          <w:lang w:val="mt-MT"/>
        </w:rPr>
        <w:t xml:space="preserve">Pazjenti b'disfunzjoni tal-fwied pri-eżistenti, li tinkludi epatite kronika u attiva, għandhom numru akbar ta’ abnormalitajiet fil-funzjoni tal-fwied meta jingħataw ukoll terapija antiretrovirali, u għandhom jiġu monitorjati </w:t>
      </w:r>
      <w:r w:rsidR="007E07FA">
        <w:rPr>
          <w:snapToGrid w:val="0"/>
          <w:color w:val="000000"/>
          <w:lang w:val="mt-MT"/>
        </w:rPr>
        <w:t>skont</w:t>
      </w:r>
      <w:r w:rsidRPr="001C45DD">
        <w:rPr>
          <w:snapToGrid w:val="0"/>
          <w:color w:val="000000"/>
          <w:lang w:val="mt-MT"/>
        </w:rPr>
        <w:t xml:space="preserve"> il-prattika stàndard. F'każ li l-mard tal-fwied qiegħed imur għall-agħar f`dawn il-pazjenti, għandha tiġi kunsidrata waqfien tal-kura għal ċertu żmien jew għal kollox.</w:t>
      </w:r>
    </w:p>
    <w:p w14:paraId="4E32CBA2" w14:textId="77777777" w:rsidR="00964DDB" w:rsidRPr="001C45DD" w:rsidRDefault="00964DDB">
      <w:pPr>
        <w:rPr>
          <w:snapToGrid w:val="0"/>
          <w:color w:val="000000"/>
          <w:lang w:val="mt-MT"/>
        </w:rPr>
      </w:pPr>
    </w:p>
    <w:p w14:paraId="0DBAF666" w14:textId="77777777" w:rsidR="00EF20B0" w:rsidRPr="001C45DD" w:rsidRDefault="007C0BBC" w:rsidP="007C0BBC">
      <w:pPr>
        <w:keepNext/>
        <w:widowControl w:val="0"/>
        <w:rPr>
          <w:color w:val="000000"/>
          <w:lang w:val="mt-MT"/>
        </w:rPr>
      </w:pPr>
      <w:bookmarkStart w:id="4" w:name="OLE_LINK3"/>
      <w:bookmarkStart w:id="5" w:name="OLE_LINK4"/>
      <w:r w:rsidRPr="001C45DD">
        <w:rPr>
          <w:color w:val="000000"/>
          <w:u w:val="single"/>
          <w:lang w:val="mt-MT"/>
        </w:rPr>
        <w:t xml:space="preserve">Pazjenti </w:t>
      </w:r>
      <w:r w:rsidR="00EF20B0" w:rsidRPr="001C45DD">
        <w:rPr>
          <w:color w:val="000000"/>
          <w:u w:val="single"/>
          <w:lang w:val="mt-MT"/>
        </w:rPr>
        <w:t xml:space="preserve">infettati wkoll </w:t>
      </w:r>
      <w:r w:rsidRPr="001C45DD">
        <w:rPr>
          <w:color w:val="000000"/>
          <w:u w:val="single"/>
          <w:lang w:val="mt-MT"/>
        </w:rPr>
        <w:t>b</w:t>
      </w:r>
      <w:r w:rsidR="00EF20B0" w:rsidRPr="001C45DD">
        <w:rPr>
          <w:color w:val="000000"/>
          <w:u w:val="single"/>
          <w:lang w:val="mt-MT"/>
        </w:rPr>
        <w:t>il-virus tal-</w:t>
      </w:r>
      <w:r w:rsidRPr="001C45DD">
        <w:rPr>
          <w:color w:val="000000"/>
          <w:u w:val="single"/>
          <w:lang w:val="mt-MT"/>
        </w:rPr>
        <w:t>epatite B jew Ċ kronika</w:t>
      </w:r>
    </w:p>
    <w:p w14:paraId="588B53C9" w14:textId="77777777" w:rsidR="00EF20B0" w:rsidRPr="001C45DD" w:rsidRDefault="00EF20B0" w:rsidP="007C0BBC">
      <w:pPr>
        <w:keepNext/>
        <w:widowControl w:val="0"/>
        <w:rPr>
          <w:color w:val="000000"/>
          <w:lang w:val="mt-MT"/>
        </w:rPr>
      </w:pPr>
    </w:p>
    <w:p w14:paraId="741A30B7" w14:textId="77777777" w:rsidR="007C0BBC" w:rsidRPr="001C45DD" w:rsidRDefault="007C0BBC" w:rsidP="007C0BBC">
      <w:pPr>
        <w:keepNext/>
        <w:widowControl w:val="0"/>
        <w:rPr>
          <w:color w:val="000000"/>
          <w:lang w:val="mt-MT"/>
        </w:rPr>
      </w:pPr>
      <w:r w:rsidRPr="001C45DD">
        <w:rPr>
          <w:color w:val="000000"/>
          <w:lang w:val="mt-MT"/>
        </w:rPr>
        <w:t xml:space="preserve">Pazjenti b’epatite B jew </w:t>
      </w:r>
      <w:r w:rsidR="002F2D05" w:rsidRPr="001C45DD">
        <w:rPr>
          <w:color w:val="000000"/>
          <w:lang w:val="mt-MT"/>
        </w:rPr>
        <w:t>Ċ kronika</w:t>
      </w:r>
      <w:r w:rsidRPr="001C45DD">
        <w:rPr>
          <w:color w:val="000000"/>
          <w:lang w:val="mt-MT"/>
        </w:rPr>
        <w:t xml:space="preserve"> </w:t>
      </w:r>
      <w:bookmarkEnd w:id="4"/>
      <w:bookmarkEnd w:id="5"/>
      <w:r w:rsidRPr="001C45DD">
        <w:rPr>
          <w:color w:val="000000"/>
          <w:lang w:val="mt-MT"/>
        </w:rPr>
        <w:t xml:space="preserve">u li jkunu </w:t>
      </w:r>
      <w:r w:rsidR="002F2D05" w:rsidRPr="001C45DD">
        <w:rPr>
          <w:color w:val="000000"/>
          <w:lang w:val="mt-MT"/>
        </w:rPr>
        <w:t>qed jiġu kkurati</w:t>
      </w:r>
      <w:r w:rsidRPr="001C45DD">
        <w:rPr>
          <w:color w:val="000000"/>
          <w:lang w:val="mt-MT"/>
        </w:rPr>
        <w:t xml:space="preserve"> </w:t>
      </w:r>
      <w:r w:rsidR="002F2D05" w:rsidRPr="001C45DD">
        <w:rPr>
          <w:color w:val="000000"/>
          <w:lang w:val="mt-MT"/>
        </w:rPr>
        <w:t>b’</w:t>
      </w:r>
      <w:r w:rsidRPr="001C45DD">
        <w:rPr>
          <w:color w:val="000000"/>
          <w:lang w:val="mt-MT"/>
        </w:rPr>
        <w:t xml:space="preserve">terapija </w:t>
      </w:r>
      <w:r w:rsidR="002F2D05" w:rsidRPr="001C45DD">
        <w:rPr>
          <w:color w:val="000000"/>
          <w:lang w:val="mt-MT"/>
        </w:rPr>
        <w:t>anti</w:t>
      </w:r>
      <w:r w:rsidRPr="001C45DD">
        <w:rPr>
          <w:color w:val="000000"/>
          <w:lang w:val="mt-MT"/>
        </w:rPr>
        <w:t xml:space="preserve">retrovirali </w:t>
      </w:r>
      <w:r w:rsidR="002F2D05" w:rsidRPr="001C45DD">
        <w:rPr>
          <w:color w:val="000000"/>
          <w:lang w:val="mt-MT"/>
        </w:rPr>
        <w:t xml:space="preserve">kombinata </w:t>
      </w:r>
      <w:r w:rsidR="007F4587" w:rsidRPr="001C45DD">
        <w:rPr>
          <w:color w:val="000000"/>
          <w:lang w:val="mt-MT"/>
        </w:rPr>
        <w:t xml:space="preserve">għandhom </w:t>
      </w:r>
      <w:r w:rsidRPr="001C45DD">
        <w:rPr>
          <w:color w:val="000000"/>
          <w:lang w:val="mt-MT"/>
        </w:rPr>
        <w:t xml:space="preserve">riskju ogħla ta’ reazzjonijiet avversi fil-fwied </w:t>
      </w:r>
      <w:r w:rsidR="007F4587" w:rsidRPr="001C45DD">
        <w:rPr>
          <w:color w:val="000000"/>
          <w:lang w:val="mt-MT"/>
        </w:rPr>
        <w:t>severi u potenzjalment fatali.  F’</w:t>
      </w:r>
      <w:r w:rsidRPr="001C45DD">
        <w:rPr>
          <w:color w:val="000000"/>
          <w:lang w:val="mt-MT"/>
        </w:rPr>
        <w:t xml:space="preserve">każ </w:t>
      </w:r>
      <w:r w:rsidR="007F4587" w:rsidRPr="001C45DD">
        <w:rPr>
          <w:color w:val="000000"/>
          <w:lang w:val="mt-MT"/>
        </w:rPr>
        <w:t xml:space="preserve">ta’ </w:t>
      </w:r>
      <w:r w:rsidRPr="001C45DD">
        <w:rPr>
          <w:color w:val="000000"/>
          <w:lang w:val="mt-MT"/>
        </w:rPr>
        <w:t xml:space="preserve">terapija antivirali għall-epatite B jew </w:t>
      </w:r>
      <w:r w:rsidR="007F4587" w:rsidRPr="001C45DD">
        <w:rPr>
          <w:color w:val="000000"/>
          <w:lang w:val="mt-MT"/>
        </w:rPr>
        <w:t>Ċ fl-istess waqt</w:t>
      </w:r>
      <w:r w:rsidRPr="001C45DD">
        <w:rPr>
          <w:color w:val="000000"/>
          <w:lang w:val="mt-MT"/>
        </w:rPr>
        <w:t xml:space="preserve">, jekk jogħġbok </w:t>
      </w:r>
      <w:r w:rsidR="007F4587" w:rsidRPr="001C45DD">
        <w:rPr>
          <w:color w:val="000000"/>
          <w:lang w:val="mt-MT"/>
        </w:rPr>
        <w:t>irreferi</w:t>
      </w:r>
      <w:r w:rsidRPr="001C45DD">
        <w:rPr>
          <w:color w:val="000000"/>
          <w:lang w:val="mt-MT"/>
        </w:rPr>
        <w:t xml:space="preserve"> wkoll </w:t>
      </w:r>
      <w:r w:rsidR="007F4587" w:rsidRPr="001C45DD">
        <w:rPr>
          <w:color w:val="000000"/>
          <w:lang w:val="mt-MT"/>
        </w:rPr>
        <w:t>għal</w:t>
      </w:r>
      <w:r w:rsidRPr="001C45DD">
        <w:rPr>
          <w:color w:val="000000"/>
          <w:lang w:val="mt-MT"/>
        </w:rPr>
        <w:t xml:space="preserve">l-informazzjoni rilevanti dwar il-prodott għal dawn il-prodotti mediċinali. </w:t>
      </w:r>
    </w:p>
    <w:p w14:paraId="2BCBCF7F" w14:textId="77777777" w:rsidR="007C0BBC" w:rsidRPr="001C45DD" w:rsidRDefault="007C0BBC">
      <w:pPr>
        <w:rPr>
          <w:i/>
          <w:iCs/>
          <w:color w:val="000000"/>
          <w:lang w:val="mt-MT"/>
        </w:rPr>
      </w:pPr>
    </w:p>
    <w:p w14:paraId="44E40E15" w14:textId="77777777" w:rsidR="00EF20B0" w:rsidRPr="001C45DD" w:rsidRDefault="00964DDB">
      <w:pPr>
        <w:rPr>
          <w:i/>
          <w:iCs/>
          <w:color w:val="000000"/>
          <w:lang w:val="mt-MT"/>
        </w:rPr>
      </w:pPr>
      <w:r w:rsidRPr="001C45DD">
        <w:rPr>
          <w:iCs/>
          <w:color w:val="000000"/>
          <w:u w:val="single"/>
          <w:lang w:val="mt-MT"/>
        </w:rPr>
        <w:t>Mard renali</w:t>
      </w:r>
    </w:p>
    <w:p w14:paraId="7BFD1863" w14:textId="77777777" w:rsidR="00EF20B0" w:rsidRPr="001C45DD" w:rsidRDefault="00EF20B0">
      <w:pPr>
        <w:rPr>
          <w:i/>
          <w:iCs/>
          <w:color w:val="000000"/>
          <w:lang w:val="mt-MT"/>
        </w:rPr>
      </w:pPr>
    </w:p>
    <w:p w14:paraId="379D8939" w14:textId="77777777" w:rsidR="00964DDB" w:rsidRPr="001C45DD" w:rsidRDefault="00964DDB">
      <w:pPr>
        <w:rPr>
          <w:color w:val="000000"/>
          <w:lang w:val="mt-MT"/>
        </w:rPr>
      </w:pPr>
      <w:r w:rsidRPr="001C45DD">
        <w:rPr>
          <w:color w:val="000000"/>
          <w:lang w:val="mt-MT"/>
        </w:rPr>
        <w:t>Ziagen m`għandux jingħata lill-pazjenti li jsofru minn mard tal-kliewi fl-a</w:t>
      </w:r>
      <w:r w:rsidRPr="001C45DD">
        <w:rPr>
          <w:color w:val="000000"/>
          <w:lang w:val="mt-MT" w:eastAsia="ko-KR"/>
        </w:rPr>
        <w:t>ħħar stadju</w:t>
      </w:r>
      <w:r w:rsidRPr="001C45DD">
        <w:rPr>
          <w:color w:val="000000"/>
          <w:lang w:val="mt-MT"/>
        </w:rPr>
        <w:t>. (ara sezzjoni 5.2).</w:t>
      </w:r>
    </w:p>
    <w:p w14:paraId="31A621E8" w14:textId="77777777" w:rsidR="00964DDB" w:rsidRDefault="00964DDB">
      <w:pPr>
        <w:rPr>
          <w:color w:val="000000"/>
          <w:lang w:val="mt-MT"/>
        </w:rPr>
      </w:pPr>
    </w:p>
    <w:p w14:paraId="4D6F7EB9" w14:textId="77777777" w:rsidR="00017877" w:rsidRPr="00B96BC2" w:rsidRDefault="00017877">
      <w:pPr>
        <w:rPr>
          <w:color w:val="000000"/>
          <w:u w:val="single"/>
          <w:lang w:val="mt-MT"/>
        </w:rPr>
      </w:pPr>
      <w:r w:rsidRPr="00B96BC2">
        <w:rPr>
          <w:color w:val="000000"/>
          <w:u w:val="single"/>
          <w:lang w:val="mt-MT"/>
        </w:rPr>
        <w:t>Eċċipjenti</w:t>
      </w:r>
    </w:p>
    <w:p w14:paraId="495D56F3" w14:textId="77777777" w:rsidR="00017877" w:rsidRDefault="00017877">
      <w:pPr>
        <w:rPr>
          <w:color w:val="000000"/>
          <w:lang w:val="mt-MT"/>
        </w:rPr>
      </w:pPr>
    </w:p>
    <w:p w14:paraId="1CDD76A8" w14:textId="77777777" w:rsidR="00017877" w:rsidRPr="001A601C" w:rsidRDefault="00017877">
      <w:pPr>
        <w:rPr>
          <w:lang w:val="mt-MT"/>
        </w:rPr>
      </w:pPr>
      <w:r w:rsidRPr="001A601C">
        <w:rPr>
          <w:lang w:val="mt-MT"/>
        </w:rPr>
        <w:t>Din il-mediċina fiha anqas minn 1</w:t>
      </w:r>
      <w:r>
        <w:rPr>
          <w:lang w:val="mt-MT"/>
        </w:rPr>
        <w:t> </w:t>
      </w:r>
      <w:r w:rsidRPr="001A601C">
        <w:rPr>
          <w:lang w:val="mt-MT"/>
        </w:rPr>
        <w:t>mmol sodium (23 mg) f’kull</w:t>
      </w:r>
      <w:r>
        <w:rPr>
          <w:lang w:val="mt-MT"/>
        </w:rPr>
        <w:t xml:space="preserve"> unità tad-dożaġġ</w:t>
      </w:r>
      <w:r w:rsidRPr="001A601C">
        <w:rPr>
          <w:lang w:val="mt-MT"/>
        </w:rPr>
        <w:t xml:space="preserve">, jiġifieri essenzjalment </w:t>
      </w:r>
      <w:r w:rsidRPr="001A601C">
        <w:rPr>
          <w:rFonts w:hint="eastAsia"/>
          <w:lang w:val="mt-MT"/>
        </w:rPr>
        <w:t>‘</w:t>
      </w:r>
      <w:r w:rsidRPr="001A601C">
        <w:rPr>
          <w:rFonts w:hint="eastAsia"/>
          <w:lang w:val="mt-MT"/>
        </w:rPr>
        <w:t>ħieles</w:t>
      </w:r>
      <w:r w:rsidRPr="001A601C">
        <w:rPr>
          <w:lang w:val="mt-MT"/>
        </w:rPr>
        <w:t xml:space="preserve"> mis-sodium’.</w:t>
      </w:r>
    </w:p>
    <w:p w14:paraId="771DBE5B" w14:textId="77777777" w:rsidR="00017877" w:rsidRPr="001C45DD" w:rsidRDefault="00017877">
      <w:pPr>
        <w:rPr>
          <w:color w:val="000000"/>
          <w:lang w:val="mt-MT"/>
        </w:rPr>
      </w:pPr>
    </w:p>
    <w:p w14:paraId="4B1C9328" w14:textId="77777777" w:rsidR="00EF20B0" w:rsidRPr="001C45DD" w:rsidRDefault="00964DDB">
      <w:pPr>
        <w:rPr>
          <w:i/>
          <w:iCs/>
          <w:lang w:val="mt-MT"/>
        </w:rPr>
      </w:pPr>
      <w:r w:rsidRPr="001C45DD">
        <w:rPr>
          <w:iCs/>
          <w:u w:val="single"/>
          <w:lang w:val="mt-MT"/>
        </w:rPr>
        <w:t>Sindromu ta’ Rijattivazzjoni Immunitarja</w:t>
      </w:r>
    </w:p>
    <w:p w14:paraId="2246472A" w14:textId="77777777" w:rsidR="00EF20B0" w:rsidRPr="001C45DD" w:rsidRDefault="00EF20B0">
      <w:pPr>
        <w:rPr>
          <w:i/>
          <w:iCs/>
          <w:lang w:val="mt-MT"/>
        </w:rPr>
      </w:pPr>
    </w:p>
    <w:p w14:paraId="7D24E3BB" w14:textId="77777777" w:rsidR="00964DDB" w:rsidRPr="001C45DD" w:rsidRDefault="00EF20B0">
      <w:pPr>
        <w:rPr>
          <w:lang w:val="mt-MT"/>
        </w:rPr>
      </w:pPr>
      <w:r w:rsidRPr="001C45DD">
        <w:rPr>
          <w:lang w:val="mt-MT"/>
        </w:rPr>
        <w:t>F</w:t>
      </w:r>
      <w:r w:rsidR="00964DDB" w:rsidRPr="001C45DD">
        <w:rPr>
          <w:lang w:val="mt-MT"/>
        </w:rPr>
        <w:t>’pazjenti infettati bl-HIV, b’defiċjenza immunitarja severa fiż-żmien li tkun inbdiet it-terapija antiretrovirali kombinata (TARK),  jista’ jkun hemm reazzjoni nfjammatorja għall-mikrobi opportunistiċi asintomatiċi jew residwali li jwasslu għall-kundizzjonijiet kliniċi serji jew li sintomi jmorru għall-agħar.  Dawn ir-reazzjonijiet ġew osservati l-aktar spiss fl-ewwel ftit ġimgħat jew xhur mill-bidu tat-TARK.  Eżempji rilevanti jinkludu retinite ċitomegalovirus</w:t>
      </w:r>
      <w:r w:rsidR="00964DDB" w:rsidRPr="001C45DD">
        <w:rPr>
          <w:i/>
          <w:iCs/>
          <w:lang w:val="mt-MT"/>
        </w:rPr>
        <w:t>,</w:t>
      </w:r>
      <w:r w:rsidR="00964DDB" w:rsidRPr="001C45DD">
        <w:rPr>
          <w:lang w:val="mt-MT"/>
        </w:rPr>
        <w:t xml:space="preserve"> infezzjonijiet mikobatterjali lokali jew mifruxa</w:t>
      </w:r>
      <w:r w:rsidR="00964DDB" w:rsidRPr="001C45DD">
        <w:rPr>
          <w:i/>
          <w:iCs/>
          <w:lang w:val="mt-MT"/>
        </w:rPr>
        <w:t xml:space="preserve">, </w:t>
      </w:r>
      <w:r w:rsidR="00964DDB" w:rsidRPr="001C45DD">
        <w:rPr>
          <w:lang w:val="mt-MT"/>
        </w:rPr>
        <w:t>u pulmonite</w:t>
      </w:r>
      <w:r w:rsidR="00964DDB" w:rsidRPr="001C45DD">
        <w:rPr>
          <w:b/>
          <w:bCs/>
          <w:lang w:val="mt-MT"/>
        </w:rPr>
        <w:t xml:space="preserve"> </w:t>
      </w:r>
      <w:r w:rsidR="00964DDB" w:rsidRPr="001C45DD">
        <w:rPr>
          <w:lang w:val="mt-MT"/>
        </w:rPr>
        <w:t>b’</w:t>
      </w:r>
      <w:r w:rsidR="00964DDB" w:rsidRPr="001C45DD">
        <w:rPr>
          <w:i/>
          <w:iCs/>
          <w:lang w:val="mt-MT"/>
        </w:rPr>
        <w:t xml:space="preserve">Pneumocvstis carinii.  </w:t>
      </w:r>
      <w:r w:rsidR="00964DDB" w:rsidRPr="001C45DD">
        <w:rPr>
          <w:lang w:val="mt-MT"/>
        </w:rPr>
        <w:t>Kull sintomi ta’ nfammazzjoni għandhom ikunu evalwati u t-trattament jinbeda fejn hemm bżonn.</w:t>
      </w:r>
      <w:bookmarkStart w:id="6" w:name="OLE_LINK12"/>
      <w:bookmarkStart w:id="7" w:name="OLE_LINK13"/>
      <w:bookmarkStart w:id="8" w:name="OLE_LINK50"/>
      <w:bookmarkStart w:id="9" w:name="OLE_LINK102"/>
      <w:r w:rsidR="00A7698D" w:rsidRPr="001C45DD">
        <w:rPr>
          <w:lang w:val="mt-MT"/>
        </w:rPr>
        <w:t xml:space="preserve"> Disturbi awtoimmuni (bħall-marda ta’ Graves</w:t>
      </w:r>
      <w:r w:rsidR="008F57B5">
        <w:rPr>
          <w:lang w:val="mt-MT"/>
        </w:rPr>
        <w:t xml:space="preserve"> u epatite awtoimmuni</w:t>
      </w:r>
      <w:r w:rsidR="00A7698D" w:rsidRPr="001C45DD">
        <w:rPr>
          <w:lang w:val="mt-MT"/>
        </w:rPr>
        <w:t xml:space="preserve">) ukoll kienu rrappurtati li jseħħu fl-isfond ta’ attivazzjoni immuni mill-ġdid; madankollu, il-ħin irrappurtat sal-bidu huwa aktar varjabbli u </w:t>
      </w:r>
      <w:r w:rsidR="007F4B46" w:rsidRPr="001C45DD">
        <w:rPr>
          <w:lang w:val="mt-MT"/>
        </w:rPr>
        <w:t>dawn l-</w:t>
      </w:r>
      <w:r w:rsidR="00945346" w:rsidRPr="001C45DD">
        <w:rPr>
          <w:lang w:val="mt-MT"/>
        </w:rPr>
        <w:t>avvenimenti</w:t>
      </w:r>
      <w:r w:rsidR="007F4B46" w:rsidRPr="001C45DD">
        <w:rPr>
          <w:lang w:val="mt-MT"/>
        </w:rPr>
        <w:t xml:space="preserve"> </w:t>
      </w:r>
      <w:r w:rsidR="00A7698D" w:rsidRPr="001C45DD">
        <w:rPr>
          <w:lang w:val="mt-MT"/>
        </w:rPr>
        <w:t>jistgħu jseħħu diversi xhur wara l-bidu tal-kura.</w:t>
      </w:r>
      <w:bookmarkEnd w:id="6"/>
      <w:bookmarkEnd w:id="7"/>
      <w:bookmarkEnd w:id="8"/>
      <w:bookmarkEnd w:id="9"/>
    </w:p>
    <w:p w14:paraId="0B417619" w14:textId="77777777" w:rsidR="00964DDB" w:rsidRPr="001C45DD" w:rsidRDefault="00964DDB">
      <w:pPr>
        <w:rPr>
          <w:lang w:val="mt-MT"/>
        </w:rPr>
      </w:pPr>
    </w:p>
    <w:p w14:paraId="695C459E" w14:textId="77777777" w:rsidR="00EF20B0" w:rsidRPr="001C45DD" w:rsidRDefault="00964DDB">
      <w:pPr>
        <w:rPr>
          <w:i/>
          <w:iCs/>
          <w:lang w:val="mt-MT"/>
        </w:rPr>
      </w:pPr>
      <w:r w:rsidRPr="001C45DD">
        <w:rPr>
          <w:iCs/>
          <w:u w:val="single"/>
          <w:lang w:val="mt-MT"/>
        </w:rPr>
        <w:t>Ostejonekrożi</w:t>
      </w:r>
    </w:p>
    <w:p w14:paraId="13E7A281" w14:textId="77777777" w:rsidR="00EF20B0" w:rsidRPr="001C45DD" w:rsidRDefault="00EF20B0">
      <w:pPr>
        <w:rPr>
          <w:i/>
          <w:iCs/>
          <w:lang w:val="mt-MT"/>
        </w:rPr>
      </w:pPr>
    </w:p>
    <w:p w14:paraId="3851FC1D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Għalkemm il-kawża tista’ tkun minħabba ħafna fatturi, (li jinkludu l-użu ta’ kortikosterojdi, il-konsum ta’ alkoħol, immunosoppressjoni qawwija, indiċi ogħla ta’ piż tal-ġisem), każijiet ta’ ostejonekrożi nstabu li huwa partikolarment aktar komuni f’pazjenti b’HIVavvanzat u/jew użu ta’ TARK fit-tul.  Il-pazjenti għandhom ifittxu parir mediku jekk iħossu xi uġigħ jew </w:t>
      </w:r>
      <w:r w:rsidRPr="001C45DD">
        <w:rPr>
          <w:i/>
          <w:iCs/>
          <w:lang w:val="mt-MT"/>
        </w:rPr>
        <w:t xml:space="preserve">egħbusija </w:t>
      </w:r>
      <w:r w:rsidRPr="001C45DD">
        <w:rPr>
          <w:lang w:val="mt-MT"/>
        </w:rPr>
        <w:t>fil-ġogi jew isibuha diffiċli biex jiċċaqilqu.</w:t>
      </w:r>
    </w:p>
    <w:p w14:paraId="3C41C8CA" w14:textId="77777777" w:rsidR="00964DDB" w:rsidRPr="001C45DD" w:rsidRDefault="00964DDB">
      <w:pPr>
        <w:rPr>
          <w:color w:val="000000"/>
          <w:lang w:val="mt-MT"/>
        </w:rPr>
      </w:pPr>
    </w:p>
    <w:p w14:paraId="42C0C892" w14:textId="77777777" w:rsidR="00EF20B0" w:rsidRPr="001C45DD" w:rsidRDefault="00964DDB">
      <w:pPr>
        <w:rPr>
          <w:lang w:val="mt-MT"/>
        </w:rPr>
      </w:pPr>
      <w:r w:rsidRPr="001C45DD">
        <w:rPr>
          <w:iCs/>
          <w:u w:val="single"/>
          <w:lang w:val="mt-MT"/>
        </w:rPr>
        <w:t>Infezzjonijiet opportunistiċi</w:t>
      </w:r>
    </w:p>
    <w:p w14:paraId="78DB650C" w14:textId="77777777" w:rsidR="00EF20B0" w:rsidRPr="001C45DD" w:rsidRDefault="00EF20B0">
      <w:pPr>
        <w:rPr>
          <w:lang w:val="mt-MT"/>
        </w:rPr>
      </w:pPr>
    </w:p>
    <w:p w14:paraId="13C07FAA" w14:textId="77777777" w:rsidR="00964DDB" w:rsidRPr="001C45DD" w:rsidRDefault="00EF20B0">
      <w:pPr>
        <w:rPr>
          <w:lang w:val="mt-MT"/>
        </w:rPr>
      </w:pPr>
      <w:r w:rsidRPr="001C45DD">
        <w:rPr>
          <w:lang w:val="mt-MT"/>
        </w:rPr>
        <w:t>P</w:t>
      </w:r>
      <w:r w:rsidR="00964DDB" w:rsidRPr="001C45DD">
        <w:rPr>
          <w:lang w:val="mt-MT"/>
        </w:rPr>
        <w:t>azjenti li qed jingħataw Ziagen jew xi terapija antiretrovirali oħra, xorta jistgħu joħorġulhom infezzjonijiet opportunistiċi u kumplikazzjonijiet o</w:t>
      </w:r>
      <w:r w:rsidR="00964DDB" w:rsidRPr="001C45DD">
        <w:rPr>
          <w:lang w:val="mt-MT" w:eastAsia="ko-KR"/>
        </w:rPr>
        <w:t>ħra</w:t>
      </w:r>
      <w:r w:rsidR="00964DDB" w:rsidRPr="001C45DD">
        <w:rPr>
          <w:lang w:val="mt-MT"/>
        </w:rPr>
        <w:t xml:space="preserve"> ta’ l-infezzjoni ta` l-HIV. Għalhekk il-pazjenti għandhom ikunu taħt osservazzjoni klinika minn tobba li għandhom esperjenza fuq il-kura ta’ dawn li huma assoċjati mal-mard ta` l-HIV.</w:t>
      </w:r>
    </w:p>
    <w:p w14:paraId="5AEE4B70" w14:textId="77777777" w:rsidR="00964DDB" w:rsidRDefault="00964DDB">
      <w:pPr>
        <w:rPr>
          <w:lang w:val="mt-MT"/>
        </w:rPr>
      </w:pPr>
    </w:p>
    <w:p w14:paraId="4436CE1D" w14:textId="179B4FB4" w:rsidR="00D302FD" w:rsidRPr="001C45DD" w:rsidRDefault="00D302FD" w:rsidP="00D302FD">
      <w:pPr>
        <w:widowControl w:val="0"/>
        <w:rPr>
          <w:iCs/>
          <w:u w:val="single"/>
          <w:lang w:val="mt-MT"/>
        </w:rPr>
      </w:pPr>
      <w:r>
        <w:rPr>
          <w:iCs/>
          <w:u w:val="single"/>
          <w:lang w:val="mt-MT"/>
        </w:rPr>
        <w:t>Avvenimenti kardjovaskulari</w:t>
      </w:r>
    </w:p>
    <w:p w14:paraId="058E00A9" w14:textId="77777777" w:rsidR="00D302FD" w:rsidRPr="001C45DD" w:rsidRDefault="00D302FD" w:rsidP="00D302FD">
      <w:pPr>
        <w:widowControl w:val="0"/>
        <w:rPr>
          <w:i/>
          <w:iCs/>
          <w:lang w:val="mt-MT"/>
        </w:rPr>
      </w:pPr>
    </w:p>
    <w:p w14:paraId="33BC09DE" w14:textId="4103B6A6" w:rsidR="00D302FD" w:rsidRDefault="00D302FD" w:rsidP="00D302FD">
      <w:pPr>
        <w:widowControl w:val="0"/>
        <w:rPr>
          <w:lang w:val="mt-MT"/>
        </w:rPr>
      </w:pPr>
      <w:r>
        <w:rPr>
          <w:lang w:val="mt-MT"/>
        </w:rPr>
        <w:t xml:space="preserve">Għalkemm </w:t>
      </w:r>
      <w:r w:rsidRPr="001C45DD">
        <w:rPr>
          <w:lang w:val="mt-MT"/>
        </w:rPr>
        <w:t>id-</w:t>
      </w:r>
      <w:r w:rsidRPr="00C82E7F">
        <w:rPr>
          <w:i/>
          <w:iCs/>
          <w:lang w:val="mt-MT"/>
        </w:rPr>
        <w:t>data</w:t>
      </w:r>
      <w:r w:rsidRPr="001C45DD">
        <w:rPr>
          <w:lang w:val="mt-MT"/>
        </w:rPr>
        <w:t xml:space="preserve"> disponibbli minn </w:t>
      </w:r>
      <w:r>
        <w:rPr>
          <w:lang w:val="mt-MT"/>
        </w:rPr>
        <w:t>studji kliniċi u</w:t>
      </w:r>
      <w:r w:rsidRPr="001C45DD">
        <w:rPr>
          <w:lang w:val="mt-MT"/>
        </w:rPr>
        <w:t xml:space="preserve"> osservazzjonali </w:t>
      </w:r>
      <w:r>
        <w:rPr>
          <w:lang w:val="mt-MT"/>
        </w:rPr>
        <w:t xml:space="preserve">b’abacavir turi riżultati inkonsistenti, bosta studji jissuġġerixxu żieda fir-riskju ta’ avvenimenti kardjovaskulari (l-aktar infart mijokardijaku) f’pazjenti ttrattati </w:t>
      </w:r>
      <w:r w:rsidRPr="001C45DD">
        <w:rPr>
          <w:lang w:val="mt-MT"/>
        </w:rPr>
        <w:t>b’abacavir</w:t>
      </w:r>
      <w:r>
        <w:rPr>
          <w:lang w:val="mt-MT"/>
        </w:rPr>
        <w:t>. Għalhekk, m</w:t>
      </w:r>
      <w:r w:rsidRPr="001C45DD">
        <w:rPr>
          <w:lang w:val="mt-MT"/>
        </w:rPr>
        <w:t>eta jkun preskritt Ziagen, għandha tittieħed kull azzjoni biex timminimiżża kull fattur ta' riskju li jista’ jinbidel (e.ż. tipjip, pressjoni għolja tad-demm, u xaħam għoli fid-demm).</w:t>
      </w:r>
    </w:p>
    <w:p w14:paraId="4FD36583" w14:textId="77777777" w:rsidR="00D302FD" w:rsidRDefault="00D302FD" w:rsidP="00D302FD">
      <w:pPr>
        <w:widowControl w:val="0"/>
        <w:rPr>
          <w:lang w:val="mt-MT"/>
        </w:rPr>
      </w:pPr>
    </w:p>
    <w:p w14:paraId="7BEA2096" w14:textId="4682C556" w:rsidR="00D302FD" w:rsidRPr="001C45DD" w:rsidRDefault="00D302FD" w:rsidP="00D302FD">
      <w:pPr>
        <w:widowControl w:val="0"/>
        <w:rPr>
          <w:lang w:val="mt-MT"/>
        </w:rPr>
      </w:pPr>
      <w:r>
        <w:rPr>
          <w:lang w:val="mt-MT"/>
        </w:rPr>
        <w:t>Barra minn hekk, wieħed għandu jikkunsidra l-possibbiltà ta’ trattamenti alternattivi għall-iskeda li fiha abacavir waqt it-trattament ta’ pazjenti b’riskju kardjovaskulari għoli.</w:t>
      </w:r>
    </w:p>
    <w:p w14:paraId="3622AD61" w14:textId="77777777" w:rsidR="00E62073" w:rsidRPr="001C45DD" w:rsidRDefault="00E62073">
      <w:pPr>
        <w:widowControl w:val="0"/>
        <w:rPr>
          <w:lang w:val="mt-MT"/>
        </w:rPr>
      </w:pPr>
    </w:p>
    <w:p w14:paraId="6B623FD2" w14:textId="77777777" w:rsidR="00E62073" w:rsidRPr="001C45DD" w:rsidRDefault="00E62073" w:rsidP="00036212">
      <w:pPr>
        <w:numPr>
          <w:ilvl w:val="1"/>
          <w:numId w:val="37"/>
        </w:numPr>
        <w:snapToGrid w:val="0"/>
        <w:rPr>
          <w:b/>
          <w:color w:val="000000"/>
          <w:lang w:val="mt-MT"/>
        </w:rPr>
      </w:pPr>
      <w:bookmarkStart w:id="10" w:name="OLE_LINK169"/>
      <w:bookmarkStart w:id="11" w:name="OLE_LINK45"/>
      <w:bookmarkStart w:id="12" w:name="OLE_LINK46"/>
      <w:bookmarkStart w:id="13" w:name="OLE_LINK51"/>
      <w:bookmarkStart w:id="14" w:name="OLE_LINK105"/>
      <w:r w:rsidRPr="001C45DD">
        <w:rPr>
          <w:b/>
          <w:color w:val="000000"/>
          <w:lang w:val="mt-MT"/>
        </w:rPr>
        <w:t xml:space="preserve">Interazzjoni ma’ prodotti </w:t>
      </w:r>
      <w:bookmarkEnd w:id="10"/>
      <w:r w:rsidRPr="001C45DD">
        <w:rPr>
          <w:b/>
          <w:color w:val="000000"/>
          <w:lang w:val="mt-MT"/>
        </w:rPr>
        <w:t xml:space="preserve">mediċinali oħra u forom oħra </w:t>
      </w:r>
      <w:bookmarkStart w:id="15" w:name="OLE_LINK170"/>
      <w:bookmarkStart w:id="16" w:name="OLE_LINK171"/>
      <w:r w:rsidRPr="001C45DD">
        <w:rPr>
          <w:b/>
          <w:color w:val="000000"/>
          <w:lang w:val="mt-MT"/>
        </w:rPr>
        <w:t>ta’ interazzjoni</w:t>
      </w:r>
      <w:bookmarkEnd w:id="11"/>
      <w:bookmarkEnd w:id="12"/>
      <w:bookmarkEnd w:id="15"/>
      <w:bookmarkEnd w:id="16"/>
    </w:p>
    <w:bookmarkEnd w:id="13"/>
    <w:bookmarkEnd w:id="14"/>
    <w:p w14:paraId="33375679" w14:textId="77777777" w:rsidR="00964DDB" w:rsidRPr="001C45DD" w:rsidRDefault="00964DDB">
      <w:pPr>
        <w:tabs>
          <w:tab w:val="left" w:pos="567"/>
        </w:tabs>
        <w:rPr>
          <w:lang w:val="mt-MT"/>
        </w:rPr>
      </w:pPr>
    </w:p>
    <w:p w14:paraId="6CFD2B1C" w14:textId="3C5D259E" w:rsidR="00964DDB" w:rsidRPr="001C45DD" w:rsidRDefault="00017877">
      <w:pPr>
        <w:rPr>
          <w:lang w:val="mt-MT"/>
        </w:rPr>
      </w:pPr>
      <w:r>
        <w:rPr>
          <w:lang w:val="mt-MT"/>
        </w:rPr>
        <w:t>I</w:t>
      </w:r>
      <w:r w:rsidR="00964DDB" w:rsidRPr="001C45DD">
        <w:rPr>
          <w:lang w:val="mt-MT"/>
        </w:rPr>
        <w:t xml:space="preserve">l-possibiltà ta` interazzjonijiet permezz ta’ P450 ma' prodotti mediċinali li fihom abacavir hija baxxa. </w:t>
      </w:r>
      <w:r>
        <w:rPr>
          <w:lang w:val="mt-MT"/>
        </w:rPr>
        <w:t xml:space="preserve">Studji in vitro wrew li </w:t>
      </w:r>
      <w:r w:rsidRPr="001A601C">
        <w:rPr>
          <w:color w:val="000000"/>
          <w:lang w:val="mt-MT"/>
        </w:rPr>
        <w:t xml:space="preserve">abacavir </w:t>
      </w:r>
      <w:r>
        <w:rPr>
          <w:color w:val="000000"/>
          <w:lang w:val="mt-MT"/>
        </w:rPr>
        <w:t xml:space="preserve">għandu potenzjal li jinibixxi ċ-ċitokroma </w:t>
      </w:r>
      <w:r w:rsidRPr="001A601C">
        <w:rPr>
          <w:color w:val="000000"/>
          <w:lang w:val="mt-MT"/>
        </w:rPr>
        <w:t>P450 1A1 (CYP1A1).</w:t>
      </w:r>
      <w:r>
        <w:rPr>
          <w:color w:val="000000"/>
          <w:lang w:val="mt-MT"/>
        </w:rPr>
        <w:t xml:space="preserve"> </w:t>
      </w:r>
      <w:r w:rsidR="00964DDB" w:rsidRPr="001C45DD">
        <w:rPr>
          <w:lang w:val="mt-MT"/>
        </w:rPr>
        <w:t xml:space="preserve">Il-P450 ma jieħux sehem importanti fil-metaboliżmu ta’ abacavir, u abacavir </w:t>
      </w:r>
      <w:r>
        <w:rPr>
          <w:lang w:val="mt-MT"/>
        </w:rPr>
        <w:t xml:space="preserve">juri potenzjal limitat li jinibixxi </w:t>
      </w:r>
      <w:r w:rsidR="00964DDB" w:rsidRPr="001C45DD">
        <w:rPr>
          <w:lang w:val="mt-MT"/>
        </w:rPr>
        <w:t xml:space="preserve">metaboliżmu li jseħħ permezz ta’ CYP3A4. Abacavir wera wkoll </w:t>
      </w:r>
      <w:r w:rsidR="00964DDB" w:rsidRPr="001C45DD">
        <w:rPr>
          <w:i/>
          <w:iCs/>
          <w:lang w:val="mt-MT"/>
        </w:rPr>
        <w:t>in vitro</w:t>
      </w:r>
      <w:r w:rsidR="00964DDB" w:rsidRPr="001C45DD">
        <w:rPr>
          <w:lang w:val="mt-MT"/>
        </w:rPr>
        <w:t xml:space="preserve"> li ma jfixkilx l-enżimi</w:t>
      </w:r>
      <w:r>
        <w:rPr>
          <w:lang w:val="mt-MT"/>
        </w:rPr>
        <w:t xml:space="preserve"> </w:t>
      </w:r>
      <w:r w:rsidR="00964DDB" w:rsidRPr="001C45DD">
        <w:rPr>
          <w:lang w:val="mt-MT"/>
        </w:rPr>
        <w:t>CYP2C9 jew CYP2D6 f`konċentrazzjonijiet klinikament rilevanti</w:t>
      </w:r>
      <w:r w:rsidR="00964DDB" w:rsidRPr="001C45DD">
        <w:rPr>
          <w:i/>
          <w:iCs/>
          <w:lang w:val="mt-MT"/>
        </w:rPr>
        <w:t xml:space="preserve">. </w:t>
      </w:r>
      <w:r w:rsidR="00964DDB" w:rsidRPr="001C45DD">
        <w:rPr>
          <w:lang w:val="mt-MT"/>
        </w:rPr>
        <w:t>Minn studji kliniċi ma deherx li kienx hemm metaboliżmu epatiku. Għalhekk mhux probabli li jseħħu interazzjonijiet ma' PIs antiretrovirali u prodotti mediċinali oħra metabolizzati bl-enżimi ewlenien ta’ P450. Studji kliniċi wrew li m`hemm l-ebda interazzjonijiet klinikament sinifikanti bejn abacavir, zidovudine, u lamivudine.</w:t>
      </w:r>
    </w:p>
    <w:p w14:paraId="476BB221" w14:textId="77777777" w:rsidR="00964DDB" w:rsidRPr="001C45DD" w:rsidRDefault="00964DDB">
      <w:pPr>
        <w:rPr>
          <w:lang w:val="mt-MT"/>
        </w:rPr>
      </w:pPr>
    </w:p>
    <w:p w14:paraId="099D77A1" w14:textId="25C725A1" w:rsidR="00964DDB" w:rsidRPr="001C45DD" w:rsidRDefault="001301C1">
      <w:pPr>
        <w:rPr>
          <w:lang w:val="mt-MT"/>
        </w:rPr>
      </w:pPr>
      <w:r w:rsidRPr="009F22ED">
        <w:rPr>
          <w:lang w:val="mt-MT"/>
        </w:rPr>
        <w:t>Stimulaturi</w:t>
      </w:r>
      <w:r w:rsidRPr="001301C1">
        <w:rPr>
          <w:lang w:val="mt-MT"/>
        </w:rPr>
        <w:t xml:space="preserve"> </w:t>
      </w:r>
      <w:r w:rsidR="00964DDB" w:rsidRPr="001C45DD">
        <w:rPr>
          <w:lang w:val="mt-MT"/>
        </w:rPr>
        <w:t>enżimatiċi qawwija bħal rifampicin, phenobarbital u phenytoin jistgħu mill-azzjoni tagħhom fuq UDP-glukuronajltransferejżis,</w:t>
      </w:r>
      <w:r w:rsidR="00964DDB" w:rsidRPr="001C45DD">
        <w:rPr>
          <w:i/>
          <w:iCs/>
          <w:lang w:val="mt-MT"/>
        </w:rPr>
        <w:t xml:space="preserve"> </w:t>
      </w:r>
      <w:r w:rsidR="00964DDB" w:rsidRPr="001C45DD">
        <w:rPr>
          <w:lang w:val="mt-MT"/>
        </w:rPr>
        <w:t xml:space="preserve">inaqqsu bi ftit il-konċentrazzjonijiet fil-plażma ta` abacavir. </w:t>
      </w:r>
    </w:p>
    <w:p w14:paraId="79031495" w14:textId="77777777" w:rsidR="00964DDB" w:rsidRPr="001C45DD" w:rsidRDefault="00964DDB">
      <w:pPr>
        <w:rPr>
          <w:lang w:val="mt-MT"/>
        </w:rPr>
      </w:pPr>
    </w:p>
    <w:p w14:paraId="063981B5" w14:textId="3DE7177C" w:rsidR="00964DDB" w:rsidRPr="001C45DD" w:rsidRDefault="00964DDB">
      <w:pPr>
        <w:rPr>
          <w:lang w:val="mt-MT"/>
        </w:rPr>
      </w:pPr>
      <w:r w:rsidRPr="001C45DD">
        <w:rPr>
          <w:i/>
          <w:iCs/>
          <w:lang w:val="mt-MT"/>
        </w:rPr>
        <w:t xml:space="preserve">Ethanol: </w:t>
      </w:r>
      <w:r w:rsidRPr="001C45DD">
        <w:rPr>
          <w:lang w:val="mt-MT"/>
        </w:rPr>
        <w:t>il-metaboliżmu ta’ abacavir jinibidel jekk jittie</w:t>
      </w:r>
      <w:r w:rsidRPr="001C45DD">
        <w:rPr>
          <w:lang w:val="mt-MT" w:eastAsia="ko-KR"/>
        </w:rPr>
        <w:t>ħed mal-</w:t>
      </w:r>
      <w:r w:rsidRPr="001C45DD">
        <w:rPr>
          <w:lang w:val="mt-MT"/>
        </w:rPr>
        <w:t xml:space="preserve">ethanol u dan jirriżulta f'żieda fl-AUC ta’ abacavir ta` madwar 41%. Dawn ir-riżultati m`humiex kunsidrati klinikalment sinifikanti. Abacavir m`għandu l-ebda effett fuq il-metaboliżmu tal-ethanol. </w:t>
      </w:r>
    </w:p>
    <w:p w14:paraId="6731ADAE" w14:textId="77777777" w:rsidR="00964DDB" w:rsidRPr="001C45DD" w:rsidRDefault="00964DDB">
      <w:pPr>
        <w:rPr>
          <w:lang w:val="mt-MT"/>
        </w:rPr>
      </w:pPr>
    </w:p>
    <w:p w14:paraId="77E0DD80" w14:textId="7C9C7AB0" w:rsidR="00964DDB" w:rsidRPr="001C45DD" w:rsidRDefault="00964DDB">
      <w:pPr>
        <w:outlineLvl w:val="0"/>
        <w:rPr>
          <w:snapToGrid w:val="0"/>
          <w:lang w:val="mt-MT"/>
        </w:rPr>
      </w:pPr>
      <w:r w:rsidRPr="001C45DD">
        <w:rPr>
          <w:i/>
          <w:iCs/>
          <w:snapToGrid w:val="0"/>
          <w:lang w:val="mt-MT"/>
        </w:rPr>
        <w:t>Methadone</w:t>
      </w:r>
      <w:r w:rsidRPr="001C45DD">
        <w:rPr>
          <w:snapToGrid w:val="0"/>
          <w:lang w:val="mt-MT"/>
        </w:rPr>
        <w:t>: waqt studji f</w:t>
      </w:r>
      <w:r w:rsidRPr="001C45DD">
        <w:rPr>
          <w:lang w:val="mt-MT"/>
        </w:rPr>
        <w:t xml:space="preserve">armakokinetiċi, </w:t>
      </w:r>
      <w:r w:rsidRPr="001C45DD">
        <w:rPr>
          <w:snapToGrid w:val="0"/>
          <w:lang w:val="mt-MT"/>
        </w:rPr>
        <w:t>meta 600</w:t>
      </w:r>
      <w:r w:rsidR="00FD6111">
        <w:rPr>
          <w:snapToGrid w:val="0"/>
          <w:lang w:val="mt-MT"/>
        </w:rPr>
        <w:t> </w:t>
      </w:r>
      <w:r w:rsidRPr="001C45DD">
        <w:rPr>
          <w:snapToGrid w:val="0"/>
          <w:lang w:val="mt-MT"/>
        </w:rPr>
        <w:t>mg ta` abacavir darbtejn kuljum ingħata ma' methadone kien hemm tnaqqis ta’ 35% fis-C</w:t>
      </w:r>
      <w:r w:rsidRPr="001C45DD">
        <w:rPr>
          <w:snapToGrid w:val="0"/>
          <w:vertAlign w:val="subscript"/>
          <w:lang w:val="mt-MT"/>
        </w:rPr>
        <w:t>max</w:t>
      </w:r>
      <w:r w:rsidRPr="001C45DD">
        <w:rPr>
          <w:snapToGrid w:val="0"/>
          <w:lang w:val="mt-MT"/>
        </w:rPr>
        <w:t xml:space="preserve"> ta’ abacavir u t-t</w:t>
      </w:r>
      <w:r w:rsidRPr="001C45DD">
        <w:rPr>
          <w:snapToGrid w:val="0"/>
          <w:vertAlign w:val="subscript"/>
          <w:lang w:val="mt-MT"/>
        </w:rPr>
        <w:t>max</w:t>
      </w:r>
      <w:r w:rsidRPr="001C45DD">
        <w:rPr>
          <w:snapToGrid w:val="0"/>
          <w:lang w:val="mt-MT"/>
        </w:rPr>
        <w:t xml:space="preserve"> żdiedet b'siegħa, iżda l`AUC ma nbidilx. Il-bidliet f</w:t>
      </w:r>
      <w:r w:rsidRPr="001C45DD">
        <w:rPr>
          <w:lang w:val="mt-MT"/>
        </w:rPr>
        <w:t>armakokinetiċ</w:t>
      </w:r>
      <w:r w:rsidRPr="001C45DD">
        <w:rPr>
          <w:snapToGrid w:val="0"/>
          <w:lang w:val="mt-MT"/>
        </w:rPr>
        <w:t>i ta’ abacavir mhumiex kunsidrati klinikalment rilevanti. F`dan l-istudju abacavir żied il-medja ta</w:t>
      </w:r>
      <w:r w:rsidRPr="001C45DD">
        <w:rPr>
          <w:snapToGrid w:val="0"/>
          <w:lang w:val="mt-MT" w:eastAsia="ko-KR"/>
        </w:rPr>
        <w:t>l-</w:t>
      </w:r>
      <w:r w:rsidRPr="001C45DD">
        <w:rPr>
          <w:i/>
          <w:iCs/>
          <w:snapToGrid w:val="0"/>
          <w:lang w:val="mt-MT" w:eastAsia="ko-KR"/>
        </w:rPr>
        <w:t>clearance</w:t>
      </w:r>
      <w:r w:rsidRPr="001C45DD">
        <w:rPr>
          <w:snapToGrid w:val="0"/>
          <w:lang w:val="mt-MT" w:eastAsia="ko-KR"/>
        </w:rPr>
        <w:t xml:space="preserve"> </w:t>
      </w:r>
      <w:r w:rsidRPr="001C45DD">
        <w:rPr>
          <w:snapToGrid w:val="0"/>
          <w:lang w:val="mt-MT"/>
        </w:rPr>
        <w:t>ta` methadone</w:t>
      </w:r>
      <w:r w:rsidRPr="001C45DD">
        <w:rPr>
          <w:i/>
          <w:iCs/>
          <w:snapToGrid w:val="0"/>
          <w:lang w:val="mt-MT"/>
        </w:rPr>
        <w:t xml:space="preserve"> </w:t>
      </w:r>
      <w:r w:rsidRPr="001C45DD">
        <w:rPr>
          <w:snapToGrid w:val="0"/>
          <w:lang w:val="mt-MT" w:eastAsia="ko-KR"/>
        </w:rPr>
        <w:t xml:space="preserve">mis-sistema </w:t>
      </w:r>
      <w:r w:rsidRPr="001C45DD">
        <w:rPr>
          <w:snapToGrid w:val="0"/>
          <w:lang w:val="mt-MT"/>
        </w:rPr>
        <w:t xml:space="preserve">b' 22%. </w:t>
      </w:r>
      <w:r w:rsidR="00CC27DC">
        <w:rPr>
          <w:snapToGrid w:val="0"/>
          <w:lang w:val="mt-MT"/>
        </w:rPr>
        <w:t>L-istimulazzjoni</w:t>
      </w:r>
      <w:r w:rsidRPr="001C45DD">
        <w:rPr>
          <w:i/>
          <w:iCs/>
          <w:snapToGrid w:val="0"/>
          <w:lang w:val="mt-MT"/>
        </w:rPr>
        <w:t xml:space="preserve"> </w:t>
      </w:r>
      <w:r w:rsidRPr="001C45DD">
        <w:rPr>
          <w:snapToGrid w:val="0"/>
          <w:lang w:val="mt-MT"/>
        </w:rPr>
        <w:t xml:space="preserve">ta’ enżimi risponsabbli mill-metaboliżmu tal-mediċini għalhekk ma tistax tiġi eskluża. Pazjenti li qed jingħataw kura b`methadone u abacavir għandhom jiġu eżaminati għal-sintomi ta’ twaqqif mil-kura li jindikaw dożi baxxi, minħabba li f`kulltant jista jkun meħtieġ </w:t>
      </w:r>
      <w:r w:rsidRPr="001C45DD">
        <w:rPr>
          <w:i/>
          <w:iCs/>
          <w:snapToGrid w:val="0"/>
          <w:lang w:val="mt-MT"/>
        </w:rPr>
        <w:t>re-titration</w:t>
      </w:r>
      <w:r w:rsidRPr="001C45DD">
        <w:rPr>
          <w:snapToGrid w:val="0"/>
          <w:lang w:val="mt-MT"/>
        </w:rPr>
        <w:t xml:space="preserve"> ta’ methadone.</w:t>
      </w:r>
      <w:r w:rsidR="00394C01">
        <w:rPr>
          <w:snapToGrid w:val="0"/>
          <w:lang w:val="mt-MT"/>
        </w:rPr>
        <w:fldChar w:fldCharType="begin"/>
      </w:r>
      <w:r w:rsidR="00394C01">
        <w:rPr>
          <w:snapToGrid w:val="0"/>
          <w:lang w:val="mt-MT"/>
        </w:rPr>
        <w:instrText xml:space="preserve"> DOCVARIABLE vault_nd_8412f4c8-255f-40aa-9f47-0be0e07e2df6 \* MERGEFORMAT </w:instrText>
      </w:r>
      <w:r w:rsidR="00394C01">
        <w:rPr>
          <w:snapToGrid w:val="0"/>
          <w:lang w:val="mt-MT"/>
        </w:rPr>
        <w:fldChar w:fldCharType="separate"/>
      </w:r>
      <w:r w:rsidR="00394C01">
        <w:rPr>
          <w:snapToGrid w:val="0"/>
          <w:lang w:val="mt-MT"/>
        </w:rPr>
        <w:t xml:space="preserve"> </w:t>
      </w:r>
      <w:r w:rsidR="00394C01">
        <w:rPr>
          <w:snapToGrid w:val="0"/>
          <w:lang w:val="mt-MT"/>
        </w:rPr>
        <w:fldChar w:fldCharType="end"/>
      </w:r>
    </w:p>
    <w:p w14:paraId="089E69EB" w14:textId="77777777" w:rsidR="00964DDB" w:rsidRPr="001C45DD" w:rsidRDefault="00964DDB">
      <w:pPr>
        <w:rPr>
          <w:lang w:val="mt-MT"/>
        </w:rPr>
      </w:pPr>
    </w:p>
    <w:p w14:paraId="40521DEF" w14:textId="77777777" w:rsidR="00964DDB" w:rsidRPr="001C45DD" w:rsidRDefault="00964DDB">
      <w:pPr>
        <w:rPr>
          <w:lang w:val="mt-MT"/>
        </w:rPr>
      </w:pPr>
      <w:r w:rsidRPr="001C45DD">
        <w:rPr>
          <w:i/>
          <w:iCs/>
          <w:lang w:val="mt-MT"/>
        </w:rPr>
        <w:t>Retinojdi</w:t>
      </w:r>
      <w:r w:rsidRPr="001C45DD">
        <w:rPr>
          <w:lang w:val="mt-MT"/>
        </w:rPr>
        <w:t>: is-sustanzi retinojdi jiġu eliminati permezz ta’ l-alcohol dehydrogenase. Interazzjoni b`abacavir hija possibbli iżda għadha ma ġietx studjata.</w:t>
      </w:r>
    </w:p>
    <w:p w14:paraId="29533131" w14:textId="77777777" w:rsidR="00620113" w:rsidRDefault="00620113" w:rsidP="00620113">
      <w:pPr>
        <w:widowControl w:val="0"/>
        <w:rPr>
          <w:lang w:val="mt-MT"/>
        </w:rPr>
      </w:pPr>
    </w:p>
    <w:p w14:paraId="7792F6B2" w14:textId="6ED5C7B2" w:rsidR="00017877" w:rsidRPr="00017877" w:rsidRDefault="00017877" w:rsidP="00620113">
      <w:pPr>
        <w:widowControl w:val="0"/>
        <w:rPr>
          <w:iCs/>
          <w:lang w:val="mt-MT"/>
        </w:rPr>
      </w:pPr>
      <w:r>
        <w:rPr>
          <w:i/>
          <w:color w:val="000000"/>
        </w:rPr>
        <w:t>Riociguat</w:t>
      </w:r>
      <w:r>
        <w:rPr>
          <w:i/>
          <w:color w:val="000000"/>
          <w:lang w:val="mt-MT"/>
        </w:rPr>
        <w:t>:</w:t>
      </w:r>
      <w:r>
        <w:rPr>
          <w:iCs/>
          <w:color w:val="000000"/>
          <w:lang w:val="mt-MT"/>
        </w:rPr>
        <w:t xml:space="preserve"> In vitro, </w:t>
      </w:r>
      <w:r>
        <w:rPr>
          <w:color w:val="000000"/>
        </w:rPr>
        <w:t>abacavir</w:t>
      </w:r>
      <w:r>
        <w:rPr>
          <w:color w:val="000000"/>
          <w:lang w:val="mt-MT"/>
        </w:rPr>
        <w:t xml:space="preserve"> jinibixxi </w:t>
      </w:r>
      <w:r>
        <w:rPr>
          <w:color w:val="000000"/>
        </w:rPr>
        <w:t>CYP1A1</w:t>
      </w:r>
      <w:r>
        <w:rPr>
          <w:color w:val="000000"/>
          <w:lang w:val="mt-MT"/>
        </w:rPr>
        <w:t xml:space="preserve">. L-għoti konkomitanti ta’ doża waħda ta’ </w:t>
      </w:r>
      <w:r w:rsidRPr="001A601C">
        <w:rPr>
          <w:color w:val="000000"/>
          <w:lang w:val="mt-MT"/>
        </w:rPr>
        <w:t>riociguat (0.5 mg)</w:t>
      </w:r>
      <w:r>
        <w:rPr>
          <w:color w:val="000000"/>
          <w:lang w:val="mt-MT"/>
        </w:rPr>
        <w:t xml:space="preserve"> lill-pazjenti bl-HIV li jirċievu l-kombinazzjoni ta’ </w:t>
      </w:r>
      <w:r w:rsidRPr="001A601C">
        <w:rPr>
          <w:color w:val="000000"/>
          <w:lang w:val="mt-MT"/>
        </w:rPr>
        <w:lastRenderedPageBreak/>
        <w:t>abacavir/dolutegravir/lamivudine (600</w:t>
      </w:r>
      <w:ins w:id="17" w:author="Author">
        <w:r w:rsidR="00D60197">
          <w:rPr>
            <w:color w:val="000000"/>
            <w:lang w:val="mt-MT"/>
          </w:rPr>
          <w:t xml:space="preserve"> </w:t>
        </w:r>
      </w:ins>
      <w:r w:rsidRPr="001A601C">
        <w:rPr>
          <w:color w:val="000000"/>
          <w:lang w:val="mt-MT"/>
        </w:rPr>
        <w:t>mg/50</w:t>
      </w:r>
      <w:ins w:id="18" w:author="Author">
        <w:r w:rsidR="00D60197">
          <w:rPr>
            <w:color w:val="000000"/>
            <w:lang w:val="mt-MT"/>
          </w:rPr>
          <w:t xml:space="preserve"> </w:t>
        </w:r>
      </w:ins>
      <w:r w:rsidRPr="001A601C">
        <w:rPr>
          <w:color w:val="000000"/>
          <w:lang w:val="mt-MT"/>
        </w:rPr>
        <w:t>mg/300</w:t>
      </w:r>
      <w:ins w:id="19" w:author="Author">
        <w:r w:rsidR="00D60197">
          <w:rPr>
            <w:color w:val="000000"/>
            <w:lang w:val="mt-MT"/>
          </w:rPr>
          <w:t xml:space="preserve"> </w:t>
        </w:r>
      </w:ins>
      <w:r w:rsidRPr="001A601C">
        <w:rPr>
          <w:color w:val="000000"/>
          <w:lang w:val="mt-MT"/>
        </w:rPr>
        <w:t xml:space="preserve">mg </w:t>
      </w:r>
      <w:r>
        <w:rPr>
          <w:color w:val="000000"/>
          <w:lang w:val="mt-MT"/>
        </w:rPr>
        <w:t>darba kuljum</w:t>
      </w:r>
      <w:r w:rsidRPr="001A601C">
        <w:rPr>
          <w:color w:val="000000"/>
          <w:lang w:val="mt-MT"/>
        </w:rPr>
        <w:t>)</w:t>
      </w:r>
      <w:r>
        <w:rPr>
          <w:color w:val="000000"/>
          <w:lang w:val="mt-MT"/>
        </w:rPr>
        <w:t xml:space="preserve"> wassal għal </w:t>
      </w:r>
      <w:r w:rsidRPr="001A601C">
        <w:rPr>
          <w:rFonts w:hint="eastAsia"/>
          <w:color w:val="000000"/>
          <w:lang w:val="mt-MT"/>
        </w:rPr>
        <w:t>AUC(0-</w:t>
      </w:r>
      <w:r w:rsidRPr="001A601C">
        <w:rPr>
          <w:rFonts w:hint="eastAsia"/>
          <w:color w:val="000000"/>
          <w:lang w:val="mt-MT"/>
        </w:rPr>
        <w:t>∞</w:t>
      </w:r>
      <w:r w:rsidRPr="001A601C">
        <w:rPr>
          <w:rFonts w:hint="eastAsia"/>
          <w:color w:val="000000"/>
          <w:lang w:val="mt-MT"/>
        </w:rPr>
        <w:t>)</w:t>
      </w:r>
      <w:r>
        <w:rPr>
          <w:color w:val="000000"/>
          <w:lang w:val="mt-MT"/>
        </w:rPr>
        <w:t xml:space="preserve"> ta’ </w:t>
      </w:r>
      <w:r w:rsidRPr="001A601C">
        <w:rPr>
          <w:color w:val="000000"/>
          <w:lang w:val="mt-MT"/>
        </w:rPr>
        <w:t>riociguat</w:t>
      </w:r>
      <w:r>
        <w:rPr>
          <w:color w:val="000000"/>
          <w:lang w:val="mt-MT"/>
        </w:rPr>
        <w:t xml:space="preserve"> ta’ madwar tliet darbiet ogħla meta mqabbel mal-</w:t>
      </w:r>
      <w:r w:rsidRPr="001A601C">
        <w:rPr>
          <w:rFonts w:hint="eastAsia"/>
          <w:color w:val="000000"/>
          <w:lang w:val="mt-MT"/>
        </w:rPr>
        <w:t>AUC(0-</w:t>
      </w:r>
      <w:r w:rsidRPr="001A601C">
        <w:rPr>
          <w:rFonts w:hint="eastAsia"/>
          <w:color w:val="000000"/>
          <w:lang w:val="mt-MT"/>
        </w:rPr>
        <w:t>∞</w:t>
      </w:r>
      <w:r w:rsidRPr="001A601C">
        <w:rPr>
          <w:rFonts w:hint="eastAsia"/>
          <w:color w:val="000000"/>
          <w:lang w:val="mt-MT"/>
        </w:rPr>
        <w:t>)</w:t>
      </w:r>
      <w:r>
        <w:rPr>
          <w:color w:val="000000"/>
          <w:lang w:val="mt-MT"/>
        </w:rPr>
        <w:t xml:space="preserve"> ta’ </w:t>
      </w:r>
      <w:r w:rsidRPr="001A601C">
        <w:rPr>
          <w:color w:val="000000"/>
          <w:lang w:val="mt-MT"/>
        </w:rPr>
        <w:t>riociguat</w:t>
      </w:r>
      <w:r>
        <w:rPr>
          <w:color w:val="000000"/>
          <w:lang w:val="mt-MT"/>
        </w:rPr>
        <w:t xml:space="preserve"> storiku rrappurtat f’individwi b’saħħithom. Id-doża ta’ </w:t>
      </w:r>
      <w:r w:rsidRPr="001A601C">
        <w:rPr>
          <w:color w:val="000000"/>
          <w:lang w:val="mt-MT"/>
        </w:rPr>
        <w:t>riociguat</w:t>
      </w:r>
      <w:r>
        <w:rPr>
          <w:color w:val="000000"/>
          <w:lang w:val="mt-MT"/>
        </w:rPr>
        <w:t xml:space="preserve"> jista’ jkollha bżonn tiġi manqqsa. Ikkonsulta l-informazzjoni dwar il-preskrizzjoni ta’ </w:t>
      </w:r>
      <w:r w:rsidRPr="001A601C">
        <w:rPr>
          <w:color w:val="000000"/>
          <w:lang w:val="mt-MT"/>
        </w:rPr>
        <w:t>riociguat</w:t>
      </w:r>
      <w:r>
        <w:rPr>
          <w:color w:val="000000"/>
          <w:lang w:val="mt-MT"/>
        </w:rPr>
        <w:t xml:space="preserve"> għal informazzjoni dwar id-dożaġġ.</w:t>
      </w:r>
    </w:p>
    <w:p w14:paraId="5C0EF8F5" w14:textId="77777777" w:rsidR="00347B62" w:rsidRPr="001C45DD" w:rsidRDefault="00347B62">
      <w:pPr>
        <w:rPr>
          <w:b/>
          <w:bCs/>
          <w:lang w:val="mt-MT"/>
        </w:rPr>
      </w:pPr>
    </w:p>
    <w:p w14:paraId="4571B73B" w14:textId="77777777" w:rsidR="00D32806" w:rsidRPr="001C45DD" w:rsidRDefault="00B775CE" w:rsidP="00036212">
      <w:pPr>
        <w:numPr>
          <w:ilvl w:val="1"/>
          <w:numId w:val="6"/>
        </w:numPr>
        <w:outlineLvl w:val="0"/>
        <w:rPr>
          <w:b/>
          <w:bCs/>
          <w:lang w:val="mt-MT"/>
        </w:rPr>
      </w:pPr>
      <w:bookmarkStart w:id="20" w:name="OLE_LINK52"/>
      <w:bookmarkStart w:id="21" w:name="OLE_LINK53"/>
      <w:r w:rsidRPr="001C45DD">
        <w:rPr>
          <w:b/>
          <w:szCs w:val="24"/>
          <w:lang w:val="mt-MT"/>
        </w:rPr>
        <w:t>Fertilità,</w:t>
      </w:r>
      <w:bookmarkEnd w:id="20"/>
      <w:bookmarkEnd w:id="21"/>
      <w:r w:rsidRPr="001C45DD">
        <w:rPr>
          <w:b/>
          <w:szCs w:val="24"/>
          <w:lang w:val="mt-MT"/>
        </w:rPr>
        <w:t xml:space="preserve"> </w:t>
      </w:r>
      <w:r w:rsidRPr="001C45DD">
        <w:rPr>
          <w:b/>
          <w:bCs/>
          <w:lang w:val="mt-MT"/>
        </w:rPr>
        <w:t>t</w:t>
      </w:r>
      <w:r w:rsidR="00964DDB" w:rsidRPr="001C45DD">
        <w:rPr>
          <w:b/>
          <w:bCs/>
          <w:lang w:val="mt-MT"/>
        </w:rPr>
        <w:t>qala u treddigħ</w:t>
      </w:r>
      <w:r w:rsidR="00394C01">
        <w:rPr>
          <w:b/>
          <w:bCs/>
          <w:lang w:val="mt-MT"/>
        </w:rPr>
        <w:fldChar w:fldCharType="begin"/>
      </w:r>
      <w:r w:rsidR="00394C01">
        <w:rPr>
          <w:b/>
          <w:bCs/>
          <w:lang w:val="mt-MT"/>
        </w:rPr>
        <w:instrText xml:space="preserve"> DOCVARIABLE vault_nd_e1b81945-b77c-4d6d-be16-565738ef3709 \* MERGEFORMAT </w:instrText>
      </w:r>
      <w:r w:rsidR="00394C01">
        <w:rPr>
          <w:b/>
          <w:bCs/>
          <w:lang w:val="mt-MT"/>
        </w:rPr>
        <w:fldChar w:fldCharType="separate"/>
      </w:r>
      <w:r w:rsidR="00394C01">
        <w:rPr>
          <w:b/>
          <w:bCs/>
          <w:lang w:val="mt-MT"/>
        </w:rPr>
        <w:t xml:space="preserve"> </w:t>
      </w:r>
      <w:r w:rsidR="00394C01">
        <w:rPr>
          <w:b/>
          <w:bCs/>
          <w:lang w:val="mt-MT"/>
        </w:rPr>
        <w:fldChar w:fldCharType="end"/>
      </w:r>
    </w:p>
    <w:p w14:paraId="368F1F50" w14:textId="77777777" w:rsidR="00964DDB" w:rsidRPr="001C45DD" w:rsidRDefault="00964DDB">
      <w:pPr>
        <w:widowControl w:val="0"/>
        <w:tabs>
          <w:tab w:val="left" w:pos="567"/>
        </w:tabs>
        <w:rPr>
          <w:b/>
          <w:bCs/>
          <w:lang w:val="mt-MT"/>
        </w:rPr>
      </w:pPr>
    </w:p>
    <w:p w14:paraId="2BB1017A" w14:textId="77777777" w:rsidR="00B775CE" w:rsidRPr="001C45DD" w:rsidRDefault="00B775CE">
      <w:pPr>
        <w:tabs>
          <w:tab w:val="left" w:pos="567"/>
        </w:tabs>
        <w:rPr>
          <w:szCs w:val="24"/>
          <w:u w:val="single"/>
          <w:lang w:val="mt-MT"/>
        </w:rPr>
      </w:pPr>
      <w:bookmarkStart w:id="22" w:name="OLE_LINK54"/>
      <w:bookmarkStart w:id="23" w:name="OLE_LINK55"/>
      <w:r w:rsidRPr="001C45DD">
        <w:rPr>
          <w:szCs w:val="24"/>
          <w:u w:val="single"/>
          <w:lang w:val="mt-MT"/>
        </w:rPr>
        <w:t>Tqala</w:t>
      </w:r>
    </w:p>
    <w:p w14:paraId="40926EC0" w14:textId="77777777" w:rsidR="00B775CE" w:rsidRPr="001C45DD" w:rsidRDefault="00B775CE">
      <w:pPr>
        <w:tabs>
          <w:tab w:val="left" w:pos="567"/>
        </w:tabs>
        <w:rPr>
          <w:szCs w:val="24"/>
          <w:u w:val="single"/>
          <w:lang w:val="mt-MT"/>
        </w:rPr>
      </w:pPr>
    </w:p>
    <w:p w14:paraId="74E422FE" w14:textId="34B313A2" w:rsidR="007E2F0A" w:rsidRPr="001C45DD" w:rsidRDefault="004A7806">
      <w:pPr>
        <w:tabs>
          <w:tab w:val="left" w:pos="567"/>
        </w:tabs>
        <w:rPr>
          <w:color w:val="000000"/>
          <w:lang w:val="mt-MT"/>
        </w:rPr>
      </w:pPr>
      <w:r w:rsidRPr="001C45DD">
        <w:rPr>
          <w:szCs w:val="24"/>
          <w:lang w:val="mt-MT"/>
        </w:rPr>
        <w:t>Bħala regola ġenerali, meta wieħed jiddeċiedi li juża aġenti antiretrovirali għall-kura tal-infezzjoni tal-HIV f’nisa tqal u konsegwentament għat-tnaqqis tar-riskju</w:t>
      </w:r>
      <w:r w:rsidR="007E2F0A" w:rsidRPr="001C45DD">
        <w:rPr>
          <w:szCs w:val="24"/>
          <w:lang w:val="mt-MT"/>
        </w:rPr>
        <w:t xml:space="preserve"> ta’ trasmissjoni vertikali tal-HIV fuq it-tarbija mhux imwielda, </w:t>
      </w:r>
      <w:r w:rsidR="004423C9" w:rsidRPr="001C45DD">
        <w:rPr>
          <w:szCs w:val="24"/>
          <w:lang w:val="mt-MT"/>
        </w:rPr>
        <w:t>għandha tiġi kkunsidrata</w:t>
      </w:r>
      <w:r w:rsidR="00057636">
        <w:rPr>
          <w:szCs w:val="24"/>
          <w:lang w:val="mt-MT"/>
        </w:rPr>
        <w:t xml:space="preserve"> </w:t>
      </w:r>
      <w:r w:rsidR="004423C9" w:rsidRPr="001C45DD">
        <w:rPr>
          <w:szCs w:val="24"/>
          <w:lang w:val="mt-MT"/>
        </w:rPr>
        <w:t xml:space="preserve">kemm </w:t>
      </w:r>
      <w:r w:rsidR="00BD3D48" w:rsidRPr="009F22ED">
        <w:rPr>
          <w:i/>
          <w:iCs/>
          <w:szCs w:val="24"/>
          <w:lang w:val="mt-MT"/>
        </w:rPr>
        <w:t>data</w:t>
      </w:r>
      <w:r w:rsidR="00BD3D48" w:rsidRPr="001C45DD">
        <w:rPr>
          <w:szCs w:val="24"/>
          <w:lang w:val="mt-MT"/>
        </w:rPr>
        <w:t xml:space="preserve"> </w:t>
      </w:r>
      <w:r w:rsidR="004423C9" w:rsidRPr="001C45DD">
        <w:rPr>
          <w:szCs w:val="24"/>
          <w:lang w:val="mt-MT"/>
        </w:rPr>
        <w:t>mill-annimali kif ukoll esperjenza klinika f’nisa tqal</w:t>
      </w:r>
      <w:r w:rsidR="007E2F0A" w:rsidRPr="001C45DD">
        <w:rPr>
          <w:szCs w:val="24"/>
          <w:lang w:val="mt-MT"/>
        </w:rPr>
        <w:t>.</w:t>
      </w:r>
      <w:r w:rsidR="00057636">
        <w:rPr>
          <w:szCs w:val="24"/>
          <w:lang w:val="mt-MT"/>
        </w:rPr>
        <w:t xml:space="preserve"> </w:t>
      </w:r>
      <w:r w:rsidR="007E2F0A" w:rsidRPr="001C45DD">
        <w:rPr>
          <w:szCs w:val="24"/>
          <w:lang w:val="mt-MT"/>
        </w:rPr>
        <w:t>Studji fl-annimali urew</w:t>
      </w:r>
      <w:r w:rsidR="008C46E6" w:rsidRPr="001C45DD">
        <w:rPr>
          <w:szCs w:val="24"/>
          <w:lang w:val="mt-MT"/>
        </w:rPr>
        <w:t xml:space="preserve"> tossiċità fl-iżvilupp ta’ embriji u feti f’firien, iżda mhux fil-fniek (ara sezzjoni 5.3). </w:t>
      </w:r>
      <w:r w:rsidR="008C46E6" w:rsidRPr="001C45DD">
        <w:rPr>
          <w:color w:val="000000"/>
          <w:lang w:val="mt-MT"/>
        </w:rPr>
        <w:t>Abacavir intwera li huwa karċinoġeniku f’mudelli annimali (ara sezzjoni 5.3). Ir-relevanza klinika fil-bnedmin ta’ din id-</w:t>
      </w:r>
      <w:r w:rsidR="00BD3D48" w:rsidRPr="009F22ED">
        <w:rPr>
          <w:i/>
          <w:iCs/>
          <w:color w:val="000000"/>
          <w:lang w:val="mt-MT"/>
        </w:rPr>
        <w:t>data</w:t>
      </w:r>
      <w:r w:rsidR="00BD3D48" w:rsidRPr="001C45DD">
        <w:rPr>
          <w:color w:val="000000"/>
          <w:lang w:val="mt-MT"/>
        </w:rPr>
        <w:t xml:space="preserve"> </w:t>
      </w:r>
      <w:r w:rsidR="008C46E6" w:rsidRPr="001C45DD">
        <w:rPr>
          <w:color w:val="000000"/>
          <w:lang w:val="mt-MT"/>
        </w:rPr>
        <w:t xml:space="preserve">mhijiex magħrufa. It-trasferiment mill-plaċenta ta’ abacavir u/jew il-metaboliti tiegħu </w:t>
      </w:r>
      <w:r w:rsidR="004423C9" w:rsidRPr="001C45DD">
        <w:rPr>
          <w:color w:val="000000"/>
          <w:lang w:val="mt-MT"/>
        </w:rPr>
        <w:t>interwa li seħħ fil-bnedmin</w:t>
      </w:r>
      <w:r w:rsidR="008C46E6" w:rsidRPr="001C45DD">
        <w:rPr>
          <w:color w:val="000000"/>
          <w:lang w:val="mt-MT"/>
        </w:rPr>
        <w:t>.</w:t>
      </w:r>
    </w:p>
    <w:p w14:paraId="6F1F605C" w14:textId="77777777" w:rsidR="008C46E6" w:rsidRPr="001C45DD" w:rsidRDefault="008C46E6">
      <w:pPr>
        <w:tabs>
          <w:tab w:val="left" w:pos="567"/>
        </w:tabs>
        <w:rPr>
          <w:color w:val="000000"/>
          <w:lang w:val="mt-MT"/>
        </w:rPr>
      </w:pPr>
    </w:p>
    <w:p w14:paraId="21C08D74" w14:textId="55050FDB" w:rsidR="008C46E6" w:rsidRPr="001C45DD" w:rsidRDefault="008C46E6">
      <w:pPr>
        <w:tabs>
          <w:tab w:val="left" w:pos="567"/>
        </w:tabs>
        <w:rPr>
          <w:szCs w:val="24"/>
          <w:u w:val="single"/>
          <w:lang w:val="mt-MT"/>
        </w:rPr>
      </w:pPr>
      <w:r w:rsidRPr="001C45DD">
        <w:rPr>
          <w:color w:val="000000"/>
          <w:lang w:val="mt-MT"/>
        </w:rPr>
        <w:t>F’nisa tqal, aktar minn 800 riżultat wara</w:t>
      </w:r>
      <w:r w:rsidR="00435579" w:rsidRPr="001C45DD">
        <w:rPr>
          <w:color w:val="000000"/>
          <w:lang w:val="mt-MT"/>
        </w:rPr>
        <w:t xml:space="preserve"> espożizzjoni f</w:t>
      </w:r>
      <w:r w:rsidRPr="001C45DD">
        <w:rPr>
          <w:color w:val="000000"/>
          <w:lang w:val="mt-MT"/>
        </w:rPr>
        <w:t xml:space="preserve">l-ewwel </w:t>
      </w:r>
      <w:r w:rsidR="00435579" w:rsidRPr="001C45DD">
        <w:rPr>
          <w:color w:val="000000"/>
          <w:lang w:val="mt-MT"/>
        </w:rPr>
        <w:t xml:space="preserve">trimestru u aktar minn 1000 riżultat wara espożizzjoni fit-tieni u fit-tielet </w:t>
      </w:r>
      <w:r w:rsidR="004423C9" w:rsidRPr="001C45DD">
        <w:rPr>
          <w:color w:val="000000"/>
          <w:lang w:val="mt-MT"/>
        </w:rPr>
        <w:t xml:space="preserve">trimestru ma jindikaw ebda effett </w:t>
      </w:r>
      <w:r w:rsidR="00435579" w:rsidRPr="001C45DD">
        <w:rPr>
          <w:color w:val="000000"/>
          <w:lang w:val="mt-MT"/>
        </w:rPr>
        <w:t>malformattiv u feto/neonatali ta’ abacavir. Ir-riskju malformattiv</w:t>
      </w:r>
      <w:r w:rsidR="00A9657C" w:rsidRPr="001C45DD">
        <w:rPr>
          <w:color w:val="000000"/>
          <w:lang w:val="mt-MT"/>
        </w:rPr>
        <w:t xml:space="preserve"> mhuwiex probabbli f’umani abbażi ta’ dawk id-</w:t>
      </w:r>
      <w:r w:rsidR="00BD3D48" w:rsidRPr="009F22ED">
        <w:rPr>
          <w:i/>
          <w:iCs/>
          <w:color w:val="000000"/>
          <w:lang w:val="mt-MT"/>
        </w:rPr>
        <w:t>data</w:t>
      </w:r>
      <w:r w:rsidR="00A9657C" w:rsidRPr="001C45DD">
        <w:rPr>
          <w:color w:val="000000"/>
          <w:lang w:val="mt-MT"/>
        </w:rPr>
        <w:t>.</w:t>
      </w:r>
    </w:p>
    <w:p w14:paraId="72FF617F" w14:textId="77777777" w:rsidR="007E2F0A" w:rsidRPr="001C45DD" w:rsidRDefault="007E2F0A">
      <w:pPr>
        <w:tabs>
          <w:tab w:val="left" w:pos="567"/>
        </w:tabs>
        <w:rPr>
          <w:szCs w:val="24"/>
          <w:u w:val="single"/>
          <w:lang w:val="mt-MT"/>
        </w:rPr>
      </w:pPr>
    </w:p>
    <w:bookmarkEnd w:id="22"/>
    <w:bookmarkEnd w:id="23"/>
    <w:p w14:paraId="4A4C347B" w14:textId="77777777" w:rsidR="00EF20B0" w:rsidRPr="0075649D" w:rsidRDefault="00CB768F">
      <w:pPr>
        <w:tabs>
          <w:tab w:val="left" w:pos="567"/>
        </w:tabs>
        <w:rPr>
          <w:i/>
          <w:iCs/>
          <w:lang w:val="mt-MT"/>
        </w:rPr>
      </w:pPr>
      <w:r w:rsidRPr="0075649D">
        <w:rPr>
          <w:i/>
          <w:iCs/>
          <w:lang w:val="mt-MT"/>
        </w:rPr>
        <w:t>Disfunzjoni mitokondrijali</w:t>
      </w:r>
    </w:p>
    <w:p w14:paraId="68862986" w14:textId="77777777" w:rsidR="00CB768F" w:rsidRPr="001C45DD" w:rsidRDefault="00EF20B0">
      <w:pPr>
        <w:tabs>
          <w:tab w:val="left" w:pos="567"/>
        </w:tabs>
        <w:rPr>
          <w:lang w:val="mt-MT"/>
        </w:rPr>
      </w:pPr>
      <w:r w:rsidRPr="001C45DD">
        <w:rPr>
          <w:lang w:val="mt-MT"/>
        </w:rPr>
        <w:t>A</w:t>
      </w:r>
      <w:r w:rsidR="00CB768F" w:rsidRPr="001C45DD">
        <w:rPr>
          <w:lang w:val="mt-MT"/>
        </w:rPr>
        <w:t xml:space="preserve">nalogi </w:t>
      </w:r>
      <w:r w:rsidR="00CB768F" w:rsidRPr="001C45DD">
        <w:rPr>
          <w:color w:val="000000"/>
          <w:lang w:val="mt-MT"/>
        </w:rPr>
        <w:t>nucleoside u nucleotide intwerew in vitro u in vivo li jikkawżaw grad varjabbli ta’ ħsara mitokondrijali. Kien hemm rapporti ta’ disfunzjoni mitokondrijali fi trabi negattivi għall-HIV esposti fl-utru u/jew wara t-twelid għal analogi nucleoside (ara sezzjoni 4.4).</w:t>
      </w:r>
    </w:p>
    <w:p w14:paraId="7DF3E785" w14:textId="77777777" w:rsidR="00B775CE" w:rsidRPr="001C45DD" w:rsidRDefault="00B775CE">
      <w:pPr>
        <w:rPr>
          <w:snapToGrid w:val="0"/>
          <w:szCs w:val="24"/>
          <w:u w:val="single"/>
          <w:lang w:val="mt-MT"/>
        </w:rPr>
      </w:pPr>
    </w:p>
    <w:p w14:paraId="1105E476" w14:textId="77777777" w:rsidR="00964DDB" w:rsidRPr="00057636" w:rsidRDefault="00B775CE">
      <w:pPr>
        <w:rPr>
          <w:snapToGrid w:val="0"/>
          <w:u w:val="single"/>
          <w:lang w:val="mt-MT"/>
        </w:rPr>
      </w:pPr>
      <w:bookmarkStart w:id="24" w:name="OLE_LINK56"/>
      <w:bookmarkStart w:id="25" w:name="OLE_LINK57"/>
      <w:r w:rsidRPr="00057636">
        <w:rPr>
          <w:snapToGrid w:val="0"/>
          <w:u w:val="single"/>
          <w:lang w:val="mt-MT"/>
        </w:rPr>
        <w:t>Treddigħ</w:t>
      </w:r>
    </w:p>
    <w:bookmarkEnd w:id="24"/>
    <w:bookmarkEnd w:id="25"/>
    <w:p w14:paraId="2A1A422F" w14:textId="6CC93C0C" w:rsidR="00030573" w:rsidRPr="00057636" w:rsidRDefault="00030573">
      <w:pPr>
        <w:tabs>
          <w:tab w:val="left" w:pos="1052"/>
        </w:tabs>
        <w:rPr>
          <w:lang w:val="mt-MT"/>
        </w:rPr>
      </w:pPr>
    </w:p>
    <w:p w14:paraId="5C507A68" w14:textId="335A2822" w:rsidR="00145D97" w:rsidRPr="00362EEB" w:rsidRDefault="00964DDB" w:rsidP="00145D97">
      <w:pPr>
        <w:tabs>
          <w:tab w:val="left" w:pos="567"/>
        </w:tabs>
        <w:rPr>
          <w:noProof/>
          <w:lang w:val="mt-MT"/>
        </w:rPr>
      </w:pPr>
      <w:r w:rsidRPr="00145D97">
        <w:rPr>
          <w:lang w:val="mt-MT"/>
        </w:rPr>
        <w:t>Abacavir u l-metaboli</w:t>
      </w:r>
      <w:r w:rsidRPr="0075649D">
        <w:rPr>
          <w:rFonts w:hint="eastAsia"/>
          <w:lang w:val="mt-MT"/>
        </w:rPr>
        <w:t xml:space="preserve"> tiegħu </w:t>
      </w:r>
      <w:r w:rsidR="00CB768F" w:rsidRPr="0075649D">
        <w:rPr>
          <w:lang w:val="mt-MT"/>
        </w:rPr>
        <w:t xml:space="preserve">jiġi eliminat </w:t>
      </w:r>
      <w:r w:rsidRPr="0075649D">
        <w:rPr>
          <w:lang w:val="mt-MT"/>
        </w:rPr>
        <w:t>fil-</w:t>
      </w:r>
      <w:r w:rsidRPr="0075649D">
        <w:rPr>
          <w:rFonts w:hint="eastAsia"/>
          <w:lang w:val="mt-MT" w:eastAsia="ko-KR"/>
        </w:rPr>
        <w:t>ħalib</w:t>
      </w:r>
      <w:r w:rsidRPr="0075649D">
        <w:rPr>
          <w:lang w:val="mt-MT" w:eastAsia="ko-KR"/>
        </w:rPr>
        <w:t xml:space="preserve"> tas-sider</w:t>
      </w:r>
      <w:r w:rsidRPr="0075649D">
        <w:rPr>
          <w:lang w:val="mt-MT"/>
        </w:rPr>
        <w:t xml:space="preserve"> tal-firien li qed ireddg</w:t>
      </w:r>
      <w:r w:rsidRPr="0075649D">
        <w:rPr>
          <w:rFonts w:hint="eastAsia"/>
          <w:lang w:val="mt-MT" w:eastAsia="ko-KR"/>
        </w:rPr>
        <w:t xml:space="preserve">ħu. </w:t>
      </w:r>
      <w:r w:rsidR="00CB768F" w:rsidRPr="0075649D">
        <w:rPr>
          <w:lang w:val="mt-MT" w:eastAsia="ko-KR"/>
        </w:rPr>
        <w:t>Abacavir jiġi eliminat ukoll fil-</w:t>
      </w:r>
      <w:r w:rsidR="00CB768F" w:rsidRPr="0075649D">
        <w:rPr>
          <w:rFonts w:hint="eastAsia"/>
          <w:lang w:val="mt-MT" w:eastAsia="ko-KR"/>
        </w:rPr>
        <w:t>ħ</w:t>
      </w:r>
      <w:r w:rsidR="00CB768F" w:rsidRPr="0075649D">
        <w:rPr>
          <w:lang w:val="mt-MT" w:eastAsia="ko-KR"/>
        </w:rPr>
        <w:t xml:space="preserve">alib tal-bniedem. </w:t>
      </w:r>
      <w:r w:rsidRPr="0075649D">
        <w:rPr>
          <w:lang w:val="mt-MT"/>
        </w:rPr>
        <w:t xml:space="preserve">M'hemmx </w:t>
      </w:r>
      <w:r w:rsidRPr="0075649D">
        <w:rPr>
          <w:rFonts w:hint="eastAsia"/>
          <w:lang w:val="mt-MT"/>
        </w:rPr>
        <w:t>tagħrif</w:t>
      </w:r>
      <w:r w:rsidRPr="0075649D">
        <w:rPr>
          <w:lang w:val="mt-MT"/>
        </w:rPr>
        <w:t xml:space="preserve"> fuq is-sigurtà ta</w:t>
      </w:r>
      <w:r w:rsidRPr="0075649D">
        <w:rPr>
          <w:rFonts w:hint="eastAsia"/>
          <w:lang w:val="mt-MT"/>
        </w:rPr>
        <w:t>’</w:t>
      </w:r>
      <w:r w:rsidRPr="0075649D">
        <w:rPr>
          <w:rFonts w:hint="eastAsia"/>
          <w:lang w:val="mt-MT"/>
        </w:rPr>
        <w:t xml:space="preserve"> abacavir meta jingħata lit-trabi li għandhom anqas minn tlett xhur. </w:t>
      </w:r>
      <w:r w:rsidR="00145D97" w:rsidRPr="00362EEB">
        <w:rPr>
          <w:lang w:val="sv-SE"/>
        </w:rPr>
        <w:t xml:space="preserve">Huwa rrakkomandat li nisa </w:t>
      </w:r>
      <w:r w:rsidR="00145D97" w:rsidRPr="00362EEB">
        <w:rPr>
          <w:lang w:val="it-IT"/>
        </w:rPr>
        <w:t xml:space="preserve">li qed jgħixu bl-HIV ma jreddgħux lit-trabi tagħhom sabiex jevitaw it-trażmissjoni tal-HIV. </w:t>
      </w:r>
    </w:p>
    <w:p w14:paraId="11A58AB2" w14:textId="77777777" w:rsidR="00CB768F" w:rsidRPr="001C45DD" w:rsidRDefault="00CB768F" w:rsidP="00CB768F">
      <w:pPr>
        <w:rPr>
          <w:lang w:val="mt-MT"/>
        </w:rPr>
      </w:pPr>
    </w:p>
    <w:p w14:paraId="16C68B5C" w14:textId="77777777" w:rsidR="00CB768F" w:rsidRPr="001C45DD" w:rsidRDefault="00CB768F" w:rsidP="00CB768F">
      <w:pPr>
        <w:rPr>
          <w:snapToGrid w:val="0"/>
          <w:color w:val="000000"/>
          <w:u w:val="single"/>
          <w:lang w:val="mt-MT"/>
        </w:rPr>
      </w:pPr>
      <w:r w:rsidRPr="001C45DD">
        <w:rPr>
          <w:snapToGrid w:val="0"/>
          <w:color w:val="000000"/>
          <w:u w:val="single"/>
          <w:lang w:val="mt-MT"/>
        </w:rPr>
        <w:t>Fertilità</w:t>
      </w:r>
    </w:p>
    <w:p w14:paraId="59DD00D7" w14:textId="77777777" w:rsidR="00CB768F" w:rsidRPr="001C45DD" w:rsidRDefault="00CB768F" w:rsidP="00CB768F">
      <w:pPr>
        <w:rPr>
          <w:snapToGrid w:val="0"/>
          <w:color w:val="000000"/>
          <w:lang w:val="mt-MT"/>
        </w:rPr>
      </w:pPr>
    </w:p>
    <w:p w14:paraId="0E762FB2" w14:textId="77777777" w:rsidR="00CB768F" w:rsidRPr="001C45DD" w:rsidRDefault="00CB768F" w:rsidP="00CB768F">
      <w:pPr>
        <w:rPr>
          <w:snapToGrid w:val="0"/>
          <w:color w:val="000000"/>
          <w:lang w:val="mt-MT"/>
        </w:rPr>
      </w:pPr>
      <w:r w:rsidRPr="001C45DD">
        <w:rPr>
          <w:snapToGrid w:val="0"/>
          <w:color w:val="000000"/>
          <w:lang w:val="mt-MT"/>
        </w:rPr>
        <w:t>Studji fl-annimali urew li abacavir ma kellu ebda effett fuq il-fertilità (ara sezzjoni 5.3).</w:t>
      </w:r>
    </w:p>
    <w:p w14:paraId="67106F3E" w14:textId="77777777" w:rsidR="00CB768F" w:rsidRPr="001C45DD" w:rsidRDefault="00CB768F" w:rsidP="00CB768F">
      <w:pPr>
        <w:rPr>
          <w:snapToGrid w:val="0"/>
          <w:color w:val="000000"/>
          <w:lang w:val="mt-MT"/>
        </w:rPr>
      </w:pPr>
    </w:p>
    <w:p w14:paraId="1C4F05D4" w14:textId="77777777" w:rsidR="00D32806" w:rsidRPr="001C45DD" w:rsidRDefault="00964DDB" w:rsidP="00036212">
      <w:pPr>
        <w:numPr>
          <w:ilvl w:val="1"/>
          <w:numId w:val="6"/>
        </w:numPr>
        <w:rPr>
          <w:b/>
          <w:bCs/>
          <w:lang w:val="mt-MT"/>
        </w:rPr>
      </w:pPr>
      <w:r w:rsidRPr="001C45DD">
        <w:rPr>
          <w:b/>
          <w:bCs/>
          <w:lang w:val="mt-MT"/>
        </w:rPr>
        <w:t>Effetti fuq il-</w:t>
      </w:r>
      <w:r w:rsidRPr="001C45DD">
        <w:rPr>
          <w:b/>
          <w:bCs/>
          <w:lang w:val="mt-MT" w:eastAsia="ko-KR"/>
        </w:rPr>
        <w:t>ħila biex issuq u tħaddem</w:t>
      </w:r>
      <w:r w:rsidRPr="001C45DD">
        <w:rPr>
          <w:b/>
          <w:bCs/>
          <w:lang w:val="mt-MT"/>
        </w:rPr>
        <w:t xml:space="preserve"> magni</w:t>
      </w:r>
    </w:p>
    <w:p w14:paraId="1E9F50D6" w14:textId="77777777" w:rsidR="00964DDB" w:rsidRPr="001C45DD" w:rsidRDefault="00964DDB">
      <w:pPr>
        <w:widowControl w:val="0"/>
        <w:tabs>
          <w:tab w:val="left" w:pos="567"/>
        </w:tabs>
        <w:rPr>
          <w:lang w:val="mt-MT"/>
        </w:rPr>
      </w:pPr>
    </w:p>
    <w:p w14:paraId="60ECEBC5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Ma sarux studji dwar l-effetti fuq il-ħila biex issuq </w:t>
      </w:r>
      <w:r w:rsidR="007D6168" w:rsidRPr="001C45DD">
        <w:rPr>
          <w:lang w:val="mt-MT"/>
        </w:rPr>
        <w:t xml:space="preserve">u </w:t>
      </w:r>
      <w:r w:rsidRPr="001C45DD">
        <w:rPr>
          <w:lang w:val="mt-MT"/>
        </w:rPr>
        <w:t>t</w:t>
      </w:r>
      <w:r w:rsidRPr="001C45DD">
        <w:rPr>
          <w:lang w:val="mt-MT" w:eastAsia="ko-KR"/>
        </w:rPr>
        <w:t xml:space="preserve">ħaddem </w:t>
      </w:r>
      <w:r w:rsidRPr="001C45DD">
        <w:rPr>
          <w:lang w:val="mt-MT"/>
        </w:rPr>
        <w:t>magni.</w:t>
      </w:r>
    </w:p>
    <w:p w14:paraId="7C1DD016" w14:textId="77777777" w:rsidR="00964DDB" w:rsidRPr="001C45DD" w:rsidRDefault="00964DDB">
      <w:pPr>
        <w:rPr>
          <w:b/>
          <w:bCs/>
          <w:lang w:val="mt-MT"/>
        </w:rPr>
      </w:pPr>
    </w:p>
    <w:p w14:paraId="1EC4CEEF" w14:textId="77777777" w:rsidR="00964DDB" w:rsidRPr="001C45DD" w:rsidRDefault="00964DDB" w:rsidP="00D30345">
      <w:pPr>
        <w:keepNext/>
        <w:tabs>
          <w:tab w:val="left" w:pos="567"/>
        </w:tabs>
        <w:rPr>
          <w:b/>
          <w:bCs/>
          <w:lang w:val="mt-MT"/>
        </w:rPr>
      </w:pPr>
      <w:r w:rsidRPr="001C45DD">
        <w:rPr>
          <w:b/>
          <w:bCs/>
          <w:lang w:val="mt-MT"/>
        </w:rPr>
        <w:t>4.8</w:t>
      </w:r>
      <w:r w:rsidRPr="001C45DD">
        <w:rPr>
          <w:b/>
          <w:bCs/>
          <w:lang w:val="mt-MT"/>
        </w:rPr>
        <w:tab/>
        <w:t xml:space="preserve">Effetti mhux mixtieqa </w:t>
      </w:r>
    </w:p>
    <w:p w14:paraId="7F4372DF" w14:textId="77777777" w:rsidR="00964DDB" w:rsidRPr="001C45DD" w:rsidRDefault="00964DDB" w:rsidP="00D30345">
      <w:pPr>
        <w:keepNext/>
        <w:rPr>
          <w:lang w:val="mt-MT"/>
        </w:rPr>
      </w:pPr>
    </w:p>
    <w:p w14:paraId="260BF89F" w14:textId="29B5F25A" w:rsidR="00964DDB" w:rsidRPr="001C45DD" w:rsidRDefault="00964DDB">
      <w:pPr>
        <w:rPr>
          <w:lang w:val="mt-MT"/>
        </w:rPr>
      </w:pPr>
      <w:r w:rsidRPr="001C45DD">
        <w:rPr>
          <w:lang w:val="mt-MT"/>
        </w:rPr>
        <w:t>Għal ħafna mir-reazzjonijiet avversi li ġew rappurtati, għadu mhux magħruf jekk kinux relatati ma' Ziagen, jew ma’ xi wie</w:t>
      </w:r>
      <w:r w:rsidRPr="001C45DD">
        <w:rPr>
          <w:lang w:val="mt-MT" w:eastAsia="ko-KR"/>
        </w:rPr>
        <w:t>ħed mill-</w:t>
      </w:r>
      <w:r w:rsidRPr="001C45DD">
        <w:rPr>
          <w:lang w:val="mt-MT"/>
        </w:rPr>
        <w:t>għażla vasta ta` prodotti mediċinali li jiġu wżati fit-kura ta’ l-infezzjonijiet ta` l-HIV, jew jekk kienux riżultat tal-proċess tal-marda.</w:t>
      </w:r>
    </w:p>
    <w:p w14:paraId="344DA95B" w14:textId="77777777" w:rsidR="009F74D0" w:rsidRPr="001C45DD" w:rsidRDefault="009F74D0" w:rsidP="009F74D0">
      <w:pPr>
        <w:rPr>
          <w:snapToGrid w:val="0"/>
          <w:lang w:val="mt-MT"/>
        </w:rPr>
      </w:pPr>
      <w:r w:rsidRPr="001C45DD">
        <w:rPr>
          <w:snapToGrid w:val="0"/>
          <w:lang w:val="mt-MT"/>
        </w:rPr>
        <w:t xml:space="preserve">Ħafna mir-reazzjonijiet avversi elenkati hawn taħt iseħħu b’mod komuni (dardir, rimettar, dijarea, deni, letarġija, raxx) f'pazjenti b’sensittività eċċessiva għal abacavir. Għalhekk, pazjenti li jkollhom xi wieħed minn dawn is-sintomi għandhom jiġu vvalutati bir-reqqa għall-preżenza ta’ </w:t>
      </w:r>
      <w:r w:rsidRPr="001C45DD">
        <w:rPr>
          <w:snapToGrid w:val="0"/>
          <w:lang w:val="mt-MT"/>
        </w:rPr>
        <w:lastRenderedPageBreak/>
        <w:t>din is-sensittività eċċessiva (ara sezzjoni 4.4). Ġew irrapportata każijiet rari ħafna ta’ eritema multiforme, is-sindromu ta’ Stevens-Johnson jew nekroliżi epidermali tossika fejn ma setgħetx tiġi eskluża sensittività eċċessiva għal abacavir. F’każijiet bħal dawn prodotti mediċinali li fihom abacavir għandhom jitwaqqfu għal kollox.</w:t>
      </w:r>
    </w:p>
    <w:p w14:paraId="2266C760" w14:textId="77777777" w:rsidR="00964DDB" w:rsidRPr="001C45DD" w:rsidRDefault="00964DDB">
      <w:pPr>
        <w:rPr>
          <w:lang w:val="mt-MT"/>
        </w:rPr>
      </w:pPr>
    </w:p>
    <w:p w14:paraId="5BFB7402" w14:textId="77777777" w:rsidR="00964DDB" w:rsidRPr="001C45DD" w:rsidRDefault="00964DDB">
      <w:pPr>
        <w:rPr>
          <w:snapToGrid w:val="0"/>
          <w:lang w:val="mt-MT"/>
        </w:rPr>
      </w:pPr>
    </w:p>
    <w:p w14:paraId="589E4B2A" w14:textId="3F502804" w:rsidR="00964DDB" w:rsidRPr="001C45DD" w:rsidRDefault="00964DDB">
      <w:pPr>
        <w:rPr>
          <w:lang w:val="mt-MT"/>
        </w:rPr>
      </w:pPr>
      <w:r w:rsidRPr="001C45DD">
        <w:rPr>
          <w:lang w:val="mt-MT"/>
        </w:rPr>
        <w:t>Ħafna mill-effetti avversi ma jfixklux il-kura. Kienu klassifikati b'dawn il-kriterji:- komuni ħafna (&gt;</w:t>
      </w:r>
      <w:ins w:id="26" w:author="Author">
        <w:r w:rsidR="00D60197">
          <w:rPr>
            <w:lang w:val="mt-MT"/>
          </w:rPr>
          <w:t xml:space="preserve"> </w:t>
        </w:r>
      </w:ins>
      <w:r w:rsidRPr="001C45DD">
        <w:rPr>
          <w:lang w:val="mt-MT"/>
        </w:rPr>
        <w:t>1/10), komuni (&gt;</w:t>
      </w:r>
      <w:ins w:id="27" w:author="Author">
        <w:r w:rsidR="00D60197">
          <w:rPr>
            <w:lang w:val="mt-MT"/>
          </w:rPr>
          <w:t xml:space="preserve"> </w:t>
        </w:r>
      </w:ins>
      <w:r w:rsidRPr="001C45DD">
        <w:rPr>
          <w:lang w:val="mt-MT"/>
        </w:rPr>
        <w:t>1/100 sa &lt;</w:t>
      </w:r>
      <w:ins w:id="28" w:author="Author">
        <w:r w:rsidR="00D60197">
          <w:rPr>
            <w:lang w:val="mt-MT"/>
          </w:rPr>
          <w:t xml:space="preserve"> </w:t>
        </w:r>
      </w:ins>
      <w:r w:rsidRPr="001C45DD">
        <w:rPr>
          <w:lang w:val="mt-MT"/>
        </w:rPr>
        <w:t>1/10), mhux komuni(&gt;</w:t>
      </w:r>
      <w:ins w:id="29" w:author="Author">
        <w:r w:rsidR="00D60197">
          <w:rPr>
            <w:lang w:val="mt-MT"/>
          </w:rPr>
          <w:t xml:space="preserve"> </w:t>
        </w:r>
      </w:ins>
      <w:r w:rsidRPr="001C45DD">
        <w:rPr>
          <w:lang w:val="mt-MT"/>
        </w:rPr>
        <w:t>1/1,000 sa &lt;</w:t>
      </w:r>
      <w:ins w:id="30" w:author="Author">
        <w:r w:rsidR="00D60197">
          <w:rPr>
            <w:lang w:val="mt-MT"/>
          </w:rPr>
          <w:t xml:space="preserve"> </w:t>
        </w:r>
      </w:ins>
      <w:r w:rsidRPr="001C45DD">
        <w:rPr>
          <w:lang w:val="mt-MT"/>
        </w:rPr>
        <w:t>1/100), rari (&gt;</w:t>
      </w:r>
      <w:ins w:id="31" w:author="Author">
        <w:r w:rsidR="00D60197">
          <w:rPr>
            <w:lang w:val="mt-MT"/>
          </w:rPr>
          <w:t xml:space="preserve"> </w:t>
        </w:r>
      </w:ins>
      <w:r w:rsidRPr="001C45DD">
        <w:rPr>
          <w:lang w:val="mt-MT"/>
        </w:rPr>
        <w:t>1/10,000 sa &lt;</w:t>
      </w:r>
      <w:ins w:id="32" w:author="Author">
        <w:r w:rsidR="00D60197">
          <w:rPr>
            <w:lang w:val="mt-MT"/>
          </w:rPr>
          <w:t xml:space="preserve"> </w:t>
        </w:r>
      </w:ins>
      <w:r w:rsidRPr="001C45DD">
        <w:rPr>
          <w:lang w:val="mt-MT"/>
        </w:rPr>
        <w:t>1/1,000) rari ħafna (&lt;</w:t>
      </w:r>
      <w:ins w:id="33" w:author="Author">
        <w:r w:rsidR="00D60197">
          <w:rPr>
            <w:lang w:val="mt-MT"/>
          </w:rPr>
          <w:t xml:space="preserve"> </w:t>
        </w:r>
      </w:ins>
      <w:r w:rsidRPr="001C45DD">
        <w:rPr>
          <w:lang w:val="mt-MT"/>
        </w:rPr>
        <w:t>1/10,000).</w:t>
      </w:r>
    </w:p>
    <w:p w14:paraId="4BB66D50" w14:textId="77777777" w:rsidR="00964DDB" w:rsidRPr="001C45DD" w:rsidRDefault="00964DDB">
      <w:pPr>
        <w:rPr>
          <w:lang w:val="mt-MT"/>
        </w:rPr>
      </w:pPr>
    </w:p>
    <w:p w14:paraId="650F3096" w14:textId="796C09AF" w:rsidR="0075009A" w:rsidRPr="009F22ED" w:rsidRDefault="0075009A" w:rsidP="0075009A">
      <w:pPr>
        <w:pStyle w:val="Heading7"/>
        <w:autoSpaceDE w:val="0"/>
        <w:rPr>
          <w:rFonts w:ascii="Times New Roman" w:hAnsi="Times New Roman"/>
          <w:sz w:val="22"/>
          <w:szCs w:val="22"/>
          <w:u w:val="single"/>
          <w:lang w:val="mt-MT"/>
        </w:rPr>
      </w:pPr>
      <w:r w:rsidRPr="009F22ED">
        <w:rPr>
          <w:rFonts w:ascii="Times New Roman" w:hAnsi="Times New Roman"/>
          <w:sz w:val="22"/>
          <w:szCs w:val="22"/>
          <w:u w:val="single"/>
          <w:lang w:val="mt-MT"/>
        </w:rPr>
        <w:t>Disturbi fil-metaboliżmu u n-nutrizzjoni</w:t>
      </w:r>
      <w:r w:rsidR="001D1986">
        <w:rPr>
          <w:rFonts w:ascii="Times New Roman" w:hAnsi="Times New Roman"/>
          <w:sz w:val="22"/>
          <w:szCs w:val="22"/>
          <w:u w:val="single"/>
          <w:lang w:val="mt-MT"/>
        </w:rPr>
        <w:fldChar w:fldCharType="begin"/>
      </w:r>
      <w:r w:rsidR="001D1986">
        <w:rPr>
          <w:rFonts w:ascii="Times New Roman" w:hAnsi="Times New Roman"/>
          <w:sz w:val="22"/>
          <w:szCs w:val="22"/>
          <w:u w:val="single"/>
          <w:lang w:val="mt-MT"/>
        </w:rPr>
        <w:instrText xml:space="preserve"> DOCVARIABLE vault_nd_7cbe1d05-4b7e-4473-b240-4a366ad0a08b \* MERGEFORMAT </w:instrText>
      </w:r>
      <w:r w:rsidR="001D1986">
        <w:rPr>
          <w:rFonts w:ascii="Times New Roman" w:hAnsi="Times New Roman"/>
          <w:sz w:val="22"/>
          <w:szCs w:val="22"/>
          <w:u w:val="single"/>
          <w:lang w:val="mt-MT"/>
        </w:rPr>
        <w:fldChar w:fldCharType="separate"/>
      </w:r>
      <w:r w:rsidR="001D1986">
        <w:rPr>
          <w:rFonts w:ascii="Times New Roman" w:hAnsi="Times New Roman"/>
          <w:sz w:val="22"/>
          <w:szCs w:val="22"/>
          <w:u w:val="single"/>
          <w:lang w:val="mt-MT"/>
        </w:rPr>
        <w:t xml:space="preserve"> </w:t>
      </w:r>
      <w:r w:rsidR="001D1986">
        <w:rPr>
          <w:rFonts w:ascii="Times New Roman" w:hAnsi="Times New Roman"/>
          <w:sz w:val="22"/>
          <w:szCs w:val="22"/>
          <w:u w:val="single"/>
          <w:lang w:val="mt-MT"/>
        </w:rPr>
        <w:fldChar w:fldCharType="end"/>
      </w:r>
    </w:p>
    <w:p w14:paraId="12C7D771" w14:textId="77777777" w:rsidR="0075009A" w:rsidRPr="001C45DD" w:rsidRDefault="0075009A" w:rsidP="0075009A">
      <w:pPr>
        <w:keepNext/>
        <w:rPr>
          <w:snapToGrid w:val="0"/>
          <w:lang w:val="mt-MT"/>
        </w:rPr>
      </w:pPr>
      <w:r w:rsidRPr="001C45DD">
        <w:rPr>
          <w:i/>
          <w:iCs/>
          <w:snapToGrid w:val="0"/>
          <w:lang w:val="mt-MT"/>
        </w:rPr>
        <w:t>Komuni</w:t>
      </w:r>
      <w:r w:rsidRPr="001C45DD">
        <w:rPr>
          <w:b/>
          <w:bCs/>
          <w:snapToGrid w:val="0"/>
          <w:lang w:val="mt-MT"/>
        </w:rPr>
        <w:sym w:font="Symbol" w:char="F03A"/>
      </w:r>
      <w:r w:rsidRPr="001C45DD">
        <w:rPr>
          <w:snapToGrid w:val="0"/>
          <w:lang w:val="mt-MT"/>
        </w:rPr>
        <w:t xml:space="preserve"> anoressja</w:t>
      </w:r>
    </w:p>
    <w:p w14:paraId="17A0C193" w14:textId="77777777" w:rsidR="0075009A" w:rsidRPr="001C45DD" w:rsidRDefault="0075009A" w:rsidP="0075009A">
      <w:pPr>
        <w:keepNext/>
        <w:rPr>
          <w:snapToGrid w:val="0"/>
          <w:lang w:val="mt-MT"/>
        </w:rPr>
      </w:pPr>
      <w:r w:rsidRPr="009F22ED">
        <w:rPr>
          <w:i/>
          <w:iCs/>
          <w:snapToGrid w:val="0"/>
          <w:lang w:val="mt-MT"/>
        </w:rPr>
        <w:t xml:space="preserve">Rari </w:t>
      </w:r>
      <w:r w:rsidRPr="009F22ED">
        <w:rPr>
          <w:rFonts w:hint="eastAsia"/>
          <w:i/>
          <w:iCs/>
          <w:snapToGrid w:val="0"/>
          <w:lang w:val="mt-MT"/>
        </w:rPr>
        <w:t>ħafna</w:t>
      </w:r>
      <w:r w:rsidRPr="001C45DD">
        <w:rPr>
          <w:snapToGrid w:val="0"/>
          <w:lang w:val="mt-MT"/>
        </w:rPr>
        <w:t>: aċidożi lattika</w:t>
      </w:r>
    </w:p>
    <w:p w14:paraId="0D2EEEBC" w14:textId="77777777" w:rsidR="0075009A" w:rsidRPr="001C45DD" w:rsidRDefault="0075009A" w:rsidP="0075009A">
      <w:pPr>
        <w:keepNext/>
        <w:rPr>
          <w:b/>
          <w:bCs/>
          <w:i/>
          <w:iCs/>
          <w:lang w:val="mt-MT"/>
        </w:rPr>
      </w:pPr>
    </w:p>
    <w:p w14:paraId="5C895CF7" w14:textId="1813C42B" w:rsidR="0075009A" w:rsidRPr="009F22ED" w:rsidRDefault="0075009A" w:rsidP="0075009A">
      <w:pPr>
        <w:pStyle w:val="Heading7"/>
        <w:autoSpaceDE w:val="0"/>
        <w:rPr>
          <w:rFonts w:ascii="Times New Roman" w:hAnsi="Times New Roman"/>
          <w:u w:val="single"/>
          <w:lang w:val="mt-MT"/>
        </w:rPr>
      </w:pPr>
      <w:r>
        <w:rPr>
          <w:rFonts w:ascii="Times New Roman" w:hAnsi="Times New Roman"/>
          <w:sz w:val="2"/>
          <w:szCs w:val="2"/>
          <w:u w:val="single"/>
          <w:lang w:val="mt-MT"/>
        </w:rPr>
        <w:t>Ddddddd</w:t>
      </w:r>
      <w:r w:rsidR="001D1986">
        <w:rPr>
          <w:rFonts w:ascii="Times New Roman" w:hAnsi="Times New Roman"/>
          <w:sz w:val="2"/>
          <w:szCs w:val="2"/>
          <w:u w:val="single"/>
          <w:lang w:val="mt-MT"/>
        </w:rPr>
        <w:fldChar w:fldCharType="begin"/>
      </w:r>
      <w:r w:rsidR="001D1986">
        <w:rPr>
          <w:rFonts w:ascii="Times New Roman" w:hAnsi="Times New Roman"/>
          <w:sz w:val="2"/>
          <w:szCs w:val="2"/>
          <w:u w:val="single"/>
          <w:lang w:val="mt-MT"/>
        </w:rPr>
        <w:instrText xml:space="preserve"> DOCVARIABLE vault_nd_aa675fcf-d1ce-416d-a4e7-5c8529987151 \* MERGEFORMAT </w:instrText>
      </w:r>
      <w:r w:rsidR="001D1986">
        <w:rPr>
          <w:rFonts w:ascii="Times New Roman" w:hAnsi="Times New Roman"/>
          <w:sz w:val="2"/>
          <w:szCs w:val="2"/>
          <w:u w:val="single"/>
          <w:lang w:val="mt-MT"/>
        </w:rPr>
        <w:fldChar w:fldCharType="separate"/>
      </w:r>
      <w:r w:rsidR="001D1986">
        <w:rPr>
          <w:rFonts w:ascii="Times New Roman" w:hAnsi="Times New Roman"/>
          <w:sz w:val="2"/>
          <w:szCs w:val="2"/>
          <w:u w:val="single"/>
          <w:lang w:val="mt-MT"/>
        </w:rPr>
        <w:t xml:space="preserve"> </w:t>
      </w:r>
      <w:r w:rsidR="001D1986">
        <w:rPr>
          <w:rFonts w:ascii="Times New Roman" w:hAnsi="Times New Roman"/>
          <w:sz w:val="2"/>
          <w:szCs w:val="2"/>
          <w:u w:val="single"/>
          <w:lang w:val="mt-MT"/>
        </w:rPr>
        <w:fldChar w:fldCharType="end"/>
      </w:r>
    </w:p>
    <w:p w14:paraId="1CC05230" w14:textId="77777777" w:rsidR="0075009A" w:rsidRPr="009F22ED" w:rsidRDefault="0075009A" w:rsidP="0075009A">
      <w:pPr>
        <w:keepNext/>
        <w:rPr>
          <w:iCs/>
          <w:snapToGrid w:val="0"/>
          <w:u w:val="single"/>
          <w:lang w:val="mt-MT"/>
        </w:rPr>
      </w:pPr>
      <w:r w:rsidRPr="009F22ED">
        <w:rPr>
          <w:iCs/>
          <w:snapToGrid w:val="0"/>
          <w:u w:val="single"/>
          <w:lang w:val="mt-MT"/>
        </w:rPr>
        <w:t>Disturbi fis-sistema nervuża</w:t>
      </w:r>
    </w:p>
    <w:p w14:paraId="191DC8D7" w14:textId="77777777" w:rsidR="0075009A" w:rsidRPr="001C45DD" w:rsidRDefault="0075009A" w:rsidP="0075009A">
      <w:pPr>
        <w:keepNext/>
        <w:rPr>
          <w:snapToGrid w:val="0"/>
          <w:lang w:val="mt-MT"/>
        </w:rPr>
      </w:pPr>
      <w:r w:rsidRPr="001C45DD">
        <w:rPr>
          <w:i/>
          <w:snapToGrid w:val="0"/>
          <w:lang w:val="mt-MT"/>
        </w:rPr>
        <w:t>Komuni</w:t>
      </w:r>
      <w:r w:rsidRPr="001C45DD">
        <w:rPr>
          <w:i/>
          <w:iCs/>
          <w:snapToGrid w:val="0"/>
          <w:lang w:val="mt-MT"/>
        </w:rPr>
        <w:t xml:space="preserve">: </w:t>
      </w:r>
      <w:r w:rsidRPr="001C45DD">
        <w:rPr>
          <w:snapToGrid w:val="0"/>
          <w:lang w:val="mt-MT"/>
        </w:rPr>
        <w:t>uġigħ ta` ras</w:t>
      </w:r>
    </w:p>
    <w:p w14:paraId="26AEABEF" w14:textId="77777777" w:rsidR="0075009A" w:rsidRPr="001C45DD" w:rsidRDefault="0075009A" w:rsidP="0075009A">
      <w:pPr>
        <w:rPr>
          <w:b/>
          <w:bCs/>
          <w:lang w:val="mt-MT"/>
        </w:rPr>
      </w:pPr>
    </w:p>
    <w:p w14:paraId="1606C2C6" w14:textId="49595414" w:rsidR="0075009A" w:rsidRPr="001C45DD" w:rsidRDefault="0075009A" w:rsidP="0075009A">
      <w:pPr>
        <w:autoSpaceDE w:val="0"/>
        <w:rPr>
          <w:u w:val="single"/>
          <w:lang w:val="mt-MT"/>
        </w:rPr>
      </w:pPr>
      <w:r>
        <w:rPr>
          <w:u w:val="single"/>
          <w:lang w:val="mt-MT"/>
        </w:rPr>
        <w:t>Disturbi</w:t>
      </w:r>
      <w:r w:rsidRPr="001C45DD">
        <w:rPr>
          <w:u w:val="single"/>
          <w:lang w:val="mt-MT"/>
        </w:rPr>
        <w:t xml:space="preserve"> gastro-intestinali</w:t>
      </w:r>
    </w:p>
    <w:p w14:paraId="1C6ADC55" w14:textId="02FB4E6C" w:rsidR="0075009A" w:rsidRPr="001C45DD" w:rsidRDefault="0075009A" w:rsidP="0075009A">
      <w:pPr>
        <w:rPr>
          <w:snapToGrid w:val="0"/>
          <w:lang w:val="mt-MT"/>
        </w:rPr>
      </w:pPr>
      <w:r w:rsidRPr="001C45DD">
        <w:rPr>
          <w:i/>
          <w:iCs/>
          <w:snapToGrid w:val="0"/>
          <w:lang w:val="mt-MT"/>
        </w:rPr>
        <w:t xml:space="preserve">Komuni: </w:t>
      </w:r>
      <w:r w:rsidRPr="001C45DD">
        <w:rPr>
          <w:snapToGrid w:val="0"/>
          <w:lang w:val="mt-MT"/>
        </w:rPr>
        <w:t xml:space="preserve">nawżeja, rimettar, dijarea </w:t>
      </w:r>
    </w:p>
    <w:p w14:paraId="4A935769" w14:textId="77777777" w:rsidR="0075009A" w:rsidRDefault="0075009A" w:rsidP="0075009A">
      <w:pPr>
        <w:rPr>
          <w:lang w:val="mt-MT"/>
        </w:rPr>
      </w:pPr>
      <w:r w:rsidRPr="001C45DD">
        <w:rPr>
          <w:i/>
          <w:iCs/>
          <w:snapToGrid w:val="0"/>
          <w:lang w:val="mt-MT"/>
        </w:rPr>
        <w:t>Rari</w:t>
      </w:r>
      <w:r w:rsidRPr="001C45DD">
        <w:rPr>
          <w:i/>
          <w:iCs/>
          <w:lang w:val="mt-MT"/>
        </w:rPr>
        <w:t>:</w:t>
      </w:r>
      <w:r w:rsidRPr="001C45DD">
        <w:rPr>
          <w:lang w:val="mt-MT"/>
        </w:rPr>
        <w:t xml:space="preserve"> pankrejatite</w:t>
      </w:r>
    </w:p>
    <w:p w14:paraId="118D2945" w14:textId="77777777" w:rsidR="0075009A" w:rsidRPr="001C45DD" w:rsidRDefault="0075009A" w:rsidP="0075009A">
      <w:pPr>
        <w:rPr>
          <w:lang w:val="mt-MT"/>
        </w:rPr>
      </w:pPr>
    </w:p>
    <w:p w14:paraId="748973FE" w14:textId="40A6D463" w:rsidR="0075009A" w:rsidRPr="009F22ED" w:rsidRDefault="0075009A" w:rsidP="0075009A">
      <w:pPr>
        <w:pStyle w:val="EMEABodyText"/>
        <w:rPr>
          <w:snapToGrid w:val="0"/>
          <w:u w:val="single"/>
          <w:lang w:val="mt-MT"/>
        </w:rPr>
      </w:pPr>
      <w:r w:rsidRPr="009F22ED">
        <w:rPr>
          <w:snapToGrid w:val="0"/>
          <w:u w:val="single"/>
          <w:lang w:val="mt-MT"/>
        </w:rPr>
        <w:t xml:space="preserve">Disturbi fil-ġilda u fit-tessuti ta’ </w:t>
      </w:r>
      <w:r w:rsidRPr="009F22ED">
        <w:rPr>
          <w:rFonts w:hint="eastAsia"/>
          <w:snapToGrid w:val="0"/>
          <w:u w:val="single"/>
          <w:lang w:val="mt-MT"/>
        </w:rPr>
        <w:t>taħt</w:t>
      </w:r>
      <w:r w:rsidRPr="009F22ED">
        <w:rPr>
          <w:snapToGrid w:val="0"/>
          <w:u w:val="single"/>
          <w:lang w:val="mt-MT"/>
        </w:rPr>
        <w:t xml:space="preserve"> il-ġilda</w:t>
      </w:r>
    </w:p>
    <w:p w14:paraId="561DC93E" w14:textId="3394664F" w:rsidR="0075009A" w:rsidRDefault="0075009A" w:rsidP="0075009A">
      <w:pPr>
        <w:rPr>
          <w:i/>
          <w:iCs/>
          <w:snapToGrid w:val="0"/>
          <w:lang w:val="mt-MT"/>
        </w:rPr>
      </w:pPr>
      <w:r>
        <w:rPr>
          <w:sz w:val="2"/>
          <w:szCs w:val="2"/>
          <w:lang w:val="mt-MT"/>
        </w:rPr>
        <w:t>D</w:t>
      </w:r>
      <w:r w:rsidR="001D1986">
        <w:rPr>
          <w:rFonts w:ascii="Calibri" w:hAnsi="Calibri"/>
          <w:sz w:val="24"/>
          <w:szCs w:val="24"/>
          <w:lang w:val="mt-MT" w:eastAsia="x-none"/>
        </w:rPr>
        <w:fldChar w:fldCharType="begin"/>
      </w:r>
      <w:r w:rsidR="001D1986">
        <w:rPr>
          <w:lang w:val="mt-MT"/>
        </w:rPr>
        <w:instrText xml:space="preserve"> DOCVARIABLE vault_nd_8cc10faf-896b-42fd-b820-3fafcbf20ed8 \* MERGEFORMAT </w:instrText>
      </w:r>
      <w:r w:rsidR="001D1986">
        <w:rPr>
          <w:rFonts w:ascii="Calibri" w:hAnsi="Calibri"/>
          <w:sz w:val="24"/>
          <w:szCs w:val="24"/>
          <w:lang w:val="mt-MT" w:eastAsia="x-none"/>
        </w:rPr>
        <w:fldChar w:fldCharType="separate"/>
      </w:r>
      <w:r w:rsidR="001D1986">
        <w:rPr>
          <w:lang w:val="mt-MT"/>
        </w:rPr>
        <w:t xml:space="preserve"> </w:t>
      </w:r>
      <w:r w:rsidR="001D1986">
        <w:rPr>
          <w:rFonts w:ascii="Calibri" w:hAnsi="Calibri"/>
          <w:sz w:val="24"/>
          <w:szCs w:val="24"/>
          <w:lang w:val="mt-MT" w:eastAsia="x-none"/>
        </w:rPr>
        <w:fldChar w:fldCharType="end"/>
      </w:r>
    </w:p>
    <w:p w14:paraId="4FBE2697" w14:textId="77777777" w:rsidR="0075009A" w:rsidRPr="001C45DD" w:rsidRDefault="0075009A" w:rsidP="0075009A">
      <w:pPr>
        <w:rPr>
          <w:snapToGrid w:val="0"/>
          <w:lang w:val="mt-MT"/>
        </w:rPr>
      </w:pPr>
      <w:r w:rsidRPr="001C45DD">
        <w:rPr>
          <w:i/>
          <w:iCs/>
          <w:snapToGrid w:val="0"/>
          <w:lang w:val="mt-MT"/>
        </w:rPr>
        <w:t>Komuni:</w:t>
      </w:r>
      <w:r w:rsidRPr="001C45DD">
        <w:rPr>
          <w:snapToGrid w:val="0"/>
          <w:lang w:val="mt-MT"/>
        </w:rPr>
        <w:t xml:space="preserve"> raxx (mingħajr sintomi sistemiċi)</w:t>
      </w:r>
    </w:p>
    <w:p w14:paraId="4CDB4B3E" w14:textId="77777777" w:rsidR="0075009A" w:rsidRPr="001C45DD" w:rsidRDefault="0075009A" w:rsidP="0075009A">
      <w:pPr>
        <w:rPr>
          <w:snapToGrid w:val="0"/>
          <w:lang w:val="mt-MT"/>
        </w:rPr>
      </w:pPr>
      <w:r w:rsidRPr="001C45DD">
        <w:rPr>
          <w:i/>
          <w:iCs/>
          <w:snapToGrid w:val="0"/>
          <w:lang w:val="mt-MT"/>
        </w:rPr>
        <w:t>Rari ħafna:</w:t>
      </w:r>
      <w:r w:rsidRPr="001C45DD">
        <w:rPr>
          <w:snapToGrid w:val="0"/>
          <w:lang w:val="mt-MT"/>
        </w:rPr>
        <w:t xml:space="preserve"> </w:t>
      </w:r>
      <w:r w:rsidRPr="001C45DD">
        <w:rPr>
          <w:i/>
          <w:iCs/>
          <w:snapToGrid w:val="0"/>
          <w:lang w:val="mt-MT"/>
        </w:rPr>
        <w:t>erythema multiforme</w:t>
      </w:r>
      <w:r w:rsidRPr="001C45DD">
        <w:rPr>
          <w:snapToGrid w:val="0"/>
          <w:lang w:val="mt-MT"/>
        </w:rPr>
        <w:t xml:space="preserve">, sindromu ta’ </w:t>
      </w:r>
      <w:r w:rsidRPr="001C45DD">
        <w:rPr>
          <w:i/>
          <w:iCs/>
          <w:snapToGrid w:val="0"/>
          <w:lang w:val="mt-MT"/>
        </w:rPr>
        <w:t>Stevens-Johnson</w:t>
      </w:r>
      <w:r w:rsidRPr="001C45DD">
        <w:rPr>
          <w:snapToGrid w:val="0"/>
          <w:lang w:val="mt-MT"/>
        </w:rPr>
        <w:t xml:space="preserve"> u nekroliżi tossika epidermali </w:t>
      </w:r>
    </w:p>
    <w:p w14:paraId="13E261F1" w14:textId="77777777" w:rsidR="0075009A" w:rsidRPr="001C45DD" w:rsidRDefault="0075009A" w:rsidP="0075009A">
      <w:pPr>
        <w:rPr>
          <w:snapToGrid w:val="0"/>
          <w:lang w:val="mt-MT"/>
        </w:rPr>
      </w:pPr>
    </w:p>
    <w:p w14:paraId="6ED41AE9" w14:textId="5F25B518" w:rsidR="0075009A" w:rsidRPr="001C45DD" w:rsidRDefault="0075009A" w:rsidP="0075009A">
      <w:pPr>
        <w:autoSpaceDE w:val="0"/>
        <w:rPr>
          <w:u w:val="single"/>
          <w:lang w:val="mt-MT"/>
        </w:rPr>
      </w:pPr>
      <w:r w:rsidRPr="001C45DD">
        <w:rPr>
          <w:rFonts w:ascii="ZWAdobeF" w:hAnsi="ZWAdobeF" w:cs="ZWAdobeF"/>
          <w:sz w:val="2"/>
          <w:szCs w:val="2"/>
          <w:lang w:val="mt-MT"/>
        </w:rPr>
        <w:t>U</w:t>
      </w:r>
      <w:r>
        <w:rPr>
          <w:u w:val="single"/>
          <w:lang w:val="mt-MT"/>
        </w:rPr>
        <w:t>Disturbi</w:t>
      </w:r>
      <w:r w:rsidRPr="001C45DD">
        <w:rPr>
          <w:u w:val="single"/>
          <w:lang w:val="mt-MT"/>
        </w:rPr>
        <w:t xml:space="preserve"> ġenerali u kondizzjonijiet ta’ mnejn jingħata</w:t>
      </w:r>
    </w:p>
    <w:p w14:paraId="5A195DF8" w14:textId="77777777" w:rsidR="0075009A" w:rsidRPr="001C45DD" w:rsidRDefault="0075009A" w:rsidP="0075009A">
      <w:pPr>
        <w:rPr>
          <w:snapToGrid w:val="0"/>
          <w:lang w:val="mt-MT"/>
        </w:rPr>
      </w:pPr>
      <w:r w:rsidRPr="001C45DD">
        <w:rPr>
          <w:i/>
          <w:iCs/>
          <w:snapToGrid w:val="0"/>
          <w:lang w:val="mt-MT"/>
        </w:rPr>
        <w:t>Komuni:</w:t>
      </w:r>
      <w:r w:rsidRPr="001C45DD">
        <w:rPr>
          <w:snapToGrid w:val="0"/>
          <w:lang w:val="mt-MT"/>
        </w:rPr>
        <w:t xml:space="preserve"> deni, letarġija, għejja. </w:t>
      </w:r>
    </w:p>
    <w:p w14:paraId="3C095169" w14:textId="77777777" w:rsidR="00964DDB" w:rsidRPr="001C45DD" w:rsidRDefault="00964DDB">
      <w:pPr>
        <w:pStyle w:val="EMEABodyText"/>
        <w:rPr>
          <w:snapToGrid w:val="0"/>
          <w:lang w:val="mt-MT"/>
        </w:rPr>
      </w:pPr>
    </w:p>
    <w:p w14:paraId="4C850FCC" w14:textId="77777777" w:rsidR="009F74D0" w:rsidRPr="001C45DD" w:rsidRDefault="009F74D0" w:rsidP="009F74D0">
      <w:pPr>
        <w:widowControl w:val="0"/>
        <w:ind w:right="32"/>
        <w:rPr>
          <w:color w:val="000000"/>
          <w:lang w:val="sv-SE"/>
        </w:rPr>
      </w:pPr>
      <w:r w:rsidRPr="001C45DD">
        <w:rPr>
          <w:color w:val="000000"/>
          <w:lang w:val="sv-SE"/>
        </w:rPr>
        <w:t xml:space="preserve">Deskrizzjoni ta’ reazzjonijiet avversi magħżula </w:t>
      </w:r>
    </w:p>
    <w:p w14:paraId="27BBD91B" w14:textId="77777777" w:rsidR="009F74D0" w:rsidRPr="001C45DD" w:rsidRDefault="009F74D0" w:rsidP="009F74D0">
      <w:pPr>
        <w:widowControl w:val="0"/>
        <w:rPr>
          <w:i/>
          <w:iCs/>
          <w:u w:val="single"/>
          <w:lang w:val="it-IT"/>
        </w:rPr>
      </w:pPr>
    </w:p>
    <w:p w14:paraId="6C84AC09" w14:textId="77777777" w:rsidR="009F74D0" w:rsidRPr="001C45DD" w:rsidRDefault="00C80AA0" w:rsidP="009F74D0">
      <w:pPr>
        <w:rPr>
          <w:i/>
          <w:u w:val="single"/>
          <w:lang w:val="mt-MT"/>
        </w:rPr>
      </w:pPr>
      <w:r w:rsidRPr="001C45DD">
        <w:rPr>
          <w:i/>
          <w:snapToGrid w:val="0"/>
          <w:u w:val="single"/>
          <w:lang w:val="mt-MT"/>
        </w:rPr>
        <w:t>Reazzjonijiet ta’ s</w:t>
      </w:r>
      <w:r w:rsidR="009F74D0" w:rsidRPr="001C45DD">
        <w:rPr>
          <w:i/>
          <w:snapToGrid w:val="0"/>
          <w:u w:val="single"/>
          <w:lang w:val="mt-MT"/>
        </w:rPr>
        <w:t>ensittività eċċessiva għal a</w:t>
      </w:r>
      <w:r w:rsidR="009F74D0" w:rsidRPr="001C45DD">
        <w:rPr>
          <w:i/>
          <w:u w:val="single"/>
          <w:lang w:val="mt-MT"/>
        </w:rPr>
        <w:t xml:space="preserve">bacavir </w:t>
      </w:r>
    </w:p>
    <w:p w14:paraId="38C8BD32" w14:textId="77777777" w:rsidR="009F74D0" w:rsidRPr="001C45DD" w:rsidRDefault="009F74D0" w:rsidP="009F74D0">
      <w:pPr>
        <w:rPr>
          <w:lang w:val="mt-MT"/>
        </w:rPr>
      </w:pPr>
      <w:r w:rsidRPr="001C45DD">
        <w:rPr>
          <w:lang w:val="mt-MT"/>
        </w:rPr>
        <w:t xml:space="preserve">Is-sinjali u s-sintomi ta’ din l-HSR huma elenkati hawn taħt. Dawn ġew identifikati jew minn studji kliniċi jew minn sorveljanza wara t-tqegħid fis-suq. Dawk li ġew irrapportati </w:t>
      </w:r>
      <w:r w:rsidRPr="001C45DD">
        <w:rPr>
          <w:b/>
          <w:lang w:val="mt-MT"/>
        </w:rPr>
        <w:t>f’mill-inqas</w:t>
      </w:r>
      <w:r w:rsidRPr="001C45DD">
        <w:rPr>
          <w:lang w:val="mt-MT"/>
        </w:rPr>
        <w:t xml:space="preserve"> </w:t>
      </w:r>
      <w:r w:rsidRPr="001C45DD">
        <w:rPr>
          <w:b/>
          <w:lang w:val="mt-MT"/>
        </w:rPr>
        <w:t>10%</w:t>
      </w:r>
      <w:r w:rsidRPr="001C45DD">
        <w:rPr>
          <w:lang w:val="mt-MT"/>
        </w:rPr>
        <w:t xml:space="preserve"> tal-pazjenti b’reazzjoni ta’ sensittività eċċessiva huma f’test b’tipa grassa.</w:t>
      </w:r>
    </w:p>
    <w:p w14:paraId="080EFE9C" w14:textId="77777777" w:rsidR="009F74D0" w:rsidRPr="001C45DD" w:rsidRDefault="009F74D0" w:rsidP="009F74D0">
      <w:pPr>
        <w:rPr>
          <w:lang w:val="mt-MT"/>
        </w:rPr>
      </w:pPr>
    </w:p>
    <w:p w14:paraId="424A592C" w14:textId="77777777" w:rsidR="009F74D0" w:rsidRPr="001C45DD" w:rsidRDefault="009F74D0" w:rsidP="009F74D0">
      <w:pPr>
        <w:rPr>
          <w:lang w:val="mt-MT"/>
        </w:rPr>
      </w:pPr>
      <w:r w:rsidRPr="001C45DD">
        <w:rPr>
          <w:lang w:val="mt-MT"/>
        </w:rPr>
        <w:t>Kważi l-pazjenti kollha li jiżviluppaw reazzjonijiet ta’ sensittività eċċessiva jkollhom deni u/jew raxx (ġeneralment makulopapulari jew urtikarjali) bħala parti mis-sindromu, madankollu seħħew reazzjonijiet mingħajr raxx jew deni. Sintomi ewlenin oħra jinkludu sintomi gastrointestinali, respiratorji jew kostituzzjonali bħal letarġija u telqa.</w:t>
      </w:r>
    </w:p>
    <w:p w14:paraId="394BD729" w14:textId="77777777" w:rsidR="009F74D0" w:rsidRPr="001C45DD" w:rsidRDefault="009F74D0" w:rsidP="009F74D0">
      <w:pPr>
        <w:rPr>
          <w:lang w:val="mt-MT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6"/>
        <w:gridCol w:w="6378"/>
      </w:tblGrid>
      <w:tr w:rsidR="009F74D0" w:rsidRPr="001C45DD" w14:paraId="1507EC67" w14:textId="77777777" w:rsidTr="00381037">
        <w:trPr>
          <w:trHeight w:val="264"/>
        </w:trPr>
        <w:tc>
          <w:tcPr>
            <w:tcW w:w="2836" w:type="dxa"/>
          </w:tcPr>
          <w:p w14:paraId="2D8A0222" w14:textId="77777777" w:rsidR="009F74D0" w:rsidRPr="001C45DD" w:rsidRDefault="009F74D0" w:rsidP="00381037">
            <w:pPr>
              <w:rPr>
                <w:lang w:val="mt-MT"/>
              </w:rPr>
            </w:pPr>
            <w:r w:rsidRPr="001C45DD">
              <w:rPr>
                <w:lang w:val="mt-MT"/>
              </w:rPr>
              <w:t>Ġilda</w:t>
            </w:r>
          </w:p>
        </w:tc>
        <w:tc>
          <w:tcPr>
            <w:tcW w:w="6378" w:type="dxa"/>
          </w:tcPr>
          <w:p w14:paraId="22809BB5" w14:textId="77777777" w:rsidR="009F74D0" w:rsidRPr="001C45DD" w:rsidRDefault="009F74D0" w:rsidP="00381037">
            <w:pPr>
              <w:rPr>
                <w:lang w:val="mt-MT"/>
              </w:rPr>
            </w:pPr>
            <w:r w:rsidRPr="001C45DD">
              <w:rPr>
                <w:b/>
                <w:lang w:val="mt-MT"/>
              </w:rPr>
              <w:t xml:space="preserve">Raxx </w:t>
            </w:r>
            <w:r w:rsidRPr="001C45DD">
              <w:rPr>
                <w:lang w:val="mt-MT"/>
              </w:rPr>
              <w:t>(ġeneralment makulopapulari jew urtikarjali)</w:t>
            </w:r>
          </w:p>
          <w:p w14:paraId="3AE241ED" w14:textId="77777777" w:rsidR="009F74D0" w:rsidRPr="001C45DD" w:rsidRDefault="009F74D0" w:rsidP="00381037">
            <w:pPr>
              <w:rPr>
                <w:b/>
                <w:lang w:val="mt-MT"/>
              </w:rPr>
            </w:pPr>
          </w:p>
        </w:tc>
      </w:tr>
      <w:tr w:rsidR="009F74D0" w:rsidRPr="001C45DD" w14:paraId="51EE66EC" w14:textId="77777777" w:rsidTr="00381037">
        <w:trPr>
          <w:trHeight w:val="264"/>
        </w:trPr>
        <w:tc>
          <w:tcPr>
            <w:tcW w:w="2836" w:type="dxa"/>
          </w:tcPr>
          <w:p w14:paraId="6C04F3F2" w14:textId="77777777" w:rsidR="009F74D0" w:rsidRPr="001C45DD" w:rsidRDefault="009F74D0" w:rsidP="00381037">
            <w:pPr>
              <w:rPr>
                <w:b/>
                <w:i/>
                <w:lang w:val="mt-MT"/>
              </w:rPr>
            </w:pPr>
            <w:r w:rsidRPr="001C45DD">
              <w:rPr>
                <w:i/>
                <w:lang w:val="mt-MT"/>
              </w:rPr>
              <w:t xml:space="preserve">Passaġġ gastrointestinali </w:t>
            </w:r>
          </w:p>
        </w:tc>
        <w:tc>
          <w:tcPr>
            <w:tcW w:w="6378" w:type="dxa"/>
          </w:tcPr>
          <w:p w14:paraId="150F8487" w14:textId="77777777" w:rsidR="009F74D0" w:rsidRPr="001C45DD" w:rsidRDefault="009F74D0" w:rsidP="00381037">
            <w:pPr>
              <w:rPr>
                <w:b/>
                <w:lang w:val="mt-MT"/>
              </w:rPr>
            </w:pPr>
            <w:r w:rsidRPr="001C45DD">
              <w:rPr>
                <w:b/>
                <w:lang w:val="mt-MT"/>
              </w:rPr>
              <w:t>Dardir, rimettar, dijarea, uġigħ addominali, ulċeri fil-ħalq</w:t>
            </w:r>
          </w:p>
          <w:p w14:paraId="0F5BDB07" w14:textId="77777777" w:rsidR="009F74D0" w:rsidRPr="001C45DD" w:rsidRDefault="009F74D0" w:rsidP="00381037">
            <w:pPr>
              <w:rPr>
                <w:b/>
                <w:lang w:val="mt-MT"/>
              </w:rPr>
            </w:pPr>
          </w:p>
        </w:tc>
      </w:tr>
      <w:tr w:rsidR="009F74D0" w:rsidRPr="005F5900" w14:paraId="033A337E" w14:textId="77777777" w:rsidTr="00381037">
        <w:trPr>
          <w:trHeight w:val="264"/>
        </w:trPr>
        <w:tc>
          <w:tcPr>
            <w:tcW w:w="2836" w:type="dxa"/>
          </w:tcPr>
          <w:p w14:paraId="41EF3B3C" w14:textId="77777777" w:rsidR="009F74D0" w:rsidRPr="001C45DD" w:rsidRDefault="009F74D0" w:rsidP="00381037">
            <w:pPr>
              <w:rPr>
                <w:b/>
                <w:i/>
                <w:lang w:val="mt-MT"/>
              </w:rPr>
            </w:pPr>
            <w:r w:rsidRPr="001C45DD">
              <w:rPr>
                <w:i/>
                <w:lang w:val="mt-MT"/>
              </w:rPr>
              <w:t>Passaġġ respiratorju</w:t>
            </w:r>
          </w:p>
        </w:tc>
        <w:tc>
          <w:tcPr>
            <w:tcW w:w="6378" w:type="dxa"/>
          </w:tcPr>
          <w:p w14:paraId="11C03BED" w14:textId="77777777" w:rsidR="009F74D0" w:rsidRPr="001C45DD" w:rsidRDefault="009F74D0" w:rsidP="00381037">
            <w:pPr>
              <w:tabs>
                <w:tab w:val="left" w:pos="567"/>
              </w:tabs>
              <w:spacing w:line="260" w:lineRule="exact"/>
              <w:rPr>
                <w:lang w:val="mt-MT"/>
              </w:rPr>
            </w:pPr>
            <w:r w:rsidRPr="001C45DD">
              <w:rPr>
                <w:b/>
                <w:lang w:val="mt-MT"/>
              </w:rPr>
              <w:t xml:space="preserve">Dispnea, sogħla, </w:t>
            </w:r>
            <w:r w:rsidRPr="001C45DD">
              <w:rPr>
                <w:lang w:val="mt-MT"/>
              </w:rPr>
              <w:t>uġigħ fil-griżmejn, sindromu ta’ diffikultà respiratorja fl-adulti, insuffiċjenza respiratorja</w:t>
            </w:r>
          </w:p>
          <w:p w14:paraId="16C79F62" w14:textId="77777777" w:rsidR="009F74D0" w:rsidRPr="001C45DD" w:rsidRDefault="009F74D0" w:rsidP="00381037">
            <w:pPr>
              <w:tabs>
                <w:tab w:val="left" w:pos="567"/>
              </w:tabs>
              <w:spacing w:line="260" w:lineRule="exact"/>
              <w:rPr>
                <w:b/>
                <w:lang w:val="mt-MT"/>
              </w:rPr>
            </w:pPr>
          </w:p>
        </w:tc>
      </w:tr>
      <w:tr w:rsidR="009F74D0" w:rsidRPr="009F22ED" w14:paraId="7A8B603E" w14:textId="77777777" w:rsidTr="00381037">
        <w:trPr>
          <w:trHeight w:val="264"/>
        </w:trPr>
        <w:tc>
          <w:tcPr>
            <w:tcW w:w="2836" w:type="dxa"/>
          </w:tcPr>
          <w:p w14:paraId="6AD627C9" w14:textId="77777777" w:rsidR="009F74D0" w:rsidRPr="001C45DD" w:rsidRDefault="009F74D0" w:rsidP="00381037">
            <w:pPr>
              <w:rPr>
                <w:b/>
                <w:i/>
                <w:lang w:val="mt-MT"/>
              </w:rPr>
            </w:pPr>
            <w:r w:rsidRPr="001C45DD">
              <w:rPr>
                <w:i/>
                <w:lang w:val="mt-MT"/>
              </w:rPr>
              <w:t>Mixxellanji</w:t>
            </w:r>
          </w:p>
        </w:tc>
        <w:tc>
          <w:tcPr>
            <w:tcW w:w="6378" w:type="dxa"/>
          </w:tcPr>
          <w:p w14:paraId="34C14102" w14:textId="77777777" w:rsidR="009F74D0" w:rsidRPr="001C45DD" w:rsidRDefault="009F74D0" w:rsidP="00381037">
            <w:pPr>
              <w:rPr>
                <w:b/>
                <w:lang w:val="mt-MT"/>
              </w:rPr>
            </w:pPr>
            <w:r w:rsidRPr="001C45DD">
              <w:rPr>
                <w:b/>
                <w:lang w:val="mt-MT"/>
              </w:rPr>
              <w:t xml:space="preserve">Deni, letarġija, telqa, </w:t>
            </w:r>
            <w:r w:rsidRPr="001C45DD">
              <w:rPr>
                <w:lang w:val="mt-MT"/>
              </w:rPr>
              <w:t>edema, limfadenopatija, pressjoni baxxa, konġuntivite, anafilassi</w:t>
            </w:r>
          </w:p>
          <w:p w14:paraId="74E7C55C" w14:textId="77777777" w:rsidR="009F74D0" w:rsidRPr="001C45DD" w:rsidRDefault="009F74D0" w:rsidP="00381037">
            <w:pPr>
              <w:rPr>
                <w:b/>
                <w:lang w:val="mt-MT"/>
              </w:rPr>
            </w:pPr>
          </w:p>
        </w:tc>
      </w:tr>
      <w:tr w:rsidR="009F74D0" w:rsidRPr="001C45DD" w14:paraId="478DCE72" w14:textId="77777777" w:rsidTr="00381037">
        <w:trPr>
          <w:trHeight w:val="264"/>
        </w:trPr>
        <w:tc>
          <w:tcPr>
            <w:tcW w:w="2836" w:type="dxa"/>
          </w:tcPr>
          <w:p w14:paraId="4FF8143F" w14:textId="77777777" w:rsidR="009F74D0" w:rsidRPr="001C45DD" w:rsidRDefault="009F74D0" w:rsidP="00381037">
            <w:pPr>
              <w:rPr>
                <w:b/>
                <w:i/>
                <w:lang w:val="mt-MT"/>
              </w:rPr>
            </w:pPr>
            <w:r w:rsidRPr="001C45DD">
              <w:rPr>
                <w:i/>
                <w:lang w:val="mt-MT"/>
              </w:rPr>
              <w:lastRenderedPageBreak/>
              <w:t>Newroloġiċi/Psikjatriċi</w:t>
            </w:r>
          </w:p>
        </w:tc>
        <w:tc>
          <w:tcPr>
            <w:tcW w:w="6378" w:type="dxa"/>
          </w:tcPr>
          <w:p w14:paraId="7B2D9A1D" w14:textId="77777777" w:rsidR="009F74D0" w:rsidRPr="001C45DD" w:rsidRDefault="009F74D0" w:rsidP="00381037">
            <w:pPr>
              <w:rPr>
                <w:lang w:val="mt-MT"/>
              </w:rPr>
            </w:pPr>
            <w:r w:rsidRPr="001C45DD">
              <w:rPr>
                <w:b/>
                <w:lang w:val="mt-MT"/>
              </w:rPr>
              <w:t>Uġigħ ta’ ras</w:t>
            </w:r>
            <w:r w:rsidRPr="001C45DD">
              <w:rPr>
                <w:lang w:val="mt-MT"/>
              </w:rPr>
              <w:t>, parastesija</w:t>
            </w:r>
          </w:p>
          <w:p w14:paraId="1F7E3396" w14:textId="77777777" w:rsidR="009F74D0" w:rsidRPr="001C45DD" w:rsidRDefault="009F74D0" w:rsidP="00381037">
            <w:pPr>
              <w:rPr>
                <w:b/>
                <w:lang w:val="mt-MT"/>
              </w:rPr>
            </w:pPr>
          </w:p>
        </w:tc>
      </w:tr>
      <w:tr w:rsidR="009F74D0" w:rsidRPr="001C45DD" w14:paraId="3772DEA0" w14:textId="77777777" w:rsidTr="00381037">
        <w:trPr>
          <w:trHeight w:val="264"/>
        </w:trPr>
        <w:tc>
          <w:tcPr>
            <w:tcW w:w="2836" w:type="dxa"/>
          </w:tcPr>
          <w:p w14:paraId="2635B3CC" w14:textId="77777777" w:rsidR="009F74D0" w:rsidRPr="001C45DD" w:rsidRDefault="009F74D0" w:rsidP="00381037">
            <w:pPr>
              <w:rPr>
                <w:b/>
                <w:i/>
                <w:lang w:val="mt-MT"/>
              </w:rPr>
            </w:pPr>
            <w:r w:rsidRPr="001C45DD">
              <w:rPr>
                <w:i/>
                <w:lang w:val="mt-MT"/>
              </w:rPr>
              <w:t>Ematoloġiċi</w:t>
            </w:r>
          </w:p>
        </w:tc>
        <w:tc>
          <w:tcPr>
            <w:tcW w:w="6378" w:type="dxa"/>
          </w:tcPr>
          <w:p w14:paraId="753F5E6A" w14:textId="77777777" w:rsidR="009F74D0" w:rsidRPr="001C45DD" w:rsidRDefault="009F74D0" w:rsidP="00381037">
            <w:pPr>
              <w:rPr>
                <w:lang w:val="mt-MT"/>
              </w:rPr>
            </w:pPr>
            <w:r w:rsidRPr="001C45DD">
              <w:rPr>
                <w:lang w:val="mt-MT"/>
              </w:rPr>
              <w:t>Limfopenija</w:t>
            </w:r>
          </w:p>
          <w:p w14:paraId="1B160963" w14:textId="77777777" w:rsidR="009F74D0" w:rsidRPr="001C45DD" w:rsidRDefault="009F74D0" w:rsidP="00381037">
            <w:pPr>
              <w:rPr>
                <w:b/>
                <w:lang w:val="mt-MT"/>
              </w:rPr>
            </w:pPr>
          </w:p>
        </w:tc>
      </w:tr>
      <w:tr w:rsidR="009F74D0" w:rsidRPr="001C45DD" w14:paraId="4C7407A8" w14:textId="77777777" w:rsidTr="00381037">
        <w:trPr>
          <w:trHeight w:val="264"/>
        </w:trPr>
        <w:tc>
          <w:tcPr>
            <w:tcW w:w="2836" w:type="dxa"/>
          </w:tcPr>
          <w:p w14:paraId="4CD37ACA" w14:textId="77777777" w:rsidR="009F74D0" w:rsidRPr="001C45DD" w:rsidRDefault="009F74D0" w:rsidP="00381037">
            <w:pPr>
              <w:rPr>
                <w:b/>
                <w:i/>
                <w:lang w:val="mt-MT"/>
              </w:rPr>
            </w:pPr>
            <w:r w:rsidRPr="001C45DD">
              <w:rPr>
                <w:i/>
                <w:lang w:val="mt-MT"/>
              </w:rPr>
              <w:t>Fwied/frixa</w:t>
            </w:r>
          </w:p>
        </w:tc>
        <w:tc>
          <w:tcPr>
            <w:tcW w:w="6378" w:type="dxa"/>
          </w:tcPr>
          <w:p w14:paraId="681A68FA" w14:textId="77777777" w:rsidR="009F74D0" w:rsidRPr="001C45DD" w:rsidRDefault="009F74D0" w:rsidP="00381037">
            <w:pPr>
              <w:rPr>
                <w:b/>
                <w:lang w:val="mt-MT"/>
              </w:rPr>
            </w:pPr>
            <w:r w:rsidRPr="001C45DD">
              <w:rPr>
                <w:b/>
                <w:lang w:val="mt-MT"/>
              </w:rPr>
              <w:t xml:space="preserve">Testijiet elevati tal-funzjoni tal-fwied, </w:t>
            </w:r>
            <w:r w:rsidRPr="001C45DD">
              <w:rPr>
                <w:lang w:val="mt-MT"/>
              </w:rPr>
              <w:t>epatite, insuffiċjenza tal-fwied</w:t>
            </w:r>
            <w:r w:rsidRPr="001C45DD">
              <w:rPr>
                <w:b/>
                <w:lang w:val="mt-MT"/>
              </w:rPr>
              <w:t xml:space="preserve"> </w:t>
            </w:r>
          </w:p>
          <w:p w14:paraId="583A379B" w14:textId="77777777" w:rsidR="009F74D0" w:rsidRPr="001C45DD" w:rsidRDefault="009F74D0" w:rsidP="00381037">
            <w:pPr>
              <w:rPr>
                <w:b/>
                <w:lang w:val="mt-MT"/>
              </w:rPr>
            </w:pPr>
          </w:p>
        </w:tc>
      </w:tr>
      <w:tr w:rsidR="009F74D0" w:rsidRPr="001C45DD" w14:paraId="2E18D5D3" w14:textId="77777777" w:rsidTr="00381037">
        <w:trPr>
          <w:trHeight w:val="264"/>
        </w:trPr>
        <w:tc>
          <w:tcPr>
            <w:tcW w:w="2836" w:type="dxa"/>
          </w:tcPr>
          <w:p w14:paraId="1A568369" w14:textId="77777777" w:rsidR="009F74D0" w:rsidRPr="001C45DD" w:rsidRDefault="009F74D0" w:rsidP="00381037">
            <w:pPr>
              <w:rPr>
                <w:b/>
                <w:i/>
                <w:lang w:val="mt-MT"/>
              </w:rPr>
            </w:pPr>
            <w:r w:rsidRPr="001C45DD">
              <w:rPr>
                <w:i/>
                <w:lang w:val="mt-MT"/>
              </w:rPr>
              <w:t>Muskuloskeletriċi</w:t>
            </w:r>
          </w:p>
        </w:tc>
        <w:tc>
          <w:tcPr>
            <w:tcW w:w="6378" w:type="dxa"/>
          </w:tcPr>
          <w:p w14:paraId="03FC22A6" w14:textId="77777777" w:rsidR="009F74D0" w:rsidRPr="001C45DD" w:rsidRDefault="009F74D0" w:rsidP="00381037">
            <w:pPr>
              <w:rPr>
                <w:lang w:val="mt-MT"/>
              </w:rPr>
            </w:pPr>
            <w:r w:rsidRPr="001C45DD">
              <w:rPr>
                <w:b/>
                <w:lang w:val="mt-MT"/>
              </w:rPr>
              <w:t xml:space="preserve">Mijalġja, </w:t>
            </w:r>
            <w:r w:rsidRPr="001C45DD">
              <w:rPr>
                <w:lang w:val="mt-MT"/>
              </w:rPr>
              <w:t>rarament mijolisi, artralġja, żieda fil-creatine phosphokinase</w:t>
            </w:r>
          </w:p>
          <w:p w14:paraId="7AC9E310" w14:textId="77777777" w:rsidR="009F74D0" w:rsidRPr="001C45DD" w:rsidRDefault="009F74D0" w:rsidP="00381037">
            <w:pPr>
              <w:rPr>
                <w:b/>
                <w:lang w:val="mt-MT"/>
              </w:rPr>
            </w:pPr>
          </w:p>
        </w:tc>
      </w:tr>
      <w:tr w:rsidR="009F74D0" w:rsidRPr="001C45DD" w14:paraId="4D08E7BF" w14:textId="77777777" w:rsidTr="00381037">
        <w:trPr>
          <w:trHeight w:val="264"/>
        </w:trPr>
        <w:tc>
          <w:tcPr>
            <w:tcW w:w="2836" w:type="dxa"/>
          </w:tcPr>
          <w:p w14:paraId="09CFC09E" w14:textId="77777777" w:rsidR="009F74D0" w:rsidRPr="001C45DD" w:rsidRDefault="009F74D0" w:rsidP="00381037">
            <w:pPr>
              <w:rPr>
                <w:i/>
                <w:lang w:val="mt-MT"/>
              </w:rPr>
            </w:pPr>
            <w:r w:rsidRPr="001C45DD">
              <w:rPr>
                <w:i/>
                <w:lang w:val="mt-MT"/>
              </w:rPr>
              <w:t>Uroloġija</w:t>
            </w:r>
          </w:p>
        </w:tc>
        <w:tc>
          <w:tcPr>
            <w:tcW w:w="6378" w:type="dxa"/>
          </w:tcPr>
          <w:p w14:paraId="021D3363" w14:textId="77777777" w:rsidR="009F74D0" w:rsidRPr="001C45DD" w:rsidRDefault="009F74D0" w:rsidP="00381037">
            <w:pPr>
              <w:rPr>
                <w:lang w:val="mt-MT"/>
              </w:rPr>
            </w:pPr>
            <w:r w:rsidRPr="001C45DD">
              <w:rPr>
                <w:lang w:val="mt-MT"/>
              </w:rPr>
              <w:t xml:space="preserve">Krejatinina għolja, insuffiċjenza renali </w:t>
            </w:r>
          </w:p>
          <w:p w14:paraId="3549031B" w14:textId="77777777" w:rsidR="009F74D0" w:rsidRPr="001C45DD" w:rsidRDefault="009F74D0" w:rsidP="00381037">
            <w:pPr>
              <w:rPr>
                <w:lang w:val="mt-MT"/>
              </w:rPr>
            </w:pPr>
          </w:p>
        </w:tc>
      </w:tr>
    </w:tbl>
    <w:p w14:paraId="69AF590F" w14:textId="77777777" w:rsidR="009F74D0" w:rsidRPr="001C45DD" w:rsidRDefault="009F74D0" w:rsidP="009F74D0">
      <w:pPr>
        <w:rPr>
          <w:lang w:val="mt-MT"/>
        </w:rPr>
      </w:pPr>
      <w:r w:rsidRPr="001C45DD">
        <w:rPr>
          <w:lang w:val="mt-MT"/>
        </w:rPr>
        <w:t>Sintomi relatati m’ din l-HSR jaggravaw b’terapija kontinwa u jistgħu jkunu ta’ periklu għall-ħajja u f’każijiet rari, kienu fatali.</w:t>
      </w:r>
    </w:p>
    <w:p w14:paraId="06F88A04" w14:textId="77777777" w:rsidR="009F74D0" w:rsidRPr="001C45DD" w:rsidRDefault="009F74D0">
      <w:pPr>
        <w:rPr>
          <w:lang w:val="mt-MT"/>
        </w:rPr>
      </w:pPr>
    </w:p>
    <w:p w14:paraId="07D36EB5" w14:textId="77777777" w:rsidR="009F74D0" w:rsidRPr="001C45DD" w:rsidRDefault="009F74D0" w:rsidP="009F74D0">
      <w:pPr>
        <w:rPr>
          <w:b/>
          <w:lang w:val="mt-MT"/>
        </w:rPr>
      </w:pPr>
      <w:r w:rsidRPr="001C45DD">
        <w:rPr>
          <w:lang w:val="mt-MT"/>
        </w:rPr>
        <w:t>Jekk abacavir jerġa’ jinbeda wara HSR għal abacavir dan iwassal biex is-sintomi jerġgħu jitfaċċaw wara ftit sigħat. Din ir-rikaduta tal-HSR hija normalment aktar severa mill-ewwel preżentazzjoni, u tista’ tinkludi pressjoni baxxa ta’ periklu għall-ħajja u mewt. Reazzjonijiet simili seħħew ukoll b’mod mhux frekwenti wara li abacavir reġa’ inbeda f’pazjenti li kellhom biss wieħed mis-sintomi ewlenin ta’ sensittività eċċessiva (ara hawn fuq) qabel ma waqqfu abacavir; u f’okkażjonijiet rari ħafna dehru wkoll f’pazjenti li reġgħu bdew it-terapija mingħajr ma kien kellhom ebda sintomu preċedenti ta’ HSR (jiġifieri pazjenti li qabel kienu kunsidrati li kienu jittolleraw abacavir).</w:t>
      </w:r>
    </w:p>
    <w:p w14:paraId="554AD285" w14:textId="77777777" w:rsidR="009F74D0" w:rsidRPr="001C45DD" w:rsidRDefault="009F74D0">
      <w:pPr>
        <w:rPr>
          <w:lang w:val="mt-MT"/>
        </w:rPr>
      </w:pPr>
    </w:p>
    <w:p w14:paraId="327B1E12" w14:textId="77777777" w:rsidR="007F09AB" w:rsidRPr="001C45DD" w:rsidRDefault="007F09AB" w:rsidP="007F09AB">
      <w:pPr>
        <w:widowControl w:val="0"/>
        <w:rPr>
          <w:i/>
          <w:lang w:val="mt-MT"/>
        </w:rPr>
      </w:pPr>
      <w:r w:rsidRPr="001C45DD">
        <w:rPr>
          <w:i/>
          <w:lang w:val="mt-MT"/>
        </w:rPr>
        <w:t>Parametri metaboliċi</w:t>
      </w:r>
    </w:p>
    <w:p w14:paraId="383D65A4" w14:textId="77777777" w:rsidR="007F09AB" w:rsidRPr="001C45DD" w:rsidRDefault="007F09AB" w:rsidP="007F09AB">
      <w:pPr>
        <w:widowControl w:val="0"/>
        <w:rPr>
          <w:lang w:val="mt-MT"/>
        </w:rPr>
      </w:pPr>
    </w:p>
    <w:p w14:paraId="26711AE6" w14:textId="77777777" w:rsidR="007F09AB" w:rsidRPr="001C45DD" w:rsidRDefault="007F09AB" w:rsidP="007F09AB">
      <w:pPr>
        <w:widowControl w:val="0"/>
        <w:rPr>
          <w:lang w:val="mt-MT"/>
        </w:rPr>
      </w:pPr>
      <w:r w:rsidRPr="001C45DD">
        <w:rPr>
          <w:lang w:val="mt-MT"/>
        </w:rPr>
        <w:t>Il-piż u l-livelli ta’ lipidi u glukożju fid-demm jistgħu jiżdiedu matul terapija antiretrovirali (ara sezzjoni 4.4).</w:t>
      </w:r>
    </w:p>
    <w:p w14:paraId="5C21A69F" w14:textId="77777777" w:rsidR="00964DDB" w:rsidRPr="001C45DD" w:rsidRDefault="00964DDB">
      <w:pPr>
        <w:rPr>
          <w:lang w:val="mt-MT"/>
        </w:rPr>
      </w:pPr>
    </w:p>
    <w:p w14:paraId="1201FD07" w14:textId="77777777" w:rsidR="00B93AE5" w:rsidRPr="001C45DD" w:rsidRDefault="00B93AE5" w:rsidP="00B93AE5">
      <w:pPr>
        <w:keepNext/>
        <w:widowControl w:val="0"/>
        <w:rPr>
          <w:i/>
          <w:lang w:val="it-IT"/>
        </w:rPr>
      </w:pPr>
      <w:r w:rsidRPr="001C45DD">
        <w:rPr>
          <w:i/>
          <w:lang w:val="it-IT"/>
        </w:rPr>
        <w:t>Sindromu ta’ Rijattivazzjoni Immunitarja</w:t>
      </w:r>
    </w:p>
    <w:p w14:paraId="7154B228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F’pazjenti infettati bl-HIV, b’defiċjenza immunitarja severa fiż-żmien li tkun inbdiet it-terapija antiretrovirali kombinata (TARK),  jista’ jkun hemm reazzjoni nfjammatorja għall-mikrobi opportunistiċi asintomatiċi jew residwali</w:t>
      </w:r>
      <w:bookmarkStart w:id="34" w:name="OLE_LINK58"/>
      <w:bookmarkStart w:id="35" w:name="OLE_LINK59"/>
      <w:bookmarkStart w:id="36" w:name="OLE_LINK108"/>
      <w:r w:rsidR="00B775CE" w:rsidRPr="001C45DD">
        <w:rPr>
          <w:lang w:val="mt-MT"/>
        </w:rPr>
        <w:t>. Disturbi awtoimmuni (bħall-marda ta’ Graves</w:t>
      </w:r>
      <w:r w:rsidR="008F57B5">
        <w:rPr>
          <w:lang w:val="mt-MT"/>
        </w:rPr>
        <w:t xml:space="preserve"> u epatite awtoimmuni</w:t>
      </w:r>
      <w:r w:rsidR="00B775CE" w:rsidRPr="001C45DD">
        <w:rPr>
          <w:lang w:val="mt-MT"/>
        </w:rPr>
        <w:t>) ukoll kienu rrappurtati li jseħħu fl-isfond ta’ attivazzjoni immuni mill-ġdid; madankollu, il-ħin irrappurtat sal-bidu huwa aktar varjabbli u dawn l-avvenimenti jistgħu jseħħu diversi xhur wara l-bidu tal-kura</w:t>
      </w:r>
      <w:bookmarkEnd w:id="34"/>
      <w:bookmarkEnd w:id="35"/>
      <w:bookmarkEnd w:id="36"/>
      <w:r w:rsidRPr="001C45DD">
        <w:rPr>
          <w:lang w:val="mt-MT"/>
        </w:rPr>
        <w:t xml:space="preserve"> (ara sezzjoni 4.4)</w:t>
      </w:r>
      <w:r w:rsidR="007D6168" w:rsidRPr="001C45DD">
        <w:rPr>
          <w:lang w:val="mt-MT"/>
        </w:rPr>
        <w:t>.</w:t>
      </w:r>
      <w:r w:rsidRPr="001C45DD">
        <w:rPr>
          <w:lang w:val="mt-MT"/>
        </w:rPr>
        <w:t xml:space="preserve"> </w:t>
      </w:r>
    </w:p>
    <w:p w14:paraId="5943A6B6" w14:textId="77777777" w:rsidR="00964DDB" w:rsidRPr="001C45DD" w:rsidRDefault="00964DDB">
      <w:pPr>
        <w:rPr>
          <w:lang w:val="mt-MT"/>
        </w:rPr>
      </w:pPr>
    </w:p>
    <w:p w14:paraId="135F6977" w14:textId="77777777" w:rsidR="00B93AE5" w:rsidRPr="001C45DD" w:rsidRDefault="00B93AE5" w:rsidP="00B93AE5">
      <w:pPr>
        <w:widowControl w:val="0"/>
        <w:rPr>
          <w:i/>
          <w:iCs/>
          <w:lang w:val="it-IT"/>
        </w:rPr>
      </w:pPr>
      <w:r w:rsidRPr="001C45DD">
        <w:rPr>
          <w:i/>
          <w:lang w:val="it-IT"/>
        </w:rPr>
        <w:t>Ostejonekrożi</w:t>
      </w:r>
    </w:p>
    <w:p w14:paraId="4E5DA96F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Każijet ta’ ostejonekrożi nstabu li huwa partikolarment aktar komuni f’pazjenti b’fatturi ta’ riskju magħrufa, b’HIV avvanzat u/jew użu ta’ TARK fit-tul. Il-frekwenza ta’ din m’hijiex magħrufa (ara sezzjoni 4.4).</w:t>
      </w:r>
    </w:p>
    <w:p w14:paraId="7A39F1CB" w14:textId="77777777" w:rsidR="00964DDB" w:rsidRPr="001C45DD" w:rsidRDefault="00964DDB">
      <w:pPr>
        <w:rPr>
          <w:lang w:val="mt-MT"/>
        </w:rPr>
      </w:pPr>
    </w:p>
    <w:p w14:paraId="1BFDFD39" w14:textId="77777777" w:rsidR="00964DDB" w:rsidRPr="001C45DD" w:rsidRDefault="00B93AE5" w:rsidP="005F7E9C">
      <w:pPr>
        <w:autoSpaceDE w:val="0"/>
        <w:rPr>
          <w:lang w:val="mt-MT"/>
        </w:rPr>
      </w:pPr>
      <w:r w:rsidRPr="001C45DD">
        <w:rPr>
          <w:u w:val="single"/>
          <w:lang w:val="mt-MT"/>
        </w:rPr>
        <w:t>Bidliet fil-kimiċi</w:t>
      </w:r>
      <w:r w:rsidRPr="001C45DD">
        <w:rPr>
          <w:iCs/>
          <w:u w:val="single"/>
          <w:lang w:val="mt-MT"/>
        </w:rPr>
        <w:t xml:space="preserve"> </w:t>
      </w:r>
      <w:r w:rsidR="00964DDB" w:rsidRPr="001C45DD">
        <w:rPr>
          <w:iCs/>
          <w:u w:val="single"/>
          <w:lang w:val="mt-MT"/>
        </w:rPr>
        <w:t>tal-laboratorju</w:t>
      </w:r>
    </w:p>
    <w:p w14:paraId="79E82C93" w14:textId="77777777" w:rsidR="00123F3E" w:rsidRPr="001C45DD" w:rsidRDefault="00123F3E">
      <w:pPr>
        <w:rPr>
          <w:lang w:val="mt-MT"/>
        </w:rPr>
      </w:pPr>
    </w:p>
    <w:p w14:paraId="5B02FE6F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Fi studji kliniċi kontrollati l-abnormalitajiet tal-laboratorju relatati mal-kura ta` Ziagen ma kienux komuni, u ma ġiet osservata l-ebda differenza fl-inċidenza ta’ l-abnormalitajiet bejn pazjenti fuq Ziagen u dawk fil-grupp ta’ kontroll.</w:t>
      </w:r>
    </w:p>
    <w:p w14:paraId="1CE7CC0E" w14:textId="77777777" w:rsidR="007F4B46" w:rsidRPr="001C45DD" w:rsidRDefault="007F4B46">
      <w:pPr>
        <w:rPr>
          <w:lang w:val="mt-MT"/>
        </w:rPr>
      </w:pPr>
    </w:p>
    <w:p w14:paraId="038C05DD" w14:textId="77777777" w:rsidR="003D0C76" w:rsidRPr="001C45DD" w:rsidRDefault="003D0C76" w:rsidP="003D0C76">
      <w:pPr>
        <w:rPr>
          <w:rFonts w:eastAsia="Times New Roman"/>
          <w:iCs/>
          <w:szCs w:val="20"/>
          <w:u w:val="single"/>
          <w:lang w:val="mt-MT"/>
        </w:rPr>
      </w:pPr>
      <w:r w:rsidRPr="001C45DD">
        <w:rPr>
          <w:rFonts w:eastAsia="Times New Roman"/>
          <w:iCs/>
          <w:szCs w:val="20"/>
          <w:u w:val="single"/>
          <w:lang w:val="mt-MT"/>
        </w:rPr>
        <w:t>Popolazzjoni pedjatrika</w:t>
      </w:r>
    </w:p>
    <w:p w14:paraId="2DC99B6B" w14:textId="77777777" w:rsidR="003D0C76" w:rsidRPr="001C45DD" w:rsidRDefault="003D0C76" w:rsidP="003D0C76">
      <w:pPr>
        <w:rPr>
          <w:rFonts w:eastAsia="Times New Roman"/>
          <w:i/>
          <w:iCs/>
          <w:szCs w:val="20"/>
          <w:u w:val="single"/>
          <w:lang w:val="mt-MT"/>
        </w:rPr>
      </w:pPr>
    </w:p>
    <w:p w14:paraId="2A5C3130" w14:textId="77777777" w:rsidR="003D0C76" w:rsidRPr="001C45DD" w:rsidRDefault="00381B29" w:rsidP="003D0C76">
      <w:pPr>
        <w:rPr>
          <w:rFonts w:eastAsia="Times New Roman"/>
          <w:iCs/>
          <w:szCs w:val="20"/>
          <w:u w:val="single"/>
          <w:lang w:val="mt-MT"/>
        </w:rPr>
      </w:pPr>
      <w:r w:rsidRPr="001C45DD">
        <w:rPr>
          <w:rFonts w:eastAsia="Times New Roman"/>
          <w:iCs/>
          <w:szCs w:val="20"/>
          <w:lang w:val="mt-MT"/>
        </w:rPr>
        <w:lastRenderedPageBreak/>
        <w:t xml:space="preserve">Fil-Prova ARROW (COL105677) ħadu sehem </w:t>
      </w:r>
      <w:r w:rsidR="006C1EE2" w:rsidRPr="001C45DD">
        <w:rPr>
          <w:rFonts w:eastAsia="Times New Roman"/>
          <w:iCs/>
          <w:szCs w:val="20"/>
          <w:lang w:val="mt-MT"/>
        </w:rPr>
        <w:t>1206 </w:t>
      </w:r>
      <w:r w:rsidRPr="001C45DD">
        <w:rPr>
          <w:rFonts w:eastAsia="Times New Roman"/>
          <w:iCs/>
          <w:szCs w:val="20"/>
          <w:lang w:val="mt-MT"/>
        </w:rPr>
        <w:t>pazjent</w:t>
      </w:r>
      <w:r w:rsidR="00123F3E" w:rsidRPr="001C45DD">
        <w:rPr>
          <w:rFonts w:eastAsia="Times New Roman"/>
          <w:iCs/>
          <w:szCs w:val="20"/>
          <w:lang w:val="mt-MT"/>
        </w:rPr>
        <w:t>i</w:t>
      </w:r>
      <w:r w:rsidRPr="001C45DD">
        <w:rPr>
          <w:rFonts w:eastAsia="Times New Roman"/>
          <w:iCs/>
          <w:szCs w:val="20"/>
          <w:lang w:val="mt-MT"/>
        </w:rPr>
        <w:t xml:space="preserve"> pedjatri</w:t>
      </w:r>
      <w:r w:rsidR="00123F3E" w:rsidRPr="001C45DD">
        <w:rPr>
          <w:rFonts w:eastAsia="Times New Roman"/>
          <w:iCs/>
          <w:szCs w:val="20"/>
          <w:lang w:val="mt-MT"/>
        </w:rPr>
        <w:t>ċi</w:t>
      </w:r>
      <w:r w:rsidRPr="001C45DD">
        <w:rPr>
          <w:rFonts w:eastAsia="Times New Roman"/>
          <w:iCs/>
          <w:szCs w:val="20"/>
          <w:lang w:val="mt-MT"/>
        </w:rPr>
        <w:t xml:space="preserve"> infettati bl-</w:t>
      </w:r>
      <w:r w:rsidR="003D0C76" w:rsidRPr="001C45DD">
        <w:rPr>
          <w:rFonts w:eastAsia="Times New Roman"/>
          <w:iCs/>
          <w:szCs w:val="20"/>
          <w:lang w:val="mt-MT"/>
        </w:rPr>
        <w:t>HIV</w:t>
      </w:r>
      <w:r w:rsidRPr="001C45DD">
        <w:rPr>
          <w:rFonts w:eastAsia="Times New Roman"/>
          <w:iCs/>
          <w:szCs w:val="20"/>
          <w:lang w:val="mt-MT"/>
        </w:rPr>
        <w:t xml:space="preserve"> li l-età tagħhom kienet tvarja bejn it-3 xhur u </w:t>
      </w:r>
      <w:r w:rsidR="003D0C76" w:rsidRPr="001C45DD">
        <w:rPr>
          <w:rFonts w:eastAsia="Times New Roman"/>
          <w:iCs/>
          <w:szCs w:val="20"/>
          <w:lang w:val="mt-MT"/>
        </w:rPr>
        <w:t>17</w:t>
      </w:r>
      <w:r w:rsidRPr="001C45DD">
        <w:rPr>
          <w:rFonts w:eastAsia="Times New Roman"/>
          <w:iCs/>
          <w:szCs w:val="20"/>
          <w:lang w:val="mt-MT"/>
        </w:rPr>
        <w:t>-il sena</w:t>
      </w:r>
      <w:r w:rsidR="003D0C76" w:rsidRPr="001C45DD">
        <w:rPr>
          <w:rFonts w:eastAsia="Times New Roman"/>
          <w:iCs/>
          <w:szCs w:val="20"/>
          <w:lang w:val="mt-MT"/>
        </w:rPr>
        <w:t xml:space="preserve">, </w:t>
      </w:r>
      <w:r w:rsidRPr="001C45DD">
        <w:rPr>
          <w:rFonts w:eastAsia="Times New Roman"/>
          <w:iCs/>
          <w:szCs w:val="20"/>
          <w:lang w:val="mt-MT"/>
        </w:rPr>
        <w:t xml:space="preserve">li </w:t>
      </w:r>
      <w:r w:rsidR="003D0C76" w:rsidRPr="001C45DD">
        <w:rPr>
          <w:rFonts w:eastAsia="Times New Roman"/>
          <w:iCs/>
          <w:szCs w:val="20"/>
          <w:lang w:val="mt-MT"/>
        </w:rPr>
        <w:t xml:space="preserve">669 </w:t>
      </w:r>
      <w:r w:rsidRPr="001C45DD">
        <w:rPr>
          <w:rFonts w:eastAsia="Times New Roman"/>
          <w:iCs/>
          <w:szCs w:val="20"/>
          <w:lang w:val="mt-MT"/>
        </w:rPr>
        <w:t xml:space="preserve">minnhom irċevew </w:t>
      </w:r>
      <w:r w:rsidR="003D0C76" w:rsidRPr="001C45DD">
        <w:rPr>
          <w:rFonts w:eastAsia="Times New Roman"/>
          <w:iCs/>
          <w:szCs w:val="20"/>
          <w:lang w:val="mt-MT"/>
        </w:rPr>
        <w:t xml:space="preserve">abacavir </w:t>
      </w:r>
      <w:r w:rsidRPr="001C45DD">
        <w:rPr>
          <w:rFonts w:eastAsia="Times New Roman"/>
          <w:iCs/>
          <w:szCs w:val="20"/>
          <w:lang w:val="mt-MT"/>
        </w:rPr>
        <w:t>u</w:t>
      </w:r>
      <w:r w:rsidR="003D0C76" w:rsidRPr="001C45DD">
        <w:rPr>
          <w:rFonts w:eastAsia="Times New Roman"/>
          <w:iCs/>
          <w:szCs w:val="20"/>
          <w:lang w:val="mt-MT"/>
        </w:rPr>
        <w:t xml:space="preserve"> lamivudine </w:t>
      </w:r>
      <w:r w:rsidRPr="001C45DD">
        <w:rPr>
          <w:rFonts w:eastAsia="Times New Roman"/>
          <w:iCs/>
          <w:szCs w:val="20"/>
          <w:lang w:val="mt-MT"/>
        </w:rPr>
        <w:t>jew darba jew darbtejn kuljum</w:t>
      </w:r>
      <w:r w:rsidR="003D0C76" w:rsidRPr="001C45DD">
        <w:rPr>
          <w:rFonts w:eastAsia="Times New Roman"/>
          <w:iCs/>
          <w:szCs w:val="20"/>
          <w:lang w:val="mt-MT"/>
        </w:rPr>
        <w:t xml:space="preserve"> (</w:t>
      </w:r>
      <w:r w:rsidRPr="001C45DD">
        <w:rPr>
          <w:rFonts w:eastAsia="Times New Roman"/>
          <w:iCs/>
          <w:szCs w:val="20"/>
          <w:lang w:val="mt-MT"/>
        </w:rPr>
        <w:t>ara sezzjoni </w:t>
      </w:r>
      <w:r w:rsidR="003D0C76" w:rsidRPr="001C45DD">
        <w:rPr>
          <w:rFonts w:eastAsia="Times New Roman"/>
          <w:iCs/>
          <w:szCs w:val="20"/>
          <w:lang w:val="mt-MT"/>
        </w:rPr>
        <w:t xml:space="preserve">5.1). </w:t>
      </w:r>
      <w:r w:rsidRPr="001C45DD">
        <w:rPr>
          <w:rFonts w:eastAsia="Times New Roman"/>
          <w:iCs/>
          <w:szCs w:val="20"/>
          <w:lang w:val="mt-MT"/>
        </w:rPr>
        <w:t xml:space="preserve">Ma </w:t>
      </w:r>
      <w:r w:rsidR="007C1937" w:rsidRPr="001C45DD">
        <w:rPr>
          <w:rFonts w:eastAsia="Times New Roman"/>
          <w:iCs/>
          <w:szCs w:val="20"/>
          <w:lang w:val="mt-MT"/>
        </w:rPr>
        <w:t>ġiet identifikata l-ebda kwistjoni</w:t>
      </w:r>
      <w:r w:rsidRPr="001C45DD">
        <w:rPr>
          <w:rFonts w:eastAsia="Times New Roman"/>
          <w:iCs/>
          <w:szCs w:val="20"/>
          <w:lang w:val="mt-MT"/>
        </w:rPr>
        <w:t xml:space="preserve"> addizzjonali ta</w:t>
      </w:r>
      <w:r w:rsidR="00243E19" w:rsidRPr="001C45DD">
        <w:rPr>
          <w:rFonts w:eastAsia="Times New Roman"/>
          <w:iCs/>
          <w:szCs w:val="20"/>
          <w:lang w:val="mt-MT"/>
        </w:rPr>
        <w:t xml:space="preserve">’ </w:t>
      </w:r>
      <w:r w:rsidRPr="001C45DD">
        <w:rPr>
          <w:rFonts w:eastAsia="Times New Roman"/>
          <w:iCs/>
          <w:szCs w:val="20"/>
          <w:lang w:val="mt-MT"/>
        </w:rPr>
        <w:t xml:space="preserve">sigurtà f'suġġetti pedjatriċi li </w:t>
      </w:r>
      <w:r w:rsidR="00243E19" w:rsidRPr="001C45DD">
        <w:rPr>
          <w:rFonts w:eastAsia="Times New Roman"/>
          <w:iCs/>
          <w:szCs w:val="20"/>
          <w:lang w:val="mt-MT"/>
        </w:rPr>
        <w:t xml:space="preserve">kienu qed </w:t>
      </w:r>
      <w:r w:rsidRPr="001C45DD">
        <w:rPr>
          <w:rFonts w:eastAsia="Times New Roman"/>
          <w:iCs/>
          <w:szCs w:val="20"/>
          <w:lang w:val="mt-MT"/>
        </w:rPr>
        <w:t xml:space="preserve">jirċievu jew </w:t>
      </w:r>
      <w:r w:rsidR="00454361" w:rsidRPr="001C45DD">
        <w:rPr>
          <w:rFonts w:eastAsia="Times New Roman"/>
          <w:iCs/>
          <w:szCs w:val="20"/>
          <w:lang w:val="mt-MT"/>
        </w:rPr>
        <w:t xml:space="preserve">dożaġġ </w:t>
      </w:r>
      <w:r w:rsidR="00243E19" w:rsidRPr="001C45DD">
        <w:rPr>
          <w:rFonts w:eastAsia="Times New Roman"/>
          <w:iCs/>
          <w:szCs w:val="20"/>
          <w:lang w:val="mt-MT"/>
        </w:rPr>
        <w:t xml:space="preserve">ta’ </w:t>
      </w:r>
      <w:r w:rsidRPr="001C45DD">
        <w:rPr>
          <w:rFonts w:eastAsia="Times New Roman"/>
          <w:iCs/>
          <w:szCs w:val="20"/>
          <w:lang w:val="mt-MT"/>
        </w:rPr>
        <w:t xml:space="preserve">darba jew </w:t>
      </w:r>
      <w:r w:rsidR="00243E19" w:rsidRPr="001C45DD">
        <w:rPr>
          <w:rFonts w:eastAsia="Times New Roman"/>
          <w:iCs/>
          <w:szCs w:val="20"/>
          <w:lang w:val="mt-MT"/>
        </w:rPr>
        <w:t xml:space="preserve">ta’ </w:t>
      </w:r>
      <w:r w:rsidRPr="001C45DD">
        <w:rPr>
          <w:rFonts w:eastAsia="Times New Roman"/>
          <w:iCs/>
          <w:szCs w:val="20"/>
          <w:lang w:val="mt-MT"/>
        </w:rPr>
        <w:t xml:space="preserve">darbtejn kuljum </w:t>
      </w:r>
      <w:r w:rsidR="00243E19" w:rsidRPr="001C45DD">
        <w:rPr>
          <w:rFonts w:eastAsia="Times New Roman"/>
          <w:iCs/>
          <w:szCs w:val="20"/>
          <w:lang w:val="mt-MT"/>
        </w:rPr>
        <w:t xml:space="preserve">meta </w:t>
      </w:r>
      <w:r w:rsidRPr="001C45DD">
        <w:rPr>
          <w:rFonts w:eastAsia="Times New Roman"/>
          <w:iCs/>
          <w:szCs w:val="20"/>
          <w:lang w:val="mt-MT"/>
        </w:rPr>
        <w:t>mqabbla mal-adulti</w:t>
      </w:r>
      <w:r w:rsidR="003D0C76" w:rsidRPr="001C45DD">
        <w:rPr>
          <w:rFonts w:eastAsia="Times New Roman"/>
          <w:iCs/>
          <w:szCs w:val="20"/>
          <w:lang w:val="mt-MT"/>
        </w:rPr>
        <w:t>.</w:t>
      </w:r>
    </w:p>
    <w:p w14:paraId="2DD7C5B2" w14:textId="77777777" w:rsidR="003D0C76" w:rsidRPr="001C45DD" w:rsidRDefault="003D0C76" w:rsidP="007F4B46">
      <w:pPr>
        <w:autoSpaceDE w:val="0"/>
        <w:autoSpaceDN w:val="0"/>
        <w:adjustRightInd w:val="0"/>
        <w:jc w:val="both"/>
        <w:rPr>
          <w:color w:val="000000"/>
          <w:u w:val="single"/>
          <w:lang w:val="mt-MT"/>
        </w:rPr>
      </w:pPr>
    </w:p>
    <w:p w14:paraId="49C80D8A" w14:textId="77777777" w:rsidR="007F4B46" w:rsidRPr="001C45DD" w:rsidRDefault="007F4B46" w:rsidP="007F4B46">
      <w:pPr>
        <w:autoSpaceDE w:val="0"/>
        <w:autoSpaceDN w:val="0"/>
        <w:adjustRightInd w:val="0"/>
        <w:jc w:val="both"/>
        <w:rPr>
          <w:color w:val="000000"/>
          <w:u w:val="single"/>
          <w:lang w:val="mt-MT"/>
        </w:rPr>
      </w:pPr>
      <w:r w:rsidRPr="001C45DD">
        <w:rPr>
          <w:color w:val="000000"/>
          <w:u w:val="single"/>
          <w:lang w:val="mt-MT"/>
        </w:rPr>
        <w:t>Rappurtar ta’ reazzjonijiet avversi suspettati</w:t>
      </w:r>
    </w:p>
    <w:p w14:paraId="1ABC32BD" w14:textId="77777777" w:rsidR="00243E19" w:rsidRPr="001C45DD" w:rsidRDefault="00243E19" w:rsidP="007F4B46">
      <w:pPr>
        <w:autoSpaceDE w:val="0"/>
        <w:autoSpaceDN w:val="0"/>
        <w:adjustRightInd w:val="0"/>
        <w:jc w:val="both"/>
        <w:rPr>
          <w:color w:val="000000"/>
          <w:u w:val="single"/>
          <w:lang w:val="mt-MT"/>
        </w:rPr>
      </w:pPr>
    </w:p>
    <w:p w14:paraId="40F33AB3" w14:textId="79B9D787" w:rsidR="007F4B46" w:rsidRPr="001C45DD" w:rsidRDefault="007F4B46" w:rsidP="007F4B46">
      <w:pPr>
        <w:rPr>
          <w:lang w:val="mt-MT"/>
        </w:rPr>
      </w:pPr>
      <w:r w:rsidRPr="001C45DD">
        <w:rPr>
          <w:color w:val="000000"/>
          <w:lang w:val="mt-MT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dwar il-kura tas-saħħa huma mitluba jirrappurtaw kwalunkwe reazzjoni avversa suspettata permezz </w:t>
      </w:r>
      <w:r w:rsidRPr="00587833">
        <w:rPr>
          <w:color w:val="000000"/>
          <w:highlight w:val="darkGray"/>
          <w:lang w:val="mt-MT"/>
          <w:rPrChange w:id="37" w:author="Author">
            <w:rPr>
              <w:color w:val="000000"/>
              <w:lang w:val="mt-MT"/>
            </w:rPr>
          </w:rPrChange>
        </w:rPr>
        <w:t>tas-sistema ta’ rappurtar nazzjonali imni</w:t>
      </w:r>
      <w:r w:rsidRPr="00587833">
        <w:rPr>
          <w:highlight w:val="darkGray"/>
          <w:lang w:val="mt-MT"/>
          <w:rPrChange w:id="38" w:author="Author">
            <w:rPr>
              <w:lang w:val="mt-MT"/>
            </w:rPr>
          </w:rPrChange>
        </w:rPr>
        <w:t>żż</w:t>
      </w:r>
      <w:r w:rsidRPr="00587833">
        <w:rPr>
          <w:color w:val="000000"/>
          <w:highlight w:val="darkGray"/>
          <w:lang w:val="mt-MT"/>
          <w:rPrChange w:id="39" w:author="Author">
            <w:rPr>
              <w:color w:val="000000"/>
              <w:lang w:val="mt-MT"/>
            </w:rPr>
          </w:rPrChange>
        </w:rPr>
        <w:t>la f’</w:t>
      </w:r>
      <w:r w:rsidR="00663BA1" w:rsidRPr="00587833">
        <w:rPr>
          <w:highlight w:val="darkGray"/>
          <w:rPrChange w:id="40" w:author="Author">
            <w:rPr/>
          </w:rPrChange>
        </w:rPr>
        <w:fldChar w:fldCharType="begin"/>
      </w:r>
      <w:r w:rsidR="00663BA1" w:rsidRPr="00587833">
        <w:rPr>
          <w:highlight w:val="darkGray"/>
          <w:rPrChange w:id="41" w:author="Author">
            <w:rPr/>
          </w:rPrChange>
        </w:rPr>
        <w:instrText>HYPERLINK "http://www.ema.europa.eu/docs/en_GB/document_library/Template_or_form/2013/03/WC500139752.doc"</w:instrText>
      </w:r>
      <w:r w:rsidR="00663BA1" w:rsidRPr="005F5900">
        <w:rPr>
          <w:highlight w:val="darkGray"/>
        </w:rPr>
      </w:r>
      <w:r w:rsidR="00663BA1" w:rsidRPr="00587833">
        <w:rPr>
          <w:highlight w:val="darkGray"/>
          <w:rPrChange w:id="42" w:author="Author">
            <w:rPr>
              <w:rStyle w:val="Hyperlink"/>
              <w:lang w:val="mt-MT"/>
            </w:rPr>
          </w:rPrChange>
        </w:rPr>
        <w:fldChar w:fldCharType="separate"/>
      </w:r>
      <w:r w:rsidR="00ED0CBD" w:rsidRPr="00587833">
        <w:rPr>
          <w:rStyle w:val="Hyperlink"/>
          <w:highlight w:val="darkGray"/>
          <w:lang w:val="mt-MT"/>
          <w:rPrChange w:id="43" w:author="Author">
            <w:rPr>
              <w:rStyle w:val="Hyperlink"/>
              <w:lang w:val="mt-MT"/>
            </w:rPr>
          </w:rPrChange>
        </w:rPr>
        <w:t>Appendiċi V</w:t>
      </w:r>
      <w:r w:rsidR="00663BA1" w:rsidRPr="00587833">
        <w:rPr>
          <w:rStyle w:val="Hyperlink"/>
          <w:highlight w:val="darkGray"/>
          <w:lang w:val="mt-MT"/>
          <w:rPrChange w:id="44" w:author="Author">
            <w:rPr>
              <w:rStyle w:val="Hyperlink"/>
              <w:lang w:val="mt-MT"/>
            </w:rPr>
          </w:rPrChange>
        </w:rPr>
        <w:fldChar w:fldCharType="end"/>
      </w:r>
      <w:ins w:id="45" w:author="Author">
        <w:r w:rsidR="00D60197" w:rsidRPr="00587833">
          <w:rPr>
            <w:rStyle w:val="Hyperlink"/>
            <w:highlight w:val="darkGray"/>
            <w:lang w:val="mt-MT"/>
            <w:rPrChange w:id="46" w:author="Author">
              <w:rPr>
                <w:rStyle w:val="Hyperlink"/>
                <w:lang w:val="mt-MT"/>
              </w:rPr>
            </w:rPrChange>
          </w:rPr>
          <w:t>.</w:t>
        </w:r>
      </w:ins>
      <w:r w:rsidR="00ED0CBD" w:rsidRPr="001C45DD">
        <w:rPr>
          <w:lang w:val="mt-MT"/>
        </w:rPr>
        <w:t xml:space="preserve"> </w:t>
      </w:r>
    </w:p>
    <w:p w14:paraId="4E1FCE27" w14:textId="77777777" w:rsidR="00614039" w:rsidRPr="001C45DD" w:rsidRDefault="00614039">
      <w:pPr>
        <w:tabs>
          <w:tab w:val="left" w:pos="567"/>
        </w:tabs>
        <w:rPr>
          <w:lang w:val="mt-MT"/>
        </w:rPr>
      </w:pPr>
    </w:p>
    <w:p w14:paraId="353481F0" w14:textId="77777777" w:rsidR="00964DDB" w:rsidRPr="001C45DD" w:rsidRDefault="00964DDB">
      <w:pPr>
        <w:tabs>
          <w:tab w:val="left" w:pos="567"/>
        </w:tabs>
        <w:rPr>
          <w:b/>
          <w:bCs/>
          <w:lang w:val="mt-MT"/>
        </w:rPr>
      </w:pPr>
      <w:r w:rsidRPr="001C45DD">
        <w:rPr>
          <w:b/>
          <w:bCs/>
          <w:lang w:val="mt-MT"/>
        </w:rPr>
        <w:t xml:space="preserve">4.9 </w:t>
      </w:r>
      <w:r w:rsidRPr="001C45DD">
        <w:rPr>
          <w:b/>
          <w:bCs/>
          <w:lang w:val="mt-MT"/>
        </w:rPr>
        <w:tab/>
        <w:t>Doża eċċessiva</w:t>
      </w:r>
    </w:p>
    <w:p w14:paraId="3A69B0E0" w14:textId="77777777" w:rsidR="00964DDB" w:rsidRPr="001C45DD" w:rsidRDefault="00964DDB">
      <w:pPr>
        <w:rPr>
          <w:lang w:val="mt-MT"/>
        </w:rPr>
      </w:pPr>
    </w:p>
    <w:p w14:paraId="03B34F4E" w14:textId="12F44AC0" w:rsidR="00964DDB" w:rsidRPr="001C45DD" w:rsidRDefault="00D307F9">
      <w:pPr>
        <w:rPr>
          <w:i/>
          <w:iCs/>
          <w:lang w:val="mt-MT"/>
        </w:rPr>
      </w:pPr>
      <w:r w:rsidRPr="001C45DD">
        <w:rPr>
          <w:lang w:val="mt-MT"/>
        </w:rPr>
        <w:t xml:space="preserve">F'studji kliniċi ngħataw dożi </w:t>
      </w:r>
      <w:r>
        <w:rPr>
          <w:lang w:val="mt-MT"/>
        </w:rPr>
        <w:t xml:space="preserve">f’daqqa sa </w:t>
      </w:r>
      <w:r w:rsidRPr="001C45DD">
        <w:rPr>
          <w:lang w:val="mt-MT"/>
        </w:rPr>
        <w:t xml:space="preserve">1200 mg </w:t>
      </w:r>
      <w:r>
        <w:rPr>
          <w:lang w:val="mt-MT"/>
        </w:rPr>
        <w:t xml:space="preserve">u dożi ta’ kuljum </w:t>
      </w:r>
      <w:r w:rsidRPr="001C45DD">
        <w:rPr>
          <w:lang w:val="mt-MT"/>
        </w:rPr>
        <w:t>sa 1800 mg ta` Ziagen lill-pazjenti.</w:t>
      </w:r>
      <w:r w:rsidR="00964DDB" w:rsidRPr="001C45DD">
        <w:rPr>
          <w:lang w:val="mt-MT"/>
        </w:rPr>
        <w:t xml:space="preserve"> Ma ġewx irrappurtati reazzjonijiet avversi oħra barra dawk irrapurtati għal dożi normali.  L-effetti ta` dożi aktar għolja għadhom mhux magħrufa. Hekk ikun hemm każ ta` doża eċċessiva l-pazjent għandu jibqa taħt osservzzjoni għall-evidenza ta` tossiċità (ara sezzjoni 4.8), u kura ta’ support bażika g</w:t>
      </w:r>
      <w:r w:rsidR="00964DDB" w:rsidRPr="001C45DD">
        <w:rPr>
          <w:lang w:val="mt-MT" w:eastAsia="ko-KR"/>
        </w:rPr>
        <w:t>ħ</w:t>
      </w:r>
      <w:r w:rsidR="00964DDB" w:rsidRPr="001C45DD">
        <w:rPr>
          <w:lang w:val="mt-MT"/>
        </w:rPr>
        <w:t>andha tingħata kif ikun hemm bżonn. Għadu mhux magħruf jekk abacavir jistax jitneħħa b`dijaliżi peritonali jew b'imodijaliżi</w:t>
      </w:r>
      <w:r w:rsidR="00964DDB" w:rsidRPr="001C45DD">
        <w:rPr>
          <w:i/>
          <w:iCs/>
          <w:lang w:val="mt-MT"/>
        </w:rPr>
        <w:t>.</w:t>
      </w:r>
    </w:p>
    <w:p w14:paraId="10F61338" w14:textId="77777777" w:rsidR="00964DDB" w:rsidRPr="001C45DD" w:rsidRDefault="00964DDB">
      <w:pPr>
        <w:rPr>
          <w:lang w:val="mt-MT"/>
        </w:rPr>
      </w:pPr>
    </w:p>
    <w:p w14:paraId="4B4C0171" w14:textId="77777777" w:rsidR="00964DDB" w:rsidRPr="001C45DD" w:rsidRDefault="00964DDB">
      <w:pPr>
        <w:rPr>
          <w:b/>
          <w:bCs/>
          <w:caps/>
          <w:lang w:val="mt-MT"/>
        </w:rPr>
      </w:pPr>
      <w:bookmarkStart w:id="47" w:name="OLE_LINK109"/>
      <w:bookmarkStart w:id="48" w:name="OLE_LINK110"/>
      <w:bookmarkStart w:id="49" w:name="OLE_LINK112"/>
    </w:p>
    <w:p w14:paraId="3DE02B6F" w14:textId="77777777" w:rsidR="00D32806" w:rsidRPr="001C45DD" w:rsidRDefault="008C29F8" w:rsidP="00036212">
      <w:pPr>
        <w:numPr>
          <w:ilvl w:val="0"/>
          <w:numId w:val="16"/>
        </w:numPr>
        <w:rPr>
          <w:b/>
          <w:bCs/>
          <w:lang w:val="mt-MT"/>
        </w:rPr>
      </w:pPr>
      <w:bookmarkStart w:id="50" w:name="OLE_LINK172"/>
      <w:bookmarkStart w:id="51" w:name="OLE_LINK173"/>
      <w:bookmarkStart w:id="52" w:name="OLE_LINK60"/>
      <w:r w:rsidRPr="001C45DD">
        <w:rPr>
          <w:b/>
          <w:snapToGrid w:val="0"/>
          <w:lang w:val="mt-MT"/>
        </w:rPr>
        <w:t>PROPRJETAJIET FARMAKOLOĠIĊI</w:t>
      </w:r>
      <w:bookmarkEnd w:id="50"/>
      <w:bookmarkEnd w:id="51"/>
    </w:p>
    <w:p w14:paraId="5BEF23EE" w14:textId="77777777" w:rsidR="00964DDB" w:rsidRPr="001C45DD" w:rsidRDefault="00964DDB">
      <w:pPr>
        <w:rPr>
          <w:i/>
          <w:iCs/>
          <w:lang w:val="mt-MT"/>
        </w:rPr>
      </w:pPr>
    </w:p>
    <w:p w14:paraId="00423CCE" w14:textId="77777777" w:rsidR="00964DDB" w:rsidRPr="001C45DD" w:rsidRDefault="00964DDB">
      <w:pPr>
        <w:ind w:left="567" w:hanging="567"/>
        <w:outlineLvl w:val="0"/>
        <w:rPr>
          <w:lang w:val="mt-MT"/>
        </w:rPr>
      </w:pPr>
      <w:r w:rsidRPr="001C45DD">
        <w:rPr>
          <w:b/>
          <w:bCs/>
          <w:lang w:val="mt-MT"/>
        </w:rPr>
        <w:t xml:space="preserve">5.1 </w:t>
      </w:r>
      <w:r w:rsidRPr="001C45DD">
        <w:rPr>
          <w:b/>
          <w:bCs/>
          <w:lang w:val="mt-MT"/>
        </w:rPr>
        <w:tab/>
      </w:r>
      <w:r w:rsidR="008C29F8" w:rsidRPr="001C45DD">
        <w:rPr>
          <w:b/>
          <w:lang w:val="mt-MT"/>
        </w:rPr>
        <w:t>Propjetajiet</w:t>
      </w:r>
      <w:r w:rsidRPr="001C45DD">
        <w:rPr>
          <w:b/>
          <w:bCs/>
          <w:lang w:val="mt-MT"/>
        </w:rPr>
        <w:t xml:space="preserve"> farmakodinami</w:t>
      </w:r>
      <w:r w:rsidR="008C29F8" w:rsidRPr="001C45DD">
        <w:rPr>
          <w:b/>
          <w:bCs/>
          <w:lang w:val="mt-MT"/>
        </w:rPr>
        <w:t>ċi</w:t>
      </w:r>
      <w:r w:rsidR="00394C01">
        <w:rPr>
          <w:b/>
          <w:bCs/>
          <w:lang w:val="mt-MT"/>
        </w:rPr>
        <w:fldChar w:fldCharType="begin"/>
      </w:r>
      <w:r w:rsidR="00394C01">
        <w:rPr>
          <w:b/>
          <w:bCs/>
          <w:lang w:val="mt-MT"/>
        </w:rPr>
        <w:instrText xml:space="preserve"> DOCVARIABLE vault_nd_9c4605be-e67d-47e1-9711-af8c6c9e0676 \* MERGEFORMAT </w:instrText>
      </w:r>
      <w:r w:rsidR="00394C01">
        <w:rPr>
          <w:b/>
          <w:bCs/>
          <w:lang w:val="mt-MT"/>
        </w:rPr>
        <w:fldChar w:fldCharType="separate"/>
      </w:r>
      <w:r w:rsidR="00394C01">
        <w:rPr>
          <w:b/>
          <w:bCs/>
          <w:lang w:val="mt-MT"/>
        </w:rPr>
        <w:t xml:space="preserve"> </w:t>
      </w:r>
      <w:r w:rsidR="00394C01">
        <w:rPr>
          <w:b/>
          <w:bCs/>
          <w:lang w:val="mt-MT"/>
        </w:rPr>
        <w:fldChar w:fldCharType="end"/>
      </w:r>
    </w:p>
    <w:p w14:paraId="08234810" w14:textId="77777777" w:rsidR="00964DDB" w:rsidRPr="001C45DD" w:rsidRDefault="00964DDB">
      <w:pPr>
        <w:tabs>
          <w:tab w:val="left" w:pos="567"/>
        </w:tabs>
        <w:rPr>
          <w:lang w:val="mt-MT"/>
        </w:rPr>
      </w:pPr>
    </w:p>
    <w:bookmarkEnd w:id="47"/>
    <w:bookmarkEnd w:id="48"/>
    <w:bookmarkEnd w:id="49"/>
    <w:bookmarkEnd w:id="52"/>
    <w:p w14:paraId="4C903B25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Kategorija farmakoterapewtika - Inibituri tan-nuklejosajd reverse transcriptase, Kodiċi ATC: J05AF06</w:t>
      </w:r>
    </w:p>
    <w:p w14:paraId="5439DE89" w14:textId="77777777" w:rsidR="00964DDB" w:rsidRPr="001C45DD" w:rsidRDefault="00964DDB">
      <w:pPr>
        <w:rPr>
          <w:lang w:val="mt-MT"/>
        </w:rPr>
      </w:pPr>
    </w:p>
    <w:p w14:paraId="4B1B1219" w14:textId="77777777" w:rsidR="00243E19" w:rsidRPr="001C45DD" w:rsidRDefault="007D1C80">
      <w:pPr>
        <w:rPr>
          <w:i/>
          <w:iCs/>
          <w:lang w:val="mt-MT"/>
        </w:rPr>
      </w:pPr>
      <w:bookmarkStart w:id="53" w:name="OLE_LINK61"/>
      <w:bookmarkStart w:id="54" w:name="OLE_LINK62"/>
      <w:r w:rsidRPr="001C45DD">
        <w:rPr>
          <w:snapToGrid w:val="0"/>
          <w:szCs w:val="24"/>
          <w:u w:val="single"/>
          <w:lang w:val="mt-MT"/>
        </w:rPr>
        <w:t>Mekkaniżmu ta’ azzjoni</w:t>
      </w:r>
      <w:bookmarkEnd w:id="53"/>
      <w:bookmarkEnd w:id="54"/>
    </w:p>
    <w:p w14:paraId="68922B3C" w14:textId="77777777" w:rsidR="00243E19" w:rsidRPr="001C45DD" w:rsidRDefault="00243E19">
      <w:pPr>
        <w:rPr>
          <w:i/>
          <w:iCs/>
          <w:lang w:val="mt-MT"/>
        </w:rPr>
      </w:pPr>
    </w:p>
    <w:p w14:paraId="4A919B0D" w14:textId="25C514E2" w:rsidR="00964DDB" w:rsidRPr="001C45DD" w:rsidRDefault="00964DDB" w:rsidP="0093349A">
      <w:pPr>
        <w:rPr>
          <w:lang w:val="mt-MT"/>
        </w:rPr>
      </w:pPr>
      <w:r w:rsidRPr="001C45DD">
        <w:rPr>
          <w:lang w:val="mt-MT"/>
        </w:rPr>
        <w:t xml:space="preserve">Abacavir huwa NRTI. Huwa sustanza selettiva antivirali qawwija kontra L-HIV-1 u HIV-2. Abacavir jiġi mmetaboliżżat fiċ-ċelloli għal sustanza attiva, </w:t>
      </w:r>
      <w:r w:rsidRPr="001C45DD">
        <w:rPr>
          <w:i/>
          <w:iCs/>
          <w:lang w:val="mt-MT"/>
        </w:rPr>
        <w:t>carbovir 5’-triphosphate</w:t>
      </w:r>
      <w:r w:rsidRPr="001C45DD">
        <w:rPr>
          <w:lang w:val="mt-MT"/>
        </w:rPr>
        <w:t xml:space="preserve"> (TP). Studji </w:t>
      </w:r>
      <w:r w:rsidRPr="001C45DD">
        <w:rPr>
          <w:i/>
          <w:iCs/>
          <w:lang w:val="mt-MT"/>
        </w:rPr>
        <w:t>in vitro</w:t>
      </w:r>
      <w:r w:rsidRPr="001C45DD">
        <w:rPr>
          <w:lang w:val="mt-MT"/>
        </w:rPr>
        <w:t xml:space="preserve"> wrew li jaħdem fuq l-HIV billi jimpedixxi l-enżima HIV reverse transcriptase, li jwassal għal egħluq tat-tarf tal-katina u l-interruzzjoni taċ-ċiklu ta’ replikazzjoni tal-vajrus. </w:t>
      </w:r>
      <w:r w:rsidR="0093349A" w:rsidRPr="001C45DD">
        <w:rPr>
          <w:lang w:val="mt-MT"/>
        </w:rPr>
        <w:t>L-attività antivirali ta’ abacavir fil-kultura taċ-ċelloli ma ġietx antagonizzata meta kkombinat mal-inibituri reverse transcriptase nukleosidi (NRTIs - nucleoside reverse transcriptase inhibitors) didanosine, emtricitabine, lamivudine, stavudine, tenofovir</w:t>
      </w:r>
      <w:r w:rsidR="0093349A" w:rsidRPr="001C45DD">
        <w:rPr>
          <w:color w:val="FF0000"/>
          <w:lang w:val="mt-MT"/>
        </w:rPr>
        <w:t xml:space="preserve"> </w:t>
      </w:r>
      <w:del w:id="55" w:author="Author">
        <w:r w:rsidR="0093349A" w:rsidRPr="001C45DD" w:rsidDel="00D60197">
          <w:rPr>
            <w:color w:val="FF0000"/>
            <w:lang w:val="mt-MT"/>
          </w:rPr>
          <w:delText xml:space="preserve"> </w:delText>
        </w:r>
      </w:del>
      <w:r w:rsidR="0093349A" w:rsidRPr="001C45DD">
        <w:rPr>
          <w:lang w:val="mt-MT"/>
        </w:rPr>
        <w:t>jew zidovudine, mal-inibitur reverse transcriptase mhux nukleosidi (NNRTI - non-nucleoside reverse transcriptase inhibitor) nevirapine, jew mal-inibitur tal-protease (PI) amprenavir.</w:t>
      </w:r>
      <w:r w:rsidRPr="001C45DD">
        <w:rPr>
          <w:lang w:val="mt-MT"/>
        </w:rPr>
        <w:t xml:space="preserve"> </w:t>
      </w:r>
    </w:p>
    <w:p w14:paraId="4EF61E09" w14:textId="77777777" w:rsidR="00964DDB" w:rsidRPr="001C45DD" w:rsidRDefault="00964DDB">
      <w:pPr>
        <w:rPr>
          <w:lang w:val="mt-MT"/>
        </w:rPr>
      </w:pPr>
    </w:p>
    <w:p w14:paraId="52EB10B7" w14:textId="77777777" w:rsidR="00243E19" w:rsidRPr="001C45DD" w:rsidRDefault="00243E19">
      <w:pPr>
        <w:rPr>
          <w:i/>
          <w:iCs/>
          <w:lang w:val="mt-MT"/>
        </w:rPr>
      </w:pPr>
      <w:r w:rsidRPr="001C45DD">
        <w:rPr>
          <w:iCs/>
          <w:u w:val="single"/>
          <w:lang w:val="mt-MT"/>
        </w:rPr>
        <w:t>Reżistenza</w:t>
      </w:r>
      <w:r w:rsidRPr="001C45DD">
        <w:rPr>
          <w:i/>
          <w:iCs/>
          <w:lang w:val="mt-MT"/>
        </w:rPr>
        <w:t xml:space="preserve"> </w:t>
      </w:r>
    </w:p>
    <w:p w14:paraId="1EED2755" w14:textId="77777777" w:rsidR="00243E19" w:rsidRPr="001C45DD" w:rsidRDefault="00243E19">
      <w:pPr>
        <w:rPr>
          <w:i/>
          <w:iCs/>
          <w:lang w:val="mt-MT"/>
        </w:rPr>
      </w:pPr>
    </w:p>
    <w:p w14:paraId="0786540E" w14:textId="77777777" w:rsidR="001C188F" w:rsidRDefault="00964DDB">
      <w:pPr>
        <w:rPr>
          <w:i/>
          <w:iCs/>
          <w:lang w:val="mt-MT"/>
        </w:rPr>
      </w:pPr>
      <w:r w:rsidRPr="001C45DD">
        <w:rPr>
          <w:i/>
          <w:iCs/>
          <w:lang w:val="mt-MT"/>
        </w:rPr>
        <w:t>Reżistenza in vitro</w:t>
      </w:r>
    </w:p>
    <w:p w14:paraId="4148F3A4" w14:textId="77777777" w:rsidR="001C188F" w:rsidRDefault="001C188F">
      <w:pPr>
        <w:rPr>
          <w:i/>
          <w:iCs/>
          <w:lang w:val="mt-MT"/>
        </w:rPr>
      </w:pPr>
    </w:p>
    <w:p w14:paraId="0B0A9C1C" w14:textId="5F5B040A" w:rsidR="00964DDB" w:rsidRPr="001C45DD" w:rsidRDefault="00964DDB">
      <w:pPr>
        <w:rPr>
          <w:lang w:val="mt-MT"/>
        </w:rPr>
      </w:pPr>
      <w:r w:rsidRPr="001C45DD">
        <w:rPr>
          <w:lang w:val="mt-MT"/>
        </w:rPr>
        <w:t>Iżolati tal-HIV-1 reżistenti g</w:t>
      </w:r>
      <w:r w:rsidRPr="001C45DD">
        <w:rPr>
          <w:lang w:val="mt-MT" w:eastAsia="ko-KR"/>
        </w:rPr>
        <w:t xml:space="preserve">ħal abacavir </w:t>
      </w:r>
      <w:r w:rsidRPr="001C45DD">
        <w:rPr>
          <w:lang w:val="mt-MT"/>
        </w:rPr>
        <w:t xml:space="preserve">ġew magħżula </w:t>
      </w:r>
      <w:r w:rsidRPr="001C45DD">
        <w:rPr>
          <w:i/>
          <w:iCs/>
          <w:lang w:val="mt-MT"/>
        </w:rPr>
        <w:t>in vitro</w:t>
      </w:r>
      <w:r w:rsidRPr="001C45DD">
        <w:rPr>
          <w:lang w:val="mt-MT"/>
        </w:rPr>
        <w:t xml:space="preserve"> u huma assoċjati ma' tibdiliet ġenotipiċi speċifiċi tar-reverse transcriptase (RT) </w:t>
      </w:r>
      <w:r w:rsidRPr="001C45DD">
        <w:rPr>
          <w:i/>
          <w:iCs/>
          <w:lang w:val="mt-MT"/>
        </w:rPr>
        <w:t>codon region</w:t>
      </w:r>
      <w:r w:rsidRPr="001C45DD">
        <w:rPr>
          <w:lang w:val="mt-MT"/>
        </w:rPr>
        <w:t xml:space="preserve"> (codons M184V, K65R, L74V u Y115F). Reżistenza virali għal abacavir tiżviluppa relattivament bil-mod </w:t>
      </w:r>
      <w:r w:rsidRPr="001C45DD">
        <w:rPr>
          <w:i/>
          <w:iCs/>
          <w:lang w:val="mt-MT"/>
        </w:rPr>
        <w:t xml:space="preserve">in vitro, </w:t>
      </w:r>
      <w:r w:rsidRPr="001C45DD">
        <w:rPr>
          <w:lang w:val="mt-MT"/>
        </w:rPr>
        <w:t xml:space="preserve">li jirrikjedu </w:t>
      </w:r>
      <w:r w:rsidRPr="001C45DD">
        <w:rPr>
          <w:lang w:val="mt-MT"/>
        </w:rPr>
        <w:lastRenderedPageBreak/>
        <w:t>bosta mutazzjonijiet sabiex tintlaħaq żieda klinikament rilevanti fl-EC</w:t>
      </w:r>
      <w:r w:rsidRPr="001C45DD">
        <w:rPr>
          <w:vertAlign w:val="subscript"/>
          <w:lang w:val="mt-MT"/>
        </w:rPr>
        <w:t>50</w:t>
      </w:r>
      <w:r w:rsidRPr="001C45DD">
        <w:rPr>
          <w:lang w:val="mt-MT"/>
        </w:rPr>
        <w:t xml:space="preserve"> fuq dak tal-vajrus li jinsab fin-natura.</w:t>
      </w:r>
    </w:p>
    <w:p w14:paraId="31138270" w14:textId="77777777" w:rsidR="00964DDB" w:rsidRPr="001C45DD" w:rsidRDefault="00964DDB">
      <w:pPr>
        <w:rPr>
          <w:lang w:val="mt-MT"/>
        </w:rPr>
      </w:pPr>
    </w:p>
    <w:p w14:paraId="667BE987" w14:textId="48BA2FF8" w:rsidR="001C188F" w:rsidRDefault="00964DDB">
      <w:pPr>
        <w:rPr>
          <w:i/>
          <w:iCs/>
          <w:lang w:val="mt-MT"/>
        </w:rPr>
      </w:pPr>
      <w:r w:rsidRPr="001C45DD">
        <w:rPr>
          <w:i/>
          <w:iCs/>
          <w:lang w:val="mt-MT"/>
        </w:rPr>
        <w:t>Reżistenza in vivo</w:t>
      </w:r>
      <w:r w:rsidR="00C210F0" w:rsidRPr="001C45DD">
        <w:rPr>
          <w:i/>
          <w:iCs/>
          <w:lang w:val="mt-MT"/>
        </w:rPr>
        <w:t xml:space="preserve"> </w:t>
      </w:r>
      <w:r w:rsidRPr="001C45DD">
        <w:rPr>
          <w:i/>
          <w:iCs/>
          <w:lang w:val="mt-MT"/>
        </w:rPr>
        <w:t>(</w:t>
      </w:r>
      <w:r w:rsidR="000E3139">
        <w:rPr>
          <w:i/>
          <w:iCs/>
          <w:lang w:val="mt-MT"/>
        </w:rPr>
        <w:t>P</w:t>
      </w:r>
      <w:r w:rsidRPr="001C45DD">
        <w:rPr>
          <w:i/>
          <w:iCs/>
          <w:lang w:val="mt-MT"/>
        </w:rPr>
        <w:t xml:space="preserve">azjenti li qatt ma </w:t>
      </w:r>
      <w:r w:rsidR="00D401EA">
        <w:rPr>
          <w:i/>
          <w:iCs/>
          <w:lang w:val="mt-MT"/>
        </w:rPr>
        <w:t>rċevew</w:t>
      </w:r>
      <w:r w:rsidR="00D401EA" w:rsidRPr="001C45DD">
        <w:rPr>
          <w:i/>
          <w:iCs/>
          <w:lang w:val="mt-MT"/>
        </w:rPr>
        <w:t xml:space="preserve"> </w:t>
      </w:r>
      <w:r w:rsidR="000E3139">
        <w:rPr>
          <w:i/>
          <w:iCs/>
          <w:lang w:val="mt-MT"/>
        </w:rPr>
        <w:t>terapija</w:t>
      </w:r>
      <w:r w:rsidRPr="001C45DD">
        <w:rPr>
          <w:i/>
          <w:iCs/>
          <w:lang w:val="mt-MT"/>
        </w:rPr>
        <w:t>)</w:t>
      </w:r>
    </w:p>
    <w:p w14:paraId="0041C06C" w14:textId="0A30CF2C" w:rsidR="001C188F" w:rsidRDefault="001C188F">
      <w:pPr>
        <w:rPr>
          <w:lang w:val="mt-MT"/>
        </w:rPr>
      </w:pPr>
    </w:p>
    <w:p w14:paraId="547FD93B" w14:textId="0D886EE1" w:rsidR="00964DDB" w:rsidRPr="001C45DD" w:rsidRDefault="00964DDB">
      <w:pPr>
        <w:rPr>
          <w:lang w:val="mt-MT"/>
        </w:rPr>
      </w:pPr>
      <w:r w:rsidRPr="001C45DD">
        <w:rPr>
          <w:lang w:val="mt-MT"/>
        </w:rPr>
        <w:t>Iżolati minn ħafna pazjenti li jkunu għaddejin minn falliment viroloġiku b’sistema ta’ kura li jkun fiha abacavir, ma urew l-ebda bdil mill-livell bażiku fejn għandu x’jaqsam NRTI (45%) jew M184V biss jew għażla ta’ M184I (45%) fi studji kliniċi prinċipali. Il-frekwenza ta’ selezzjoni totali għal M184V jew M184I kienet għolja (54%), u s-selezzjoni ta’ L74V (5%), K65R (1%) u Y115F (1%) kienet anqas komuni. Sar magħruf li ż-żieda ta’ zidovudine fis-sistema ta’ kura tnaqqas il-frekwenza ta’ selezzjoni ta’ L74V u K65R fil-preżenza ta’ abacavir (ma’ zidovudine: 0/40, mingħajr zidovudine: 15/192, 8%).</w:t>
      </w:r>
    </w:p>
    <w:p w14:paraId="47BD7E68" w14:textId="77777777" w:rsidR="00964DDB" w:rsidRPr="001C45DD" w:rsidRDefault="00964DDB">
      <w:pPr>
        <w:rPr>
          <w:b/>
          <w:bCs/>
          <w:lang w:val="mt-MT"/>
        </w:rPr>
      </w:pPr>
    </w:p>
    <w:tbl>
      <w:tblPr>
        <w:tblW w:w="43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9"/>
        <w:gridCol w:w="1519"/>
        <w:gridCol w:w="1521"/>
        <w:gridCol w:w="1521"/>
        <w:gridCol w:w="1519"/>
      </w:tblGrid>
      <w:tr w:rsidR="00964DDB" w:rsidRPr="001C45DD" w14:paraId="394934DD" w14:textId="77777777">
        <w:trPr>
          <w:trHeight w:val="525"/>
        </w:trPr>
        <w:tc>
          <w:tcPr>
            <w:tcW w:w="994" w:type="pct"/>
            <w:vAlign w:val="center"/>
          </w:tcPr>
          <w:p w14:paraId="4BA72AAE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  <w:t xml:space="preserve">Terapija </w:t>
            </w:r>
          </w:p>
        </w:tc>
        <w:tc>
          <w:tcPr>
            <w:tcW w:w="1001" w:type="pct"/>
            <w:vAlign w:val="center"/>
          </w:tcPr>
          <w:p w14:paraId="671D3950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  <w:t>Abacavir + Combivir</w:t>
            </w: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  <w:lang w:val="mt-MT" w:eastAsia="en-GB"/>
              </w:rPr>
              <w:t>1</w:t>
            </w: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  <w:t xml:space="preserve"> </w:t>
            </w:r>
          </w:p>
        </w:tc>
        <w:tc>
          <w:tcPr>
            <w:tcW w:w="1002" w:type="pct"/>
            <w:vAlign w:val="center"/>
          </w:tcPr>
          <w:p w14:paraId="672CA5AD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  <w:t>Abacavir + lamivudine + NNRTI</w:t>
            </w:r>
          </w:p>
        </w:tc>
        <w:tc>
          <w:tcPr>
            <w:tcW w:w="1002" w:type="pct"/>
            <w:vAlign w:val="center"/>
          </w:tcPr>
          <w:p w14:paraId="36DCC21A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  <w:t>Abacavir + lamivudine + PI (jew PI/ritonavir)</w:t>
            </w:r>
          </w:p>
        </w:tc>
        <w:tc>
          <w:tcPr>
            <w:tcW w:w="1001" w:type="pct"/>
            <w:noWrap/>
            <w:vAlign w:val="center"/>
          </w:tcPr>
          <w:p w14:paraId="4E0F3AA2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  <w:t>Totali</w:t>
            </w:r>
          </w:p>
        </w:tc>
      </w:tr>
      <w:tr w:rsidR="00964DDB" w:rsidRPr="001C45DD" w14:paraId="10779003" w14:textId="77777777">
        <w:trPr>
          <w:trHeight w:val="255"/>
        </w:trPr>
        <w:tc>
          <w:tcPr>
            <w:tcW w:w="994" w:type="pct"/>
            <w:vAlign w:val="center"/>
          </w:tcPr>
          <w:p w14:paraId="487DDE39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  <w:t>Numru ta’ Suġġetti</w:t>
            </w:r>
          </w:p>
        </w:tc>
        <w:tc>
          <w:tcPr>
            <w:tcW w:w="1001" w:type="pct"/>
            <w:vAlign w:val="center"/>
          </w:tcPr>
          <w:p w14:paraId="1FC305AE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282</w:t>
            </w:r>
          </w:p>
        </w:tc>
        <w:tc>
          <w:tcPr>
            <w:tcW w:w="1002" w:type="pct"/>
            <w:vAlign w:val="center"/>
          </w:tcPr>
          <w:p w14:paraId="17BD96F1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1094</w:t>
            </w:r>
          </w:p>
        </w:tc>
        <w:tc>
          <w:tcPr>
            <w:tcW w:w="1002" w:type="pct"/>
            <w:vAlign w:val="center"/>
          </w:tcPr>
          <w:p w14:paraId="5F544DE7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909</w:t>
            </w:r>
          </w:p>
        </w:tc>
        <w:tc>
          <w:tcPr>
            <w:tcW w:w="1001" w:type="pct"/>
            <w:vAlign w:val="center"/>
          </w:tcPr>
          <w:p w14:paraId="403D7328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2285</w:t>
            </w:r>
          </w:p>
        </w:tc>
      </w:tr>
      <w:tr w:rsidR="00964DDB" w:rsidRPr="001C45DD" w14:paraId="69BBE8DB" w14:textId="77777777">
        <w:trPr>
          <w:trHeight w:val="510"/>
        </w:trPr>
        <w:tc>
          <w:tcPr>
            <w:tcW w:w="994" w:type="pct"/>
            <w:vAlign w:val="center"/>
          </w:tcPr>
          <w:p w14:paraId="55DC8BB2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  <w:t>Numru ta’ Fallimenti Viroloġiċi</w:t>
            </w:r>
          </w:p>
        </w:tc>
        <w:tc>
          <w:tcPr>
            <w:tcW w:w="1001" w:type="pct"/>
            <w:vAlign w:val="center"/>
          </w:tcPr>
          <w:p w14:paraId="08E805E2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43</w:t>
            </w:r>
          </w:p>
        </w:tc>
        <w:tc>
          <w:tcPr>
            <w:tcW w:w="1002" w:type="pct"/>
            <w:vAlign w:val="center"/>
          </w:tcPr>
          <w:p w14:paraId="483656E3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90</w:t>
            </w:r>
          </w:p>
        </w:tc>
        <w:tc>
          <w:tcPr>
            <w:tcW w:w="1002" w:type="pct"/>
            <w:vAlign w:val="center"/>
          </w:tcPr>
          <w:p w14:paraId="67B02D9C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158</w:t>
            </w:r>
          </w:p>
        </w:tc>
        <w:tc>
          <w:tcPr>
            <w:tcW w:w="1001" w:type="pct"/>
            <w:vAlign w:val="center"/>
          </w:tcPr>
          <w:p w14:paraId="6CD2B022" w14:textId="77777777" w:rsidR="00964DDB" w:rsidRPr="001C45DD" w:rsidRDefault="007F4B46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291</w:t>
            </w:r>
          </w:p>
        </w:tc>
      </w:tr>
      <w:tr w:rsidR="00964DDB" w:rsidRPr="001C45DD" w14:paraId="009FBCC8" w14:textId="77777777">
        <w:trPr>
          <w:trHeight w:val="510"/>
        </w:trPr>
        <w:tc>
          <w:tcPr>
            <w:tcW w:w="994" w:type="pct"/>
            <w:vAlign w:val="center"/>
          </w:tcPr>
          <w:p w14:paraId="68E117F6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  <w:t>Numru ta’ Genotipi fuq Terapija</w:t>
            </w:r>
          </w:p>
        </w:tc>
        <w:tc>
          <w:tcPr>
            <w:tcW w:w="1001" w:type="pct"/>
            <w:vAlign w:val="center"/>
          </w:tcPr>
          <w:p w14:paraId="1E61229E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40 (100%)</w:t>
            </w:r>
          </w:p>
        </w:tc>
        <w:tc>
          <w:tcPr>
            <w:tcW w:w="1002" w:type="pct"/>
            <w:vAlign w:val="center"/>
          </w:tcPr>
          <w:p w14:paraId="0F79D09B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51 (100%)</w:t>
            </w:r>
            <w:r w:rsidRPr="001C45DD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mt-MT" w:eastAsia="en-GB"/>
              </w:rPr>
              <w:t>2</w:t>
            </w:r>
          </w:p>
        </w:tc>
        <w:tc>
          <w:tcPr>
            <w:tcW w:w="1002" w:type="pct"/>
            <w:vAlign w:val="center"/>
          </w:tcPr>
          <w:p w14:paraId="4F448F8B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141 (100%)</w:t>
            </w:r>
          </w:p>
        </w:tc>
        <w:tc>
          <w:tcPr>
            <w:tcW w:w="1001" w:type="pct"/>
            <w:vAlign w:val="center"/>
          </w:tcPr>
          <w:p w14:paraId="14439B0B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232 (100%)</w:t>
            </w:r>
          </w:p>
        </w:tc>
      </w:tr>
      <w:tr w:rsidR="00964DDB" w:rsidRPr="001C45DD" w14:paraId="11CCEBE2" w14:textId="77777777">
        <w:trPr>
          <w:trHeight w:val="510"/>
        </w:trPr>
        <w:tc>
          <w:tcPr>
            <w:tcW w:w="994" w:type="pct"/>
            <w:vAlign w:val="center"/>
          </w:tcPr>
          <w:p w14:paraId="0B19F896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  <w:t>K65R</w:t>
            </w:r>
          </w:p>
        </w:tc>
        <w:tc>
          <w:tcPr>
            <w:tcW w:w="1001" w:type="pct"/>
            <w:vAlign w:val="center"/>
          </w:tcPr>
          <w:p w14:paraId="7E62413F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0</w:t>
            </w:r>
          </w:p>
        </w:tc>
        <w:tc>
          <w:tcPr>
            <w:tcW w:w="1002" w:type="pct"/>
            <w:vAlign w:val="center"/>
          </w:tcPr>
          <w:p w14:paraId="1A6E006B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1 (2%)</w:t>
            </w:r>
          </w:p>
        </w:tc>
        <w:tc>
          <w:tcPr>
            <w:tcW w:w="1002" w:type="pct"/>
            <w:vAlign w:val="center"/>
          </w:tcPr>
          <w:p w14:paraId="0912C1BF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2 (1%)</w:t>
            </w:r>
          </w:p>
        </w:tc>
        <w:tc>
          <w:tcPr>
            <w:tcW w:w="1001" w:type="pct"/>
            <w:vAlign w:val="center"/>
          </w:tcPr>
          <w:p w14:paraId="2F9F6AB2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3 (1%)</w:t>
            </w:r>
          </w:p>
        </w:tc>
      </w:tr>
      <w:tr w:rsidR="00964DDB" w:rsidRPr="001C45DD" w14:paraId="7F62BA51" w14:textId="77777777">
        <w:trPr>
          <w:trHeight w:val="255"/>
        </w:trPr>
        <w:tc>
          <w:tcPr>
            <w:tcW w:w="994" w:type="pct"/>
            <w:vAlign w:val="center"/>
          </w:tcPr>
          <w:p w14:paraId="7D81FFEF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  <w:t>L74V</w:t>
            </w:r>
          </w:p>
        </w:tc>
        <w:tc>
          <w:tcPr>
            <w:tcW w:w="1001" w:type="pct"/>
            <w:vAlign w:val="center"/>
          </w:tcPr>
          <w:p w14:paraId="7F4474EC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0</w:t>
            </w:r>
          </w:p>
        </w:tc>
        <w:tc>
          <w:tcPr>
            <w:tcW w:w="1002" w:type="pct"/>
            <w:vAlign w:val="center"/>
          </w:tcPr>
          <w:p w14:paraId="004680BE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9 (18%)</w:t>
            </w:r>
          </w:p>
        </w:tc>
        <w:tc>
          <w:tcPr>
            <w:tcW w:w="1002" w:type="pct"/>
            <w:vAlign w:val="center"/>
          </w:tcPr>
          <w:p w14:paraId="2BC5A801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3 (2%)</w:t>
            </w:r>
          </w:p>
        </w:tc>
        <w:tc>
          <w:tcPr>
            <w:tcW w:w="1001" w:type="pct"/>
            <w:vAlign w:val="center"/>
          </w:tcPr>
          <w:p w14:paraId="58CB03EF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12 (5%)</w:t>
            </w:r>
          </w:p>
        </w:tc>
      </w:tr>
      <w:tr w:rsidR="00964DDB" w:rsidRPr="001C45DD" w14:paraId="513282B6" w14:textId="77777777">
        <w:trPr>
          <w:trHeight w:val="255"/>
        </w:trPr>
        <w:tc>
          <w:tcPr>
            <w:tcW w:w="994" w:type="pct"/>
            <w:vAlign w:val="center"/>
          </w:tcPr>
          <w:p w14:paraId="0992B51B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  <w:t>Y115F</w:t>
            </w:r>
          </w:p>
        </w:tc>
        <w:tc>
          <w:tcPr>
            <w:tcW w:w="1001" w:type="pct"/>
            <w:vAlign w:val="center"/>
          </w:tcPr>
          <w:p w14:paraId="5C3A9410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0</w:t>
            </w:r>
          </w:p>
        </w:tc>
        <w:tc>
          <w:tcPr>
            <w:tcW w:w="1002" w:type="pct"/>
            <w:vAlign w:val="center"/>
          </w:tcPr>
          <w:p w14:paraId="4E4F200C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2 (4%)</w:t>
            </w:r>
          </w:p>
        </w:tc>
        <w:tc>
          <w:tcPr>
            <w:tcW w:w="1002" w:type="pct"/>
            <w:vAlign w:val="center"/>
          </w:tcPr>
          <w:p w14:paraId="4C8D5E53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0</w:t>
            </w:r>
          </w:p>
        </w:tc>
        <w:tc>
          <w:tcPr>
            <w:tcW w:w="1001" w:type="pct"/>
            <w:vAlign w:val="center"/>
          </w:tcPr>
          <w:p w14:paraId="66687A8E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2 (1%)</w:t>
            </w:r>
          </w:p>
        </w:tc>
      </w:tr>
      <w:tr w:rsidR="00964DDB" w:rsidRPr="001C45DD" w14:paraId="7FB2FD65" w14:textId="77777777">
        <w:trPr>
          <w:trHeight w:val="255"/>
        </w:trPr>
        <w:tc>
          <w:tcPr>
            <w:tcW w:w="994" w:type="pct"/>
            <w:vAlign w:val="center"/>
          </w:tcPr>
          <w:p w14:paraId="19CD53E4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  <w:t>M184V/I</w:t>
            </w:r>
          </w:p>
        </w:tc>
        <w:tc>
          <w:tcPr>
            <w:tcW w:w="1001" w:type="pct"/>
            <w:vAlign w:val="center"/>
          </w:tcPr>
          <w:p w14:paraId="75180826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34 (85%)</w:t>
            </w:r>
          </w:p>
        </w:tc>
        <w:tc>
          <w:tcPr>
            <w:tcW w:w="1002" w:type="pct"/>
            <w:vAlign w:val="center"/>
          </w:tcPr>
          <w:p w14:paraId="35FD8E18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22 (43%)</w:t>
            </w:r>
          </w:p>
        </w:tc>
        <w:tc>
          <w:tcPr>
            <w:tcW w:w="1002" w:type="pct"/>
            <w:vAlign w:val="center"/>
          </w:tcPr>
          <w:p w14:paraId="5B4104F6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70 (50%)</w:t>
            </w:r>
          </w:p>
        </w:tc>
        <w:tc>
          <w:tcPr>
            <w:tcW w:w="1001" w:type="pct"/>
            <w:vAlign w:val="center"/>
          </w:tcPr>
          <w:p w14:paraId="68682DD4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126 (54%)</w:t>
            </w:r>
          </w:p>
        </w:tc>
      </w:tr>
      <w:tr w:rsidR="00964DDB" w:rsidRPr="001C45DD" w14:paraId="6A75B80F" w14:textId="77777777">
        <w:trPr>
          <w:trHeight w:val="255"/>
        </w:trPr>
        <w:tc>
          <w:tcPr>
            <w:tcW w:w="994" w:type="pct"/>
            <w:vAlign w:val="center"/>
          </w:tcPr>
          <w:p w14:paraId="10B014AA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  <w:t>MAT</w:t>
            </w: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  <w:lang w:val="mt-MT" w:eastAsia="en-GB"/>
              </w:rPr>
              <w:t>3</w:t>
            </w:r>
          </w:p>
        </w:tc>
        <w:tc>
          <w:tcPr>
            <w:tcW w:w="1001" w:type="pct"/>
            <w:vAlign w:val="center"/>
          </w:tcPr>
          <w:p w14:paraId="4E1572BB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3 (8%)</w:t>
            </w:r>
          </w:p>
        </w:tc>
        <w:tc>
          <w:tcPr>
            <w:tcW w:w="1002" w:type="pct"/>
            <w:vAlign w:val="center"/>
          </w:tcPr>
          <w:p w14:paraId="27DF59E2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2 (4%)</w:t>
            </w:r>
          </w:p>
        </w:tc>
        <w:tc>
          <w:tcPr>
            <w:tcW w:w="1002" w:type="pct"/>
            <w:vAlign w:val="center"/>
          </w:tcPr>
          <w:p w14:paraId="3E8806CC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4 (3%)</w:t>
            </w:r>
          </w:p>
        </w:tc>
        <w:tc>
          <w:tcPr>
            <w:tcW w:w="1001" w:type="pct"/>
            <w:vAlign w:val="center"/>
          </w:tcPr>
          <w:p w14:paraId="037995D5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9 (4%)</w:t>
            </w:r>
          </w:p>
        </w:tc>
      </w:tr>
    </w:tbl>
    <w:p w14:paraId="412313AE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1.Combivir fih doża fissa ta’ kumbinazzjoni ta’ lamivudine u zidovudine</w:t>
      </w:r>
    </w:p>
    <w:p w14:paraId="79B6DA31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2. Jinkludi tlett fallimenti mhux viroloġiċi u erba’ fallimenti viroloġiċi mhux konfermati</w:t>
      </w:r>
    </w:p>
    <w:p w14:paraId="76DD7DC9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3. Numru ta’ suġġetti b</w:t>
      </w:r>
      <w:r w:rsidRPr="001C45DD">
        <w:rPr>
          <w:rFonts w:cs="Batang"/>
          <w:lang w:val="mt-MT"/>
        </w:rPr>
        <w:t>’≥</w:t>
      </w:r>
      <w:r w:rsidRPr="001C45DD">
        <w:rPr>
          <w:lang w:val="mt-MT"/>
        </w:rPr>
        <w:t>1 Mutazzjonijiet ta’ l-Analogi ta’ Thymidine (MAT).</w:t>
      </w:r>
    </w:p>
    <w:p w14:paraId="2A2F8F1E" w14:textId="77777777" w:rsidR="00964DDB" w:rsidRPr="001C45DD" w:rsidRDefault="00964DDB">
      <w:pPr>
        <w:rPr>
          <w:lang w:val="mt-MT"/>
        </w:rPr>
      </w:pPr>
    </w:p>
    <w:p w14:paraId="7D92388D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MAT jistgħu ikunu magħżula meta analogi ta’ </w:t>
      </w:r>
      <w:r w:rsidRPr="001C45DD">
        <w:rPr>
          <w:i/>
          <w:iCs/>
          <w:lang w:val="mt-MT"/>
        </w:rPr>
        <w:t xml:space="preserve">thymidine </w:t>
      </w:r>
      <w:r w:rsidRPr="001C45DD">
        <w:rPr>
          <w:lang w:val="mt-MT"/>
        </w:rPr>
        <w:t xml:space="preserve"> ikollhom x’jaqsmu ma’ abacavir.  F’meta-analiżi ta’sitt studji kliniċi, l-MAT ma kienux magħżula minn sistemi ta’ kura li fihom abacavir mingħajr zidovudine (0/127),  imma kienu magħżula minn sistemi ta’ kura li fihom abacavir u l-analogu ta’ thymidine zidovudine (22/86, 26%).</w:t>
      </w:r>
    </w:p>
    <w:p w14:paraId="6D908470" w14:textId="77777777" w:rsidR="00964DDB" w:rsidRPr="001C45DD" w:rsidRDefault="00964DDB">
      <w:pPr>
        <w:rPr>
          <w:b/>
          <w:bCs/>
          <w:lang w:val="mt-MT"/>
        </w:rPr>
      </w:pPr>
    </w:p>
    <w:p w14:paraId="72729C1F" w14:textId="77777777" w:rsidR="00076AB2" w:rsidRDefault="00964DDB">
      <w:pPr>
        <w:rPr>
          <w:i/>
          <w:iCs/>
          <w:lang w:val="mt-MT"/>
        </w:rPr>
      </w:pPr>
      <w:r w:rsidRPr="001C45DD">
        <w:rPr>
          <w:i/>
          <w:iCs/>
          <w:lang w:val="mt-MT"/>
        </w:rPr>
        <w:t>Resistenza in vivo (pazjenti b’esperjenza ta’ kura)</w:t>
      </w:r>
    </w:p>
    <w:p w14:paraId="0F18109F" w14:textId="46126170" w:rsidR="00076AB2" w:rsidRDefault="00076AB2">
      <w:pPr>
        <w:rPr>
          <w:i/>
          <w:iCs/>
          <w:lang w:val="mt-MT"/>
        </w:rPr>
      </w:pPr>
    </w:p>
    <w:p w14:paraId="5C35A968" w14:textId="38B553B5" w:rsidR="00964DDB" w:rsidRPr="001C45DD" w:rsidRDefault="00964DDB">
      <w:pPr>
        <w:rPr>
          <w:lang w:val="mt-MT"/>
        </w:rPr>
      </w:pPr>
      <w:r w:rsidRPr="001C45DD">
        <w:rPr>
          <w:lang w:val="mt-MT"/>
        </w:rPr>
        <w:t>Tnaqqis klinikament sustanzjali fis-suxxettibilita’ ta’ abacavir deher f’iżolati kliniċi ta’ pazjenti, b’replikazzjoni mingħajr kontroll tal-virus, li kienu ttrattati minn qabel bi u huma reżistenti għall-inibituri ta’ nukleosidi</w:t>
      </w:r>
      <w:r w:rsidRPr="001C45DD">
        <w:rPr>
          <w:i/>
          <w:iCs/>
          <w:lang w:val="mt-MT"/>
        </w:rPr>
        <w:t xml:space="preserve"> </w:t>
      </w:r>
      <w:r w:rsidRPr="001C45DD">
        <w:rPr>
          <w:lang w:val="mt-MT"/>
        </w:rPr>
        <w:t>oħra.  F’meta-analiżi ta’ ħames studji kliniċi fejn żdied abacavir biex iqawwi t-terapija, minn 166 suġġett, 123 (74%) kellhom M184V/I, 50(30%) kellhom T215Y/F, 45 (27%) kellhom M41L, 30 (18%) kellhom K70R u 25 (15%) kellhom D67N. Ma kienx hemm K65R  u L74V u Y115F ma kienux komuni (</w:t>
      </w:r>
      <w:r w:rsidRPr="001C45DD">
        <w:rPr>
          <w:rFonts w:cs="Batang"/>
          <w:lang w:val="mt-MT"/>
        </w:rPr>
        <w:t>≤</w:t>
      </w:r>
      <w:r w:rsidRPr="001C45DD">
        <w:rPr>
          <w:lang w:val="mt-MT"/>
        </w:rPr>
        <w:t xml:space="preserve">3%). Rigressjoni fl-immudellar loġistiku tal-valur imbassar tal-ġenotip (addattat għall-livell bażiku fil-plażma ta’ HIV-1 RNA [vRNA], l-għadd ta’ ċelloli CD4+, in-numru ta’ drabi u t-tul ta’ terapiji antiretrovirali fil-passat), wera li l-preżenza ta’ </w:t>
      </w:r>
      <w:r w:rsidRPr="001C45DD">
        <w:rPr>
          <w:lang w:val="mt-MT"/>
        </w:rPr>
        <w:lastRenderedPageBreak/>
        <w:t>3 jew aktar mutazzjonijiet assoċċjati ma’ reżistenza b’NRTI, kellhom x’jaqsmu ma’ reazzjoni mnaqqsa fir-4 Ġimgħa (p=0.015) jew 4 jew aktar mutazzjonijiet fil-medja ta’ 24 Ġimgħa (p≤0.012). Barra minn hekk, il-kumpless ta’ dħul 69 jew il-mutazzjoni Q151M, li l-biċċa l-kbira ssibhom ma’ A62V, V75I, F77L u F116Y, dawn jagħmlu reżistenza kbira għal abacavir.</w:t>
      </w:r>
    </w:p>
    <w:p w14:paraId="11B0EA34" w14:textId="77777777" w:rsidR="00964DDB" w:rsidRPr="001C45DD" w:rsidRDefault="00964DDB">
      <w:pPr>
        <w:rPr>
          <w:b/>
          <w:bCs/>
          <w:lang w:val="mt-MT"/>
        </w:rPr>
      </w:pPr>
    </w:p>
    <w:p w14:paraId="4B158430" w14:textId="77777777" w:rsidR="00964DDB" w:rsidRPr="001C45DD" w:rsidRDefault="00964DDB">
      <w:pPr>
        <w:rPr>
          <w:i/>
          <w:iCs/>
          <w:lang w:val="mt-MT"/>
        </w:rPr>
      </w:pPr>
      <w:r w:rsidRPr="001C45DD">
        <w:rPr>
          <w:b/>
          <w:bCs/>
          <w:lang w:val="mt-MT"/>
        </w:rPr>
        <w:t xml:space="preserve"> </w:t>
      </w:r>
    </w:p>
    <w:tbl>
      <w:tblPr>
        <w:tblW w:w="6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480"/>
        <w:gridCol w:w="1680"/>
        <w:gridCol w:w="2308"/>
      </w:tblGrid>
      <w:tr w:rsidR="00964DDB" w:rsidRPr="001C45DD" w14:paraId="7052D542" w14:textId="77777777">
        <w:trPr>
          <w:cantSplit/>
          <w:jc w:val="center"/>
        </w:trPr>
        <w:tc>
          <w:tcPr>
            <w:tcW w:w="1770" w:type="dxa"/>
            <w:vMerge w:val="restart"/>
            <w:tcBorders>
              <w:right w:val="single" w:sz="12" w:space="0" w:color="auto"/>
            </w:tcBorders>
            <w:vAlign w:val="center"/>
          </w:tcPr>
          <w:p w14:paraId="137D013A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 xml:space="preserve">Mutazzjoni tal-lina bażi ta’ </w:t>
            </w:r>
            <w:r w:rsidRPr="001C45D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mt-MT"/>
              </w:rPr>
              <w:t xml:space="preserve">Reverse Transcriptase </w:t>
            </w:r>
          </w:p>
        </w:tc>
        <w:tc>
          <w:tcPr>
            <w:tcW w:w="446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A4D51A" w14:textId="1F5921A5" w:rsidR="00964DDB" w:rsidRPr="001C45DD" w:rsidRDefault="009040F2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>Ir-</w:t>
            </w:r>
            <w:r w:rsidR="0077540C"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> </w:t>
            </w:r>
            <w:r w:rsidR="0077540C"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>Ġimgħa</w:t>
            </w:r>
          </w:p>
          <w:p w14:paraId="779027C6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>(n = 166)</w:t>
            </w:r>
          </w:p>
        </w:tc>
      </w:tr>
      <w:tr w:rsidR="00964DDB" w:rsidRPr="001C45DD" w14:paraId="09B78DC4" w14:textId="77777777">
        <w:trPr>
          <w:cantSplit/>
          <w:jc w:val="center"/>
        </w:trPr>
        <w:tc>
          <w:tcPr>
            <w:tcW w:w="1770" w:type="dxa"/>
            <w:vMerge/>
            <w:tcBorders>
              <w:right w:val="single" w:sz="12" w:space="0" w:color="auto"/>
            </w:tcBorders>
            <w:vAlign w:val="center"/>
          </w:tcPr>
          <w:p w14:paraId="34CC2868" w14:textId="77777777" w:rsidR="00964DDB" w:rsidRPr="001C45DD" w:rsidRDefault="00964DDB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</w:pPr>
          </w:p>
        </w:tc>
        <w:tc>
          <w:tcPr>
            <w:tcW w:w="480" w:type="dxa"/>
            <w:tcBorders>
              <w:left w:val="single" w:sz="12" w:space="0" w:color="auto"/>
            </w:tcBorders>
            <w:vAlign w:val="center"/>
          </w:tcPr>
          <w:p w14:paraId="1736F91F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>n</w:t>
            </w:r>
          </w:p>
        </w:tc>
        <w:tc>
          <w:tcPr>
            <w:tcW w:w="1680" w:type="dxa"/>
            <w:vAlign w:val="center"/>
          </w:tcPr>
          <w:p w14:paraId="32FFDDD9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>Bidla Medja vRNA (log</w:t>
            </w: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  <w:lang w:val="mt-MT"/>
              </w:rPr>
              <w:t>10</w:t>
            </w: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 xml:space="preserve"> c/</w:t>
            </w:r>
            <w:r w:rsidR="00190E37"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>ml</w:t>
            </w: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>)</w:t>
            </w:r>
          </w:p>
        </w:tc>
        <w:tc>
          <w:tcPr>
            <w:tcW w:w="2308" w:type="dxa"/>
            <w:tcBorders>
              <w:right w:val="single" w:sz="12" w:space="0" w:color="auto"/>
            </w:tcBorders>
            <w:vAlign w:val="center"/>
          </w:tcPr>
          <w:p w14:paraId="1CEEA188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>Persentaġġ b’ &lt;400 copies/</w:t>
            </w:r>
            <w:r w:rsidR="00190E37"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>ml</w:t>
            </w: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 xml:space="preserve"> vRNA</w:t>
            </w:r>
          </w:p>
        </w:tc>
      </w:tr>
      <w:tr w:rsidR="00964DDB" w:rsidRPr="001C45DD" w14:paraId="27139B61" w14:textId="77777777">
        <w:trPr>
          <w:jc w:val="center"/>
        </w:trPr>
        <w:tc>
          <w:tcPr>
            <w:tcW w:w="1770" w:type="dxa"/>
            <w:tcBorders>
              <w:right w:val="single" w:sz="12" w:space="0" w:color="auto"/>
            </w:tcBorders>
            <w:vAlign w:val="center"/>
          </w:tcPr>
          <w:p w14:paraId="61C643E2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>Xejn</w:t>
            </w:r>
          </w:p>
        </w:tc>
        <w:tc>
          <w:tcPr>
            <w:tcW w:w="480" w:type="dxa"/>
            <w:tcBorders>
              <w:left w:val="single" w:sz="12" w:space="0" w:color="auto"/>
            </w:tcBorders>
            <w:vAlign w:val="center"/>
          </w:tcPr>
          <w:p w14:paraId="0E273156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15</w:t>
            </w:r>
          </w:p>
        </w:tc>
        <w:tc>
          <w:tcPr>
            <w:tcW w:w="1680" w:type="dxa"/>
            <w:vAlign w:val="center"/>
          </w:tcPr>
          <w:p w14:paraId="109C69DE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-0.96</w:t>
            </w:r>
          </w:p>
        </w:tc>
        <w:tc>
          <w:tcPr>
            <w:tcW w:w="2292" w:type="dxa"/>
            <w:tcBorders>
              <w:right w:val="single" w:sz="12" w:space="0" w:color="auto"/>
            </w:tcBorders>
            <w:vAlign w:val="center"/>
          </w:tcPr>
          <w:p w14:paraId="5B9610E9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40%</w:t>
            </w:r>
          </w:p>
        </w:tc>
      </w:tr>
      <w:tr w:rsidR="00964DDB" w:rsidRPr="001C45DD" w14:paraId="588F8731" w14:textId="77777777">
        <w:trPr>
          <w:jc w:val="center"/>
        </w:trPr>
        <w:tc>
          <w:tcPr>
            <w:tcW w:w="1770" w:type="dxa"/>
            <w:tcBorders>
              <w:right w:val="single" w:sz="12" w:space="0" w:color="auto"/>
            </w:tcBorders>
            <w:vAlign w:val="center"/>
          </w:tcPr>
          <w:p w14:paraId="363C9ED2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 xml:space="preserve">M184V waħdu </w:t>
            </w:r>
          </w:p>
        </w:tc>
        <w:tc>
          <w:tcPr>
            <w:tcW w:w="480" w:type="dxa"/>
            <w:tcBorders>
              <w:left w:val="single" w:sz="12" w:space="0" w:color="auto"/>
            </w:tcBorders>
            <w:vAlign w:val="center"/>
          </w:tcPr>
          <w:p w14:paraId="4EA5BC2C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75</w:t>
            </w:r>
          </w:p>
        </w:tc>
        <w:tc>
          <w:tcPr>
            <w:tcW w:w="1680" w:type="dxa"/>
            <w:vAlign w:val="center"/>
          </w:tcPr>
          <w:p w14:paraId="4730D4AD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-0.74</w:t>
            </w:r>
          </w:p>
        </w:tc>
        <w:tc>
          <w:tcPr>
            <w:tcW w:w="2292" w:type="dxa"/>
            <w:tcBorders>
              <w:right w:val="single" w:sz="12" w:space="0" w:color="auto"/>
            </w:tcBorders>
            <w:vAlign w:val="center"/>
          </w:tcPr>
          <w:p w14:paraId="375BD1E1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64%</w:t>
            </w:r>
          </w:p>
        </w:tc>
      </w:tr>
      <w:tr w:rsidR="00964DDB" w:rsidRPr="001C45DD" w14:paraId="5DB0E269" w14:textId="77777777">
        <w:trPr>
          <w:jc w:val="center"/>
        </w:trPr>
        <w:tc>
          <w:tcPr>
            <w:tcW w:w="1770" w:type="dxa"/>
            <w:tcBorders>
              <w:right w:val="single" w:sz="12" w:space="0" w:color="auto"/>
            </w:tcBorders>
            <w:vAlign w:val="center"/>
          </w:tcPr>
          <w:p w14:paraId="15425691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>Kull mutazzjoni ta’  NRTI waħda</w:t>
            </w:r>
          </w:p>
        </w:tc>
        <w:tc>
          <w:tcPr>
            <w:tcW w:w="480" w:type="dxa"/>
            <w:tcBorders>
              <w:left w:val="single" w:sz="12" w:space="0" w:color="auto"/>
            </w:tcBorders>
            <w:vAlign w:val="center"/>
          </w:tcPr>
          <w:p w14:paraId="2CFFC481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82</w:t>
            </w:r>
          </w:p>
        </w:tc>
        <w:tc>
          <w:tcPr>
            <w:tcW w:w="1680" w:type="dxa"/>
            <w:vAlign w:val="center"/>
          </w:tcPr>
          <w:p w14:paraId="6B225BCE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-0.72</w:t>
            </w:r>
          </w:p>
        </w:tc>
        <w:tc>
          <w:tcPr>
            <w:tcW w:w="2292" w:type="dxa"/>
            <w:tcBorders>
              <w:right w:val="single" w:sz="12" w:space="0" w:color="auto"/>
            </w:tcBorders>
            <w:vAlign w:val="center"/>
          </w:tcPr>
          <w:p w14:paraId="2028F0F6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65%</w:t>
            </w:r>
          </w:p>
        </w:tc>
      </w:tr>
      <w:tr w:rsidR="00964DDB" w:rsidRPr="001C45DD" w14:paraId="05623310" w14:textId="77777777">
        <w:trPr>
          <w:jc w:val="center"/>
        </w:trPr>
        <w:tc>
          <w:tcPr>
            <w:tcW w:w="1770" w:type="dxa"/>
            <w:tcBorders>
              <w:right w:val="single" w:sz="12" w:space="0" w:color="auto"/>
            </w:tcBorders>
            <w:vAlign w:val="center"/>
          </w:tcPr>
          <w:p w14:paraId="65EAB633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 xml:space="preserve">Kull żewg mutazzjonijiet assoċjati ma’ NRTI </w:t>
            </w:r>
          </w:p>
        </w:tc>
        <w:tc>
          <w:tcPr>
            <w:tcW w:w="480" w:type="dxa"/>
            <w:tcBorders>
              <w:left w:val="single" w:sz="12" w:space="0" w:color="auto"/>
            </w:tcBorders>
            <w:vAlign w:val="center"/>
          </w:tcPr>
          <w:p w14:paraId="785CBD7B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22</w:t>
            </w:r>
          </w:p>
        </w:tc>
        <w:tc>
          <w:tcPr>
            <w:tcW w:w="1680" w:type="dxa"/>
            <w:vAlign w:val="center"/>
          </w:tcPr>
          <w:p w14:paraId="18DE1AA9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-0.82</w:t>
            </w:r>
          </w:p>
        </w:tc>
        <w:tc>
          <w:tcPr>
            <w:tcW w:w="2292" w:type="dxa"/>
            <w:tcBorders>
              <w:right w:val="single" w:sz="12" w:space="0" w:color="auto"/>
            </w:tcBorders>
            <w:vAlign w:val="center"/>
          </w:tcPr>
          <w:p w14:paraId="1BB18C5B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32%</w:t>
            </w:r>
          </w:p>
        </w:tc>
      </w:tr>
      <w:tr w:rsidR="00964DDB" w:rsidRPr="001C45DD" w14:paraId="134E0E0E" w14:textId="77777777">
        <w:trPr>
          <w:jc w:val="center"/>
        </w:trPr>
        <w:tc>
          <w:tcPr>
            <w:tcW w:w="1770" w:type="dxa"/>
            <w:tcBorders>
              <w:right w:val="single" w:sz="12" w:space="0" w:color="auto"/>
            </w:tcBorders>
            <w:vAlign w:val="center"/>
          </w:tcPr>
          <w:p w14:paraId="234DA28A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>Kull tlett mutazzjonijiet assoċjati ma’ NRTI</w:t>
            </w:r>
          </w:p>
        </w:tc>
        <w:tc>
          <w:tcPr>
            <w:tcW w:w="480" w:type="dxa"/>
            <w:tcBorders>
              <w:left w:val="single" w:sz="12" w:space="0" w:color="auto"/>
            </w:tcBorders>
            <w:vAlign w:val="center"/>
          </w:tcPr>
          <w:p w14:paraId="746144AC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19</w:t>
            </w:r>
          </w:p>
        </w:tc>
        <w:tc>
          <w:tcPr>
            <w:tcW w:w="1680" w:type="dxa"/>
            <w:vAlign w:val="center"/>
          </w:tcPr>
          <w:p w14:paraId="529471B2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-0.30</w:t>
            </w:r>
          </w:p>
        </w:tc>
        <w:tc>
          <w:tcPr>
            <w:tcW w:w="2292" w:type="dxa"/>
            <w:tcBorders>
              <w:right w:val="single" w:sz="12" w:space="0" w:color="auto"/>
            </w:tcBorders>
            <w:vAlign w:val="center"/>
          </w:tcPr>
          <w:p w14:paraId="23DA9335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5%</w:t>
            </w:r>
          </w:p>
        </w:tc>
      </w:tr>
      <w:tr w:rsidR="00964DDB" w:rsidRPr="001C45DD" w14:paraId="45B63F3A" w14:textId="77777777">
        <w:trPr>
          <w:jc w:val="center"/>
        </w:trPr>
        <w:tc>
          <w:tcPr>
            <w:tcW w:w="1770" w:type="dxa"/>
            <w:tcBorders>
              <w:right w:val="single" w:sz="12" w:space="0" w:color="auto"/>
            </w:tcBorders>
            <w:vAlign w:val="center"/>
          </w:tcPr>
          <w:p w14:paraId="347DF299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>4 jew aktar mutazzjonijiet assoċjati ma’ NRTI</w:t>
            </w:r>
          </w:p>
        </w:tc>
        <w:tc>
          <w:tcPr>
            <w:tcW w:w="480" w:type="dxa"/>
            <w:tcBorders>
              <w:left w:val="single" w:sz="12" w:space="0" w:color="auto"/>
            </w:tcBorders>
            <w:vAlign w:val="center"/>
          </w:tcPr>
          <w:p w14:paraId="5ED0A44F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28</w:t>
            </w:r>
          </w:p>
        </w:tc>
        <w:tc>
          <w:tcPr>
            <w:tcW w:w="1680" w:type="dxa"/>
            <w:vAlign w:val="center"/>
          </w:tcPr>
          <w:p w14:paraId="053C448B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-0.07</w:t>
            </w:r>
          </w:p>
        </w:tc>
        <w:tc>
          <w:tcPr>
            <w:tcW w:w="2292" w:type="dxa"/>
            <w:tcBorders>
              <w:right w:val="single" w:sz="12" w:space="0" w:color="auto"/>
            </w:tcBorders>
            <w:vAlign w:val="center"/>
          </w:tcPr>
          <w:p w14:paraId="741E33CD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11%</w:t>
            </w:r>
          </w:p>
        </w:tc>
      </w:tr>
    </w:tbl>
    <w:p w14:paraId="7BA4625E" w14:textId="77777777" w:rsidR="00964DDB" w:rsidRPr="001C45DD" w:rsidRDefault="00964DDB">
      <w:pPr>
        <w:rPr>
          <w:i/>
          <w:iCs/>
          <w:lang w:val="mt-MT"/>
        </w:rPr>
      </w:pPr>
    </w:p>
    <w:p w14:paraId="626F9D45" w14:textId="77777777" w:rsidR="007532FE" w:rsidRDefault="00964DDB">
      <w:pPr>
        <w:rPr>
          <w:i/>
          <w:iCs/>
          <w:lang w:val="mt-MT"/>
        </w:rPr>
      </w:pPr>
      <w:r w:rsidRPr="001C45DD">
        <w:rPr>
          <w:i/>
          <w:iCs/>
          <w:lang w:val="mt-MT"/>
        </w:rPr>
        <w:t>Reżistenza finotipika u cross-resistance</w:t>
      </w:r>
    </w:p>
    <w:p w14:paraId="6D2FED1A" w14:textId="396C7715" w:rsidR="007532FE" w:rsidRDefault="007532FE">
      <w:pPr>
        <w:rPr>
          <w:i/>
          <w:iCs/>
          <w:lang w:val="mt-MT"/>
        </w:rPr>
      </w:pPr>
    </w:p>
    <w:p w14:paraId="6C5EA93B" w14:textId="59FD804D" w:rsidR="00964DDB" w:rsidRPr="001C45DD" w:rsidRDefault="00964DDB">
      <w:pPr>
        <w:rPr>
          <w:lang w:val="mt-MT"/>
        </w:rPr>
      </w:pPr>
      <w:r w:rsidRPr="001C45DD">
        <w:rPr>
          <w:lang w:val="mt-MT"/>
        </w:rPr>
        <w:t>Reżistenza finotipika</w:t>
      </w:r>
      <w:r w:rsidRPr="001C45DD">
        <w:rPr>
          <w:i/>
          <w:iCs/>
          <w:lang w:val="mt-MT"/>
        </w:rPr>
        <w:t xml:space="preserve"> </w:t>
      </w:r>
      <w:r w:rsidRPr="001C45DD">
        <w:rPr>
          <w:lang w:val="mt-MT"/>
        </w:rPr>
        <w:t xml:space="preserve">għal abacavir għanda bżonn almenu mutazzjoni waħda oħra magħżula għal abacavir, jew M184V b’ħafna MAT. </w:t>
      </w:r>
      <w:r w:rsidRPr="001C45DD">
        <w:rPr>
          <w:i/>
          <w:iCs/>
          <w:lang w:val="mt-MT"/>
        </w:rPr>
        <w:t>Cross</w:t>
      </w:r>
      <w:r w:rsidR="00C210F0" w:rsidRPr="001C45DD">
        <w:rPr>
          <w:lang w:val="mt-MT"/>
        </w:rPr>
        <w:noBreakHyphen/>
      </w:r>
      <w:r w:rsidRPr="001C45DD">
        <w:rPr>
          <w:i/>
          <w:iCs/>
          <w:lang w:val="mt-MT"/>
        </w:rPr>
        <w:t xml:space="preserve">resistance </w:t>
      </w:r>
      <w:r w:rsidRPr="001C45DD">
        <w:rPr>
          <w:lang w:val="mt-MT"/>
        </w:rPr>
        <w:t xml:space="preserve">finotipika għal NRTI oħra bil-mutazzjoni M184V jew M184IM waħedha hija limitata.  Zidovudine, didanosine, stavudine u tenofovir iżżommu l-attivita’ antiretrovirali tagħhom kontra dawn it-tipi differenti ta’ HIV-1.  Il-preżenza ta’ M184V ma’ K65R tagħmel </w:t>
      </w:r>
      <w:r w:rsidRPr="001C45DD">
        <w:rPr>
          <w:i/>
          <w:iCs/>
          <w:lang w:val="mt-MT"/>
        </w:rPr>
        <w:t>cross-resistance</w:t>
      </w:r>
      <w:r w:rsidRPr="001C45DD">
        <w:rPr>
          <w:lang w:val="mt-MT"/>
        </w:rPr>
        <w:t xml:space="preserve"> ma’ abacavir, tenofovir, didanosine u lamivudine. Il-preżenza ta’ M184V ma’ Y115F tagħmel </w:t>
      </w:r>
      <w:r w:rsidRPr="001C45DD">
        <w:rPr>
          <w:i/>
          <w:iCs/>
          <w:lang w:val="mt-MT"/>
        </w:rPr>
        <w:t xml:space="preserve">cross-resistance </w:t>
      </w:r>
      <w:r w:rsidRPr="001C45DD">
        <w:rPr>
          <w:lang w:val="mt-MT"/>
        </w:rPr>
        <w:t>bejn abacavir u lamivudine. L-użu addattat ta’ abacavir jista’ jkun iggwidat bl-użu ta’ algoritmi ta’ reżistenza kurrenti.</w:t>
      </w:r>
    </w:p>
    <w:p w14:paraId="068F2AA8" w14:textId="3FD60168" w:rsidR="00964DDB" w:rsidRPr="001C45DD" w:rsidRDefault="00964DDB">
      <w:pPr>
        <w:rPr>
          <w:b/>
          <w:bCs/>
          <w:lang w:val="mt-MT"/>
        </w:rPr>
      </w:pPr>
    </w:p>
    <w:p w14:paraId="3D642A00" w14:textId="49FF1D66" w:rsidR="00964DDB" w:rsidRPr="001C45DD" w:rsidRDefault="00964DDB">
      <w:pPr>
        <w:rPr>
          <w:lang w:val="mt-MT"/>
        </w:rPr>
      </w:pPr>
      <w:r w:rsidRPr="001C45DD">
        <w:rPr>
          <w:i/>
          <w:iCs/>
          <w:lang w:val="mt-MT"/>
        </w:rPr>
        <w:t>Cross-resistance</w:t>
      </w:r>
      <w:r w:rsidRPr="001C45DD">
        <w:rPr>
          <w:lang w:val="mt-MT"/>
        </w:rPr>
        <w:t xml:space="preserve"> bejn abacavir u antiretrovirali ta’ tip ieħor (e.ż. PIs jew NNRTIs) mhix probab</w:t>
      </w:r>
      <w:r w:rsidR="007532FE">
        <w:rPr>
          <w:lang w:val="mt-MT"/>
        </w:rPr>
        <w:t>b</w:t>
      </w:r>
      <w:r w:rsidRPr="001C45DD">
        <w:rPr>
          <w:lang w:val="mt-MT"/>
        </w:rPr>
        <w:t xml:space="preserve">li. </w:t>
      </w:r>
    </w:p>
    <w:p w14:paraId="46AC19F7" w14:textId="77777777" w:rsidR="00964DDB" w:rsidRPr="001C45DD" w:rsidRDefault="00964DDB">
      <w:pPr>
        <w:rPr>
          <w:lang w:val="mt-MT"/>
        </w:rPr>
      </w:pPr>
    </w:p>
    <w:p w14:paraId="536CFC02" w14:textId="77777777" w:rsidR="00964DDB" w:rsidRPr="001C45DD" w:rsidRDefault="00964DDB" w:rsidP="005F7E9C">
      <w:pPr>
        <w:pStyle w:val="Heading6"/>
        <w:autoSpaceDE w:val="0"/>
        <w:rPr>
          <w:rFonts w:ascii="Times New Roman" w:hAnsi="Times New Roman"/>
          <w:b w:val="0"/>
          <w:u w:val="single"/>
          <w:lang w:val="mt-MT"/>
        </w:rPr>
      </w:pPr>
      <w:r w:rsidRPr="001C45DD">
        <w:rPr>
          <w:rFonts w:ascii="Times New Roman" w:hAnsi="Times New Roman"/>
          <w:b w:val="0"/>
          <w:u w:val="single"/>
          <w:lang w:val="mt-MT"/>
        </w:rPr>
        <w:t>E</w:t>
      </w:r>
      <w:r w:rsidR="00243E19" w:rsidRPr="001C45DD">
        <w:rPr>
          <w:rFonts w:ascii="Times New Roman" w:hAnsi="Times New Roman"/>
          <w:b w:val="0"/>
          <w:u w:val="single"/>
          <w:lang w:val="mt-MT"/>
        </w:rPr>
        <w:t xml:space="preserve">ffikaċja </w:t>
      </w:r>
      <w:r w:rsidRPr="001C45DD">
        <w:rPr>
          <w:rFonts w:ascii="Times New Roman" w:hAnsi="Times New Roman"/>
          <w:b w:val="0"/>
          <w:u w:val="single"/>
          <w:lang w:val="mt-MT"/>
        </w:rPr>
        <w:t>klinika</w:t>
      </w:r>
      <w:r w:rsidR="00243E19" w:rsidRPr="001C45DD">
        <w:rPr>
          <w:rFonts w:ascii="Times New Roman" w:hAnsi="Times New Roman"/>
          <w:b w:val="0"/>
          <w:u w:val="single"/>
          <w:lang w:val="mt-MT"/>
        </w:rPr>
        <w:t xml:space="preserve"> u sigurtà</w:t>
      </w:r>
      <w:r w:rsidR="00394C01">
        <w:rPr>
          <w:rFonts w:ascii="Times New Roman" w:hAnsi="Times New Roman"/>
          <w:b w:val="0"/>
          <w:u w:val="single"/>
          <w:lang w:val="mt-MT"/>
        </w:rPr>
        <w:fldChar w:fldCharType="begin"/>
      </w:r>
      <w:r w:rsidR="00394C01">
        <w:rPr>
          <w:rFonts w:ascii="Times New Roman" w:hAnsi="Times New Roman"/>
          <w:b w:val="0"/>
          <w:u w:val="single"/>
          <w:lang w:val="mt-MT"/>
        </w:rPr>
        <w:instrText xml:space="preserve"> DOCVARIABLE vault_nd_de802de5-0c33-4ef2-9c0a-d88f2f43b817 \* MERGEFORMAT </w:instrText>
      </w:r>
      <w:r w:rsidR="00394C01">
        <w:rPr>
          <w:rFonts w:ascii="Times New Roman" w:hAnsi="Times New Roman"/>
          <w:b w:val="0"/>
          <w:u w:val="single"/>
          <w:lang w:val="mt-MT"/>
        </w:rPr>
        <w:fldChar w:fldCharType="separate"/>
      </w:r>
      <w:r w:rsidR="00394C01">
        <w:rPr>
          <w:rFonts w:ascii="Times New Roman" w:hAnsi="Times New Roman"/>
          <w:b w:val="0"/>
          <w:u w:val="single"/>
          <w:lang w:val="mt-MT"/>
        </w:rPr>
        <w:t xml:space="preserve"> </w:t>
      </w:r>
      <w:r w:rsidR="00394C01">
        <w:rPr>
          <w:rFonts w:ascii="Times New Roman" w:hAnsi="Times New Roman"/>
          <w:b w:val="0"/>
          <w:u w:val="single"/>
          <w:lang w:val="mt-MT"/>
        </w:rPr>
        <w:fldChar w:fldCharType="end"/>
      </w:r>
    </w:p>
    <w:p w14:paraId="170CCC6B" w14:textId="77777777" w:rsidR="00964DDB" w:rsidRPr="001C45DD" w:rsidRDefault="00964DDB">
      <w:pPr>
        <w:rPr>
          <w:lang w:val="mt-MT"/>
        </w:rPr>
      </w:pPr>
    </w:p>
    <w:p w14:paraId="610AE9BA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Id-dimostrazzjoni tal-benefiċċju ta’ Ziagen hija bbażata l-aktar fuq studji li saru f’adulti li qatt ma ingħatalhom kura billi ntużat sistema ta’ Ziagen 300mg darbtejn kuljum flimkien ma’ zidovudine u lamivudine.</w:t>
      </w:r>
    </w:p>
    <w:p w14:paraId="7AB581FF" w14:textId="77777777" w:rsidR="00964DDB" w:rsidRPr="001C45DD" w:rsidRDefault="00964DDB">
      <w:pPr>
        <w:rPr>
          <w:lang w:val="mt-MT"/>
        </w:rPr>
      </w:pPr>
    </w:p>
    <w:p w14:paraId="20491664" w14:textId="77777777" w:rsidR="00964DDB" w:rsidRPr="001C45DD" w:rsidRDefault="00964DDB">
      <w:pPr>
        <w:rPr>
          <w:i/>
          <w:lang w:val="mt-MT"/>
        </w:rPr>
      </w:pPr>
      <w:r w:rsidRPr="001C45DD">
        <w:rPr>
          <w:i/>
          <w:lang w:val="mt-MT"/>
        </w:rPr>
        <w:t>Doża (300mg) darbtejn kuljum:</w:t>
      </w:r>
    </w:p>
    <w:p w14:paraId="2EECAC75" w14:textId="77777777" w:rsidR="00964DDB" w:rsidRPr="001C45DD" w:rsidRDefault="00964DDB">
      <w:pPr>
        <w:rPr>
          <w:b/>
          <w:bCs/>
          <w:lang w:val="mt-MT"/>
        </w:rPr>
      </w:pPr>
    </w:p>
    <w:p w14:paraId="48A0CBD6" w14:textId="77777777" w:rsidR="00D32806" w:rsidRPr="001C45DD" w:rsidRDefault="00964DDB" w:rsidP="00036212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i/>
          <w:iCs/>
          <w:lang w:val="mt-MT"/>
        </w:rPr>
      </w:pPr>
      <w:r w:rsidRPr="001C45DD">
        <w:rPr>
          <w:i/>
          <w:iCs/>
          <w:lang w:val="mt-MT"/>
        </w:rPr>
        <w:lastRenderedPageBreak/>
        <w:t>Adulti li qatt m`ingħatalhom kura antiretrovirali –</w:t>
      </w:r>
    </w:p>
    <w:p w14:paraId="5BB8A795" w14:textId="77777777" w:rsidR="00964DDB" w:rsidRPr="001C45DD" w:rsidRDefault="00964DDB">
      <w:pPr>
        <w:rPr>
          <w:i/>
          <w:iCs/>
          <w:lang w:val="mt-MT"/>
        </w:rPr>
      </w:pPr>
    </w:p>
    <w:p w14:paraId="5601ECF9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F’pazjenti adulti li qed jingħataw abacavir ma’ lamivudine u zidovudine il-proporzjon ta` pazjenti b</w:t>
      </w:r>
      <w:r w:rsidRPr="001C45DD">
        <w:rPr>
          <w:i/>
          <w:iCs/>
          <w:lang w:val="mt-MT"/>
        </w:rPr>
        <w:t>’viral load</w:t>
      </w:r>
      <w:r w:rsidRPr="001C45DD">
        <w:rPr>
          <w:lang w:val="mt-MT"/>
        </w:rPr>
        <w:t xml:space="preserve"> li ma jitkejjilx (&lt;400 copies/ml) kien bejn wieħed u ieħor ta` 70% (l-analiżi intent-to-treat fi żmien 48 ġimgħa) b`żieda korrispondenti f`ċelloli CD4.</w:t>
      </w:r>
    </w:p>
    <w:p w14:paraId="22ECF13D" w14:textId="77777777" w:rsidR="00964DDB" w:rsidRPr="001C45DD" w:rsidRDefault="00964DDB">
      <w:pPr>
        <w:rPr>
          <w:lang w:val="mt-MT"/>
        </w:rPr>
      </w:pPr>
    </w:p>
    <w:p w14:paraId="76EF7066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Studju kliniku fl-adulti</w:t>
      </w:r>
      <w:r w:rsidRPr="001C45DD">
        <w:rPr>
          <w:i/>
          <w:iCs/>
          <w:lang w:val="mt-MT"/>
        </w:rPr>
        <w:t xml:space="preserve"> randomised, double blind,</w:t>
      </w:r>
      <w:r w:rsidRPr="001C45DD">
        <w:rPr>
          <w:lang w:val="mt-MT"/>
        </w:rPr>
        <w:t xml:space="preserve"> kontrollat bil-plaċebo, qabbel l-użu ta’ abacavir, lamivudine u zidovudine mogħtija flimkien ma’ l-użu ta’ indinavir, lamivudine u zidovudine mogħtija flimkien. Minħabba numru kbir li kellhom iwaqqfu l-kura qabel il-waqt (42% tal-pazjenti bdew u ma komplewx il-kura sat-48 ġimgħa), ma setgħax ikun hemm konklużjoni definittiva rigward l-ekwivalenza bejn dawn iż-żewġ tipi ta’ reġimens fit-48 ġimgħa. Ghalkemm effett antivirali simili deher bejn il-kura b’abacavir u indinavir f`termini tan-numru ta’ pazjenti b</w:t>
      </w:r>
      <w:r w:rsidRPr="001C45DD">
        <w:rPr>
          <w:i/>
          <w:iCs/>
          <w:lang w:val="mt-MT"/>
        </w:rPr>
        <w:t>` viral load</w:t>
      </w:r>
      <w:r w:rsidRPr="001C45DD">
        <w:rPr>
          <w:lang w:val="mt-MT"/>
        </w:rPr>
        <w:t xml:space="preserve"> li ma jitkejjilx (</w:t>
      </w:r>
      <w:r w:rsidRPr="001C45DD">
        <w:rPr>
          <w:lang w:val="mt-MT"/>
        </w:rPr>
        <w:sym w:font="Symbol" w:char="F0A3"/>
      </w:r>
      <w:r w:rsidRPr="001C45DD">
        <w:rPr>
          <w:lang w:val="mt-MT"/>
        </w:rPr>
        <w:t>400 kopji/ml; analiżi ta’ l-intenzjoni g</w:t>
      </w:r>
      <w:r w:rsidRPr="001C45DD">
        <w:rPr>
          <w:lang w:val="mt-MT" w:eastAsia="ko-KR"/>
        </w:rPr>
        <w:t>ħ</w:t>
      </w:r>
      <w:r w:rsidRPr="001C45DD">
        <w:rPr>
          <w:lang w:val="mt-MT"/>
        </w:rPr>
        <w:t>al-kura (ITT), 47% kontra 49%; bħala analiżi tal-kura (AT), 86% kontra 94% għal kombinazzjonijiet ta’abacavir u ta’ indinavir rispettivament), ir-riżultati wrew li l-kombinazzjonijiet ta’ indinavir kienu aħjar, l-aktar f’dak il-grupp żg</w:t>
      </w:r>
      <w:r w:rsidRPr="001C45DD">
        <w:rPr>
          <w:lang w:val="mt-MT" w:eastAsia="ko-KR"/>
        </w:rPr>
        <w:t>ħir ta</w:t>
      </w:r>
      <w:r w:rsidRPr="001C45DD">
        <w:rPr>
          <w:rFonts w:cs="Batang"/>
          <w:lang w:val="mt-MT" w:eastAsia="ko-KR"/>
        </w:rPr>
        <w:t>’</w:t>
      </w:r>
      <w:r w:rsidRPr="001C45DD">
        <w:rPr>
          <w:lang w:val="mt-MT" w:eastAsia="ko-KR"/>
        </w:rPr>
        <w:t xml:space="preserve"> </w:t>
      </w:r>
      <w:r w:rsidRPr="001C45DD">
        <w:rPr>
          <w:lang w:val="mt-MT"/>
        </w:rPr>
        <w:t>pazjenti b`</w:t>
      </w:r>
      <w:r w:rsidRPr="001C45DD">
        <w:rPr>
          <w:i/>
          <w:iCs/>
          <w:lang w:val="mt-MT"/>
        </w:rPr>
        <w:t xml:space="preserve">viral load </w:t>
      </w:r>
      <w:r w:rsidRPr="001C45DD">
        <w:rPr>
          <w:lang w:val="mt-MT"/>
        </w:rPr>
        <w:t>g</w:t>
      </w:r>
      <w:r w:rsidRPr="001C45DD">
        <w:rPr>
          <w:lang w:val="mt-MT" w:eastAsia="ko-KR"/>
        </w:rPr>
        <w:t>ħoli</w:t>
      </w:r>
      <w:r w:rsidRPr="001C45DD">
        <w:rPr>
          <w:lang w:val="mt-MT"/>
        </w:rPr>
        <w:t xml:space="preserve"> (&gt;100,000 kopji/ml fil</w:t>
      </w:r>
      <w:r w:rsidRPr="001C45DD">
        <w:rPr>
          <w:i/>
          <w:iCs/>
          <w:lang w:val="mt-MT"/>
        </w:rPr>
        <w:t>-</w:t>
      </w:r>
      <w:r w:rsidRPr="001C45DD">
        <w:rPr>
          <w:lang w:val="mt-MT"/>
        </w:rPr>
        <w:t xml:space="preserve">linja bażi; ITT, 46% kontra 55%; AT, 84% kontra 93% għal abacavir u indinavir rispettivament). </w:t>
      </w:r>
    </w:p>
    <w:p w14:paraId="5AB7DE95" w14:textId="77777777" w:rsidR="00614039" w:rsidRPr="001C45DD" w:rsidRDefault="00614039">
      <w:pPr>
        <w:rPr>
          <w:lang w:val="mt-MT"/>
        </w:rPr>
      </w:pPr>
    </w:p>
    <w:p w14:paraId="5AE2D8C3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Fi studju kliniku kkontrollat, </w:t>
      </w:r>
      <w:r w:rsidRPr="001C45DD">
        <w:rPr>
          <w:i/>
          <w:iCs/>
          <w:lang w:val="mt-MT"/>
        </w:rPr>
        <w:t>double-blind,</w:t>
      </w:r>
      <w:r w:rsidRPr="001C45DD">
        <w:rPr>
          <w:lang w:val="mt-MT"/>
        </w:rPr>
        <w:t xml:space="preserve"> f’aktar minn ċentru wieħed, (CAN 30024), 654 pazjent infettati bl-HIV u li qatt ma ingħatalhom kura antretrovirali, irċevew b’mod </w:t>
      </w:r>
      <w:r w:rsidRPr="001C45DD">
        <w:rPr>
          <w:i/>
          <w:iCs/>
          <w:lang w:val="mt-MT"/>
        </w:rPr>
        <w:t>randomised</w:t>
      </w:r>
      <w:r w:rsidRPr="001C45DD">
        <w:rPr>
          <w:lang w:val="mt-MT"/>
        </w:rPr>
        <w:t xml:space="preserve"> jew abacavir 300mg jew zidovudine 300mg darbtejn kuljum, kemm flimkien ma’ lamivudine 150mg darbtejn kuljum u efavirenz 600mg darba kuljum.  It-trattament </w:t>
      </w:r>
      <w:r w:rsidRPr="001C45DD">
        <w:rPr>
          <w:i/>
          <w:iCs/>
          <w:lang w:val="mt-MT"/>
        </w:rPr>
        <w:t xml:space="preserve">double-blind </w:t>
      </w:r>
      <w:r w:rsidRPr="001C45DD">
        <w:rPr>
          <w:lang w:val="mt-MT"/>
        </w:rPr>
        <w:t>dam mill-anqas 48 ġimgħa.  Fil-popolazzjoni bl-intenzjoni ta’ kura (</w:t>
      </w:r>
      <w:r w:rsidRPr="001C45DD">
        <w:rPr>
          <w:i/>
          <w:iCs/>
          <w:lang w:val="mt-MT"/>
        </w:rPr>
        <w:t xml:space="preserve">intent-to-treat </w:t>
      </w:r>
      <w:r w:rsidRPr="001C45DD">
        <w:rPr>
          <w:lang w:val="mt-MT"/>
        </w:rPr>
        <w:t xml:space="preserve">jew </w:t>
      </w:r>
      <w:r w:rsidRPr="001C45DD">
        <w:rPr>
          <w:i/>
          <w:iCs/>
          <w:lang w:val="mt-MT"/>
        </w:rPr>
        <w:t xml:space="preserve">ITT), </w:t>
      </w:r>
      <w:r w:rsidRPr="001C45DD">
        <w:rPr>
          <w:lang w:val="mt-MT"/>
        </w:rPr>
        <w:t xml:space="preserve">70% tal-pazjenti fil-grupp ta’ abacavir mqabbla ma’ 69% tal-pazjenti fil-grupp ta’ zidovudine, laħqu livell viroloġiku ta’ HIV-1 RNA fil-plażma ta’ </w:t>
      </w:r>
      <w:r w:rsidRPr="001C45DD">
        <w:rPr>
          <w:rFonts w:cs="Batang"/>
          <w:lang w:val="mt-MT"/>
        </w:rPr>
        <w:t>≤</w:t>
      </w:r>
      <w:r w:rsidRPr="001C45DD">
        <w:rPr>
          <w:lang w:val="mt-MT"/>
        </w:rPr>
        <w:t>50kopji/ml sat-48 ġimgħa (</w:t>
      </w:r>
      <w:r w:rsidRPr="001C45DD">
        <w:rPr>
          <w:i/>
          <w:iCs/>
          <w:lang w:val="mt-MT"/>
        </w:rPr>
        <w:t xml:space="preserve">point estimate </w:t>
      </w:r>
      <w:r w:rsidRPr="001C45DD">
        <w:rPr>
          <w:lang w:val="mt-MT"/>
        </w:rPr>
        <w:t>ta’ differenza fil-kura: 0.8, 95% CI- 6.3, 7.9).  Fl-analiżi  kif trattat (</w:t>
      </w:r>
      <w:r w:rsidRPr="001C45DD">
        <w:rPr>
          <w:i/>
          <w:iCs/>
          <w:lang w:val="mt-MT"/>
        </w:rPr>
        <w:t xml:space="preserve">as treated </w:t>
      </w:r>
      <w:r w:rsidRPr="001C45DD">
        <w:rPr>
          <w:lang w:val="mt-MT"/>
        </w:rPr>
        <w:t xml:space="preserve">jew </w:t>
      </w:r>
      <w:r w:rsidRPr="001C45DD">
        <w:rPr>
          <w:i/>
          <w:iCs/>
          <w:lang w:val="mt-MT"/>
        </w:rPr>
        <w:t xml:space="preserve">AT), </w:t>
      </w:r>
      <w:r w:rsidRPr="001C45DD">
        <w:rPr>
          <w:lang w:val="mt-MT"/>
        </w:rPr>
        <w:t>id-differenza bejn iż-żewġ friegħi kienet aktar ċara (88% fil-grupp ta’ abacavir mqabbla ma’ 95% tal-pazjenti fil-grupp ta’ zidovudine (</w:t>
      </w:r>
      <w:r w:rsidRPr="001C45DD">
        <w:rPr>
          <w:i/>
          <w:iCs/>
          <w:lang w:val="mt-MT"/>
        </w:rPr>
        <w:t>point estimate</w:t>
      </w:r>
      <w:r w:rsidRPr="001C45DD">
        <w:rPr>
          <w:lang w:val="mt-MT"/>
        </w:rPr>
        <w:t xml:space="preserve"> ta’ differenza fil-kura: -6.8, 95%CI – 11.8; </w:t>
      </w:r>
      <w:r w:rsidR="0027082A" w:rsidRPr="001C45DD">
        <w:rPr>
          <w:snapToGrid w:val="0"/>
          <w:lang w:val="mt-MT"/>
        </w:rPr>
        <w:noBreakHyphen/>
      </w:r>
      <w:r w:rsidRPr="001C45DD">
        <w:rPr>
          <w:lang w:val="mt-MT"/>
        </w:rPr>
        <w:t>1.7),  Iż-żewġ analiżi iżda, kienu jaqblu mal-konklużżjoni li ma kien hemm ebda inferjorita’ bejn i ż-żewġ friegħi ta’ kura.</w:t>
      </w:r>
    </w:p>
    <w:p w14:paraId="4BA29A7D" w14:textId="77777777" w:rsidR="00964DDB" w:rsidRPr="001C45DD" w:rsidRDefault="00964DDB">
      <w:pPr>
        <w:rPr>
          <w:lang w:val="mt-MT"/>
        </w:rPr>
      </w:pPr>
    </w:p>
    <w:p w14:paraId="380D8B99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ACTG5095 kien studju kliniku kkontrollat bil-plaċebo, </w:t>
      </w:r>
      <w:r w:rsidRPr="001C45DD">
        <w:rPr>
          <w:i/>
          <w:iCs/>
          <w:lang w:val="mt-MT"/>
        </w:rPr>
        <w:t>randomised</w:t>
      </w:r>
      <w:r w:rsidRPr="001C45DD">
        <w:rPr>
          <w:lang w:val="mt-MT"/>
        </w:rPr>
        <w:t xml:space="preserve"> (1:1:1), </w:t>
      </w:r>
      <w:r w:rsidRPr="001C45DD">
        <w:rPr>
          <w:i/>
          <w:iCs/>
          <w:lang w:val="mt-MT"/>
        </w:rPr>
        <w:t>double-blind</w:t>
      </w:r>
      <w:r w:rsidRPr="001C45DD">
        <w:rPr>
          <w:lang w:val="mt-MT"/>
        </w:rPr>
        <w:t xml:space="preserve"> , li sar f’1147 adult infettat bl-HIV-1 li qatt ma ħadu terapija antiretrovirali, fejn tqabblu 3 tipi ta’ kura: zidovudine (ZDV), lamivudine (3TC), abacavir (ABC), efavirenz (EFV) ma’ ZDV/3TC/EFV ma’ ZDV/3TC/ABC. Wara li kienu segwiti għall-32 ġimgħa, it-terapija triplika bit-tlett nukleosidi ZDV/3TC/ABC instabet li kienet inferjuri viroloġikament għaż-żewġ friegħi l-oħra irrespettivament mill-piż virali tal-linja bażi (&lt;jew&gt; 100,000 kopja kull ml), b’26% tas-suġġetti fuq il-fergħa ZDV/3TC/ABC, 16% fuq il-fergħa ZDV/3TC/EFV u 13% fuq il-fergħa ta’ erbgħa mediċini li kienu kkatergoriżżati bħala falliment viroloġiku (HIV RNA &gt;200 kopji kull ml). Fit-48 ġimgħa il-proporzjon ta’ suġġetti b’HIV RNA &lt;50 kopja kull ml kienu 63%, 80% u 86% għall-fergħat ZDV/3TC/ABC, ZDV/3TC/EFV U ZDV/3TC/ABC/EFV rispettivament.  Il-Bord ta’ </w:t>
      </w:r>
      <w:r w:rsidRPr="009F22ED">
        <w:rPr>
          <w:i/>
          <w:iCs/>
          <w:lang w:val="mt-MT"/>
        </w:rPr>
        <w:t>Data</w:t>
      </w:r>
      <w:r w:rsidRPr="001C45DD">
        <w:rPr>
          <w:lang w:val="mt-MT"/>
        </w:rPr>
        <w:t xml:space="preserve"> fuq Osservazzjoni ta’ Sigurta’ għall-istudju waqqaf il-fergħa ZDV/3TC/ABC f’dan iż-zmien fuq bażi ta’ proporzjon aktar għoli ta’ pazjenti b’falliment viroloġiku.  Il-fergħat l-oħra komplew b’mod </w:t>
      </w:r>
      <w:r w:rsidRPr="001C45DD">
        <w:rPr>
          <w:i/>
          <w:iCs/>
          <w:lang w:val="mt-MT"/>
        </w:rPr>
        <w:t>blinded</w:t>
      </w:r>
      <w:r w:rsidRPr="001C45DD">
        <w:rPr>
          <w:lang w:val="mt-MT"/>
        </w:rPr>
        <w:t xml:space="preserve">.  Wara li ġew segwiti għal medja ta’ 144 ġimgħa, 25% tas-suġġetti fuq il-fergħa ZDV/3TC/ABC/EFV u 26% fuq il-fergħa ZDV/3TC/EFV ġew kategoriżżati li kellhom falliment viroloġiku.  Ma kienx hemm differenza kbira fiż-żmien għall-ewwel falliment viroloġiku (p=0.73 test </w:t>
      </w:r>
      <w:r w:rsidRPr="001C45DD">
        <w:rPr>
          <w:i/>
          <w:iCs/>
          <w:lang w:val="mt-MT"/>
        </w:rPr>
        <w:t>log-rank</w:t>
      </w:r>
      <w:r w:rsidRPr="001C45DD">
        <w:rPr>
          <w:lang w:val="mt-MT"/>
        </w:rPr>
        <w:t>) bejn iż-żewġ fergħat. F’dan l-istudju, iż-żieda ta’ ABC ma’ ZDV/3TC/EFV ma żieditx b</w:t>
      </w:r>
      <w:r w:rsidRPr="001C45DD">
        <w:rPr>
          <w:rFonts w:cs="Batang"/>
          <w:lang w:val="mt-MT"/>
        </w:rPr>
        <w:t>’</w:t>
      </w:r>
      <w:r w:rsidRPr="001C45DD">
        <w:rPr>
          <w:lang w:val="mt-MT"/>
        </w:rPr>
        <w:t>ħafna l-effikaċja.</w:t>
      </w:r>
    </w:p>
    <w:p w14:paraId="7AB12C6B" w14:textId="77777777" w:rsidR="00964DDB" w:rsidRPr="001C45DD" w:rsidRDefault="00964DDB">
      <w:pPr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93"/>
        <w:gridCol w:w="1760"/>
        <w:gridCol w:w="1745"/>
        <w:gridCol w:w="2111"/>
      </w:tblGrid>
      <w:tr w:rsidR="00964DDB" w:rsidRPr="001C45DD" w14:paraId="0B435AC5" w14:textId="77777777">
        <w:tc>
          <w:tcPr>
            <w:tcW w:w="1679" w:type="dxa"/>
          </w:tcPr>
          <w:p w14:paraId="7A01FBC7" w14:textId="77777777" w:rsidR="00964DDB" w:rsidRPr="001C45DD" w:rsidRDefault="00964DDB" w:rsidP="0007463B">
            <w:pPr>
              <w:keepNext/>
              <w:rPr>
                <w:lang w:val="mt-MT"/>
              </w:rPr>
            </w:pPr>
          </w:p>
        </w:tc>
        <w:tc>
          <w:tcPr>
            <w:tcW w:w="1503" w:type="dxa"/>
          </w:tcPr>
          <w:p w14:paraId="39250BB0" w14:textId="77777777" w:rsidR="00964DDB" w:rsidRPr="001C45DD" w:rsidRDefault="00964DDB" w:rsidP="0007463B">
            <w:pPr>
              <w:keepNext/>
              <w:rPr>
                <w:lang w:val="mt-MT"/>
              </w:rPr>
            </w:pPr>
          </w:p>
        </w:tc>
        <w:tc>
          <w:tcPr>
            <w:tcW w:w="1787" w:type="dxa"/>
          </w:tcPr>
          <w:p w14:paraId="5D3E254B" w14:textId="77777777" w:rsidR="00964DDB" w:rsidRPr="001C45DD" w:rsidRDefault="00964DDB" w:rsidP="0007463B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ZDV/3TC/ABC</w:t>
            </w:r>
          </w:p>
        </w:tc>
        <w:tc>
          <w:tcPr>
            <w:tcW w:w="1776" w:type="dxa"/>
          </w:tcPr>
          <w:p w14:paraId="34299D97" w14:textId="77777777" w:rsidR="00964DDB" w:rsidRPr="001C45DD" w:rsidRDefault="00964DDB" w:rsidP="0007463B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ZDV/3TC/EFV</w:t>
            </w:r>
          </w:p>
        </w:tc>
        <w:tc>
          <w:tcPr>
            <w:tcW w:w="2111" w:type="dxa"/>
          </w:tcPr>
          <w:p w14:paraId="3B8F808C" w14:textId="77777777" w:rsidR="00964DDB" w:rsidRPr="001C45DD" w:rsidRDefault="00964DDB" w:rsidP="0007463B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ZDV/3TC/ABC/EFV</w:t>
            </w:r>
          </w:p>
        </w:tc>
      </w:tr>
      <w:tr w:rsidR="00964DDB" w:rsidRPr="001C45DD" w14:paraId="7F0DF420" w14:textId="77777777">
        <w:trPr>
          <w:cantSplit/>
        </w:trPr>
        <w:tc>
          <w:tcPr>
            <w:tcW w:w="1679" w:type="dxa"/>
            <w:vMerge w:val="restart"/>
          </w:tcPr>
          <w:p w14:paraId="31FDFE3A" w14:textId="77777777" w:rsidR="00964DDB" w:rsidRPr="001C45DD" w:rsidRDefault="00964DDB" w:rsidP="0007463B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Falliment virologiku (HIV RNA&gt;200 kopja/ml)</w:t>
            </w:r>
          </w:p>
        </w:tc>
        <w:tc>
          <w:tcPr>
            <w:tcW w:w="1503" w:type="dxa"/>
          </w:tcPr>
          <w:p w14:paraId="780EB58F" w14:textId="77777777" w:rsidR="00964DDB" w:rsidRPr="001C45DD" w:rsidRDefault="00964DDB" w:rsidP="0007463B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32 ġimgħa</w:t>
            </w:r>
          </w:p>
        </w:tc>
        <w:tc>
          <w:tcPr>
            <w:tcW w:w="1787" w:type="dxa"/>
          </w:tcPr>
          <w:p w14:paraId="67581B85" w14:textId="77777777" w:rsidR="00964DDB" w:rsidRPr="001C45DD" w:rsidRDefault="00964DDB" w:rsidP="0007463B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26%</w:t>
            </w:r>
          </w:p>
        </w:tc>
        <w:tc>
          <w:tcPr>
            <w:tcW w:w="1776" w:type="dxa"/>
          </w:tcPr>
          <w:p w14:paraId="3A249ECC" w14:textId="77777777" w:rsidR="00964DDB" w:rsidRPr="001C45DD" w:rsidRDefault="00964DDB" w:rsidP="0007463B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16%</w:t>
            </w:r>
          </w:p>
        </w:tc>
        <w:tc>
          <w:tcPr>
            <w:tcW w:w="2111" w:type="dxa"/>
          </w:tcPr>
          <w:p w14:paraId="29ECDE03" w14:textId="77777777" w:rsidR="00964DDB" w:rsidRPr="001C45DD" w:rsidRDefault="00964DDB" w:rsidP="0007463B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13%</w:t>
            </w:r>
          </w:p>
        </w:tc>
      </w:tr>
      <w:tr w:rsidR="00964DDB" w:rsidRPr="001C45DD" w14:paraId="05C4D2B3" w14:textId="77777777">
        <w:trPr>
          <w:cantSplit/>
        </w:trPr>
        <w:tc>
          <w:tcPr>
            <w:tcW w:w="1679" w:type="dxa"/>
            <w:vMerge/>
          </w:tcPr>
          <w:p w14:paraId="555B6410" w14:textId="77777777" w:rsidR="00964DDB" w:rsidRPr="001C45DD" w:rsidRDefault="00964DDB" w:rsidP="0007463B">
            <w:pPr>
              <w:keepNext/>
              <w:rPr>
                <w:lang w:val="mt-MT"/>
              </w:rPr>
            </w:pPr>
          </w:p>
        </w:tc>
        <w:tc>
          <w:tcPr>
            <w:tcW w:w="1503" w:type="dxa"/>
          </w:tcPr>
          <w:p w14:paraId="2E1A9E25" w14:textId="77777777" w:rsidR="00964DDB" w:rsidRPr="001C45DD" w:rsidRDefault="00964DDB" w:rsidP="0007463B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144 ġimgħa</w:t>
            </w:r>
          </w:p>
        </w:tc>
        <w:tc>
          <w:tcPr>
            <w:tcW w:w="1787" w:type="dxa"/>
          </w:tcPr>
          <w:p w14:paraId="4E31AD3C" w14:textId="77777777" w:rsidR="00964DDB" w:rsidRPr="001C45DD" w:rsidRDefault="00964DDB" w:rsidP="0007463B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-</w:t>
            </w:r>
          </w:p>
        </w:tc>
        <w:tc>
          <w:tcPr>
            <w:tcW w:w="1776" w:type="dxa"/>
          </w:tcPr>
          <w:p w14:paraId="62CFAEB0" w14:textId="77777777" w:rsidR="00964DDB" w:rsidRPr="001C45DD" w:rsidRDefault="00964DDB" w:rsidP="0007463B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26%</w:t>
            </w:r>
          </w:p>
        </w:tc>
        <w:tc>
          <w:tcPr>
            <w:tcW w:w="2111" w:type="dxa"/>
          </w:tcPr>
          <w:p w14:paraId="546D7240" w14:textId="77777777" w:rsidR="00964DDB" w:rsidRPr="001C45DD" w:rsidRDefault="00964DDB" w:rsidP="0007463B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25%</w:t>
            </w:r>
          </w:p>
        </w:tc>
      </w:tr>
      <w:tr w:rsidR="00964DDB" w:rsidRPr="001C45DD" w14:paraId="7F3A5C64" w14:textId="77777777">
        <w:tc>
          <w:tcPr>
            <w:tcW w:w="1679" w:type="dxa"/>
          </w:tcPr>
          <w:p w14:paraId="6AD3E182" w14:textId="77777777" w:rsidR="00964DDB" w:rsidRPr="001C45DD" w:rsidRDefault="00964DDB" w:rsidP="0007463B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Suċċess viroloġiku (48ġimgħa HIV RNA &lt;50kopja/ml</w:t>
            </w:r>
          </w:p>
        </w:tc>
        <w:tc>
          <w:tcPr>
            <w:tcW w:w="1503" w:type="dxa"/>
          </w:tcPr>
          <w:p w14:paraId="5D7F392D" w14:textId="77777777" w:rsidR="00964DDB" w:rsidRPr="001C45DD" w:rsidRDefault="00964DDB" w:rsidP="0007463B">
            <w:pPr>
              <w:keepNext/>
              <w:rPr>
                <w:lang w:val="mt-MT"/>
              </w:rPr>
            </w:pPr>
          </w:p>
        </w:tc>
        <w:tc>
          <w:tcPr>
            <w:tcW w:w="1787" w:type="dxa"/>
          </w:tcPr>
          <w:p w14:paraId="74C16469" w14:textId="77777777" w:rsidR="00964DDB" w:rsidRPr="001C45DD" w:rsidRDefault="00964DDB" w:rsidP="0007463B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63%</w:t>
            </w:r>
          </w:p>
        </w:tc>
        <w:tc>
          <w:tcPr>
            <w:tcW w:w="1776" w:type="dxa"/>
          </w:tcPr>
          <w:p w14:paraId="3A361405" w14:textId="77777777" w:rsidR="00964DDB" w:rsidRPr="001C45DD" w:rsidRDefault="00964DDB" w:rsidP="0007463B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80%</w:t>
            </w:r>
          </w:p>
        </w:tc>
        <w:tc>
          <w:tcPr>
            <w:tcW w:w="2111" w:type="dxa"/>
          </w:tcPr>
          <w:p w14:paraId="47AAD1AB" w14:textId="77777777" w:rsidR="00964DDB" w:rsidRPr="001C45DD" w:rsidRDefault="00964DDB" w:rsidP="0007463B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86%</w:t>
            </w:r>
          </w:p>
        </w:tc>
      </w:tr>
    </w:tbl>
    <w:p w14:paraId="7CF76F45" w14:textId="77777777" w:rsidR="00DD2627" w:rsidRPr="001C45DD" w:rsidRDefault="00DD2627" w:rsidP="00DD2627">
      <w:pPr>
        <w:keepNext/>
        <w:rPr>
          <w:lang w:val="mt-MT"/>
        </w:rPr>
      </w:pPr>
    </w:p>
    <w:p w14:paraId="3B74AF84" w14:textId="0BB66A6B" w:rsidR="00D32806" w:rsidRPr="001C45DD" w:rsidRDefault="00ED61B3" w:rsidP="00036212">
      <w:pPr>
        <w:keepNext/>
        <w:numPr>
          <w:ilvl w:val="0"/>
          <w:numId w:val="5"/>
        </w:numPr>
        <w:rPr>
          <w:lang w:val="mt-MT"/>
        </w:rPr>
      </w:pPr>
      <w:r w:rsidRPr="001C45DD">
        <w:rPr>
          <w:i/>
          <w:iCs/>
          <w:lang w:val="mt-MT"/>
        </w:rPr>
        <w:t>Adulti</w:t>
      </w:r>
      <w:r w:rsidRPr="001C45DD">
        <w:rPr>
          <w:lang w:val="mt-MT"/>
        </w:rPr>
        <w:t xml:space="preserve"> </w:t>
      </w:r>
      <w:r w:rsidR="009040F2" w:rsidRPr="001C45DD">
        <w:rPr>
          <w:i/>
          <w:iCs/>
          <w:lang w:val="mt-MT"/>
        </w:rPr>
        <w:t xml:space="preserve">li kienu ngħataw </w:t>
      </w:r>
      <w:r w:rsidR="009040F2">
        <w:rPr>
          <w:i/>
          <w:iCs/>
          <w:lang w:val="mt-MT"/>
        </w:rPr>
        <w:t>terapija</w:t>
      </w:r>
      <w:r w:rsidR="009040F2" w:rsidRPr="001C45DD">
        <w:rPr>
          <w:i/>
          <w:iCs/>
          <w:lang w:val="mt-MT"/>
        </w:rPr>
        <w:t xml:space="preserve"> qabel </w:t>
      </w:r>
    </w:p>
    <w:p w14:paraId="067E21C4" w14:textId="77777777" w:rsidR="00964DDB" w:rsidRPr="001C45DD" w:rsidRDefault="00964DDB" w:rsidP="008742F2">
      <w:pPr>
        <w:keepNext/>
        <w:rPr>
          <w:i/>
          <w:iCs/>
          <w:lang w:val="mt-MT"/>
        </w:rPr>
      </w:pPr>
    </w:p>
    <w:p w14:paraId="2FE20245" w14:textId="77777777" w:rsidR="00964DDB" w:rsidRPr="001C45DD" w:rsidRDefault="00964DDB" w:rsidP="008742F2">
      <w:pPr>
        <w:keepNext/>
        <w:rPr>
          <w:snapToGrid w:val="0"/>
          <w:lang w:val="mt-MT"/>
        </w:rPr>
      </w:pPr>
      <w:r w:rsidRPr="001C45DD">
        <w:rPr>
          <w:lang w:val="mt-MT"/>
        </w:rPr>
        <w:t>F'adulti li jkollhom esponiment moderat ta’ terapija antiretrovirali l-użu ta’ abacavir mal-kombinazzjoni tat-terapija antiretrovirali kienet ftit aktar effettiva biex tnaqqas il-</w:t>
      </w:r>
      <w:r w:rsidRPr="001C45DD">
        <w:rPr>
          <w:i/>
          <w:iCs/>
          <w:lang w:val="mt-MT"/>
        </w:rPr>
        <w:t>viral load</w:t>
      </w:r>
      <w:r w:rsidRPr="001C45DD">
        <w:rPr>
          <w:lang w:val="mt-MT"/>
        </w:rPr>
        <w:t xml:space="preserve"> (bidla medjana 0.44 log</w:t>
      </w:r>
      <w:r w:rsidRPr="001C45DD">
        <w:rPr>
          <w:vertAlign w:val="subscript"/>
          <w:lang w:val="mt-MT"/>
        </w:rPr>
        <w:t>10 </w:t>
      </w:r>
      <w:r w:rsidRPr="001C45DD">
        <w:rPr>
          <w:lang w:val="mt-MT"/>
        </w:rPr>
        <w:t xml:space="preserve">kopji/ml f’16-il ġimgħa). </w:t>
      </w:r>
    </w:p>
    <w:p w14:paraId="0C7DCF09" w14:textId="77777777" w:rsidR="00964DDB" w:rsidRPr="001C45DD" w:rsidRDefault="00964DDB">
      <w:pPr>
        <w:rPr>
          <w:snapToGrid w:val="0"/>
          <w:lang w:val="mt-MT"/>
        </w:rPr>
      </w:pPr>
    </w:p>
    <w:p w14:paraId="517C4810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F'pazjenti li jingħataw minn qabel doża għolja ta</w:t>
      </w:r>
      <w:r w:rsidRPr="001C45DD">
        <w:rPr>
          <w:rFonts w:cs="Batang"/>
          <w:lang w:val="mt-MT"/>
        </w:rPr>
        <w:t>’</w:t>
      </w:r>
      <w:r w:rsidRPr="001C45DD">
        <w:rPr>
          <w:lang w:val="mt-MT"/>
        </w:rPr>
        <w:t xml:space="preserve"> NRTI l-effikaċja t’abacavir hija baxxa ħafna. Kemm dan jista jservi bħala parti minn reġimen kombinat ġdid jiddependi minn-natura u t-tul tat-terapija li tingħata qabel li jista jkun laqtet varjanti ta</w:t>
      </w:r>
      <w:r w:rsidRPr="001C45DD">
        <w:rPr>
          <w:rFonts w:cs="Batang"/>
          <w:lang w:val="mt-MT"/>
        </w:rPr>
        <w:t>’</w:t>
      </w:r>
      <w:r w:rsidRPr="001C45DD">
        <w:rPr>
          <w:lang w:val="mt-MT"/>
        </w:rPr>
        <w:t xml:space="preserve"> l-HIV-1 b’cross-resistance għal abacavir. </w:t>
      </w:r>
    </w:p>
    <w:p w14:paraId="27E565B5" w14:textId="77777777" w:rsidR="00964DDB" w:rsidRPr="001C45DD" w:rsidRDefault="00964DDB">
      <w:pPr>
        <w:rPr>
          <w:lang w:val="mt-MT"/>
        </w:rPr>
      </w:pPr>
    </w:p>
    <w:p w14:paraId="267B86B4" w14:textId="77777777" w:rsidR="00964DDB" w:rsidRPr="001C45DD" w:rsidRDefault="00964DDB">
      <w:pPr>
        <w:rPr>
          <w:i/>
          <w:iCs/>
          <w:lang w:val="mt-MT"/>
        </w:rPr>
      </w:pPr>
      <w:r w:rsidRPr="001C45DD">
        <w:rPr>
          <w:i/>
          <w:iCs/>
          <w:lang w:val="mt-MT"/>
        </w:rPr>
        <w:t>Doża (600mg) darba kuljum:</w:t>
      </w:r>
    </w:p>
    <w:p w14:paraId="6BEB78D6" w14:textId="77777777" w:rsidR="00964DDB" w:rsidRPr="001C45DD" w:rsidRDefault="00964DDB">
      <w:pPr>
        <w:rPr>
          <w:i/>
          <w:iCs/>
          <w:lang w:val="mt-MT"/>
        </w:rPr>
      </w:pPr>
    </w:p>
    <w:p w14:paraId="43879497" w14:textId="0E906D4C" w:rsidR="00D32806" w:rsidRPr="001C45DD" w:rsidRDefault="00964DDB" w:rsidP="00036212">
      <w:pPr>
        <w:numPr>
          <w:ilvl w:val="0"/>
          <w:numId w:val="3"/>
        </w:numPr>
        <w:ind w:left="360"/>
        <w:rPr>
          <w:i/>
          <w:iCs/>
          <w:lang w:val="mt-MT"/>
        </w:rPr>
      </w:pPr>
      <w:r w:rsidRPr="001C45DD">
        <w:rPr>
          <w:i/>
          <w:iCs/>
          <w:lang w:val="mt-MT"/>
        </w:rPr>
        <w:t xml:space="preserve">Adulti li qatt ma </w:t>
      </w:r>
      <w:r w:rsidR="009040F2">
        <w:rPr>
          <w:i/>
          <w:iCs/>
          <w:lang w:val="mt-MT"/>
        </w:rPr>
        <w:t xml:space="preserve">rċevew terapija </w:t>
      </w:r>
      <w:r w:rsidRPr="001C45DD">
        <w:rPr>
          <w:i/>
          <w:iCs/>
          <w:lang w:val="mt-MT"/>
        </w:rPr>
        <w:t>qabel</w:t>
      </w:r>
    </w:p>
    <w:p w14:paraId="435C3F98" w14:textId="77777777" w:rsidR="00964DDB" w:rsidRPr="001C45DD" w:rsidRDefault="00964DDB" w:rsidP="009F22ED">
      <w:pPr>
        <w:rPr>
          <w:i/>
          <w:iCs/>
          <w:lang w:val="mt-MT"/>
        </w:rPr>
      </w:pPr>
    </w:p>
    <w:p w14:paraId="450082C9" w14:textId="77777777" w:rsidR="00964DDB" w:rsidRPr="001C45DD" w:rsidRDefault="00964DDB" w:rsidP="00DD2627">
      <w:pPr>
        <w:rPr>
          <w:lang w:val="mt-MT"/>
        </w:rPr>
      </w:pPr>
      <w:r w:rsidRPr="001C45DD">
        <w:rPr>
          <w:lang w:val="mt-MT"/>
        </w:rPr>
        <w:t xml:space="preserve">Studju kkontrollat, </w:t>
      </w:r>
      <w:r w:rsidRPr="001C45DD">
        <w:rPr>
          <w:i/>
          <w:iCs/>
          <w:lang w:val="mt-MT"/>
        </w:rPr>
        <w:t>double-blind</w:t>
      </w:r>
      <w:r w:rsidRPr="001C45DD">
        <w:rPr>
          <w:lang w:val="mt-MT"/>
        </w:rPr>
        <w:t xml:space="preserve"> ta’ 48 ġimgħa b’770 adult infettati bl-HIV li qatt ma ingħatalhom kura qabel,f’aktar minn ċentru wieħed (CAN 30021), wera li d-doża ta’ darba kuljum ta’ abacavir hija effettiva.  Dawn kienu primarjament pazjenti asintomatiċi nfettati bl-HIV </w:t>
      </w:r>
      <w:r w:rsidR="007F4B46" w:rsidRPr="001C45DD">
        <w:rPr>
          <w:color w:val="000000"/>
          <w:lang w:val="mt-MT"/>
        </w:rPr>
        <w:t xml:space="preserve">- </w:t>
      </w:r>
      <w:r w:rsidR="007F4B46" w:rsidRPr="001C45DD">
        <w:rPr>
          <w:i/>
          <w:color w:val="000000"/>
          <w:lang w:val="mt-MT"/>
        </w:rPr>
        <w:t>Centre for Disease Control and Prevention</w:t>
      </w:r>
      <w:r w:rsidR="007F4B46" w:rsidRPr="001C45DD">
        <w:rPr>
          <w:color w:val="000000"/>
          <w:lang w:val="mt-MT"/>
        </w:rPr>
        <w:t xml:space="preserve"> </w:t>
      </w:r>
      <w:r w:rsidRPr="001C45DD">
        <w:rPr>
          <w:lang w:val="mt-MT"/>
        </w:rPr>
        <w:t>(CDC</w:t>
      </w:r>
      <w:r w:rsidR="007F4B46" w:rsidRPr="001C45DD">
        <w:rPr>
          <w:lang w:val="mt-MT"/>
        </w:rPr>
        <w:t>)</w:t>
      </w:r>
      <w:r w:rsidRPr="001C45DD">
        <w:rPr>
          <w:lang w:val="mt-MT"/>
        </w:rPr>
        <w:t xml:space="preserve"> Stadju A.  Dawn ġew </w:t>
      </w:r>
      <w:r w:rsidRPr="001C45DD">
        <w:rPr>
          <w:i/>
          <w:iCs/>
          <w:lang w:val="mt-MT"/>
        </w:rPr>
        <w:t>randomised</w:t>
      </w:r>
      <w:r w:rsidRPr="001C45DD">
        <w:rPr>
          <w:lang w:val="mt-MT"/>
        </w:rPr>
        <w:t xml:space="preserve"> u ingħataw jew abacavir 600mg darba kuljum jew 300mg darbtejn kuljum, flimkien ma’ efavirenz u lamivudine darba kuljum.  Suċċess kliniku simili (</w:t>
      </w:r>
      <w:r w:rsidRPr="001C45DD">
        <w:rPr>
          <w:i/>
          <w:iCs/>
          <w:lang w:val="mt-MT"/>
        </w:rPr>
        <w:t xml:space="preserve">point estimate </w:t>
      </w:r>
      <w:r w:rsidRPr="001C45DD">
        <w:rPr>
          <w:lang w:val="mt-MT"/>
        </w:rPr>
        <w:t>għal differenza fil-kura – 1.7, 95%CI-8.4,4.9) kienu osservati għaż-żewġ dożi.  Min dawn ir-riżultati, wieħed jista’ jikkonkludi b’kunfidenza ta’ 95% li d-differenza vera ma hijiex akbar min 8.4% lejn id-doża ta’ darbtejn kuljum.  Din id-differenza potenzjali hija biżżejjed żgħira biex tiddeċiedi fuq kollox li abacavir darba kuljum ma huwiex inferjuri għal abacavir darbtejn kuljum.</w:t>
      </w:r>
    </w:p>
    <w:p w14:paraId="3FA62752" w14:textId="77777777" w:rsidR="00964DDB" w:rsidRPr="001C45DD" w:rsidRDefault="00964DDB">
      <w:pPr>
        <w:ind w:left="360"/>
        <w:rPr>
          <w:lang w:val="mt-MT"/>
        </w:rPr>
      </w:pPr>
    </w:p>
    <w:p w14:paraId="643F4782" w14:textId="77777777" w:rsidR="00964DDB" w:rsidRPr="001C45DD" w:rsidRDefault="00964DDB" w:rsidP="00DD2627">
      <w:pPr>
        <w:rPr>
          <w:lang w:val="mt-MT"/>
        </w:rPr>
      </w:pPr>
      <w:r w:rsidRPr="001C45DD">
        <w:rPr>
          <w:lang w:val="mt-MT"/>
        </w:rPr>
        <w:t>Kien hemm ukoll inċidenza baxxa ta’ falliment viroloġiku (</w:t>
      </w:r>
      <w:r w:rsidRPr="001C45DD">
        <w:rPr>
          <w:i/>
          <w:iCs/>
          <w:lang w:val="mt-MT"/>
        </w:rPr>
        <w:t xml:space="preserve">viral load </w:t>
      </w:r>
      <w:r w:rsidRPr="001C45DD">
        <w:rPr>
          <w:lang w:val="mt-MT"/>
        </w:rPr>
        <w:t xml:space="preserve"> ta’ &gt;50kopja/ml) kemm fil-gruppi li kienu qed jieħdu l-kura darba kuljum kif ukoll gruppi li kienu qed jieħdu l-kura darbtejn kuljum (10% u 8% rispettivament).  F’kampjun żgħir għal analiżi ġenotipika, kien hemm it-tendenza ta’ rata aktar għolja ta’ mutazzjonijiet assoċjati ma NRTI fid-doża ta’ darba kuljum meta mqabbla mad-doża ta’abacavir darbtejn kuljum.  L-ebda konklużżjoni soda ma setgħet tkun deċiża minħabba n-nuqqas ta’ informazzjoni li ħarget min dan l-istudju.  Informazzjoni fit-tul fuq abacavir użat darba kuljum (għal aktar min 48 ġimgħa) hija limitata bħalissa.</w:t>
      </w:r>
    </w:p>
    <w:p w14:paraId="6AA73472" w14:textId="77777777" w:rsidR="00964DDB" w:rsidRPr="001C45DD" w:rsidRDefault="00964DDB">
      <w:pPr>
        <w:ind w:left="360"/>
        <w:rPr>
          <w:lang w:val="mt-MT"/>
        </w:rPr>
      </w:pPr>
    </w:p>
    <w:p w14:paraId="2B93DAAC" w14:textId="1ABAA7A7" w:rsidR="00D32806" w:rsidRPr="001C45DD" w:rsidRDefault="00ED61B3" w:rsidP="00036212">
      <w:pPr>
        <w:numPr>
          <w:ilvl w:val="0"/>
          <w:numId w:val="3"/>
        </w:numPr>
        <w:autoSpaceDE w:val="0"/>
        <w:ind w:left="360"/>
        <w:rPr>
          <w:i/>
          <w:iCs/>
          <w:lang w:val="mt-MT"/>
        </w:rPr>
      </w:pPr>
      <w:r w:rsidRPr="001C45DD">
        <w:rPr>
          <w:i/>
          <w:lang w:val="mt-MT"/>
        </w:rPr>
        <w:t>Adult</w:t>
      </w:r>
      <w:r w:rsidR="00DC4FEC" w:rsidRPr="001C45DD">
        <w:rPr>
          <w:i/>
          <w:iCs/>
          <w:lang w:val="mt-MT"/>
        </w:rPr>
        <w:t>i</w:t>
      </w:r>
      <w:r w:rsidRPr="001C45DD">
        <w:rPr>
          <w:i/>
          <w:lang w:val="mt-MT"/>
        </w:rPr>
        <w:t xml:space="preserve"> </w:t>
      </w:r>
      <w:bookmarkStart w:id="56" w:name="_Hlk135816920"/>
      <w:r w:rsidR="00E00AA1" w:rsidRPr="001C45DD">
        <w:rPr>
          <w:i/>
          <w:iCs/>
          <w:lang w:val="mt-MT"/>
        </w:rPr>
        <w:t xml:space="preserve">li kienu ngħataw </w:t>
      </w:r>
      <w:r w:rsidR="009040F2">
        <w:rPr>
          <w:i/>
          <w:iCs/>
          <w:lang w:val="mt-MT"/>
        </w:rPr>
        <w:t>terapija</w:t>
      </w:r>
      <w:r w:rsidR="00E00AA1" w:rsidRPr="001C45DD">
        <w:rPr>
          <w:i/>
          <w:iCs/>
          <w:lang w:val="mt-MT"/>
        </w:rPr>
        <w:t xml:space="preserve"> qabel</w:t>
      </w:r>
      <w:bookmarkEnd w:id="56"/>
      <w:r w:rsidR="00964DDB" w:rsidRPr="001C45DD">
        <w:rPr>
          <w:i/>
          <w:iCs/>
          <w:lang w:val="mt-MT"/>
        </w:rPr>
        <w:t xml:space="preserve"> </w:t>
      </w:r>
    </w:p>
    <w:p w14:paraId="6238C97B" w14:textId="77777777" w:rsidR="00964DDB" w:rsidRPr="001C45DD" w:rsidRDefault="00964DDB">
      <w:pPr>
        <w:rPr>
          <w:lang w:val="mt-MT"/>
        </w:rPr>
      </w:pPr>
    </w:p>
    <w:p w14:paraId="37965B16" w14:textId="77777777" w:rsidR="00964DDB" w:rsidRPr="001C45DD" w:rsidRDefault="00964DDB">
      <w:pPr>
        <w:rPr>
          <w:snapToGrid w:val="0"/>
          <w:color w:val="000000"/>
          <w:lang w:val="mt-MT"/>
        </w:rPr>
      </w:pPr>
      <w:r w:rsidRPr="001C45DD">
        <w:rPr>
          <w:lang w:val="mt-MT"/>
        </w:rPr>
        <w:t xml:space="preserve">Fl-istudju CAL30001, 182 pazjent b’esperjenza tat-terapija u li kellhom indeboliment viroloġiku ġew </w:t>
      </w:r>
      <w:r w:rsidRPr="001C45DD">
        <w:rPr>
          <w:i/>
          <w:iCs/>
          <w:lang w:val="mt-MT"/>
        </w:rPr>
        <w:t>randomised</w:t>
      </w:r>
      <w:r w:rsidRPr="001C45DD">
        <w:rPr>
          <w:lang w:val="mt-MT"/>
        </w:rPr>
        <w:t xml:space="preserve"> u ngħataw trattament b’doża fissa ta’ abacavir/lamivudine (FDC) darba kuljum jew bi 300 mg abacavir darbtejn kuljum u 300 mg lamivudine darba kuljum, it-tnejn mgħotija </w:t>
      </w:r>
      <w:r w:rsidRPr="001C45DD">
        <w:rPr>
          <w:lang w:val="mt-MT"/>
        </w:rPr>
        <w:lastRenderedPageBreak/>
        <w:t>flimkien ma’ tenovir u PI jew NNRTI għal 48 ġimgħa.  Ir-riżultati indikaw li l-grupp FDC ma kienux inferjuri għall-grupp li ħadu abacavir darbtejn kuljum , bażati fuq tnaqqis simili fl-HIV-1 RNA kif imkejjel b’żona medja taħt il-</w:t>
      </w:r>
      <w:r w:rsidRPr="001C45DD">
        <w:rPr>
          <w:i/>
          <w:iCs/>
          <w:lang w:val="mt-MT"/>
        </w:rPr>
        <w:t>curve minus baseline</w:t>
      </w:r>
      <w:r w:rsidRPr="001C45DD">
        <w:rPr>
          <w:lang w:val="mt-MT"/>
        </w:rPr>
        <w:t xml:space="preserve"> </w:t>
      </w:r>
      <w:r w:rsidRPr="001C45DD">
        <w:rPr>
          <w:snapToGrid w:val="0"/>
          <w:color w:val="000000"/>
          <w:lang w:val="mt-MT"/>
        </w:rPr>
        <w:t>(AAUCMB, -1.65 log</w:t>
      </w:r>
      <w:r w:rsidRPr="001C45DD">
        <w:rPr>
          <w:snapToGrid w:val="0"/>
          <w:color w:val="000000"/>
          <w:vertAlign w:val="subscript"/>
          <w:lang w:val="mt-MT"/>
        </w:rPr>
        <w:t>10</w:t>
      </w:r>
      <w:r w:rsidRPr="001C45DD">
        <w:rPr>
          <w:snapToGrid w:val="0"/>
          <w:color w:val="000000"/>
          <w:lang w:val="mt-MT"/>
        </w:rPr>
        <w:t xml:space="preserve"> kopji/ml kontra -1.83 log</w:t>
      </w:r>
      <w:r w:rsidRPr="001C45DD">
        <w:rPr>
          <w:snapToGrid w:val="0"/>
          <w:color w:val="000000"/>
          <w:vertAlign w:val="subscript"/>
          <w:lang w:val="mt-MT"/>
        </w:rPr>
        <w:t>10</w:t>
      </w:r>
      <w:r w:rsidRPr="001C45DD">
        <w:rPr>
          <w:snapToGrid w:val="0"/>
          <w:color w:val="000000"/>
          <w:lang w:val="mt-MT"/>
        </w:rPr>
        <w:t xml:space="preserve">kopji/ml rispettivament, 95% CI -0.13, 0.38). Il-proporzjonijiet b’ HIV-1 RNA &lt; 50 kopja/ml (50% kontra 47%) u &lt; 400 kopja/ml (54% kontra 57%) kienu simili wkoll f’kull grupp (popolazzjoni ITT).  Madankollu, billi kien hemm biss pazjenti b’esperjenza moderata inklużi f’dan l-istudju bi żbilanċ fil-baseline viral load bejn id-dirgħajn, dawn ir-riżultati għandhom ikun interpretati b’ċerta kawtela.  </w:t>
      </w:r>
    </w:p>
    <w:p w14:paraId="1E3127F2" w14:textId="77777777" w:rsidR="00964DDB" w:rsidRPr="001C45DD" w:rsidRDefault="00964DDB">
      <w:pPr>
        <w:rPr>
          <w:snapToGrid w:val="0"/>
          <w:color w:val="000000"/>
          <w:lang w:val="mt-MT"/>
        </w:rPr>
      </w:pPr>
    </w:p>
    <w:p w14:paraId="6C8208B9" w14:textId="77777777" w:rsidR="00411FA9" w:rsidRDefault="00964DDB">
      <w:pPr>
        <w:rPr>
          <w:snapToGrid w:val="0"/>
          <w:color w:val="000000"/>
          <w:lang w:val="mt-MT"/>
        </w:rPr>
      </w:pPr>
      <w:r w:rsidRPr="001C45DD">
        <w:rPr>
          <w:snapToGrid w:val="0"/>
          <w:color w:val="000000"/>
          <w:lang w:val="mt-MT"/>
        </w:rPr>
        <w:t xml:space="preserve">Fl-istudju ESS30008, 260 pazjent b’soppressjoni viroloġika fuq sistema ta’ terapija first line bi 300 mg abacavir u 150 mg lamivudine, it-tnejn meħudin darbtejn kuljum flimkien ma’ PI jew NNRTI, ġew </w:t>
      </w:r>
      <w:r w:rsidRPr="001C45DD">
        <w:rPr>
          <w:i/>
          <w:iCs/>
          <w:snapToGrid w:val="0"/>
          <w:color w:val="000000"/>
          <w:lang w:val="mt-MT"/>
        </w:rPr>
        <w:t>randomised</w:t>
      </w:r>
      <w:r w:rsidRPr="001C45DD">
        <w:rPr>
          <w:snapToGrid w:val="0"/>
          <w:color w:val="000000"/>
          <w:lang w:val="mt-MT"/>
        </w:rPr>
        <w:t xml:space="preserve"> biex ikomplu b’din is-sistema jew jaqilbu għal abacavir/lamivudine FDC flimkien ma’ PI jew NNRTI għal 48 ġimgħa. </w:t>
      </w:r>
    </w:p>
    <w:p w14:paraId="7D6DF9C0" w14:textId="77777777" w:rsidR="00411FA9" w:rsidRDefault="00411FA9">
      <w:pPr>
        <w:rPr>
          <w:snapToGrid w:val="0"/>
          <w:color w:val="000000"/>
          <w:lang w:val="mt-MT"/>
        </w:rPr>
      </w:pPr>
    </w:p>
    <w:p w14:paraId="5ED6374B" w14:textId="05BE7F86" w:rsidR="00964DDB" w:rsidRPr="001C45DD" w:rsidRDefault="00964DDB">
      <w:pPr>
        <w:rPr>
          <w:snapToGrid w:val="0"/>
          <w:color w:val="000000"/>
          <w:lang w:val="mt-MT"/>
        </w:rPr>
      </w:pPr>
      <w:r w:rsidRPr="001C45DD">
        <w:rPr>
          <w:snapToGrid w:val="0"/>
          <w:color w:val="000000"/>
          <w:lang w:val="mt-MT"/>
        </w:rPr>
        <w:t>Ir-riżultati indikaw li l-grupp FDC kien assoċjat ma’ riżultat viroloġiku simili mhux inferjuri, paragunat mall-grupp ta’ abacavir u lamivudine, bażati fuq proporzjonijiet ta’ individwi b’ HIV</w:t>
      </w:r>
      <w:r w:rsidR="0027082A" w:rsidRPr="001C45DD">
        <w:rPr>
          <w:snapToGrid w:val="0"/>
          <w:color w:val="000000"/>
          <w:lang w:val="mt-MT"/>
        </w:rPr>
        <w:noBreakHyphen/>
      </w:r>
      <w:r w:rsidRPr="001C45DD">
        <w:rPr>
          <w:snapToGrid w:val="0"/>
          <w:color w:val="000000"/>
          <w:lang w:val="mt-MT"/>
        </w:rPr>
        <w:t>1 RNA &lt; 50 kopji/ml (90% u 85% rispettivament, 95% CI  -2.7, 13.5).</w:t>
      </w:r>
    </w:p>
    <w:p w14:paraId="5B1423EB" w14:textId="782EE096" w:rsidR="00964DDB" w:rsidRPr="001C45DD" w:rsidRDefault="00964DDB" w:rsidP="009F22ED">
      <w:pPr>
        <w:rPr>
          <w:lang w:val="mt-MT"/>
        </w:rPr>
      </w:pPr>
    </w:p>
    <w:p w14:paraId="2EB2C8E3" w14:textId="77777777" w:rsidR="00D32806" w:rsidRPr="001C45DD" w:rsidRDefault="00964DDB" w:rsidP="00DD2627">
      <w:pPr>
        <w:rPr>
          <w:i/>
          <w:iCs/>
          <w:lang w:val="mt-MT"/>
        </w:rPr>
      </w:pPr>
      <w:r w:rsidRPr="001C45DD">
        <w:rPr>
          <w:i/>
          <w:iCs/>
          <w:lang w:val="mt-MT"/>
        </w:rPr>
        <w:t>Aktar tagħrif</w:t>
      </w:r>
    </w:p>
    <w:p w14:paraId="1BD17021" w14:textId="77777777" w:rsidR="00964DDB" w:rsidRPr="001C45DD" w:rsidRDefault="00964DDB">
      <w:pPr>
        <w:rPr>
          <w:lang w:val="mt-MT"/>
        </w:rPr>
      </w:pPr>
    </w:p>
    <w:p w14:paraId="4CC7564A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Is-sigurtà u l-effikaċja ta` Ziagen f`numru ta’ kuri kombinati differenti għadhom s`issa ma ġewx mkejla għal kollox (l-aktar b`kombinazzjoni ma’ NNRTIs).</w:t>
      </w:r>
    </w:p>
    <w:p w14:paraId="1646267C" w14:textId="77777777" w:rsidR="00964DDB" w:rsidRPr="001C45DD" w:rsidRDefault="00964DDB">
      <w:pPr>
        <w:rPr>
          <w:lang w:val="mt-MT"/>
        </w:rPr>
      </w:pPr>
    </w:p>
    <w:p w14:paraId="1C3F0F1B" w14:textId="396AE170" w:rsidR="00964DDB" w:rsidRPr="001C45DD" w:rsidRDefault="00964DDB">
      <w:pPr>
        <w:rPr>
          <w:lang w:val="mt-MT"/>
        </w:rPr>
      </w:pPr>
      <w:r w:rsidRPr="001C45DD">
        <w:rPr>
          <w:lang w:val="mt-MT"/>
        </w:rPr>
        <w:t>Abacavir jidħol fil-fluwidu ċerebrospinali (CSF) (ara sezzjoni 5.2), u deher li jnaqqas il-livelli ta` l-HIV-1 RNA fis-CSF. Madanakollu, ma deheru l-ebda effetti fuq funzjonijiet newrofiżjoloġiċi meta ngħata lill-pazjenti bl-</w:t>
      </w:r>
      <w:r w:rsidRPr="001C45DD">
        <w:rPr>
          <w:i/>
          <w:iCs/>
          <w:lang w:val="mt-MT"/>
        </w:rPr>
        <w:t>AIDS dementia complex</w:t>
      </w:r>
      <w:r w:rsidRPr="001C45DD">
        <w:rPr>
          <w:lang w:val="mt-MT"/>
        </w:rPr>
        <w:t xml:space="preserve">. </w:t>
      </w:r>
    </w:p>
    <w:p w14:paraId="3A335128" w14:textId="77777777" w:rsidR="00ED61B3" w:rsidRPr="001C45DD" w:rsidRDefault="00ED61B3" w:rsidP="00ED61B3">
      <w:pPr>
        <w:rPr>
          <w:rFonts w:eastAsia="Times New Roman"/>
          <w:i/>
          <w:color w:val="000000"/>
          <w:szCs w:val="20"/>
          <w:u w:val="single"/>
          <w:lang w:val="mt-MT"/>
        </w:rPr>
      </w:pPr>
    </w:p>
    <w:p w14:paraId="5DBD36E8" w14:textId="77777777" w:rsidR="00ED61B3" w:rsidRPr="001C45DD" w:rsidRDefault="00ED61B3" w:rsidP="00ED61B3">
      <w:pPr>
        <w:rPr>
          <w:rFonts w:eastAsia="Times New Roman"/>
          <w:i/>
          <w:color w:val="000000"/>
          <w:szCs w:val="20"/>
          <w:u w:val="single"/>
          <w:lang w:val="mt-MT"/>
        </w:rPr>
      </w:pPr>
      <w:r w:rsidRPr="001C45DD">
        <w:rPr>
          <w:rFonts w:eastAsia="Times New Roman"/>
          <w:i/>
          <w:color w:val="000000"/>
          <w:szCs w:val="20"/>
          <w:u w:val="single"/>
          <w:lang w:val="mt-MT"/>
        </w:rPr>
        <w:t>Popolazzjoni pedjatrika:</w:t>
      </w:r>
    </w:p>
    <w:p w14:paraId="3EF05825" w14:textId="77777777" w:rsidR="00ED61B3" w:rsidRPr="001C45DD" w:rsidRDefault="00ED61B3" w:rsidP="00ED61B3">
      <w:pPr>
        <w:rPr>
          <w:rFonts w:eastAsia="Times New Roman"/>
          <w:color w:val="000000"/>
          <w:szCs w:val="20"/>
          <w:u w:val="single"/>
          <w:lang w:val="mt-MT"/>
        </w:rPr>
      </w:pPr>
    </w:p>
    <w:p w14:paraId="25725291" w14:textId="545764C5" w:rsidR="00ED61B3" w:rsidRPr="001C45DD" w:rsidRDefault="00D64D0E" w:rsidP="00ED61B3">
      <w:pPr>
        <w:rPr>
          <w:rFonts w:eastAsia="Times New Roman"/>
          <w:bCs/>
          <w:szCs w:val="20"/>
          <w:lang w:val="mt-MT"/>
        </w:rPr>
      </w:pPr>
      <w:r w:rsidRPr="001C45DD">
        <w:rPr>
          <w:rFonts w:eastAsia="Times New Roman"/>
          <w:bCs/>
          <w:szCs w:val="20"/>
          <w:lang w:val="mt-MT"/>
        </w:rPr>
        <w:t>Fi studju randomizzat, multiċentriku u kkontrollat ta’ pazjenti pedjatriċi, infettati bl-HIV s</w:t>
      </w:r>
      <w:r w:rsidR="00ED61B3" w:rsidRPr="001C45DD">
        <w:rPr>
          <w:rFonts w:eastAsia="Times New Roman"/>
          <w:bCs/>
          <w:szCs w:val="20"/>
          <w:lang w:val="mt-MT"/>
        </w:rPr>
        <w:t xml:space="preserve">ar tqabbil randomizzat ta’ skema li kienet tinkludi dożaġġ ta’ </w:t>
      </w:r>
      <w:r w:rsidRPr="001C45DD">
        <w:rPr>
          <w:rFonts w:eastAsia="Times New Roman"/>
          <w:bCs/>
          <w:szCs w:val="20"/>
          <w:lang w:val="mt-MT"/>
        </w:rPr>
        <w:t xml:space="preserve">abacavir u lamivudine </w:t>
      </w:r>
      <w:r w:rsidR="00ED61B3" w:rsidRPr="001C45DD">
        <w:rPr>
          <w:rFonts w:eastAsia="Times New Roman"/>
          <w:bCs/>
          <w:szCs w:val="20"/>
          <w:lang w:val="mt-MT"/>
        </w:rPr>
        <w:t xml:space="preserve">darba kuljum kontra </w:t>
      </w:r>
      <w:r w:rsidR="00B741BD" w:rsidRPr="001C45DD">
        <w:rPr>
          <w:rFonts w:eastAsia="Times New Roman"/>
          <w:bCs/>
          <w:szCs w:val="20"/>
          <w:lang w:val="mt-MT"/>
        </w:rPr>
        <w:t>darbtejn</w:t>
      </w:r>
      <w:r w:rsidR="00ED61B3" w:rsidRPr="001C45DD">
        <w:rPr>
          <w:rFonts w:eastAsia="Times New Roman"/>
          <w:bCs/>
          <w:szCs w:val="20"/>
          <w:lang w:val="mt-MT"/>
        </w:rPr>
        <w:t xml:space="preserve"> kuljum</w:t>
      </w:r>
      <w:r w:rsidR="005C46C4" w:rsidRPr="001C45DD">
        <w:rPr>
          <w:rFonts w:eastAsia="Times New Roman"/>
          <w:bCs/>
          <w:szCs w:val="20"/>
          <w:lang w:val="mt-MT"/>
        </w:rPr>
        <w:t>. 1206 </w:t>
      </w:r>
      <w:r w:rsidR="004474A2" w:rsidRPr="001C45DD">
        <w:rPr>
          <w:rFonts w:eastAsia="Times New Roman"/>
          <w:bCs/>
          <w:szCs w:val="20"/>
          <w:lang w:val="mt-MT"/>
        </w:rPr>
        <w:t>pazjenti pedjatri</w:t>
      </w:r>
      <w:r w:rsidR="00C95EF8" w:rsidRPr="001C45DD">
        <w:rPr>
          <w:rFonts w:eastAsia="Times New Roman"/>
          <w:bCs/>
          <w:szCs w:val="20"/>
          <w:lang w:val="mt-MT"/>
        </w:rPr>
        <w:t>ċi</w:t>
      </w:r>
      <w:r w:rsidR="004474A2" w:rsidRPr="001C45DD">
        <w:rPr>
          <w:rFonts w:eastAsia="Times New Roman"/>
          <w:bCs/>
          <w:szCs w:val="20"/>
          <w:lang w:val="mt-MT"/>
        </w:rPr>
        <w:t xml:space="preserve"> li l-età tagħhom kienet tvarja minn </w:t>
      </w:r>
      <w:r w:rsidR="00ED61B3" w:rsidRPr="001C45DD">
        <w:rPr>
          <w:rFonts w:eastAsia="Times New Roman"/>
          <w:bCs/>
          <w:szCs w:val="20"/>
          <w:lang w:val="mt-MT"/>
        </w:rPr>
        <w:t>3</w:t>
      </w:r>
      <w:r w:rsidR="004474A2" w:rsidRPr="001C45DD">
        <w:rPr>
          <w:rFonts w:eastAsia="Times New Roman"/>
          <w:bCs/>
          <w:szCs w:val="20"/>
          <w:lang w:val="mt-MT"/>
        </w:rPr>
        <w:t> </w:t>
      </w:r>
      <w:r w:rsidR="00B741BD" w:rsidRPr="001C45DD">
        <w:rPr>
          <w:rFonts w:eastAsia="Times New Roman"/>
          <w:bCs/>
          <w:szCs w:val="20"/>
          <w:lang w:val="mt-MT"/>
        </w:rPr>
        <w:t>xhur</w:t>
      </w:r>
      <w:r w:rsidR="004474A2" w:rsidRPr="001C45DD">
        <w:rPr>
          <w:rFonts w:eastAsia="Times New Roman"/>
          <w:bCs/>
          <w:szCs w:val="20"/>
          <w:lang w:val="mt-MT"/>
        </w:rPr>
        <w:t xml:space="preserve"> sa </w:t>
      </w:r>
      <w:r w:rsidR="00ED61B3" w:rsidRPr="001C45DD">
        <w:rPr>
          <w:rFonts w:eastAsia="Times New Roman"/>
          <w:bCs/>
          <w:szCs w:val="20"/>
          <w:lang w:val="mt-MT"/>
        </w:rPr>
        <w:t>17</w:t>
      </w:r>
      <w:r w:rsidR="004474A2" w:rsidRPr="001C45DD">
        <w:rPr>
          <w:rFonts w:eastAsia="Times New Roman"/>
          <w:bCs/>
          <w:szCs w:val="20"/>
          <w:lang w:val="mt-MT"/>
        </w:rPr>
        <w:t xml:space="preserve">-il sena ħadu sehem fil-Prova </w:t>
      </w:r>
      <w:r w:rsidR="00ED61B3" w:rsidRPr="001C45DD">
        <w:rPr>
          <w:rFonts w:eastAsia="Times New Roman"/>
          <w:bCs/>
          <w:szCs w:val="20"/>
          <w:lang w:val="mt-MT"/>
        </w:rPr>
        <w:t xml:space="preserve">ARROW (COL105677) </w:t>
      </w:r>
      <w:r w:rsidR="004474A2" w:rsidRPr="001C45DD">
        <w:rPr>
          <w:rFonts w:eastAsia="Times New Roman"/>
          <w:bCs/>
          <w:szCs w:val="20"/>
          <w:lang w:val="mt-MT"/>
        </w:rPr>
        <w:t xml:space="preserve">u ngħataw dożi skont </w:t>
      </w:r>
      <w:r w:rsidR="00F05AF9" w:rsidRPr="001C45DD">
        <w:rPr>
          <w:rFonts w:eastAsia="Times New Roman"/>
          <w:bCs/>
          <w:szCs w:val="20"/>
          <w:lang w:val="mt-MT"/>
        </w:rPr>
        <w:t>ir-rakkomandazzjonijiet tad-dożaġġ skont il-</w:t>
      </w:r>
      <w:r w:rsidR="00C95EF8" w:rsidRPr="001C45DD">
        <w:rPr>
          <w:rFonts w:eastAsia="Times New Roman"/>
          <w:bCs/>
          <w:szCs w:val="20"/>
          <w:lang w:val="mt-MT"/>
        </w:rPr>
        <w:t>kategorija</w:t>
      </w:r>
      <w:r w:rsidR="00F05AF9" w:rsidRPr="001C45DD">
        <w:rPr>
          <w:rFonts w:eastAsia="Times New Roman"/>
          <w:bCs/>
          <w:szCs w:val="20"/>
          <w:lang w:val="mt-MT"/>
        </w:rPr>
        <w:t xml:space="preserve"> ta</w:t>
      </w:r>
      <w:r w:rsidR="00C95EF8" w:rsidRPr="001C45DD">
        <w:rPr>
          <w:rFonts w:eastAsia="Times New Roman"/>
          <w:bCs/>
          <w:szCs w:val="20"/>
          <w:lang w:val="mt-MT"/>
        </w:rPr>
        <w:t xml:space="preserve">’ </w:t>
      </w:r>
      <w:r w:rsidR="00F05AF9" w:rsidRPr="001C45DD">
        <w:rPr>
          <w:rFonts w:eastAsia="Times New Roman"/>
          <w:bCs/>
          <w:szCs w:val="20"/>
          <w:lang w:val="mt-MT"/>
        </w:rPr>
        <w:t xml:space="preserve">piż fil-linji gwida dwar it-trattament tal-Organizzazzjoni Dinjija tas-Saħħa </w:t>
      </w:r>
      <w:r w:rsidR="00ED61B3" w:rsidRPr="001C45DD">
        <w:rPr>
          <w:rFonts w:eastAsia="Times New Roman"/>
          <w:bCs/>
          <w:szCs w:val="20"/>
          <w:lang w:val="mt-MT"/>
        </w:rPr>
        <w:t>(</w:t>
      </w:r>
      <w:r w:rsidR="00F05AF9" w:rsidRPr="001C45DD">
        <w:rPr>
          <w:rFonts w:eastAsia="Times New Roman"/>
          <w:bCs/>
          <w:szCs w:val="20"/>
          <w:lang w:val="mt-MT"/>
        </w:rPr>
        <w:t xml:space="preserve">Terapija antiretrovirali ta’ infezzjoni tal-HIV fit-trabi u t-tfal, 2006). Wara 36 ġimgħa </w:t>
      </w:r>
      <w:r w:rsidR="007C1937" w:rsidRPr="001C45DD">
        <w:rPr>
          <w:rFonts w:eastAsia="Times New Roman"/>
          <w:bCs/>
          <w:szCs w:val="20"/>
          <w:lang w:val="mt-MT"/>
        </w:rPr>
        <w:t>fuq reġimen li kien jinkludi</w:t>
      </w:r>
      <w:r w:rsidR="00F05AF9" w:rsidRPr="001C45DD">
        <w:rPr>
          <w:rFonts w:eastAsia="Times New Roman"/>
          <w:bCs/>
          <w:szCs w:val="20"/>
          <w:lang w:val="mt-MT"/>
        </w:rPr>
        <w:t xml:space="preserve"> abacavir u lamivudine darbtejn kuljum, 669 individwu eliġibbli kienu randomizzati biex jew ikomplu </w:t>
      </w:r>
      <w:r w:rsidR="00C95EF8" w:rsidRPr="001C45DD">
        <w:rPr>
          <w:rFonts w:eastAsia="Times New Roman"/>
          <w:bCs/>
          <w:szCs w:val="20"/>
          <w:lang w:val="mt-MT"/>
        </w:rPr>
        <w:t>bid-dożaġġ</w:t>
      </w:r>
      <w:r w:rsidR="00F05AF9" w:rsidRPr="001C45DD">
        <w:rPr>
          <w:rFonts w:eastAsia="Times New Roman"/>
          <w:bCs/>
          <w:szCs w:val="20"/>
          <w:lang w:val="mt-MT"/>
        </w:rPr>
        <w:t xml:space="preserve"> ta’ darbtejn kuljum jew jaqilbu għal </w:t>
      </w:r>
      <w:r w:rsidR="003504D4" w:rsidRPr="001C45DD">
        <w:rPr>
          <w:rFonts w:eastAsia="Times New Roman"/>
          <w:bCs/>
          <w:szCs w:val="20"/>
          <w:lang w:val="mt-MT"/>
        </w:rPr>
        <w:t xml:space="preserve">abacavir u lamivudine </w:t>
      </w:r>
      <w:r w:rsidR="00F05AF9" w:rsidRPr="001C45DD">
        <w:rPr>
          <w:rFonts w:eastAsia="Times New Roman"/>
          <w:bCs/>
          <w:szCs w:val="20"/>
          <w:lang w:val="mt-MT"/>
        </w:rPr>
        <w:t>darba kuljum għ</w:t>
      </w:r>
      <w:r w:rsidR="003504D4" w:rsidRPr="001C45DD">
        <w:rPr>
          <w:rFonts w:eastAsia="Times New Roman"/>
          <w:bCs/>
          <w:szCs w:val="20"/>
          <w:lang w:val="mt-MT"/>
        </w:rPr>
        <w:t>al mill-inqas 96 </w:t>
      </w:r>
      <w:r w:rsidR="00F05AF9" w:rsidRPr="001C45DD">
        <w:rPr>
          <w:rFonts w:eastAsia="Times New Roman"/>
          <w:bCs/>
          <w:szCs w:val="20"/>
          <w:lang w:val="mt-MT"/>
        </w:rPr>
        <w:t>ġimgħa. Ta</w:t>
      </w:r>
      <w:r w:rsidR="003504D4" w:rsidRPr="001C45DD">
        <w:rPr>
          <w:rFonts w:eastAsia="Times New Roman"/>
          <w:bCs/>
          <w:szCs w:val="20"/>
          <w:lang w:val="mt-MT"/>
        </w:rPr>
        <w:t xml:space="preserve">’ </w:t>
      </w:r>
      <w:r w:rsidR="00F05AF9" w:rsidRPr="001C45DD">
        <w:rPr>
          <w:rFonts w:eastAsia="Times New Roman"/>
          <w:bCs/>
          <w:szCs w:val="20"/>
          <w:lang w:val="mt-MT"/>
        </w:rPr>
        <w:t xml:space="preserve">min jinnota, </w:t>
      </w:r>
      <w:r w:rsidR="007C1937" w:rsidRPr="001C45DD">
        <w:rPr>
          <w:rFonts w:eastAsia="Times New Roman"/>
          <w:bCs/>
          <w:szCs w:val="20"/>
          <w:lang w:val="mt-MT"/>
        </w:rPr>
        <w:t>minn dan l-istudju, ma</w:t>
      </w:r>
      <w:r w:rsidR="003504D4" w:rsidRPr="001C45DD">
        <w:rPr>
          <w:rFonts w:eastAsia="Times New Roman"/>
          <w:bCs/>
          <w:szCs w:val="20"/>
          <w:lang w:val="mt-MT"/>
        </w:rPr>
        <w:t xml:space="preserve"> kienx hemm </w:t>
      </w:r>
      <w:r w:rsidR="00BD3D48" w:rsidRPr="009F22ED">
        <w:rPr>
          <w:rFonts w:eastAsia="Times New Roman"/>
          <w:bCs/>
          <w:i/>
          <w:iCs/>
          <w:szCs w:val="20"/>
          <w:lang w:val="en-US"/>
        </w:rPr>
        <w:t>data</w:t>
      </w:r>
      <w:r w:rsidR="00BD3D48" w:rsidRPr="001C45DD">
        <w:rPr>
          <w:rFonts w:eastAsia="Times New Roman"/>
          <w:bCs/>
          <w:szCs w:val="20"/>
          <w:lang w:val="mt-MT"/>
        </w:rPr>
        <w:t xml:space="preserve"> </w:t>
      </w:r>
      <w:r w:rsidR="00F05AF9" w:rsidRPr="001C45DD">
        <w:rPr>
          <w:rFonts w:eastAsia="Times New Roman"/>
          <w:bCs/>
          <w:szCs w:val="20"/>
          <w:lang w:val="mt-MT"/>
        </w:rPr>
        <w:t xml:space="preserve">klinika disponibbli għal tfal taħt </w:t>
      </w:r>
      <w:r w:rsidR="003504D4" w:rsidRPr="001C45DD">
        <w:rPr>
          <w:rFonts w:eastAsia="Times New Roman"/>
          <w:bCs/>
          <w:szCs w:val="20"/>
          <w:lang w:val="mt-MT"/>
        </w:rPr>
        <w:t>is-</w:t>
      </w:r>
      <w:r w:rsidR="00F05AF9" w:rsidRPr="001C45DD">
        <w:rPr>
          <w:rFonts w:eastAsia="Times New Roman"/>
          <w:bCs/>
          <w:szCs w:val="20"/>
          <w:lang w:val="mt-MT"/>
        </w:rPr>
        <w:t>sena. Ir-riżultati huma mqassra fit-tabella hawn taħt</w:t>
      </w:r>
      <w:r w:rsidR="00ED61B3" w:rsidRPr="001C45DD">
        <w:rPr>
          <w:rFonts w:eastAsia="Times New Roman"/>
          <w:bCs/>
          <w:szCs w:val="20"/>
          <w:lang w:val="mt-MT"/>
        </w:rPr>
        <w:t>:</w:t>
      </w:r>
    </w:p>
    <w:p w14:paraId="2DD65753" w14:textId="77777777" w:rsidR="00ED61B3" w:rsidRPr="001C45DD" w:rsidRDefault="00ED61B3" w:rsidP="00ED61B3">
      <w:pPr>
        <w:rPr>
          <w:rFonts w:eastAsia="Times New Roman"/>
          <w:bCs/>
          <w:szCs w:val="20"/>
          <w:lang w:val="mt-MT"/>
        </w:rPr>
      </w:pPr>
    </w:p>
    <w:p w14:paraId="12E0CC0B" w14:textId="77777777" w:rsidR="00ED61B3" w:rsidRPr="001C45DD" w:rsidRDefault="003504D4" w:rsidP="00ED61B3">
      <w:pPr>
        <w:rPr>
          <w:rFonts w:eastAsia="Times New Roman"/>
          <w:b/>
          <w:bCs/>
          <w:szCs w:val="20"/>
          <w:lang w:val="mt-MT"/>
        </w:rPr>
      </w:pPr>
      <w:r w:rsidRPr="001C45DD">
        <w:rPr>
          <w:rFonts w:eastAsia="Times New Roman"/>
          <w:b/>
          <w:bCs/>
          <w:szCs w:val="20"/>
          <w:lang w:val="mt-MT"/>
        </w:rPr>
        <w:t xml:space="preserve">Rispons </w:t>
      </w:r>
      <w:r w:rsidR="00ED61B3" w:rsidRPr="001C45DD">
        <w:rPr>
          <w:rFonts w:eastAsia="Times New Roman"/>
          <w:b/>
          <w:bCs/>
          <w:szCs w:val="20"/>
          <w:lang w:val="mt-MT"/>
        </w:rPr>
        <w:t>Virolo</w:t>
      </w:r>
      <w:r w:rsidRPr="001C45DD">
        <w:rPr>
          <w:rFonts w:eastAsia="Times New Roman"/>
          <w:b/>
          <w:bCs/>
          <w:szCs w:val="20"/>
          <w:lang w:val="mt-MT"/>
        </w:rPr>
        <w:t>ġiku Abbażi tal-</w:t>
      </w:r>
      <w:r w:rsidR="00ED61B3" w:rsidRPr="001C45DD">
        <w:rPr>
          <w:rFonts w:eastAsia="Times New Roman"/>
          <w:b/>
          <w:bCs/>
          <w:szCs w:val="20"/>
          <w:lang w:val="mt-MT"/>
        </w:rPr>
        <w:t xml:space="preserve">HIV-1 RNA </w:t>
      </w:r>
      <w:r w:rsidR="00D41064" w:rsidRPr="001C45DD">
        <w:rPr>
          <w:rFonts w:eastAsia="Times New Roman"/>
          <w:b/>
          <w:bCs/>
          <w:szCs w:val="20"/>
          <w:lang w:val="mt-MT"/>
        </w:rPr>
        <w:t xml:space="preserve">fil-Plasma ta’ </w:t>
      </w:r>
      <w:r w:rsidRPr="001C45DD">
        <w:rPr>
          <w:rFonts w:eastAsia="Times New Roman"/>
          <w:b/>
          <w:bCs/>
          <w:szCs w:val="20"/>
          <w:lang w:val="mt-MT"/>
        </w:rPr>
        <w:t>anqas minn 80 kopja</w:t>
      </w:r>
      <w:r w:rsidR="00ED61B3" w:rsidRPr="001C45DD">
        <w:rPr>
          <w:rFonts w:eastAsia="Times New Roman"/>
          <w:b/>
          <w:bCs/>
          <w:szCs w:val="20"/>
          <w:lang w:val="mt-MT"/>
        </w:rPr>
        <w:t xml:space="preserve">/ml </w:t>
      </w:r>
      <w:r w:rsidRPr="001C45DD">
        <w:rPr>
          <w:rFonts w:eastAsia="Times New Roman"/>
          <w:b/>
          <w:bCs/>
          <w:szCs w:val="20"/>
          <w:lang w:val="mt-MT"/>
        </w:rPr>
        <w:t>fil-Ġimgħa </w:t>
      </w:r>
      <w:r w:rsidR="00ED61B3" w:rsidRPr="001C45DD">
        <w:rPr>
          <w:rFonts w:eastAsia="Times New Roman"/>
          <w:b/>
          <w:bCs/>
          <w:szCs w:val="20"/>
          <w:lang w:val="mt-MT"/>
        </w:rPr>
        <w:t xml:space="preserve">48 </w:t>
      </w:r>
      <w:r w:rsidRPr="001C45DD">
        <w:rPr>
          <w:rFonts w:eastAsia="Times New Roman"/>
          <w:b/>
          <w:bCs/>
          <w:szCs w:val="20"/>
          <w:lang w:val="mt-MT"/>
        </w:rPr>
        <w:t>u fil-Ġimgħa </w:t>
      </w:r>
      <w:r w:rsidR="00ED61B3" w:rsidRPr="001C45DD">
        <w:rPr>
          <w:rFonts w:eastAsia="Times New Roman"/>
          <w:b/>
          <w:bCs/>
          <w:szCs w:val="20"/>
          <w:lang w:val="mt-MT"/>
        </w:rPr>
        <w:t xml:space="preserve">96 </w:t>
      </w:r>
      <w:r w:rsidRPr="001C45DD">
        <w:rPr>
          <w:rFonts w:eastAsia="Times New Roman"/>
          <w:b/>
          <w:bCs/>
          <w:szCs w:val="20"/>
          <w:lang w:val="mt-MT"/>
        </w:rPr>
        <w:t xml:space="preserve">fir-randomizzazzjoni ta’ abacavir + lamivudine Darba </w:t>
      </w:r>
      <w:r w:rsidR="00B741BD" w:rsidRPr="001C45DD">
        <w:rPr>
          <w:rFonts w:eastAsia="Times New Roman"/>
          <w:b/>
          <w:bCs/>
          <w:szCs w:val="20"/>
          <w:lang w:val="mt-MT"/>
        </w:rPr>
        <w:t>Kuljum</w:t>
      </w:r>
      <w:r w:rsidRPr="001C45DD">
        <w:rPr>
          <w:rFonts w:eastAsia="Times New Roman"/>
          <w:b/>
          <w:bCs/>
          <w:szCs w:val="20"/>
          <w:lang w:val="mt-MT"/>
        </w:rPr>
        <w:t xml:space="preserve"> kontra Darbtejn Kuljum ta’</w:t>
      </w:r>
      <w:r w:rsidR="00ED61B3" w:rsidRPr="001C45DD">
        <w:rPr>
          <w:rFonts w:eastAsia="Times New Roman"/>
          <w:b/>
          <w:bCs/>
          <w:szCs w:val="20"/>
          <w:lang w:val="mt-MT"/>
        </w:rPr>
        <w:t xml:space="preserve"> ARROW (</w:t>
      </w:r>
      <w:r w:rsidRPr="001C45DD">
        <w:rPr>
          <w:rFonts w:eastAsia="Times New Roman"/>
          <w:b/>
          <w:bCs/>
          <w:szCs w:val="20"/>
          <w:lang w:val="mt-MT"/>
        </w:rPr>
        <w:t>Analiżi Osservata</w:t>
      </w:r>
      <w:r w:rsidR="00ED61B3" w:rsidRPr="001C45DD">
        <w:rPr>
          <w:rFonts w:eastAsia="Times New Roman"/>
          <w:b/>
          <w:bCs/>
          <w:szCs w:val="20"/>
          <w:lang w:val="mt-MT"/>
        </w:rPr>
        <w:t>)</w:t>
      </w:r>
    </w:p>
    <w:p w14:paraId="55008103" w14:textId="77777777" w:rsidR="00ED61B3" w:rsidRPr="001C45DD" w:rsidRDefault="00ED61B3" w:rsidP="00ED61B3">
      <w:pPr>
        <w:rPr>
          <w:rFonts w:eastAsia="Times New Roman"/>
          <w:b/>
          <w:bCs/>
          <w:szCs w:val="20"/>
          <w:lang w:val="mt-MT"/>
        </w:rPr>
      </w:pPr>
    </w:p>
    <w:tbl>
      <w:tblPr>
        <w:tblW w:w="6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2268"/>
        <w:gridCol w:w="2209"/>
      </w:tblGrid>
      <w:tr w:rsidR="00ED61B3" w:rsidRPr="001C45DD" w14:paraId="56A968D9" w14:textId="77777777" w:rsidTr="007A2EC2">
        <w:trPr>
          <w:jc w:val="center"/>
        </w:trPr>
        <w:tc>
          <w:tcPr>
            <w:tcW w:w="2356" w:type="dxa"/>
          </w:tcPr>
          <w:p w14:paraId="0F6220B7" w14:textId="77777777" w:rsidR="00ED61B3" w:rsidRPr="001C45DD" w:rsidRDefault="00ED61B3" w:rsidP="00ED61B3">
            <w:pPr>
              <w:rPr>
                <w:rFonts w:eastAsia="Times New Roman"/>
                <w:b/>
                <w:szCs w:val="20"/>
                <w:lang w:val="mt-MT"/>
              </w:rPr>
            </w:pPr>
          </w:p>
        </w:tc>
        <w:tc>
          <w:tcPr>
            <w:tcW w:w="2268" w:type="dxa"/>
          </w:tcPr>
          <w:p w14:paraId="428DD10A" w14:textId="77777777" w:rsidR="003504D4" w:rsidRPr="001C45DD" w:rsidRDefault="003504D4" w:rsidP="00ED61B3">
            <w:pPr>
              <w:jc w:val="center"/>
              <w:rPr>
                <w:rFonts w:eastAsia="Times New Roman"/>
                <w:b/>
                <w:bCs/>
                <w:szCs w:val="20"/>
                <w:lang w:val="mt-MT"/>
              </w:rPr>
            </w:pPr>
            <w:r w:rsidRPr="001C45DD">
              <w:rPr>
                <w:rFonts w:eastAsia="Times New Roman"/>
                <w:b/>
                <w:bCs/>
                <w:szCs w:val="20"/>
                <w:lang w:val="mt-MT"/>
              </w:rPr>
              <w:t xml:space="preserve">Darbtejn Kuljum </w:t>
            </w:r>
          </w:p>
          <w:p w14:paraId="55994E30" w14:textId="77777777" w:rsidR="00ED61B3" w:rsidRPr="001C45DD" w:rsidRDefault="00ED61B3" w:rsidP="00ED61B3">
            <w:pPr>
              <w:jc w:val="center"/>
              <w:rPr>
                <w:rFonts w:eastAsia="Times New Roman"/>
                <w:b/>
                <w:szCs w:val="20"/>
                <w:lang w:val="mt-MT"/>
              </w:rPr>
            </w:pPr>
            <w:r w:rsidRPr="001C45DD">
              <w:rPr>
                <w:rFonts w:eastAsia="Times New Roman"/>
                <w:b/>
                <w:szCs w:val="20"/>
                <w:lang w:val="mt-MT"/>
              </w:rPr>
              <w:t>N (%)</w:t>
            </w:r>
          </w:p>
        </w:tc>
        <w:tc>
          <w:tcPr>
            <w:tcW w:w="2209" w:type="dxa"/>
          </w:tcPr>
          <w:p w14:paraId="7559744E" w14:textId="77777777" w:rsidR="00ED61B3" w:rsidRPr="001C45DD" w:rsidRDefault="003504D4" w:rsidP="00ED61B3">
            <w:pPr>
              <w:jc w:val="center"/>
              <w:rPr>
                <w:rFonts w:eastAsia="Times New Roman"/>
                <w:b/>
                <w:szCs w:val="20"/>
                <w:lang w:val="mt-MT"/>
              </w:rPr>
            </w:pPr>
            <w:r w:rsidRPr="001C45DD">
              <w:rPr>
                <w:rFonts w:eastAsia="Times New Roman"/>
                <w:b/>
                <w:szCs w:val="20"/>
                <w:lang w:val="mt-MT"/>
              </w:rPr>
              <w:t>Darba Kuljum</w:t>
            </w:r>
          </w:p>
          <w:p w14:paraId="03CFD19F" w14:textId="77777777" w:rsidR="00ED61B3" w:rsidRPr="001C45DD" w:rsidRDefault="00ED61B3" w:rsidP="00ED61B3">
            <w:pPr>
              <w:jc w:val="center"/>
              <w:rPr>
                <w:rFonts w:eastAsia="Times New Roman"/>
                <w:b/>
                <w:szCs w:val="20"/>
                <w:lang w:val="mt-MT"/>
              </w:rPr>
            </w:pPr>
            <w:r w:rsidRPr="001C45DD">
              <w:rPr>
                <w:rFonts w:eastAsia="Times New Roman"/>
                <w:b/>
                <w:szCs w:val="20"/>
                <w:lang w:val="mt-MT"/>
              </w:rPr>
              <w:t>N (%)</w:t>
            </w:r>
          </w:p>
        </w:tc>
      </w:tr>
      <w:tr w:rsidR="00ED61B3" w:rsidRPr="001C45DD" w14:paraId="6C65FA63" w14:textId="77777777" w:rsidTr="007A2EC2">
        <w:trPr>
          <w:jc w:val="center"/>
        </w:trPr>
        <w:tc>
          <w:tcPr>
            <w:tcW w:w="6833" w:type="dxa"/>
            <w:gridSpan w:val="3"/>
          </w:tcPr>
          <w:p w14:paraId="3C282D7D" w14:textId="77777777" w:rsidR="00ED61B3" w:rsidRPr="001C45DD" w:rsidRDefault="003504D4" w:rsidP="001C3851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b/>
                <w:szCs w:val="20"/>
                <w:lang w:val="mt-MT"/>
              </w:rPr>
              <w:t>Ġimgħa</w:t>
            </w:r>
            <w:r w:rsidR="00ED61B3" w:rsidRPr="001C45DD">
              <w:rPr>
                <w:rFonts w:eastAsia="Times New Roman"/>
                <w:b/>
                <w:szCs w:val="20"/>
                <w:lang w:val="mt-MT"/>
              </w:rPr>
              <w:t xml:space="preserve"> 0 (</w:t>
            </w:r>
            <w:r w:rsidRPr="001C45DD">
              <w:rPr>
                <w:rFonts w:eastAsia="Times New Roman"/>
                <w:b/>
                <w:szCs w:val="20"/>
                <w:lang w:val="mt-MT"/>
              </w:rPr>
              <w:t>Wara</w:t>
            </w:r>
            <w:r w:rsidR="00ED61B3" w:rsidRPr="001C45DD">
              <w:rPr>
                <w:rFonts w:eastAsia="Times New Roman"/>
                <w:b/>
                <w:szCs w:val="20"/>
                <w:lang w:val="mt-MT"/>
              </w:rPr>
              <w:t xml:space="preserve"> ≥36 </w:t>
            </w:r>
            <w:r w:rsidRPr="001C45DD">
              <w:rPr>
                <w:rFonts w:eastAsia="Times New Roman"/>
                <w:b/>
                <w:szCs w:val="20"/>
                <w:lang w:val="mt-MT"/>
              </w:rPr>
              <w:t>Ġimgħa fuq il-Kura</w:t>
            </w:r>
            <w:r w:rsidR="00ED61B3" w:rsidRPr="001C45DD">
              <w:rPr>
                <w:rFonts w:eastAsia="Times New Roman"/>
                <w:b/>
                <w:szCs w:val="20"/>
                <w:lang w:val="mt-MT"/>
              </w:rPr>
              <w:t>)</w:t>
            </w:r>
          </w:p>
        </w:tc>
      </w:tr>
      <w:tr w:rsidR="00ED61B3" w:rsidRPr="001C45DD" w14:paraId="3C2FDAE0" w14:textId="77777777" w:rsidTr="007A2EC2">
        <w:trPr>
          <w:jc w:val="center"/>
        </w:trPr>
        <w:tc>
          <w:tcPr>
            <w:tcW w:w="2356" w:type="dxa"/>
          </w:tcPr>
          <w:p w14:paraId="1F4389F9" w14:textId="77777777" w:rsidR="00ED61B3" w:rsidRPr="001C45DD" w:rsidRDefault="00ED61B3" w:rsidP="001C3851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szCs w:val="20"/>
                <w:lang w:val="mt-MT"/>
              </w:rPr>
              <w:t xml:space="preserve">HIV-1 RNA </w:t>
            </w:r>
            <w:r w:rsidR="003504D4" w:rsidRPr="001C45DD">
              <w:rPr>
                <w:rFonts w:eastAsia="Times New Roman"/>
                <w:szCs w:val="20"/>
                <w:lang w:val="mt-MT"/>
              </w:rPr>
              <w:t xml:space="preserve">fil-plasma </w:t>
            </w:r>
            <w:r w:rsidRPr="001C45DD">
              <w:rPr>
                <w:rFonts w:eastAsia="Times New Roman"/>
                <w:szCs w:val="20"/>
                <w:lang w:val="mt-MT"/>
              </w:rPr>
              <w:t>&lt;80 c/</w:t>
            </w:r>
            <w:r w:rsidR="00190E37" w:rsidRPr="001C45DD">
              <w:rPr>
                <w:rFonts w:eastAsia="Times New Roman"/>
                <w:szCs w:val="20"/>
                <w:lang w:val="mt-MT"/>
              </w:rPr>
              <w:t>ml</w:t>
            </w:r>
          </w:p>
        </w:tc>
        <w:tc>
          <w:tcPr>
            <w:tcW w:w="2268" w:type="dxa"/>
          </w:tcPr>
          <w:p w14:paraId="7D10DF68" w14:textId="77777777" w:rsidR="00ED61B3" w:rsidRPr="001C45DD" w:rsidRDefault="00ED61B3" w:rsidP="00ED61B3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szCs w:val="20"/>
                <w:lang w:val="mt-MT"/>
              </w:rPr>
              <w:t>250/331 (76)</w:t>
            </w:r>
          </w:p>
        </w:tc>
        <w:tc>
          <w:tcPr>
            <w:tcW w:w="2209" w:type="dxa"/>
          </w:tcPr>
          <w:p w14:paraId="0B57A3B4" w14:textId="77777777" w:rsidR="00ED61B3" w:rsidRPr="001C45DD" w:rsidRDefault="00ED61B3" w:rsidP="00ED61B3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szCs w:val="20"/>
                <w:lang w:val="mt-MT"/>
              </w:rPr>
              <w:t>237/335 (71)</w:t>
            </w:r>
          </w:p>
        </w:tc>
      </w:tr>
      <w:tr w:rsidR="00ED61B3" w:rsidRPr="001C45DD" w14:paraId="1956869B" w14:textId="77777777" w:rsidTr="007A2EC2">
        <w:trPr>
          <w:jc w:val="center"/>
        </w:trPr>
        <w:tc>
          <w:tcPr>
            <w:tcW w:w="2356" w:type="dxa"/>
          </w:tcPr>
          <w:p w14:paraId="12EC9CD8" w14:textId="77777777" w:rsidR="00ED61B3" w:rsidRPr="001C45DD" w:rsidRDefault="003504D4" w:rsidP="00ED61B3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szCs w:val="20"/>
                <w:lang w:val="mt-MT"/>
              </w:rPr>
              <w:lastRenderedPageBreak/>
              <w:t>Differenza fir-riskju</w:t>
            </w:r>
            <w:r w:rsidR="00ED61B3" w:rsidRPr="001C45DD">
              <w:rPr>
                <w:rFonts w:eastAsia="Times New Roman"/>
                <w:szCs w:val="20"/>
                <w:lang w:val="mt-MT"/>
              </w:rPr>
              <w:t xml:space="preserve"> (</w:t>
            </w:r>
            <w:r w:rsidRPr="001C45DD">
              <w:rPr>
                <w:rFonts w:eastAsia="Times New Roman"/>
                <w:szCs w:val="20"/>
                <w:lang w:val="mt-MT"/>
              </w:rPr>
              <w:t>darba kuljum-darbtejn kuljum</w:t>
            </w:r>
            <w:r w:rsidR="00ED61B3" w:rsidRPr="001C45DD">
              <w:rPr>
                <w:rFonts w:eastAsia="Times New Roman"/>
                <w:szCs w:val="20"/>
                <w:lang w:val="mt-MT"/>
              </w:rPr>
              <w:t>)</w:t>
            </w:r>
          </w:p>
        </w:tc>
        <w:tc>
          <w:tcPr>
            <w:tcW w:w="4477" w:type="dxa"/>
            <w:gridSpan w:val="2"/>
          </w:tcPr>
          <w:p w14:paraId="1A49B94D" w14:textId="77777777" w:rsidR="00ED61B3" w:rsidRPr="001C45DD" w:rsidRDefault="00ED61B3" w:rsidP="001C3851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szCs w:val="20"/>
                <w:lang w:val="mt-MT"/>
              </w:rPr>
              <w:t xml:space="preserve">-4.8% (95% CI -11.5% </w:t>
            </w:r>
            <w:r w:rsidR="00C203B4" w:rsidRPr="001C45DD">
              <w:rPr>
                <w:rFonts w:eastAsia="Times New Roman"/>
                <w:szCs w:val="20"/>
                <w:lang w:val="mt-MT"/>
              </w:rPr>
              <w:t>sa</w:t>
            </w:r>
            <w:r w:rsidRPr="001C45DD">
              <w:rPr>
                <w:rFonts w:eastAsia="Times New Roman"/>
                <w:szCs w:val="20"/>
                <w:lang w:val="mt-MT"/>
              </w:rPr>
              <w:t xml:space="preserve"> +1.9%), p=0.16</w:t>
            </w:r>
          </w:p>
        </w:tc>
      </w:tr>
      <w:tr w:rsidR="00ED61B3" w:rsidRPr="001C45DD" w14:paraId="0FFD94C2" w14:textId="77777777" w:rsidTr="007A2EC2">
        <w:trPr>
          <w:jc w:val="center"/>
        </w:trPr>
        <w:tc>
          <w:tcPr>
            <w:tcW w:w="6833" w:type="dxa"/>
            <w:gridSpan w:val="3"/>
          </w:tcPr>
          <w:p w14:paraId="2776B4AA" w14:textId="77777777" w:rsidR="00ED61B3" w:rsidRPr="001C45DD" w:rsidRDefault="003504D4" w:rsidP="00ED61B3">
            <w:pPr>
              <w:jc w:val="center"/>
              <w:rPr>
                <w:rFonts w:eastAsia="Times New Roman"/>
                <w:b/>
                <w:szCs w:val="20"/>
                <w:lang w:val="mt-MT"/>
              </w:rPr>
            </w:pPr>
            <w:r w:rsidRPr="001C45DD">
              <w:rPr>
                <w:rFonts w:eastAsia="Times New Roman"/>
                <w:b/>
                <w:szCs w:val="20"/>
                <w:lang w:val="mt-MT"/>
              </w:rPr>
              <w:t xml:space="preserve">Ġimgħa </w:t>
            </w:r>
            <w:r w:rsidR="00ED61B3" w:rsidRPr="001C45DD">
              <w:rPr>
                <w:rFonts w:eastAsia="Times New Roman"/>
                <w:b/>
                <w:szCs w:val="20"/>
                <w:lang w:val="mt-MT"/>
              </w:rPr>
              <w:t>48</w:t>
            </w:r>
          </w:p>
        </w:tc>
      </w:tr>
      <w:tr w:rsidR="00ED61B3" w:rsidRPr="001C45DD" w14:paraId="50CE8F06" w14:textId="77777777" w:rsidTr="007A2EC2">
        <w:trPr>
          <w:jc w:val="center"/>
        </w:trPr>
        <w:tc>
          <w:tcPr>
            <w:tcW w:w="2356" w:type="dxa"/>
          </w:tcPr>
          <w:p w14:paraId="0E409665" w14:textId="77777777" w:rsidR="00ED61B3" w:rsidRPr="001C45DD" w:rsidRDefault="00ED61B3" w:rsidP="00ED61B3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szCs w:val="20"/>
                <w:lang w:val="mt-MT"/>
              </w:rPr>
              <w:t>HIV-1 RNA</w:t>
            </w:r>
            <w:r w:rsidR="003504D4" w:rsidRPr="001C45DD">
              <w:rPr>
                <w:rFonts w:eastAsia="Times New Roman"/>
                <w:szCs w:val="20"/>
                <w:lang w:val="mt-MT"/>
              </w:rPr>
              <w:t xml:space="preserve"> fil-plasma</w:t>
            </w:r>
            <w:r w:rsidRPr="001C45DD">
              <w:rPr>
                <w:rFonts w:eastAsia="Times New Roman"/>
                <w:szCs w:val="20"/>
                <w:lang w:val="mt-MT"/>
              </w:rPr>
              <w:t xml:space="preserve"> &lt;80 c/</w:t>
            </w:r>
            <w:r w:rsidR="00190E37" w:rsidRPr="001C45DD">
              <w:rPr>
                <w:rFonts w:eastAsia="Times New Roman"/>
                <w:szCs w:val="20"/>
                <w:lang w:val="mt-MT"/>
              </w:rPr>
              <w:t>ml</w:t>
            </w:r>
          </w:p>
        </w:tc>
        <w:tc>
          <w:tcPr>
            <w:tcW w:w="2268" w:type="dxa"/>
          </w:tcPr>
          <w:p w14:paraId="5ED651D8" w14:textId="77777777" w:rsidR="00ED61B3" w:rsidRPr="001C45DD" w:rsidRDefault="00ED61B3" w:rsidP="00ED61B3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szCs w:val="20"/>
                <w:lang w:val="mt-MT"/>
              </w:rPr>
              <w:t>242/331 (73)</w:t>
            </w:r>
          </w:p>
        </w:tc>
        <w:tc>
          <w:tcPr>
            <w:tcW w:w="2209" w:type="dxa"/>
          </w:tcPr>
          <w:p w14:paraId="5F0EAB4D" w14:textId="77777777" w:rsidR="00ED61B3" w:rsidRPr="001C45DD" w:rsidRDefault="00ED61B3" w:rsidP="00ED61B3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szCs w:val="20"/>
                <w:lang w:val="mt-MT"/>
              </w:rPr>
              <w:t>236/330 (72)</w:t>
            </w:r>
          </w:p>
        </w:tc>
      </w:tr>
      <w:tr w:rsidR="00ED61B3" w:rsidRPr="001C45DD" w14:paraId="6B6F5AB6" w14:textId="77777777" w:rsidTr="007A2EC2">
        <w:trPr>
          <w:jc w:val="center"/>
        </w:trPr>
        <w:tc>
          <w:tcPr>
            <w:tcW w:w="2356" w:type="dxa"/>
          </w:tcPr>
          <w:p w14:paraId="1F51C228" w14:textId="77777777" w:rsidR="00ED61B3" w:rsidRPr="001C45DD" w:rsidRDefault="003504D4" w:rsidP="00ED61B3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szCs w:val="20"/>
                <w:lang w:val="mt-MT"/>
              </w:rPr>
              <w:t>Differenza fir-riskju</w:t>
            </w:r>
            <w:r w:rsidR="00ED61B3" w:rsidRPr="001C45DD">
              <w:rPr>
                <w:rFonts w:eastAsia="Times New Roman"/>
                <w:szCs w:val="20"/>
                <w:lang w:val="mt-MT"/>
              </w:rPr>
              <w:t xml:space="preserve"> (</w:t>
            </w:r>
            <w:r w:rsidRPr="001C45DD">
              <w:rPr>
                <w:rFonts w:eastAsia="Times New Roman"/>
                <w:szCs w:val="20"/>
                <w:lang w:val="mt-MT"/>
              </w:rPr>
              <w:t>darba kuljum-darbtejn kuljum</w:t>
            </w:r>
            <w:r w:rsidR="00ED61B3" w:rsidRPr="001C45DD">
              <w:rPr>
                <w:rFonts w:eastAsia="Times New Roman"/>
                <w:szCs w:val="20"/>
                <w:lang w:val="mt-MT"/>
              </w:rPr>
              <w:t>)</w:t>
            </w:r>
          </w:p>
        </w:tc>
        <w:tc>
          <w:tcPr>
            <w:tcW w:w="4477" w:type="dxa"/>
            <w:gridSpan w:val="2"/>
          </w:tcPr>
          <w:p w14:paraId="1E923E5E" w14:textId="77777777" w:rsidR="00ED61B3" w:rsidRPr="001C45DD" w:rsidRDefault="00ED61B3" w:rsidP="001C3851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szCs w:val="20"/>
                <w:lang w:val="mt-MT"/>
              </w:rPr>
              <w:t xml:space="preserve">-1.6% (95% CI -8.4% </w:t>
            </w:r>
            <w:r w:rsidR="00C203B4" w:rsidRPr="001C45DD">
              <w:rPr>
                <w:rFonts w:eastAsia="Times New Roman"/>
                <w:szCs w:val="20"/>
                <w:lang w:val="mt-MT"/>
              </w:rPr>
              <w:t>sa</w:t>
            </w:r>
            <w:r w:rsidRPr="001C45DD">
              <w:rPr>
                <w:rFonts w:eastAsia="Times New Roman"/>
                <w:szCs w:val="20"/>
                <w:lang w:val="mt-MT"/>
              </w:rPr>
              <w:t xml:space="preserve"> +5.2%), p=0.65</w:t>
            </w:r>
          </w:p>
        </w:tc>
      </w:tr>
      <w:tr w:rsidR="00ED61B3" w:rsidRPr="001C45DD" w14:paraId="27186978" w14:textId="77777777" w:rsidTr="007A2EC2">
        <w:trPr>
          <w:jc w:val="center"/>
        </w:trPr>
        <w:tc>
          <w:tcPr>
            <w:tcW w:w="6833" w:type="dxa"/>
            <w:gridSpan w:val="3"/>
          </w:tcPr>
          <w:p w14:paraId="29F7EBA9" w14:textId="77777777" w:rsidR="00ED61B3" w:rsidRPr="001C45DD" w:rsidRDefault="003504D4" w:rsidP="00ED61B3">
            <w:pPr>
              <w:jc w:val="center"/>
              <w:rPr>
                <w:rFonts w:eastAsia="Times New Roman"/>
                <w:b/>
                <w:szCs w:val="20"/>
                <w:lang w:val="mt-MT"/>
              </w:rPr>
            </w:pPr>
            <w:r w:rsidRPr="001C45DD">
              <w:rPr>
                <w:rFonts w:eastAsia="Times New Roman"/>
                <w:b/>
                <w:szCs w:val="20"/>
                <w:lang w:val="mt-MT"/>
              </w:rPr>
              <w:t xml:space="preserve">Ġimgħa </w:t>
            </w:r>
            <w:r w:rsidR="00ED61B3" w:rsidRPr="001C45DD">
              <w:rPr>
                <w:rFonts w:eastAsia="Times New Roman"/>
                <w:b/>
                <w:szCs w:val="20"/>
                <w:lang w:val="mt-MT"/>
              </w:rPr>
              <w:t>96</w:t>
            </w:r>
          </w:p>
        </w:tc>
      </w:tr>
      <w:tr w:rsidR="00ED61B3" w:rsidRPr="001C45DD" w14:paraId="2DC77457" w14:textId="77777777" w:rsidTr="007A2EC2">
        <w:trPr>
          <w:jc w:val="center"/>
        </w:trPr>
        <w:tc>
          <w:tcPr>
            <w:tcW w:w="2356" w:type="dxa"/>
          </w:tcPr>
          <w:p w14:paraId="6E92E779" w14:textId="77777777" w:rsidR="00ED61B3" w:rsidRPr="001C45DD" w:rsidRDefault="00ED61B3" w:rsidP="00ED61B3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szCs w:val="20"/>
                <w:lang w:val="mt-MT"/>
              </w:rPr>
              <w:t xml:space="preserve">HIV-1 RNA </w:t>
            </w:r>
            <w:r w:rsidR="003504D4" w:rsidRPr="001C45DD">
              <w:rPr>
                <w:rFonts w:eastAsia="Times New Roman"/>
                <w:szCs w:val="20"/>
                <w:lang w:val="mt-MT"/>
              </w:rPr>
              <w:t xml:space="preserve">fil-plasma </w:t>
            </w:r>
            <w:r w:rsidRPr="001C45DD">
              <w:rPr>
                <w:rFonts w:eastAsia="Times New Roman"/>
                <w:szCs w:val="20"/>
                <w:lang w:val="mt-MT"/>
              </w:rPr>
              <w:t>&lt;80 c/</w:t>
            </w:r>
            <w:r w:rsidR="00190E37" w:rsidRPr="001C45DD">
              <w:rPr>
                <w:rFonts w:eastAsia="Times New Roman"/>
                <w:szCs w:val="20"/>
                <w:lang w:val="mt-MT"/>
              </w:rPr>
              <w:t>ml</w:t>
            </w:r>
          </w:p>
        </w:tc>
        <w:tc>
          <w:tcPr>
            <w:tcW w:w="2268" w:type="dxa"/>
          </w:tcPr>
          <w:p w14:paraId="14C706B8" w14:textId="77777777" w:rsidR="00ED61B3" w:rsidRPr="001C45DD" w:rsidRDefault="00ED61B3" w:rsidP="00ED61B3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szCs w:val="20"/>
                <w:lang w:val="mt-MT"/>
              </w:rPr>
              <w:t>234/326 (72)</w:t>
            </w:r>
          </w:p>
        </w:tc>
        <w:tc>
          <w:tcPr>
            <w:tcW w:w="2209" w:type="dxa"/>
          </w:tcPr>
          <w:p w14:paraId="32597AC4" w14:textId="77777777" w:rsidR="00ED61B3" w:rsidRPr="001C45DD" w:rsidRDefault="00ED61B3" w:rsidP="00ED61B3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szCs w:val="20"/>
                <w:lang w:val="mt-MT"/>
              </w:rPr>
              <w:t>230/331 (69)</w:t>
            </w:r>
          </w:p>
        </w:tc>
      </w:tr>
      <w:tr w:rsidR="00ED61B3" w:rsidRPr="001C45DD" w14:paraId="56719D60" w14:textId="77777777" w:rsidTr="007A2EC2">
        <w:trPr>
          <w:jc w:val="center"/>
        </w:trPr>
        <w:tc>
          <w:tcPr>
            <w:tcW w:w="2356" w:type="dxa"/>
            <w:tcBorders>
              <w:bottom w:val="single" w:sz="4" w:space="0" w:color="auto"/>
            </w:tcBorders>
          </w:tcPr>
          <w:p w14:paraId="57C6FDDA" w14:textId="77777777" w:rsidR="00ED61B3" w:rsidRPr="001C45DD" w:rsidRDefault="003504D4" w:rsidP="00ED61B3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szCs w:val="20"/>
                <w:lang w:val="mt-MT"/>
              </w:rPr>
              <w:t>Differenza fir-riskju</w:t>
            </w:r>
            <w:r w:rsidR="00ED61B3" w:rsidRPr="001C45DD">
              <w:rPr>
                <w:rFonts w:eastAsia="Times New Roman"/>
                <w:szCs w:val="20"/>
                <w:lang w:val="mt-MT"/>
              </w:rPr>
              <w:t xml:space="preserve"> (</w:t>
            </w:r>
            <w:r w:rsidRPr="001C45DD">
              <w:rPr>
                <w:rFonts w:eastAsia="Times New Roman"/>
                <w:szCs w:val="20"/>
                <w:lang w:val="mt-MT"/>
              </w:rPr>
              <w:t>darba kuljum-darbtejn kuljum</w:t>
            </w:r>
            <w:r w:rsidR="00ED61B3" w:rsidRPr="001C45DD">
              <w:rPr>
                <w:rFonts w:eastAsia="Times New Roman"/>
                <w:szCs w:val="20"/>
                <w:lang w:val="mt-MT"/>
              </w:rPr>
              <w:t>)</w:t>
            </w:r>
          </w:p>
        </w:tc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14:paraId="080582A5" w14:textId="77777777" w:rsidR="00ED61B3" w:rsidRPr="001C45DD" w:rsidRDefault="00ED61B3" w:rsidP="001C3851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szCs w:val="20"/>
                <w:lang w:val="mt-MT"/>
              </w:rPr>
              <w:t xml:space="preserve">-2.3% (95% CI -9.3% </w:t>
            </w:r>
            <w:r w:rsidR="00C203B4" w:rsidRPr="001C45DD">
              <w:rPr>
                <w:rFonts w:eastAsia="Times New Roman"/>
                <w:szCs w:val="20"/>
                <w:lang w:val="mt-MT"/>
              </w:rPr>
              <w:t>sa</w:t>
            </w:r>
            <w:r w:rsidRPr="001C45DD">
              <w:rPr>
                <w:rFonts w:eastAsia="Times New Roman"/>
                <w:szCs w:val="20"/>
                <w:lang w:val="mt-MT"/>
              </w:rPr>
              <w:t xml:space="preserve"> +4.7%), p=0.52</w:t>
            </w:r>
          </w:p>
        </w:tc>
      </w:tr>
    </w:tbl>
    <w:p w14:paraId="5FAF56DF" w14:textId="77777777" w:rsidR="00ED61B3" w:rsidRPr="001C45DD" w:rsidRDefault="00ED61B3" w:rsidP="00ED61B3">
      <w:pPr>
        <w:rPr>
          <w:rFonts w:eastAsia="Times New Roman"/>
          <w:szCs w:val="20"/>
          <w:lang w:val="mt-MT"/>
        </w:rPr>
      </w:pPr>
    </w:p>
    <w:p w14:paraId="64A49189" w14:textId="77777777" w:rsidR="00ED61B3" w:rsidRPr="001C45DD" w:rsidRDefault="00ED61B3" w:rsidP="00ED61B3">
      <w:pPr>
        <w:rPr>
          <w:rFonts w:eastAsia="Times New Roman"/>
          <w:szCs w:val="20"/>
          <w:lang w:val="mt-MT"/>
        </w:rPr>
      </w:pPr>
    </w:p>
    <w:p w14:paraId="18701D86" w14:textId="56CD6697" w:rsidR="00ED61B3" w:rsidRPr="001C45DD" w:rsidRDefault="005011AB" w:rsidP="00ED61B3">
      <w:pPr>
        <w:rPr>
          <w:rFonts w:eastAsia="Times New Roman"/>
          <w:szCs w:val="20"/>
          <w:lang w:val="mt-MT"/>
        </w:rPr>
      </w:pPr>
      <w:r w:rsidRPr="001C45DD">
        <w:rPr>
          <w:rFonts w:eastAsia="Times New Roman"/>
          <w:szCs w:val="20"/>
          <w:lang w:val="mt-MT"/>
        </w:rPr>
        <w:t xml:space="preserve">Il-grupp ta’ dożaġġ ta’ </w:t>
      </w:r>
      <w:r w:rsidR="00ED61B3" w:rsidRPr="001C45DD">
        <w:rPr>
          <w:rFonts w:eastAsia="Times New Roman"/>
          <w:szCs w:val="20"/>
          <w:lang w:val="mt-MT"/>
        </w:rPr>
        <w:t xml:space="preserve">abacavir + lamivudine </w:t>
      </w:r>
      <w:r w:rsidRPr="001C45DD">
        <w:rPr>
          <w:rFonts w:eastAsia="Times New Roman"/>
          <w:szCs w:val="20"/>
          <w:lang w:val="mt-MT"/>
        </w:rPr>
        <w:t>darba kuljum intwera li kien mhux inferjuri għall-grupp ta’ darbtejn kuljum skont il-marġini speċifikat minn qabel ta’ nuqqas ta’ inferjorità ta’</w:t>
      </w:r>
      <w:r w:rsidR="00ED61B3" w:rsidRPr="001C45DD">
        <w:rPr>
          <w:rFonts w:eastAsia="Times New Roman"/>
          <w:szCs w:val="20"/>
          <w:lang w:val="mt-MT"/>
        </w:rPr>
        <w:t xml:space="preserve"> -12%, </w:t>
      </w:r>
      <w:r w:rsidRPr="001C45DD">
        <w:rPr>
          <w:rFonts w:eastAsia="Times New Roman"/>
          <w:szCs w:val="20"/>
          <w:lang w:val="mt-MT"/>
        </w:rPr>
        <w:t>għall-punt tat-tmiem primarju ta’ </w:t>
      </w:r>
      <w:r w:rsidR="00ED61B3" w:rsidRPr="001C45DD">
        <w:rPr>
          <w:rFonts w:eastAsia="Times New Roman"/>
          <w:szCs w:val="20"/>
          <w:lang w:val="mt-MT"/>
        </w:rPr>
        <w:t>&lt;80</w:t>
      </w:r>
      <w:r w:rsidRPr="001C45DD">
        <w:rPr>
          <w:rFonts w:eastAsia="Times New Roman"/>
          <w:szCs w:val="20"/>
          <w:lang w:val="mt-MT"/>
        </w:rPr>
        <w:t> </w:t>
      </w:r>
      <w:r w:rsidR="00ED61B3" w:rsidRPr="001C45DD">
        <w:rPr>
          <w:rFonts w:eastAsia="Times New Roman"/>
          <w:szCs w:val="20"/>
          <w:lang w:val="mt-MT"/>
        </w:rPr>
        <w:t>c/</w:t>
      </w:r>
      <w:r w:rsidR="00190E37" w:rsidRPr="001C45DD">
        <w:rPr>
          <w:rFonts w:eastAsia="Times New Roman"/>
          <w:szCs w:val="20"/>
          <w:lang w:val="mt-MT"/>
        </w:rPr>
        <w:t>ml</w:t>
      </w:r>
      <w:r w:rsidR="00ED61B3" w:rsidRPr="001C45DD">
        <w:rPr>
          <w:rFonts w:eastAsia="Times New Roman"/>
          <w:szCs w:val="20"/>
          <w:lang w:val="mt-MT"/>
        </w:rPr>
        <w:t xml:space="preserve"> </w:t>
      </w:r>
      <w:r w:rsidRPr="001C45DD">
        <w:rPr>
          <w:rFonts w:eastAsia="Times New Roman"/>
          <w:szCs w:val="20"/>
          <w:lang w:val="mt-MT"/>
        </w:rPr>
        <w:t>fil-Ġimgħa </w:t>
      </w:r>
      <w:r w:rsidR="00ED61B3" w:rsidRPr="001C45DD">
        <w:rPr>
          <w:rFonts w:eastAsia="Times New Roman"/>
          <w:szCs w:val="20"/>
          <w:lang w:val="mt-MT"/>
        </w:rPr>
        <w:t xml:space="preserve">48 </w:t>
      </w:r>
      <w:r w:rsidRPr="001C45DD">
        <w:rPr>
          <w:rFonts w:eastAsia="Times New Roman"/>
          <w:szCs w:val="20"/>
          <w:lang w:val="mt-MT"/>
        </w:rPr>
        <w:t>kif ukoll fil-Ġimgħa </w:t>
      </w:r>
      <w:r w:rsidR="00ED61B3" w:rsidRPr="001C45DD">
        <w:rPr>
          <w:rFonts w:eastAsia="Times New Roman"/>
          <w:szCs w:val="20"/>
          <w:lang w:val="mt-MT"/>
        </w:rPr>
        <w:t>96 (</w:t>
      </w:r>
      <w:r w:rsidRPr="001C45DD">
        <w:rPr>
          <w:rFonts w:eastAsia="Times New Roman"/>
          <w:szCs w:val="20"/>
          <w:lang w:val="mt-MT"/>
        </w:rPr>
        <w:t>punt tat-tmiem sekondarju</w:t>
      </w:r>
      <w:r w:rsidR="00ED61B3" w:rsidRPr="001C45DD">
        <w:rPr>
          <w:rFonts w:eastAsia="Times New Roman"/>
          <w:szCs w:val="20"/>
          <w:lang w:val="mt-MT"/>
        </w:rPr>
        <w:t xml:space="preserve">) </w:t>
      </w:r>
      <w:r w:rsidRPr="001C45DD">
        <w:rPr>
          <w:rFonts w:eastAsia="Times New Roman"/>
          <w:szCs w:val="20"/>
          <w:lang w:val="mt-MT"/>
        </w:rPr>
        <w:t>u għal-limiti stabbiliti l-oħra kollha ttestjati</w:t>
      </w:r>
      <w:r w:rsidR="00ED61B3" w:rsidRPr="001C45DD">
        <w:rPr>
          <w:rFonts w:eastAsia="Times New Roman"/>
          <w:szCs w:val="20"/>
          <w:lang w:val="mt-MT"/>
        </w:rPr>
        <w:t xml:space="preserve"> (&lt;200</w:t>
      </w:r>
      <w:ins w:id="57" w:author="Author">
        <w:r w:rsidR="00D60197">
          <w:rPr>
            <w:rFonts w:eastAsia="Times New Roman"/>
            <w:szCs w:val="20"/>
            <w:lang w:val="mt-MT"/>
          </w:rPr>
          <w:t xml:space="preserve"> </w:t>
        </w:r>
      </w:ins>
      <w:r w:rsidR="00ED61B3" w:rsidRPr="001C45DD">
        <w:rPr>
          <w:rFonts w:eastAsia="Times New Roman"/>
          <w:szCs w:val="20"/>
          <w:lang w:val="mt-MT"/>
        </w:rPr>
        <w:t>c/</w:t>
      </w:r>
      <w:r w:rsidR="00190E37" w:rsidRPr="001C45DD">
        <w:rPr>
          <w:rFonts w:eastAsia="Times New Roman"/>
          <w:szCs w:val="20"/>
          <w:lang w:val="mt-MT"/>
        </w:rPr>
        <w:t>ml</w:t>
      </w:r>
      <w:r w:rsidR="00ED61B3" w:rsidRPr="001C45DD">
        <w:rPr>
          <w:rFonts w:eastAsia="Times New Roman"/>
          <w:szCs w:val="20"/>
          <w:lang w:val="mt-MT"/>
        </w:rPr>
        <w:t>, &lt;400</w:t>
      </w:r>
      <w:ins w:id="58" w:author="Author">
        <w:r w:rsidR="00D60197">
          <w:rPr>
            <w:rFonts w:eastAsia="Times New Roman"/>
            <w:szCs w:val="20"/>
            <w:lang w:val="mt-MT"/>
          </w:rPr>
          <w:t xml:space="preserve"> </w:t>
        </w:r>
      </w:ins>
      <w:r w:rsidR="00ED61B3" w:rsidRPr="001C45DD">
        <w:rPr>
          <w:rFonts w:eastAsia="Times New Roman"/>
          <w:szCs w:val="20"/>
          <w:lang w:val="mt-MT"/>
        </w:rPr>
        <w:t>c/</w:t>
      </w:r>
      <w:r w:rsidR="00190E37" w:rsidRPr="001C45DD">
        <w:rPr>
          <w:rFonts w:eastAsia="Times New Roman"/>
          <w:szCs w:val="20"/>
          <w:lang w:val="mt-MT"/>
        </w:rPr>
        <w:t>ml</w:t>
      </w:r>
      <w:r w:rsidR="00ED61B3" w:rsidRPr="001C45DD">
        <w:rPr>
          <w:rFonts w:eastAsia="Times New Roman"/>
          <w:szCs w:val="20"/>
          <w:lang w:val="mt-MT"/>
        </w:rPr>
        <w:t>, &lt;1000</w:t>
      </w:r>
      <w:ins w:id="59" w:author="Author">
        <w:r w:rsidR="00D60197">
          <w:rPr>
            <w:rFonts w:eastAsia="Times New Roman"/>
            <w:szCs w:val="20"/>
            <w:lang w:val="mt-MT"/>
          </w:rPr>
          <w:t xml:space="preserve"> </w:t>
        </w:r>
      </w:ins>
      <w:r w:rsidR="00ED61B3" w:rsidRPr="001C45DD">
        <w:rPr>
          <w:rFonts w:eastAsia="Times New Roman"/>
          <w:szCs w:val="20"/>
          <w:lang w:val="mt-MT"/>
        </w:rPr>
        <w:t>c/</w:t>
      </w:r>
      <w:r w:rsidR="00190E37" w:rsidRPr="001C45DD">
        <w:rPr>
          <w:rFonts w:eastAsia="Times New Roman"/>
          <w:szCs w:val="20"/>
          <w:lang w:val="mt-MT"/>
        </w:rPr>
        <w:t>ml</w:t>
      </w:r>
      <w:r w:rsidR="00ED61B3" w:rsidRPr="001C45DD">
        <w:rPr>
          <w:rFonts w:eastAsia="Times New Roman"/>
          <w:szCs w:val="20"/>
          <w:lang w:val="mt-MT"/>
        </w:rPr>
        <w:t xml:space="preserve">), </w:t>
      </w:r>
      <w:r w:rsidRPr="001C45DD">
        <w:rPr>
          <w:rFonts w:eastAsia="Times New Roman"/>
          <w:szCs w:val="20"/>
          <w:lang w:val="mt-MT"/>
        </w:rPr>
        <w:t>li kollha waqgħu sew f’dan il-marġini ta’ nuqqas ta’ inferjorità</w:t>
      </w:r>
      <w:r w:rsidR="00ED61B3" w:rsidRPr="001C45DD">
        <w:rPr>
          <w:rFonts w:eastAsia="Times New Roman"/>
          <w:szCs w:val="20"/>
          <w:lang w:val="mt-MT"/>
        </w:rPr>
        <w:t xml:space="preserve">. </w:t>
      </w:r>
      <w:r w:rsidR="004614E2" w:rsidRPr="001C45DD">
        <w:rPr>
          <w:rFonts w:eastAsia="Times New Roman"/>
          <w:szCs w:val="20"/>
          <w:lang w:val="mt-MT"/>
        </w:rPr>
        <w:t xml:space="preserve">Ittestjar ta’ analiżi ta’ sottogrupp </w:t>
      </w:r>
      <w:r w:rsidR="00A53A62" w:rsidRPr="001C45DD">
        <w:rPr>
          <w:rFonts w:eastAsia="Times New Roman"/>
          <w:szCs w:val="20"/>
          <w:lang w:val="mt-MT"/>
        </w:rPr>
        <w:t>għall-eteroġeneità ta’ darba kontra darbtejn kuljum ma wera l-ebda effett sinifikanti tas-sess, tal-età, jew tat-tagħbija virali waqt ir-randomizzazzjoni. Il-konklużjonijiet appoġġjaw nuqqas ta’ inferjorità irrispettivament mill-metodu ta’ analiżi</w:t>
      </w:r>
      <w:r w:rsidR="00ED61B3" w:rsidRPr="001C45DD">
        <w:rPr>
          <w:rFonts w:eastAsia="Times New Roman"/>
          <w:szCs w:val="20"/>
          <w:lang w:val="mt-MT"/>
        </w:rPr>
        <w:t>.</w:t>
      </w:r>
    </w:p>
    <w:p w14:paraId="20294E9C" w14:textId="77777777" w:rsidR="00ED61B3" w:rsidRPr="001C45DD" w:rsidRDefault="00ED61B3" w:rsidP="00ED61B3">
      <w:pPr>
        <w:rPr>
          <w:rFonts w:eastAsia="Times New Roman"/>
          <w:snapToGrid w:val="0"/>
          <w:color w:val="000000"/>
          <w:szCs w:val="20"/>
          <w:lang w:val="mt-MT"/>
        </w:rPr>
      </w:pPr>
    </w:p>
    <w:p w14:paraId="6BB98199" w14:textId="77777777" w:rsidR="00ED61B3" w:rsidRPr="001C45DD" w:rsidRDefault="00A53A62" w:rsidP="00ED61B3">
      <w:pPr>
        <w:rPr>
          <w:rFonts w:eastAsia="Times New Roman"/>
          <w:snapToGrid w:val="0"/>
          <w:color w:val="000000"/>
          <w:szCs w:val="20"/>
          <w:lang w:val="mt-MT"/>
        </w:rPr>
      </w:pPr>
      <w:r w:rsidRPr="001C45DD">
        <w:rPr>
          <w:rFonts w:eastAsia="Times New Roman"/>
          <w:snapToGrid w:val="0"/>
          <w:color w:val="000000"/>
          <w:szCs w:val="20"/>
          <w:lang w:val="mt-MT"/>
        </w:rPr>
        <w:t xml:space="preserve">Fi studju separat li qabbel </w:t>
      </w:r>
      <w:r w:rsidR="004614E2" w:rsidRPr="001C45DD">
        <w:rPr>
          <w:rFonts w:eastAsia="Times New Roman"/>
          <w:snapToGrid w:val="0"/>
          <w:color w:val="000000"/>
          <w:szCs w:val="20"/>
          <w:lang w:val="mt-MT"/>
        </w:rPr>
        <w:t>i</w:t>
      </w:r>
      <w:r w:rsidRPr="001C45DD">
        <w:rPr>
          <w:rFonts w:eastAsia="Times New Roman"/>
          <w:snapToGrid w:val="0"/>
          <w:color w:val="000000"/>
          <w:szCs w:val="20"/>
          <w:lang w:val="mt-MT"/>
        </w:rPr>
        <w:t xml:space="preserve">l-kombinazzjonijiet </w:t>
      </w:r>
      <w:r w:rsidR="004614E2" w:rsidRPr="001C45DD">
        <w:rPr>
          <w:rFonts w:eastAsia="Times New Roman"/>
          <w:snapToGrid w:val="0"/>
          <w:color w:val="000000"/>
          <w:szCs w:val="20"/>
          <w:lang w:val="mt-MT"/>
        </w:rPr>
        <w:t xml:space="preserve">mhux blindati ta’ </w:t>
      </w:r>
      <w:r w:rsidRPr="001C45DD">
        <w:rPr>
          <w:rFonts w:eastAsia="Times New Roman"/>
          <w:snapToGrid w:val="0"/>
          <w:color w:val="000000"/>
          <w:szCs w:val="20"/>
          <w:lang w:val="mt-MT"/>
        </w:rPr>
        <w:t xml:space="preserve">NRTI (bi jew mingħajr nelfinavir blindad) fit-tfal, kien hemm proporzjon akbar </w:t>
      </w:r>
      <w:r w:rsidR="007C1937" w:rsidRPr="001C45DD">
        <w:rPr>
          <w:rFonts w:eastAsia="Times New Roman"/>
          <w:snapToGrid w:val="0"/>
          <w:color w:val="000000"/>
          <w:szCs w:val="20"/>
          <w:lang w:val="mt-MT"/>
        </w:rPr>
        <w:t>ta’</w:t>
      </w:r>
      <w:r w:rsidRPr="001C45DD">
        <w:rPr>
          <w:rFonts w:eastAsia="Times New Roman"/>
          <w:snapToGrid w:val="0"/>
          <w:color w:val="000000"/>
          <w:szCs w:val="20"/>
          <w:lang w:val="mt-MT"/>
        </w:rPr>
        <w:t xml:space="preserve"> </w:t>
      </w:r>
      <w:r w:rsidR="004614E2" w:rsidRPr="001C45DD">
        <w:rPr>
          <w:rFonts w:eastAsia="Times New Roman"/>
          <w:snapToGrid w:val="0"/>
          <w:color w:val="000000"/>
          <w:szCs w:val="20"/>
          <w:lang w:val="mt-MT"/>
        </w:rPr>
        <w:t xml:space="preserve">dawk li </w:t>
      </w:r>
      <w:r w:rsidRPr="001C45DD">
        <w:rPr>
          <w:rFonts w:eastAsia="Times New Roman"/>
          <w:snapToGrid w:val="0"/>
          <w:color w:val="000000"/>
          <w:szCs w:val="20"/>
          <w:lang w:val="mt-MT"/>
        </w:rPr>
        <w:t>r</w:t>
      </w:r>
      <w:r w:rsidR="004614E2" w:rsidRPr="001C45DD">
        <w:rPr>
          <w:rFonts w:eastAsia="Times New Roman"/>
          <w:snapToGrid w:val="0"/>
          <w:color w:val="000000"/>
          <w:szCs w:val="20"/>
          <w:lang w:val="mt-MT"/>
        </w:rPr>
        <w:t>ċ</w:t>
      </w:r>
      <w:r w:rsidRPr="001C45DD">
        <w:rPr>
          <w:rFonts w:eastAsia="Times New Roman"/>
          <w:snapToGrid w:val="0"/>
          <w:color w:val="000000"/>
          <w:szCs w:val="20"/>
          <w:lang w:val="mt-MT"/>
        </w:rPr>
        <w:t xml:space="preserve">evew kura b’abacavir u </w:t>
      </w:r>
      <w:r w:rsidR="007C1937" w:rsidRPr="001C45DD">
        <w:rPr>
          <w:rFonts w:eastAsia="Times New Roman"/>
          <w:snapToGrid w:val="0"/>
          <w:color w:val="000000"/>
          <w:szCs w:val="20"/>
          <w:lang w:val="mt-MT"/>
        </w:rPr>
        <w:t>b’</w:t>
      </w:r>
      <w:r w:rsidRPr="001C45DD">
        <w:rPr>
          <w:rFonts w:eastAsia="Times New Roman"/>
          <w:snapToGrid w:val="0"/>
          <w:color w:val="000000"/>
          <w:szCs w:val="20"/>
          <w:lang w:val="mt-MT"/>
        </w:rPr>
        <w:t xml:space="preserve">lamivudine (71%) jew b’abacavir u zidovudine (60%) li kellhom HIV-1 RNA </w:t>
      </w:r>
      <w:r w:rsidR="004614E2" w:rsidRPr="001C45DD">
        <w:rPr>
          <w:rFonts w:eastAsia="Times New Roman"/>
          <w:snapToGrid w:val="0"/>
          <w:color w:val="000000"/>
          <w:szCs w:val="20"/>
          <w:lang w:val="mt-MT"/>
        </w:rPr>
        <w:t>ta’ </w:t>
      </w:r>
      <w:r w:rsidRPr="001C45DD">
        <w:rPr>
          <w:rFonts w:eastAsia="Times New Roman"/>
          <w:snapToGrid w:val="0"/>
          <w:color w:val="000000"/>
          <w:szCs w:val="20"/>
          <w:lang w:val="mt-MT"/>
        </w:rPr>
        <w:sym w:font="Symbol" w:char="F0A3"/>
      </w:r>
      <w:r w:rsidRPr="001C45DD">
        <w:rPr>
          <w:rFonts w:eastAsia="Times New Roman"/>
          <w:snapToGrid w:val="0"/>
          <w:color w:val="000000"/>
          <w:szCs w:val="20"/>
          <w:lang w:val="mt-MT"/>
        </w:rPr>
        <w:t xml:space="preserve">400 kopja/ml fit-48 ġimgħa, meta mqabbla ma’ dawk li rċevew kura b’lamivudine u </w:t>
      </w:r>
      <w:r w:rsidR="007C1937" w:rsidRPr="001C45DD">
        <w:rPr>
          <w:rFonts w:eastAsia="Times New Roman"/>
          <w:snapToGrid w:val="0"/>
          <w:color w:val="000000"/>
          <w:szCs w:val="20"/>
          <w:lang w:val="mt-MT"/>
        </w:rPr>
        <w:t>b’</w:t>
      </w:r>
      <w:r w:rsidRPr="001C45DD">
        <w:rPr>
          <w:rFonts w:eastAsia="Times New Roman"/>
          <w:snapToGrid w:val="0"/>
          <w:color w:val="000000"/>
          <w:szCs w:val="20"/>
          <w:lang w:val="mt-MT"/>
        </w:rPr>
        <w:t xml:space="preserve">zidovudine (47%) [p = 0.09, </w:t>
      </w:r>
      <w:r w:rsidR="001A60DE" w:rsidRPr="001C45DD">
        <w:rPr>
          <w:rFonts w:eastAsia="Times New Roman"/>
          <w:snapToGrid w:val="0"/>
          <w:color w:val="000000"/>
          <w:szCs w:val="20"/>
          <w:lang w:val="mt-MT"/>
        </w:rPr>
        <w:t>analiżi ta</w:t>
      </w:r>
      <w:r w:rsidRPr="001C45DD">
        <w:rPr>
          <w:rFonts w:eastAsia="Times New Roman"/>
          <w:snapToGrid w:val="0"/>
          <w:color w:val="000000"/>
          <w:szCs w:val="20"/>
          <w:lang w:val="mt-MT"/>
        </w:rPr>
        <w:t xml:space="preserve">l-intenzjoni </w:t>
      </w:r>
      <w:r w:rsidR="001A60DE" w:rsidRPr="001C45DD">
        <w:rPr>
          <w:rFonts w:eastAsia="Times New Roman"/>
          <w:snapToGrid w:val="0"/>
          <w:color w:val="000000"/>
          <w:szCs w:val="20"/>
          <w:lang w:val="mt-MT"/>
        </w:rPr>
        <w:t>ta’ kura</w:t>
      </w:r>
      <w:r w:rsidRPr="001C45DD">
        <w:rPr>
          <w:rFonts w:eastAsia="Times New Roman"/>
          <w:snapToGrid w:val="0"/>
          <w:color w:val="000000"/>
          <w:szCs w:val="20"/>
          <w:lang w:val="mt-MT"/>
        </w:rPr>
        <w:t xml:space="preserve">]. Bl-istess mod, </w:t>
      </w:r>
      <w:r w:rsidR="001A60DE" w:rsidRPr="001C45DD">
        <w:rPr>
          <w:rFonts w:eastAsia="Times New Roman"/>
          <w:snapToGrid w:val="0"/>
          <w:color w:val="000000"/>
          <w:szCs w:val="20"/>
          <w:lang w:val="mt-MT"/>
        </w:rPr>
        <w:t xml:space="preserve">kien hemm </w:t>
      </w:r>
      <w:r w:rsidRPr="001C45DD">
        <w:rPr>
          <w:rFonts w:eastAsia="Times New Roman"/>
          <w:snapToGrid w:val="0"/>
          <w:color w:val="000000"/>
          <w:szCs w:val="20"/>
          <w:lang w:val="mt-MT"/>
        </w:rPr>
        <w:t>proporzjonijiet akbar ta</w:t>
      </w:r>
      <w:r w:rsidR="001A60DE" w:rsidRPr="001C45DD">
        <w:rPr>
          <w:rFonts w:eastAsia="Times New Roman"/>
          <w:snapToGrid w:val="0"/>
          <w:color w:val="000000"/>
          <w:szCs w:val="20"/>
          <w:lang w:val="mt-MT"/>
        </w:rPr>
        <w:t xml:space="preserve">’ </w:t>
      </w:r>
      <w:r w:rsidRPr="001C45DD">
        <w:rPr>
          <w:rFonts w:eastAsia="Times New Roman"/>
          <w:snapToGrid w:val="0"/>
          <w:color w:val="000000"/>
          <w:szCs w:val="20"/>
          <w:lang w:val="mt-MT"/>
        </w:rPr>
        <w:t xml:space="preserve">tfal </w:t>
      </w:r>
      <w:r w:rsidR="001A60DE" w:rsidRPr="001C45DD">
        <w:rPr>
          <w:rFonts w:eastAsia="Times New Roman"/>
          <w:snapToGrid w:val="0"/>
          <w:color w:val="000000"/>
          <w:szCs w:val="20"/>
          <w:lang w:val="mt-MT"/>
        </w:rPr>
        <w:t>li rċevew kura</w:t>
      </w:r>
      <w:r w:rsidRPr="001C45DD">
        <w:rPr>
          <w:rFonts w:eastAsia="Times New Roman"/>
          <w:snapToGrid w:val="0"/>
          <w:color w:val="000000"/>
          <w:szCs w:val="20"/>
          <w:lang w:val="mt-MT"/>
        </w:rPr>
        <w:t xml:space="preserve"> b</w:t>
      </w:r>
      <w:r w:rsidR="001A60DE" w:rsidRPr="001C45DD">
        <w:rPr>
          <w:rFonts w:eastAsia="Times New Roman"/>
          <w:snapToGrid w:val="0"/>
          <w:color w:val="000000"/>
          <w:szCs w:val="20"/>
          <w:lang w:val="mt-MT"/>
        </w:rPr>
        <w:t>i</w:t>
      </w:r>
      <w:r w:rsidRPr="001C45DD">
        <w:rPr>
          <w:rFonts w:eastAsia="Times New Roman"/>
          <w:snapToGrid w:val="0"/>
          <w:color w:val="000000"/>
          <w:szCs w:val="20"/>
          <w:lang w:val="mt-MT"/>
        </w:rPr>
        <w:t xml:space="preserve">l-kombinazzjonijiet </w:t>
      </w:r>
      <w:r w:rsidR="001A60DE" w:rsidRPr="001C45DD">
        <w:rPr>
          <w:rFonts w:eastAsia="Times New Roman"/>
          <w:snapToGrid w:val="0"/>
          <w:color w:val="000000"/>
          <w:szCs w:val="20"/>
          <w:lang w:val="mt-MT"/>
        </w:rPr>
        <w:t xml:space="preserve">li </w:t>
      </w:r>
      <w:r w:rsidR="004614E2" w:rsidRPr="001C45DD">
        <w:rPr>
          <w:rFonts w:eastAsia="Times New Roman"/>
          <w:snapToGrid w:val="0"/>
          <w:color w:val="000000"/>
          <w:szCs w:val="20"/>
          <w:lang w:val="mt-MT"/>
        </w:rPr>
        <w:t xml:space="preserve">kien </w:t>
      </w:r>
      <w:r w:rsidR="001A60DE" w:rsidRPr="001C45DD">
        <w:rPr>
          <w:rFonts w:eastAsia="Times New Roman"/>
          <w:snapToGrid w:val="0"/>
          <w:color w:val="000000"/>
          <w:szCs w:val="20"/>
          <w:lang w:val="mt-MT"/>
        </w:rPr>
        <w:t xml:space="preserve">fihom </w:t>
      </w:r>
      <w:r w:rsidRPr="001C45DD">
        <w:rPr>
          <w:rFonts w:eastAsia="Times New Roman"/>
          <w:snapToGrid w:val="0"/>
          <w:color w:val="000000"/>
          <w:szCs w:val="20"/>
          <w:lang w:val="mt-MT"/>
        </w:rPr>
        <w:t xml:space="preserve">abacavir </w:t>
      </w:r>
      <w:r w:rsidR="001A60DE" w:rsidRPr="001C45DD">
        <w:rPr>
          <w:rFonts w:eastAsia="Times New Roman"/>
          <w:snapToGrid w:val="0"/>
          <w:color w:val="000000"/>
          <w:szCs w:val="20"/>
          <w:lang w:val="mt-MT"/>
        </w:rPr>
        <w:t xml:space="preserve">li </w:t>
      </w:r>
      <w:r w:rsidRPr="001C45DD">
        <w:rPr>
          <w:rFonts w:eastAsia="Times New Roman"/>
          <w:snapToGrid w:val="0"/>
          <w:color w:val="000000"/>
          <w:szCs w:val="20"/>
          <w:lang w:val="mt-MT"/>
        </w:rPr>
        <w:t xml:space="preserve">kellhom </w:t>
      </w:r>
      <w:r w:rsidR="001A60DE" w:rsidRPr="001C45DD">
        <w:rPr>
          <w:rFonts w:eastAsia="Times New Roman"/>
          <w:snapToGrid w:val="0"/>
          <w:color w:val="000000"/>
          <w:szCs w:val="20"/>
          <w:lang w:val="mt-MT"/>
        </w:rPr>
        <w:t>HIV-1 RNA ta’ </w:t>
      </w:r>
      <w:r w:rsidR="00ED61B3" w:rsidRPr="001C45DD">
        <w:rPr>
          <w:rFonts w:eastAsia="Times New Roman"/>
          <w:color w:val="000000"/>
          <w:szCs w:val="20"/>
          <w:lang w:val="mt-MT"/>
        </w:rPr>
        <w:sym w:font="Symbol" w:char="F0A3"/>
      </w:r>
      <w:r w:rsidR="00ED61B3" w:rsidRPr="001C45DD">
        <w:rPr>
          <w:rFonts w:eastAsia="Times New Roman"/>
          <w:snapToGrid w:val="0"/>
          <w:color w:val="000000"/>
          <w:szCs w:val="20"/>
          <w:lang w:val="mt-MT"/>
        </w:rPr>
        <w:t>50 </w:t>
      </w:r>
      <w:r w:rsidR="001A60DE" w:rsidRPr="001C45DD">
        <w:rPr>
          <w:rFonts w:eastAsia="Times New Roman"/>
          <w:snapToGrid w:val="0"/>
          <w:color w:val="000000"/>
          <w:szCs w:val="20"/>
          <w:lang w:val="mt-MT"/>
        </w:rPr>
        <w:t>kopja</w:t>
      </w:r>
      <w:r w:rsidR="00ED61B3" w:rsidRPr="001C45DD">
        <w:rPr>
          <w:rFonts w:eastAsia="Times New Roman"/>
          <w:snapToGrid w:val="0"/>
          <w:color w:val="000000"/>
          <w:szCs w:val="20"/>
          <w:lang w:val="mt-MT"/>
        </w:rPr>
        <w:t xml:space="preserve">/ml </w:t>
      </w:r>
      <w:r w:rsidR="001A60DE" w:rsidRPr="001C45DD">
        <w:rPr>
          <w:rFonts w:eastAsia="Times New Roman"/>
          <w:snapToGrid w:val="0"/>
          <w:color w:val="000000"/>
          <w:szCs w:val="20"/>
          <w:lang w:val="mt-MT"/>
        </w:rPr>
        <w:t xml:space="preserve">fit-48 ġimgħa </w:t>
      </w:r>
      <w:r w:rsidR="00ED61B3" w:rsidRPr="001C45DD">
        <w:rPr>
          <w:rFonts w:eastAsia="Times New Roman"/>
          <w:snapToGrid w:val="0"/>
          <w:color w:val="000000"/>
          <w:szCs w:val="20"/>
          <w:lang w:val="mt-MT"/>
        </w:rPr>
        <w:t xml:space="preserve">(53%, 42% </w:t>
      </w:r>
      <w:r w:rsidR="001A60DE" w:rsidRPr="001C45DD">
        <w:rPr>
          <w:rFonts w:eastAsia="Times New Roman"/>
          <w:snapToGrid w:val="0"/>
          <w:color w:val="000000"/>
          <w:szCs w:val="20"/>
          <w:lang w:val="mt-MT"/>
        </w:rPr>
        <w:t>u</w:t>
      </w:r>
      <w:r w:rsidR="00ED61B3" w:rsidRPr="001C45DD">
        <w:rPr>
          <w:rFonts w:eastAsia="Times New Roman"/>
          <w:snapToGrid w:val="0"/>
          <w:color w:val="000000"/>
          <w:szCs w:val="20"/>
          <w:lang w:val="mt-MT"/>
        </w:rPr>
        <w:t xml:space="preserve"> 28% </w:t>
      </w:r>
      <w:r w:rsidR="001A60DE" w:rsidRPr="001C45DD">
        <w:rPr>
          <w:rFonts w:eastAsia="Times New Roman"/>
          <w:snapToGrid w:val="0"/>
          <w:color w:val="000000"/>
          <w:szCs w:val="20"/>
          <w:lang w:val="mt-MT"/>
        </w:rPr>
        <w:t>rispettivament</w:t>
      </w:r>
      <w:r w:rsidR="00ED61B3" w:rsidRPr="001C45DD">
        <w:rPr>
          <w:rFonts w:eastAsia="Times New Roman"/>
          <w:snapToGrid w:val="0"/>
          <w:color w:val="000000"/>
          <w:szCs w:val="20"/>
          <w:lang w:val="mt-MT"/>
        </w:rPr>
        <w:t>, p=0.07).</w:t>
      </w:r>
    </w:p>
    <w:p w14:paraId="46ADBCFF" w14:textId="77777777" w:rsidR="00B95400" w:rsidRPr="001C45DD" w:rsidRDefault="00B95400" w:rsidP="00ED61B3">
      <w:pPr>
        <w:rPr>
          <w:rFonts w:eastAsia="Times New Roman"/>
          <w:color w:val="000000"/>
          <w:szCs w:val="20"/>
          <w:lang w:val="mt-MT"/>
        </w:rPr>
      </w:pPr>
    </w:p>
    <w:p w14:paraId="12386A91" w14:textId="77777777" w:rsidR="00B95400" w:rsidRPr="001C45DD" w:rsidRDefault="00B95400" w:rsidP="00B95400">
      <w:pPr>
        <w:rPr>
          <w:rFonts w:eastAsia="Times New Roman"/>
          <w:szCs w:val="20"/>
          <w:lang w:val="mt-MT"/>
        </w:rPr>
      </w:pPr>
      <w:r w:rsidRPr="001C45DD">
        <w:rPr>
          <w:rFonts w:eastAsia="Times New Roman"/>
          <w:szCs w:val="20"/>
          <w:lang w:val="mt-MT"/>
        </w:rPr>
        <w:t>Fi studju farmakokinetiku (PENTA 15), erba' individwi kkontrollati viroloġikament li kellhom anqas minn 12-il xahar qalbu minn abacavir flimkien ma’ soluzzjoni orali ta’ lamivudine darbtejn kuljum għal reġimen ta’ darba kuljum. Tliet individwi kellhom tagħbija virali mhux rilevabbli u wieħed kellu HIV-RNA plażmatika ta’ 900 kopja/ml fil-Ġimgħa 48. Ma kien osservat l-ebda tħassib dwar is-sigurtà f’dawn l-individwi.</w:t>
      </w:r>
    </w:p>
    <w:p w14:paraId="195CEDAE" w14:textId="77777777" w:rsidR="00B95400" w:rsidRPr="001C45DD" w:rsidRDefault="00B95400">
      <w:pPr>
        <w:rPr>
          <w:lang w:val="mt-MT"/>
        </w:rPr>
      </w:pPr>
    </w:p>
    <w:p w14:paraId="1D16FE1C" w14:textId="77777777" w:rsidR="00D32806" w:rsidRPr="001C45DD" w:rsidRDefault="00964DDB" w:rsidP="00036212">
      <w:pPr>
        <w:numPr>
          <w:ilvl w:val="1"/>
          <w:numId w:val="10"/>
        </w:numPr>
        <w:outlineLvl w:val="0"/>
        <w:rPr>
          <w:b/>
          <w:bCs/>
          <w:lang w:val="mt-MT"/>
        </w:rPr>
      </w:pPr>
      <w:r w:rsidRPr="001C45DD">
        <w:rPr>
          <w:b/>
          <w:bCs/>
          <w:lang w:val="mt-MT"/>
        </w:rPr>
        <w:t>Tagħrif farmakokinetiku</w:t>
      </w:r>
      <w:r w:rsidR="00394C01">
        <w:rPr>
          <w:b/>
          <w:bCs/>
          <w:lang w:val="mt-MT"/>
        </w:rPr>
        <w:fldChar w:fldCharType="begin"/>
      </w:r>
      <w:r w:rsidR="00394C01">
        <w:rPr>
          <w:b/>
          <w:bCs/>
          <w:lang w:val="mt-MT"/>
        </w:rPr>
        <w:instrText xml:space="preserve"> DOCVARIABLE vault_nd_267c5956-9ce5-45a4-81ba-327581f30d17 \* MERGEFORMAT </w:instrText>
      </w:r>
      <w:r w:rsidR="00394C01">
        <w:rPr>
          <w:b/>
          <w:bCs/>
          <w:lang w:val="mt-MT"/>
        </w:rPr>
        <w:fldChar w:fldCharType="separate"/>
      </w:r>
      <w:r w:rsidR="00394C01">
        <w:rPr>
          <w:b/>
          <w:bCs/>
          <w:lang w:val="mt-MT"/>
        </w:rPr>
        <w:t xml:space="preserve"> </w:t>
      </w:r>
      <w:r w:rsidR="00394C01">
        <w:rPr>
          <w:b/>
          <w:bCs/>
          <w:lang w:val="mt-MT"/>
        </w:rPr>
        <w:fldChar w:fldCharType="end"/>
      </w:r>
    </w:p>
    <w:p w14:paraId="161F401B" w14:textId="77777777" w:rsidR="00964DDB" w:rsidRPr="001C45DD" w:rsidRDefault="00964DDB">
      <w:pPr>
        <w:tabs>
          <w:tab w:val="left" w:pos="567"/>
        </w:tabs>
        <w:rPr>
          <w:b/>
          <w:bCs/>
          <w:i/>
          <w:iCs/>
          <w:lang w:val="mt-MT"/>
        </w:rPr>
      </w:pPr>
    </w:p>
    <w:p w14:paraId="47EB0DAC" w14:textId="77777777" w:rsidR="008C29F8" w:rsidRPr="001C45DD" w:rsidRDefault="007D1C80">
      <w:pPr>
        <w:rPr>
          <w:b/>
          <w:bCs/>
          <w:u w:val="single"/>
          <w:lang w:val="mt-MT"/>
        </w:rPr>
      </w:pPr>
      <w:bookmarkStart w:id="60" w:name="OLE_LINK63"/>
      <w:bookmarkStart w:id="61" w:name="OLE_LINK64"/>
      <w:r w:rsidRPr="001C45DD">
        <w:rPr>
          <w:iCs/>
          <w:u w:val="single"/>
          <w:lang w:val="mt-MT"/>
        </w:rPr>
        <w:t>Assorbiment</w:t>
      </w:r>
      <w:r w:rsidRPr="001C45DD">
        <w:rPr>
          <w:b/>
          <w:bCs/>
          <w:u w:val="single"/>
          <w:lang w:val="mt-MT"/>
        </w:rPr>
        <w:t xml:space="preserve"> </w:t>
      </w:r>
    </w:p>
    <w:p w14:paraId="1F784C5D" w14:textId="77777777" w:rsidR="00614039" w:rsidRPr="001C45DD" w:rsidRDefault="00614039">
      <w:pPr>
        <w:rPr>
          <w:b/>
          <w:bCs/>
          <w:lang w:val="mt-MT"/>
        </w:rPr>
      </w:pPr>
    </w:p>
    <w:p w14:paraId="65164D32" w14:textId="77777777" w:rsidR="00964DDB" w:rsidRPr="001C45DD" w:rsidRDefault="008C29F8">
      <w:pPr>
        <w:rPr>
          <w:lang w:val="mt-MT"/>
        </w:rPr>
      </w:pPr>
      <w:r w:rsidRPr="001C45DD">
        <w:rPr>
          <w:lang w:val="mt-MT"/>
        </w:rPr>
        <w:t xml:space="preserve">Abacavir </w:t>
      </w:r>
      <w:bookmarkEnd w:id="60"/>
      <w:bookmarkEnd w:id="61"/>
      <w:r w:rsidR="00964DDB" w:rsidRPr="001C45DD">
        <w:rPr>
          <w:lang w:val="mt-MT"/>
        </w:rPr>
        <w:t>jiġi assorbit malajr u tajjeb wara jittieħed mill-ħalq. Il-biodisponibiltà</w:t>
      </w:r>
      <w:r w:rsidR="00964DDB" w:rsidRPr="001C45DD">
        <w:rPr>
          <w:i/>
          <w:iCs/>
          <w:lang w:val="mt-MT"/>
        </w:rPr>
        <w:t xml:space="preserve"> </w:t>
      </w:r>
      <w:r w:rsidR="00964DDB" w:rsidRPr="001C45DD">
        <w:rPr>
          <w:lang w:val="mt-MT"/>
        </w:rPr>
        <w:t>totali ta` ta’ abacavir orali fl-adulti huwa ta` madwar 83%. Wara li jkun ingħata mill-ħalq, il-</w:t>
      </w:r>
      <w:r w:rsidR="00964DDB" w:rsidRPr="001C45DD">
        <w:rPr>
          <w:lang w:val="mt-MT" w:eastAsia="ko-KR"/>
        </w:rPr>
        <w:t xml:space="preserve">ħin medju </w:t>
      </w:r>
      <w:r w:rsidR="00964DDB" w:rsidRPr="001C45DD">
        <w:rPr>
          <w:lang w:val="mt-MT"/>
        </w:rPr>
        <w:t>(t</w:t>
      </w:r>
      <w:r w:rsidR="00964DDB" w:rsidRPr="001C45DD">
        <w:rPr>
          <w:vertAlign w:val="subscript"/>
          <w:lang w:val="mt-MT"/>
        </w:rPr>
        <w:t>max</w:t>
      </w:r>
      <w:r w:rsidR="00964DDB" w:rsidRPr="001C45DD">
        <w:rPr>
          <w:lang w:val="mt-MT"/>
        </w:rPr>
        <w:t xml:space="preserve">) biex jintlaħqu konċentrazzjonijiet massimi ta’abacavir fis-serum huwa ta` madwar 1.5 sigħat għall-formulazzjoni tal-pilloli u madwar siegħa għas-soluzzjoni.  </w:t>
      </w:r>
    </w:p>
    <w:p w14:paraId="239C66F6" w14:textId="77777777" w:rsidR="00964DDB" w:rsidRPr="001C45DD" w:rsidRDefault="00964DDB">
      <w:pPr>
        <w:rPr>
          <w:lang w:val="mt-MT"/>
        </w:rPr>
      </w:pPr>
    </w:p>
    <w:p w14:paraId="42269F25" w14:textId="65EB9ED3" w:rsidR="00964DDB" w:rsidRPr="001C45DD" w:rsidRDefault="00964DDB">
      <w:pPr>
        <w:rPr>
          <w:lang w:val="mt-MT"/>
        </w:rPr>
      </w:pPr>
      <w:r w:rsidRPr="001C45DD">
        <w:rPr>
          <w:lang w:val="mt-MT"/>
        </w:rPr>
        <w:lastRenderedPageBreak/>
        <w:t>F`dożi terapewtiċi (doża ta’ 300 mg darbtejn kuljum) f`pazjenti, il-medji (CV) fissi C</w:t>
      </w:r>
      <w:r w:rsidRPr="001C45DD">
        <w:rPr>
          <w:vertAlign w:val="subscript"/>
          <w:lang w:val="mt-MT"/>
        </w:rPr>
        <w:t>max</w:t>
      </w:r>
      <w:r w:rsidRPr="001C45DD">
        <w:rPr>
          <w:lang w:val="mt-MT"/>
        </w:rPr>
        <w:t xml:space="preserve"> and C</w:t>
      </w:r>
      <w:r w:rsidRPr="001C45DD">
        <w:rPr>
          <w:vertAlign w:val="subscript"/>
          <w:lang w:val="mt-MT"/>
        </w:rPr>
        <w:t>min</w:t>
      </w:r>
      <w:r w:rsidRPr="001C45DD">
        <w:rPr>
          <w:lang w:val="mt-MT"/>
        </w:rPr>
        <w:t xml:space="preserve"> ta’ abacavir fil-plażma kienu bejn wieħed u ieħor 3.0 µg/ml (30%), u 0.01 µg/ml (99%), rispettivament. L-AUC medju (CV) meqjus fuq perjodu ta’ 12-il siegħa kien 6.02 µg.h/ml. (29 %) ekwivalenti għal AUC ta’ bejn wieħed u ieħor 12.0</w:t>
      </w:r>
      <w:ins w:id="62" w:author="Author">
        <w:r w:rsidR="00D60197">
          <w:rPr>
            <w:lang w:val="mt-MT"/>
          </w:rPr>
          <w:t xml:space="preserve"> </w:t>
        </w:r>
      </w:ins>
      <w:r w:rsidRPr="001C45DD">
        <w:rPr>
          <w:lang w:val="mt-MT"/>
        </w:rPr>
        <w:t>μg.h/ml kuljum. Il-valur C</w:t>
      </w:r>
      <w:r w:rsidRPr="001C45DD">
        <w:rPr>
          <w:vertAlign w:val="subscript"/>
          <w:lang w:val="mt-MT"/>
        </w:rPr>
        <w:t>max</w:t>
      </w:r>
      <w:r w:rsidRPr="001C45DD">
        <w:rPr>
          <w:lang w:val="mt-MT"/>
        </w:rPr>
        <w:t xml:space="preserve"> g</w:t>
      </w:r>
      <w:r w:rsidRPr="001C45DD">
        <w:rPr>
          <w:lang w:val="mt-MT" w:eastAsia="ko-KR"/>
        </w:rPr>
        <w:t>ħ</w:t>
      </w:r>
      <w:r w:rsidRPr="001C45DD">
        <w:rPr>
          <w:lang w:val="mt-MT"/>
        </w:rPr>
        <w:t>as-soluzzjoni orali hija ftit aktar għolja min dak tal-pilloli. Wara doża ta’ pillola ta’ 600</w:t>
      </w:r>
      <w:ins w:id="63" w:author="Author">
        <w:r w:rsidR="00D60197">
          <w:rPr>
            <w:lang w:val="mt-MT"/>
          </w:rPr>
          <w:t xml:space="preserve"> </w:t>
        </w:r>
      </w:ins>
      <w:r w:rsidRPr="001C45DD">
        <w:rPr>
          <w:lang w:val="mt-MT"/>
        </w:rPr>
        <w:t>mg ta’ abacavir, il-medja C</w:t>
      </w:r>
      <w:r w:rsidRPr="001C45DD">
        <w:rPr>
          <w:vertAlign w:val="subscript"/>
          <w:lang w:val="mt-MT"/>
        </w:rPr>
        <w:t>max</w:t>
      </w:r>
      <w:r w:rsidRPr="001C45DD">
        <w:rPr>
          <w:lang w:val="mt-MT"/>
        </w:rPr>
        <w:t xml:space="preserve"> ta’ abacavir (CV) kien bejn wieħed u ieħor 4.26</w:t>
      </w:r>
      <w:ins w:id="64" w:author="Author">
        <w:r w:rsidR="00D60197">
          <w:rPr>
            <w:lang w:val="mt-MT"/>
          </w:rPr>
          <w:t xml:space="preserve"> </w:t>
        </w:r>
      </w:ins>
      <w:r w:rsidRPr="001C45DD">
        <w:rPr>
          <w:lang w:val="mt-MT"/>
        </w:rPr>
        <w:t>μg/ml (28%) u l-medja ta’ AUC kien 11.95</w:t>
      </w:r>
      <w:ins w:id="65" w:author="Author">
        <w:r w:rsidR="00D60197">
          <w:rPr>
            <w:lang w:val="mt-MT"/>
          </w:rPr>
          <w:t xml:space="preserve"> </w:t>
        </w:r>
      </w:ins>
      <w:r w:rsidRPr="001C45DD">
        <w:rPr>
          <w:lang w:val="mt-MT"/>
        </w:rPr>
        <w:t>μg.h/ml (21%).</w:t>
      </w:r>
    </w:p>
    <w:p w14:paraId="5EB4159F" w14:textId="77777777" w:rsidR="00964DDB" w:rsidRPr="001C45DD" w:rsidRDefault="00964DDB">
      <w:pPr>
        <w:rPr>
          <w:lang w:val="mt-MT"/>
        </w:rPr>
      </w:pPr>
    </w:p>
    <w:p w14:paraId="3DAE6408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L-ikel irritarda l-assorbiment fil-ġisem u naqqas is-C</w:t>
      </w:r>
      <w:r w:rsidRPr="001C45DD">
        <w:rPr>
          <w:vertAlign w:val="subscript"/>
          <w:lang w:val="mt-MT"/>
        </w:rPr>
        <w:t>max</w:t>
      </w:r>
      <w:r w:rsidRPr="001C45DD">
        <w:rPr>
          <w:lang w:val="mt-MT"/>
        </w:rPr>
        <w:t xml:space="preserve"> iżda ma effettwax il-konċentrazzjonjiet tal-plażma (AUC). Għalhekk Ziagen jista jittieħed kemm ma’ l-ikel kif ukoll waħdu . </w:t>
      </w:r>
    </w:p>
    <w:p w14:paraId="664056A1" w14:textId="77777777" w:rsidR="00964DDB" w:rsidRPr="001C45DD" w:rsidRDefault="00964DDB">
      <w:pPr>
        <w:rPr>
          <w:lang w:val="mt-MT"/>
        </w:rPr>
      </w:pPr>
    </w:p>
    <w:p w14:paraId="4D484284" w14:textId="37C1C6AA" w:rsidR="00964DDB" w:rsidRPr="001C45DD" w:rsidRDefault="00964DDB" w:rsidP="00311B9A">
      <w:pPr>
        <w:widowControl w:val="0"/>
        <w:rPr>
          <w:lang w:val="mt-MT"/>
        </w:rPr>
      </w:pPr>
      <w:r w:rsidRPr="001C45DD">
        <w:rPr>
          <w:lang w:val="mt-MT"/>
        </w:rPr>
        <w:t>It-te</w:t>
      </w:r>
      <w:r w:rsidR="00E50DD8">
        <w:rPr>
          <w:lang w:val="mt-MT"/>
        </w:rPr>
        <w:t>ħ</w:t>
      </w:r>
      <w:r w:rsidRPr="001C45DD">
        <w:rPr>
          <w:lang w:val="mt-MT"/>
        </w:rPr>
        <w:t>id ta’ pilloli mfarrka b’ammont żgħir ta’ ikel semi-solidu jew likwidu ma jkunx mistenni li jħalli impatt fuq il-kwalita’ farmaċewtika, u għalhekk ma jkunx mistenni li jbiddel l-effett kliniku.  Din il-konklużjuni hija bbażata fuq tagħrif dwar il-fiżjokimika u l-farmakokinetika meta wieħed jassumi li l-pazjent ifarrak u jittrassferixxi 100% tal-pillola u jeħodha mill-ewwel.</w:t>
      </w:r>
    </w:p>
    <w:p w14:paraId="682CAE99" w14:textId="77777777" w:rsidR="00964DDB" w:rsidRPr="001C45DD" w:rsidRDefault="00964DDB">
      <w:pPr>
        <w:rPr>
          <w:lang w:val="mt-MT"/>
        </w:rPr>
      </w:pPr>
    </w:p>
    <w:p w14:paraId="15330BF6" w14:textId="77777777" w:rsidR="008C29F8" w:rsidRPr="001C45DD" w:rsidRDefault="007D1C80">
      <w:pPr>
        <w:rPr>
          <w:b/>
          <w:bCs/>
          <w:u w:val="single"/>
          <w:lang w:val="mt-MT"/>
        </w:rPr>
      </w:pPr>
      <w:bookmarkStart w:id="66" w:name="OLE_LINK65"/>
      <w:bookmarkStart w:id="67" w:name="OLE_LINK66"/>
      <w:r w:rsidRPr="001C45DD">
        <w:rPr>
          <w:iCs/>
          <w:u w:val="single"/>
          <w:lang w:val="mt-MT"/>
        </w:rPr>
        <w:t>Distribuzzjoni</w:t>
      </w:r>
    </w:p>
    <w:p w14:paraId="625E90D1" w14:textId="77777777" w:rsidR="008C29F8" w:rsidRPr="001C45DD" w:rsidRDefault="008C29F8">
      <w:pPr>
        <w:rPr>
          <w:b/>
          <w:bCs/>
          <w:lang w:val="mt-MT"/>
        </w:rPr>
      </w:pPr>
    </w:p>
    <w:p w14:paraId="60E68175" w14:textId="77777777" w:rsidR="00964DDB" w:rsidRPr="001C45DD" w:rsidRDefault="008C29F8">
      <w:pPr>
        <w:rPr>
          <w:lang w:val="mt-MT"/>
        </w:rPr>
      </w:pPr>
      <w:r w:rsidRPr="001C45DD">
        <w:rPr>
          <w:lang w:val="mt-MT"/>
        </w:rPr>
        <w:t>W</w:t>
      </w:r>
      <w:r w:rsidR="00964DDB" w:rsidRPr="001C45DD">
        <w:rPr>
          <w:lang w:val="mt-MT"/>
        </w:rPr>
        <w:t xml:space="preserve">ara </w:t>
      </w:r>
      <w:bookmarkEnd w:id="66"/>
      <w:bookmarkEnd w:id="67"/>
      <w:r w:rsidR="00964DDB" w:rsidRPr="001C45DD">
        <w:rPr>
          <w:lang w:val="mt-MT"/>
        </w:rPr>
        <w:t xml:space="preserve">li jkun ingħata fil-vina, il-volum ta` distribizzjoni apparenti kien ta` madwar 0.8 l/kg, li juri li abacavir jidħol liberament fit-tessuti tal-ġisem. </w:t>
      </w:r>
    </w:p>
    <w:p w14:paraId="0601560D" w14:textId="77777777" w:rsidR="00964DDB" w:rsidRPr="001C45DD" w:rsidRDefault="00964DDB">
      <w:pPr>
        <w:rPr>
          <w:lang w:val="mt-MT"/>
        </w:rPr>
      </w:pPr>
    </w:p>
    <w:p w14:paraId="7C4EDD74" w14:textId="77777777" w:rsidR="00964DDB" w:rsidRPr="001C45DD" w:rsidRDefault="00964DDB">
      <w:pPr>
        <w:rPr>
          <w:b/>
          <w:bCs/>
          <w:lang w:val="mt-MT"/>
        </w:rPr>
      </w:pPr>
      <w:r w:rsidRPr="001C45DD">
        <w:rPr>
          <w:lang w:val="mt-MT"/>
        </w:rPr>
        <w:t>Studji li saru fuq pazjenti nfettati bl-HIV urew li abacavir jidħol sew fi</w:t>
      </w:r>
      <w:r w:rsidR="006F7C92" w:rsidRPr="001C45DD">
        <w:rPr>
          <w:lang w:val="mt-MT"/>
        </w:rPr>
        <w:t xml:space="preserve"> </w:t>
      </w:r>
      <w:r w:rsidRPr="001C45DD">
        <w:rPr>
          <w:lang w:val="mt-MT"/>
        </w:rPr>
        <w:t>CSF, bil-proporzjon (AUC) ta’ CSF għal plażma ta` bejn 30 u 44%. Il-valuri osservati ta` l-ogħla konċentrazzjonijiet huma 9 darbiet akbar mill-IC</w:t>
      </w:r>
      <w:r w:rsidRPr="001C45DD">
        <w:rPr>
          <w:vertAlign w:val="subscript"/>
          <w:lang w:val="mt-MT"/>
        </w:rPr>
        <w:t>50</w:t>
      </w:r>
      <w:r w:rsidRPr="001C45DD">
        <w:rPr>
          <w:lang w:val="mt-MT"/>
        </w:rPr>
        <w:t xml:space="preserve"> ta’ abacavir ta` 0.08 µg/ml jew 0.26 µM meta tingħata doża ta’abcavir ta’ 600mg darbtejn kuljum</w:t>
      </w:r>
      <w:r w:rsidRPr="001C45DD">
        <w:rPr>
          <w:b/>
          <w:bCs/>
          <w:lang w:val="mt-MT"/>
        </w:rPr>
        <w:t xml:space="preserve">. </w:t>
      </w:r>
    </w:p>
    <w:p w14:paraId="789295D6" w14:textId="77777777" w:rsidR="00964DDB" w:rsidRPr="001C45DD" w:rsidRDefault="00964DDB">
      <w:pPr>
        <w:rPr>
          <w:lang w:val="mt-MT"/>
        </w:rPr>
      </w:pPr>
    </w:p>
    <w:p w14:paraId="2A8B25C2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Studji </w:t>
      </w:r>
      <w:r w:rsidRPr="001C45DD">
        <w:rPr>
          <w:i/>
          <w:iCs/>
          <w:lang w:val="mt-MT"/>
        </w:rPr>
        <w:t>in vitro</w:t>
      </w:r>
      <w:r w:rsidRPr="001C45DD">
        <w:rPr>
          <w:lang w:val="mt-MT"/>
        </w:rPr>
        <w:t xml:space="preserve"> dwar kemm jeħel mal-proteini tad-demm juru li abacavir jeħel ftit biss għal moderat (~49%) mal proteini tal-plażma umana f`konċentrazzjonijiet terapewtiċi. Dan jindika possibiltà baxxa ta’ interazzjonijiet ma’ prodotti mediċinali o</w:t>
      </w:r>
      <w:r w:rsidRPr="001C45DD">
        <w:rPr>
          <w:lang w:val="mt-MT" w:eastAsia="ko-KR"/>
        </w:rPr>
        <w:t>ħra</w:t>
      </w:r>
      <w:r w:rsidRPr="001C45DD">
        <w:rPr>
          <w:lang w:val="mt-MT"/>
        </w:rPr>
        <w:t xml:space="preserve"> </w:t>
      </w:r>
      <w:r w:rsidRPr="001C45DD">
        <w:rPr>
          <w:lang w:val="mt-MT" w:eastAsia="ko-KR"/>
        </w:rPr>
        <w:t>permezz ta’ spostament minn mal-proteini ta</w:t>
      </w:r>
      <w:r w:rsidRPr="001C45DD">
        <w:rPr>
          <w:lang w:val="mt-MT"/>
        </w:rPr>
        <w:t xml:space="preserve">l-plażma. </w:t>
      </w:r>
    </w:p>
    <w:p w14:paraId="3734566C" w14:textId="77777777" w:rsidR="00964DDB" w:rsidRPr="001C45DD" w:rsidRDefault="00964DDB">
      <w:pPr>
        <w:rPr>
          <w:lang w:val="mt-MT"/>
        </w:rPr>
      </w:pPr>
    </w:p>
    <w:p w14:paraId="6DE449FE" w14:textId="77777777" w:rsidR="008C29F8" w:rsidRPr="001C45DD" w:rsidRDefault="008C29F8">
      <w:pPr>
        <w:rPr>
          <w:u w:val="single"/>
          <w:lang w:val="mt-MT"/>
        </w:rPr>
      </w:pPr>
      <w:bookmarkStart w:id="68" w:name="OLE_LINK116"/>
      <w:bookmarkStart w:id="69" w:name="OLE_LINK117"/>
      <w:bookmarkStart w:id="70" w:name="OLE_LINK67"/>
      <w:bookmarkStart w:id="71" w:name="OLE_LINK68"/>
      <w:r w:rsidRPr="001C45DD">
        <w:rPr>
          <w:u w:val="single"/>
          <w:lang w:val="mt-MT"/>
        </w:rPr>
        <w:t>Bijotrasformazzjoni</w:t>
      </w:r>
    </w:p>
    <w:bookmarkEnd w:id="68"/>
    <w:bookmarkEnd w:id="69"/>
    <w:p w14:paraId="69F79087" w14:textId="77777777" w:rsidR="008C29F8" w:rsidRPr="001C45DD" w:rsidRDefault="008C29F8">
      <w:pPr>
        <w:rPr>
          <w:u w:val="single"/>
          <w:lang w:val="mt-MT"/>
        </w:rPr>
      </w:pPr>
    </w:p>
    <w:p w14:paraId="5970839A" w14:textId="77777777" w:rsidR="00964DDB" w:rsidRPr="001C45DD" w:rsidRDefault="008C29F8">
      <w:pPr>
        <w:rPr>
          <w:lang w:val="mt-MT"/>
        </w:rPr>
      </w:pPr>
      <w:r w:rsidRPr="001C45DD">
        <w:rPr>
          <w:lang w:val="mt-MT"/>
        </w:rPr>
        <w:t xml:space="preserve">Abacavir </w:t>
      </w:r>
      <w:bookmarkEnd w:id="70"/>
      <w:bookmarkEnd w:id="71"/>
      <w:r w:rsidR="00964DDB" w:rsidRPr="001C45DD">
        <w:rPr>
          <w:lang w:val="mt-MT"/>
        </w:rPr>
        <w:t>huwa primarjament metabolizzat mill-fwied u bejn wieħed u ieħor 2% tad-doża li tingħata titne</w:t>
      </w:r>
      <w:r w:rsidR="00964DDB" w:rsidRPr="001C45DD">
        <w:rPr>
          <w:lang w:val="mt-MT" w:eastAsia="ko-KR"/>
        </w:rPr>
        <w:t>ħħa</w:t>
      </w:r>
      <w:r w:rsidR="00964DDB" w:rsidRPr="001C45DD">
        <w:rPr>
          <w:lang w:val="mt-MT"/>
        </w:rPr>
        <w:t xml:space="preserve"> mill-ġisem permezz tal-kliewi, bħala sustanza mhux mibdula. Ir-rottot tal-metaboliżmu prinċipali fil-bnedmin huwa bl-alcohol dehydrogenase u b`</w:t>
      </w:r>
      <w:r w:rsidR="00964DDB" w:rsidRPr="001C45DD">
        <w:rPr>
          <w:i/>
          <w:iCs/>
          <w:lang w:val="mt-MT"/>
        </w:rPr>
        <w:t>glucuronidation</w:t>
      </w:r>
      <w:r w:rsidR="00964DDB" w:rsidRPr="001C45DD">
        <w:rPr>
          <w:lang w:val="mt-MT"/>
        </w:rPr>
        <w:t xml:space="preserve"> sabiex jiproduċi l-5’-carboxylic acid u 5’-glucuronide li jirrappreżentaw 66% tad-doża li tkun ittieħdet.  Is-sustanzi ffurmati joħorġu mill-urina.</w:t>
      </w:r>
    </w:p>
    <w:p w14:paraId="4C758EC0" w14:textId="77777777" w:rsidR="00964DDB" w:rsidRPr="001C45DD" w:rsidRDefault="00964DDB">
      <w:pPr>
        <w:rPr>
          <w:b/>
          <w:bCs/>
          <w:lang w:val="mt-MT"/>
        </w:rPr>
      </w:pPr>
    </w:p>
    <w:p w14:paraId="54F2337D" w14:textId="77777777" w:rsidR="008C29F8" w:rsidRPr="001C45DD" w:rsidRDefault="007D1C80">
      <w:pPr>
        <w:rPr>
          <w:b/>
          <w:bCs/>
          <w:u w:val="single"/>
          <w:lang w:val="mt-MT"/>
        </w:rPr>
      </w:pPr>
      <w:bookmarkStart w:id="72" w:name="OLE_LINK69"/>
      <w:bookmarkStart w:id="73" w:name="OLE_LINK70"/>
      <w:r w:rsidRPr="001C45DD">
        <w:rPr>
          <w:iCs/>
          <w:u w:val="single"/>
          <w:lang w:val="mt-MT"/>
        </w:rPr>
        <w:t>Eliminazzjoni</w:t>
      </w:r>
      <w:r w:rsidRPr="001C45DD">
        <w:rPr>
          <w:b/>
          <w:bCs/>
          <w:u w:val="single"/>
          <w:lang w:val="mt-MT"/>
        </w:rPr>
        <w:t xml:space="preserve"> </w:t>
      </w:r>
    </w:p>
    <w:p w14:paraId="6AAE3725" w14:textId="77777777" w:rsidR="008C29F8" w:rsidRPr="001C45DD" w:rsidRDefault="008C29F8">
      <w:pPr>
        <w:rPr>
          <w:b/>
          <w:bCs/>
          <w:lang w:val="mt-MT"/>
        </w:rPr>
      </w:pPr>
    </w:p>
    <w:p w14:paraId="3886867F" w14:textId="1FEF2D38" w:rsidR="00964DDB" w:rsidRPr="001C45DD" w:rsidRDefault="008C29F8">
      <w:pPr>
        <w:rPr>
          <w:lang w:val="mt-MT" w:eastAsia="ko-KR"/>
        </w:rPr>
      </w:pPr>
      <w:r w:rsidRPr="001C45DD">
        <w:rPr>
          <w:lang w:val="mt-MT"/>
        </w:rPr>
        <w:t>Il</w:t>
      </w:r>
      <w:r w:rsidR="00964DDB" w:rsidRPr="001C45DD">
        <w:rPr>
          <w:lang w:val="mt-MT"/>
        </w:rPr>
        <w:t xml:space="preserve">-medja </w:t>
      </w:r>
      <w:bookmarkEnd w:id="72"/>
      <w:bookmarkEnd w:id="73"/>
      <w:r w:rsidR="00964DDB" w:rsidRPr="001C45DD">
        <w:rPr>
          <w:lang w:val="mt-MT"/>
        </w:rPr>
        <w:t>tal-</w:t>
      </w:r>
      <w:r w:rsidR="00964DDB" w:rsidRPr="001C45DD">
        <w:rPr>
          <w:i/>
          <w:iCs/>
          <w:lang w:val="mt-MT"/>
        </w:rPr>
        <w:t>half-life</w:t>
      </w:r>
      <w:r w:rsidR="00964DDB" w:rsidRPr="001C45DD">
        <w:rPr>
          <w:lang w:val="mt-MT"/>
        </w:rPr>
        <w:t xml:space="preserve"> ta’ abacavir hija madwar 1.5 sigħat. Wara diversi dożi ta’ abacavir mill-ħalq ta` 300mg darbtejn kuljum ma` jkunx hemm akkumulazzjoni sinifikanti ta’ abcavir. It-tne</w:t>
      </w:r>
      <w:r w:rsidR="00964DDB" w:rsidRPr="001C45DD">
        <w:rPr>
          <w:lang w:val="mt-MT" w:eastAsia="ko-KR"/>
        </w:rPr>
        <w:t xml:space="preserve">ħħija mil-ġisem </w:t>
      </w:r>
      <w:r w:rsidR="00964DDB" w:rsidRPr="001C45DD">
        <w:rPr>
          <w:lang w:val="mt-MT"/>
        </w:rPr>
        <w:t>ta’ abacavir issir b’metaboliżmu fil-fwied u s-sustanzi li jiffurmaw jitne</w:t>
      </w:r>
      <w:r w:rsidR="00964DDB" w:rsidRPr="001C45DD">
        <w:rPr>
          <w:lang w:val="mt-MT" w:eastAsia="ko-KR"/>
        </w:rPr>
        <w:t xml:space="preserve">ħħew </w:t>
      </w:r>
      <w:r w:rsidR="00964DDB" w:rsidRPr="001C45DD">
        <w:rPr>
          <w:lang w:val="mt-MT"/>
        </w:rPr>
        <w:t xml:space="preserve">primarjament fl-urina. Is-sustanzi ffurmati mill-metaboliżmu u l-abacavir </w:t>
      </w:r>
      <w:r w:rsidR="00964DDB" w:rsidRPr="001C45DD">
        <w:rPr>
          <w:lang w:val="mt-MT" w:eastAsia="ko-KR"/>
        </w:rPr>
        <w:t>mhux mibdul fl-urina jilħqu it-</w:t>
      </w:r>
      <w:r w:rsidR="00964DDB" w:rsidRPr="001C45DD">
        <w:rPr>
          <w:lang w:val="mt-MT"/>
        </w:rPr>
        <w:t>83% mid-doża li tingħata. Il-bqija jitneħħa fl-ippurgar</w:t>
      </w:r>
      <w:r w:rsidR="00964DDB" w:rsidRPr="001C45DD">
        <w:rPr>
          <w:lang w:val="mt-MT" w:eastAsia="ko-KR"/>
        </w:rPr>
        <w:t>.</w:t>
      </w:r>
    </w:p>
    <w:p w14:paraId="1BE279E0" w14:textId="77777777" w:rsidR="00964DDB" w:rsidRPr="001C45DD" w:rsidRDefault="00964DDB">
      <w:pPr>
        <w:rPr>
          <w:lang w:val="mt-MT" w:eastAsia="ko-KR"/>
        </w:rPr>
      </w:pPr>
    </w:p>
    <w:p w14:paraId="5A6A41A4" w14:textId="77777777" w:rsidR="00964DDB" w:rsidRPr="001C45DD" w:rsidRDefault="00964DDB" w:rsidP="008742F2">
      <w:pPr>
        <w:keepNext/>
        <w:autoSpaceDE w:val="0"/>
        <w:rPr>
          <w:iCs/>
          <w:u w:val="single"/>
          <w:lang w:val="mt-MT"/>
        </w:rPr>
      </w:pPr>
      <w:bookmarkStart w:id="74" w:name="OLE_LINK75"/>
      <w:r w:rsidRPr="001C45DD">
        <w:rPr>
          <w:rFonts w:ascii="ZWAdobeF" w:hAnsi="ZWAdobeF" w:cs="ZWAdobeF"/>
          <w:sz w:val="2"/>
          <w:szCs w:val="2"/>
          <w:lang w:val="mt-MT"/>
        </w:rPr>
        <w:t>U</w:t>
      </w:r>
      <w:r w:rsidR="007D1C80" w:rsidRPr="001C45DD">
        <w:rPr>
          <w:iCs/>
          <w:u w:val="single"/>
          <w:lang w:val="mt-MT"/>
        </w:rPr>
        <w:t>Farmakokinetika intraċellulari</w:t>
      </w:r>
    </w:p>
    <w:bookmarkEnd w:id="74"/>
    <w:p w14:paraId="3965246B" w14:textId="77777777" w:rsidR="00964DDB" w:rsidRPr="001C45DD" w:rsidRDefault="00964DDB" w:rsidP="008742F2">
      <w:pPr>
        <w:keepNext/>
        <w:outlineLvl w:val="0"/>
        <w:rPr>
          <w:i/>
          <w:iCs/>
          <w:lang w:val="mt-MT"/>
        </w:rPr>
      </w:pPr>
    </w:p>
    <w:p w14:paraId="7832EFAA" w14:textId="35A67F6E" w:rsidR="00964DDB" w:rsidRPr="001C45DD" w:rsidRDefault="00964DDB" w:rsidP="008742F2">
      <w:pPr>
        <w:keepNext/>
        <w:outlineLvl w:val="0"/>
        <w:rPr>
          <w:lang w:val="mt-MT"/>
        </w:rPr>
      </w:pPr>
      <w:r w:rsidRPr="001C45DD">
        <w:rPr>
          <w:lang w:val="mt-MT"/>
        </w:rPr>
        <w:t>Fi studju ta’ 20 pazjent infettati bl-HIV li kienu qed jieħdu 300 mg abacavir darbtejn kuljum, b’doża waħda ta’ 300 mg meħuda qabel il-perijodu ta’ 24 siegħa li fihom ittieħdu il-kampjuni, il-</w:t>
      </w:r>
      <w:r w:rsidRPr="001C45DD">
        <w:rPr>
          <w:lang w:val="mt-MT"/>
        </w:rPr>
        <w:lastRenderedPageBreak/>
        <w:t xml:space="preserve">half-life terminali, medja, ġeometrika ta’ carbovir-TP intra-ċellulari fi stat stabbli kienet ta’ 20.6 sigħat, meta mqabbla mal-half-life medja ġeometrika ta’ abacavir fil-plażma f’dan l-istudju ta’ 2.6 sigħat.  Fi studju </w:t>
      </w:r>
      <w:r w:rsidRPr="001C45DD">
        <w:rPr>
          <w:i/>
          <w:iCs/>
          <w:lang w:val="mt-MT"/>
        </w:rPr>
        <w:t xml:space="preserve">crossover </w:t>
      </w:r>
      <w:r w:rsidRPr="001C45DD">
        <w:rPr>
          <w:lang w:val="mt-MT"/>
        </w:rPr>
        <w:t>f’27 pazjent infettat bl-HIV, espożizzjoni għal carbovir-TP ġewwa ċ-ċellola kienu aktar għoljin għas-sistema ta’ kura b’abacavir 600mg darba kuljum (AUC</w:t>
      </w:r>
      <w:r w:rsidRPr="001C45DD">
        <w:rPr>
          <w:vertAlign w:val="subscript"/>
          <w:lang w:val="mt-MT"/>
        </w:rPr>
        <w:t xml:space="preserve">24,ss </w:t>
      </w:r>
      <w:r w:rsidRPr="001C45DD">
        <w:rPr>
          <w:lang w:val="mt-MT"/>
        </w:rPr>
        <w:t>+ 32%, C</w:t>
      </w:r>
      <w:r w:rsidRPr="001C45DD">
        <w:rPr>
          <w:vertAlign w:val="subscript"/>
          <w:lang w:val="mt-MT"/>
        </w:rPr>
        <w:t>max 24,ss</w:t>
      </w:r>
      <w:r w:rsidRPr="001C45DD">
        <w:rPr>
          <w:lang w:val="mt-MT"/>
        </w:rPr>
        <w:t xml:space="preserve"> + 99% u C </w:t>
      </w:r>
      <w:r w:rsidRPr="001C45DD">
        <w:rPr>
          <w:vertAlign w:val="subscript"/>
          <w:lang w:val="mt-MT"/>
        </w:rPr>
        <w:t>trough</w:t>
      </w:r>
      <w:r w:rsidRPr="001C45DD">
        <w:rPr>
          <w:i/>
          <w:iCs/>
          <w:lang w:val="mt-MT"/>
        </w:rPr>
        <w:t xml:space="preserve"> + </w:t>
      </w:r>
      <w:r w:rsidRPr="001C45DD">
        <w:rPr>
          <w:lang w:val="mt-MT"/>
        </w:rPr>
        <w:t>18%) meta mqabbla mas-sistema ta’ kura ta’ 300mg darbtejn kuljum.  Kollox ma’ kollox dan it-tagħrif jiffavorixxi l-użu ta’ 300 mg lamivudine u 600 mg abacavir darba kuljum għall-kura ta’ pazjenti nfettati bl-HIV. Barra dan, l-effikaċja u s-sigurtà ta’ abacavir darba kuljum intweriet fi studju kliniku ta’ importanza kbira (CNA30021 – Ara sezzjoni 5.1 Esperjenza klinika).</w:t>
      </w:r>
      <w:r w:rsidR="00394C01">
        <w:rPr>
          <w:lang w:val="mt-MT"/>
        </w:rPr>
        <w:fldChar w:fldCharType="begin"/>
      </w:r>
      <w:r w:rsidR="00394C01">
        <w:rPr>
          <w:lang w:val="mt-MT"/>
        </w:rPr>
        <w:instrText xml:space="preserve"> DOCVARIABLE vault_nd_e67268d2-1a93-4052-adbb-e221264ec0f2 \* MERGEFORMAT </w:instrText>
      </w:r>
      <w:r w:rsidR="00394C01">
        <w:rPr>
          <w:lang w:val="mt-MT"/>
        </w:rPr>
        <w:fldChar w:fldCharType="separate"/>
      </w:r>
      <w:r w:rsidR="00394C01">
        <w:rPr>
          <w:lang w:val="mt-MT"/>
        </w:rPr>
        <w:t xml:space="preserve"> </w:t>
      </w:r>
      <w:r w:rsidR="00394C01">
        <w:rPr>
          <w:lang w:val="mt-MT"/>
        </w:rPr>
        <w:fldChar w:fldCharType="end"/>
      </w:r>
    </w:p>
    <w:p w14:paraId="552141F2" w14:textId="77777777" w:rsidR="00964DDB" w:rsidRPr="001C45DD" w:rsidRDefault="00964DDB">
      <w:pPr>
        <w:rPr>
          <w:b/>
          <w:bCs/>
          <w:i/>
          <w:iCs/>
          <w:lang w:val="mt-MT" w:eastAsia="ko-KR"/>
        </w:rPr>
      </w:pPr>
    </w:p>
    <w:p w14:paraId="77EBBE0C" w14:textId="77777777" w:rsidR="00B95400" w:rsidRPr="001C45DD" w:rsidRDefault="00B95400" w:rsidP="00B95400">
      <w:pPr>
        <w:widowControl w:val="0"/>
        <w:outlineLvl w:val="3"/>
        <w:rPr>
          <w:rFonts w:eastAsia="Times New Roman"/>
          <w:iCs/>
          <w:u w:val="single"/>
          <w:lang w:val="sv-SE"/>
        </w:rPr>
      </w:pPr>
      <w:r w:rsidRPr="001C45DD">
        <w:rPr>
          <w:rFonts w:eastAsia="Times New Roman"/>
          <w:iCs/>
          <w:u w:val="single"/>
          <w:lang w:val="sv-SE"/>
        </w:rPr>
        <w:t>Popolazzjonijiet speċjali ta’ pazjenti</w:t>
      </w:r>
      <w:r w:rsidR="00394C01">
        <w:rPr>
          <w:rFonts w:eastAsia="Times New Roman"/>
          <w:iCs/>
          <w:u w:val="single"/>
          <w:lang w:val="sv-SE"/>
        </w:rPr>
        <w:fldChar w:fldCharType="begin"/>
      </w:r>
      <w:r w:rsidR="00394C01">
        <w:rPr>
          <w:rFonts w:eastAsia="Times New Roman"/>
          <w:iCs/>
          <w:u w:val="single"/>
          <w:lang w:val="sv-SE"/>
        </w:rPr>
        <w:instrText xml:space="preserve"> DOCVARIABLE vault_nd_cecb3acb-836e-489a-8911-902eb6709429 \* MERGEFORMAT </w:instrText>
      </w:r>
      <w:r w:rsidR="00394C01">
        <w:rPr>
          <w:rFonts w:eastAsia="Times New Roman"/>
          <w:iCs/>
          <w:u w:val="single"/>
          <w:lang w:val="sv-SE"/>
        </w:rPr>
        <w:fldChar w:fldCharType="separate"/>
      </w:r>
      <w:r w:rsidR="00394C01">
        <w:rPr>
          <w:rFonts w:eastAsia="Times New Roman"/>
          <w:iCs/>
          <w:u w:val="single"/>
          <w:lang w:val="sv-SE"/>
        </w:rPr>
        <w:t xml:space="preserve"> </w:t>
      </w:r>
      <w:r w:rsidR="00394C01">
        <w:rPr>
          <w:rFonts w:eastAsia="Times New Roman"/>
          <w:iCs/>
          <w:u w:val="single"/>
          <w:lang w:val="sv-SE"/>
        </w:rPr>
        <w:fldChar w:fldCharType="end"/>
      </w:r>
    </w:p>
    <w:p w14:paraId="29E6CA19" w14:textId="77777777" w:rsidR="00964DDB" w:rsidRPr="001C45DD" w:rsidRDefault="00964DDB" w:rsidP="00DD2627">
      <w:pPr>
        <w:keepNext/>
        <w:rPr>
          <w:b/>
          <w:bCs/>
          <w:lang w:val="mt-MT"/>
        </w:rPr>
      </w:pPr>
    </w:p>
    <w:p w14:paraId="15E3DEC0" w14:textId="77777777" w:rsidR="00B95400" w:rsidRPr="001C45DD" w:rsidRDefault="00964DDB" w:rsidP="00DD2627">
      <w:pPr>
        <w:keepNext/>
        <w:outlineLvl w:val="0"/>
        <w:rPr>
          <w:lang w:val="mt-MT"/>
        </w:rPr>
      </w:pPr>
      <w:r w:rsidRPr="001C45DD">
        <w:rPr>
          <w:i/>
          <w:iCs/>
          <w:lang w:val="mt-MT"/>
        </w:rPr>
        <w:t>Indeboliment epatiku</w:t>
      </w:r>
      <w:r w:rsidR="00394C01">
        <w:rPr>
          <w:i/>
          <w:iCs/>
          <w:lang w:val="mt-MT"/>
        </w:rPr>
        <w:fldChar w:fldCharType="begin"/>
      </w:r>
      <w:r w:rsidR="00394C01">
        <w:rPr>
          <w:i/>
          <w:iCs/>
          <w:lang w:val="mt-MT"/>
        </w:rPr>
        <w:instrText xml:space="preserve"> DOCVARIABLE vault_nd_02c3f21f-deab-4347-b204-b4cd54934a79 \* MERGEFORMAT </w:instrText>
      </w:r>
      <w:r w:rsidR="00394C01">
        <w:rPr>
          <w:i/>
          <w:iCs/>
          <w:lang w:val="mt-MT"/>
        </w:rPr>
        <w:fldChar w:fldCharType="separate"/>
      </w:r>
      <w:r w:rsidR="00394C01">
        <w:rPr>
          <w:i/>
          <w:iCs/>
          <w:lang w:val="mt-MT"/>
        </w:rPr>
        <w:t xml:space="preserve"> </w:t>
      </w:r>
      <w:r w:rsidR="00394C01">
        <w:rPr>
          <w:i/>
          <w:iCs/>
          <w:lang w:val="mt-MT"/>
        </w:rPr>
        <w:fldChar w:fldCharType="end"/>
      </w:r>
    </w:p>
    <w:p w14:paraId="61E53208" w14:textId="1D1ED470" w:rsidR="00964DDB" w:rsidRPr="001C45DD" w:rsidRDefault="00B95400" w:rsidP="00DD2627">
      <w:pPr>
        <w:keepNext/>
        <w:outlineLvl w:val="0"/>
        <w:rPr>
          <w:snapToGrid w:val="0"/>
          <w:lang w:val="mt-MT"/>
        </w:rPr>
      </w:pPr>
      <w:r w:rsidRPr="001C45DD">
        <w:rPr>
          <w:lang w:val="mt-MT"/>
        </w:rPr>
        <w:t>A</w:t>
      </w:r>
      <w:r w:rsidR="00964DDB" w:rsidRPr="001C45DD">
        <w:rPr>
          <w:lang w:val="mt-MT"/>
        </w:rPr>
        <w:t xml:space="preserve">bacavir huwa primarjament </w:t>
      </w:r>
      <w:r w:rsidR="000A7D60" w:rsidRPr="001C45DD">
        <w:rPr>
          <w:lang w:val="mt-MT"/>
        </w:rPr>
        <w:t>m</w:t>
      </w:r>
      <w:r w:rsidR="00964DDB" w:rsidRPr="001C45DD">
        <w:rPr>
          <w:lang w:val="mt-MT"/>
        </w:rPr>
        <w:t xml:space="preserve">metabolizzat mill-fwied. </w:t>
      </w:r>
      <w:r w:rsidR="00964DDB" w:rsidRPr="001C45DD">
        <w:rPr>
          <w:snapToGrid w:val="0"/>
          <w:lang w:val="mt-MT"/>
        </w:rPr>
        <w:t>Il-</w:t>
      </w:r>
      <w:r w:rsidR="00964DDB" w:rsidRPr="001C45DD">
        <w:rPr>
          <w:lang w:val="mt-MT"/>
        </w:rPr>
        <w:t xml:space="preserve">farmakokinetika </w:t>
      </w:r>
      <w:r w:rsidR="00964DDB" w:rsidRPr="001C45DD">
        <w:rPr>
          <w:snapToGrid w:val="0"/>
          <w:lang w:val="mt-MT"/>
        </w:rPr>
        <w:t xml:space="preserve">ta’ abacavir ġiet studjata f’pazjenti b’indeboliment epatiku ħafif </w:t>
      </w:r>
      <w:r w:rsidR="00964DDB" w:rsidRPr="001C45DD">
        <w:rPr>
          <w:i/>
          <w:iCs/>
          <w:snapToGrid w:val="0"/>
          <w:lang w:val="mt-MT"/>
        </w:rPr>
        <w:t>(</w:t>
      </w:r>
      <w:r w:rsidR="00964DDB" w:rsidRPr="001C45DD">
        <w:rPr>
          <w:snapToGrid w:val="0"/>
          <w:lang w:val="mt-MT"/>
        </w:rPr>
        <w:t xml:space="preserve">punteġġ </w:t>
      </w:r>
      <w:r w:rsidR="00964DDB" w:rsidRPr="001C45DD">
        <w:rPr>
          <w:i/>
          <w:iCs/>
          <w:snapToGrid w:val="0"/>
          <w:lang w:val="mt-MT"/>
        </w:rPr>
        <w:t>Child-Pugh</w:t>
      </w:r>
      <w:r w:rsidR="00964DDB" w:rsidRPr="001C45DD">
        <w:rPr>
          <w:snapToGrid w:val="0"/>
          <w:lang w:val="mt-MT"/>
        </w:rPr>
        <w:t xml:space="preserve"> 5-6) li kienu qed jirċievu doża waħda ta` 600 mg</w:t>
      </w:r>
      <w:r w:rsidR="00190E37" w:rsidRPr="001C45DD">
        <w:rPr>
          <w:snapToGrid w:val="0"/>
          <w:lang w:val="mt-MT"/>
        </w:rPr>
        <w:t xml:space="preserve">; il-valur AUC medju (firxa) kien ta’ </w:t>
      </w:r>
      <w:r w:rsidR="00190E37" w:rsidRPr="001C45DD">
        <w:rPr>
          <w:color w:val="000000"/>
          <w:lang w:val="mt-MT" w:eastAsia="en-GB"/>
        </w:rPr>
        <w:t>24.1 (10.4 sa 54.8) ug.h/m</w:t>
      </w:r>
      <w:r w:rsidR="00190E37" w:rsidRPr="001C45DD">
        <w:rPr>
          <w:color w:val="1F497D"/>
          <w:lang w:val="mt-MT" w:eastAsia="en-GB"/>
        </w:rPr>
        <w:t>l.</w:t>
      </w:r>
      <w:r w:rsidR="00964DDB" w:rsidRPr="001C45DD">
        <w:rPr>
          <w:snapToGrid w:val="0"/>
          <w:lang w:val="mt-MT"/>
        </w:rPr>
        <w:t>. Ir-riżultati wrew li kien hemm żieda medja ta` 1.89-il darba [1.32; 2.70] f'l-AUC ta’ abacavir, u ta’ 1.58-il darba [1.22; 2.04] fil-</w:t>
      </w:r>
      <w:r w:rsidR="00964DDB" w:rsidRPr="001C45DD">
        <w:rPr>
          <w:i/>
          <w:iCs/>
          <w:snapToGrid w:val="0"/>
          <w:lang w:val="mt-MT"/>
        </w:rPr>
        <w:t xml:space="preserve">half-life </w:t>
      </w:r>
      <w:r w:rsidR="00964DDB" w:rsidRPr="001C45DD">
        <w:rPr>
          <w:snapToGrid w:val="0"/>
          <w:lang w:val="mt-MT"/>
        </w:rPr>
        <w:t>tal-eliminazzjoni mill-ġisem</w:t>
      </w:r>
      <w:r w:rsidR="00964DDB" w:rsidRPr="001C45DD">
        <w:rPr>
          <w:i/>
          <w:iCs/>
          <w:snapToGrid w:val="0"/>
          <w:lang w:val="mt-MT"/>
        </w:rPr>
        <w:t>.</w:t>
      </w:r>
      <w:r w:rsidR="00964DDB" w:rsidRPr="001C45DD">
        <w:rPr>
          <w:snapToGrid w:val="0"/>
          <w:lang w:val="mt-MT"/>
        </w:rPr>
        <w:t xml:space="preserve"> Ma tistax tingħata rakkomandazzjoni </w:t>
      </w:r>
      <w:r w:rsidR="00D21176" w:rsidRPr="001C45DD">
        <w:rPr>
          <w:snapToGrid w:val="0"/>
          <w:lang w:val="mt-MT"/>
        </w:rPr>
        <w:t xml:space="preserve">definittiva </w:t>
      </w:r>
      <w:r w:rsidR="00964DDB" w:rsidRPr="001C45DD">
        <w:rPr>
          <w:snapToGrid w:val="0"/>
          <w:lang w:val="mt-MT"/>
        </w:rPr>
        <w:t xml:space="preserve">għal tnaqqis fid-doża f`pazjenti li jbgħatu minn indeboliment epatiku </w:t>
      </w:r>
      <w:r w:rsidR="00964DDB" w:rsidRPr="001C45DD">
        <w:rPr>
          <w:snapToGrid w:val="0"/>
          <w:lang w:val="mt-MT" w:eastAsia="ko-KR"/>
        </w:rPr>
        <w:t>ħafif</w:t>
      </w:r>
      <w:r w:rsidR="00964DDB" w:rsidRPr="001C45DD">
        <w:rPr>
          <w:snapToGrid w:val="0"/>
          <w:lang w:val="mt-MT"/>
        </w:rPr>
        <w:t xml:space="preserve"> minħabba l-varjazzjoni sostanzjali fl-esponiment g</w:t>
      </w:r>
      <w:r w:rsidR="00964DDB" w:rsidRPr="001C45DD">
        <w:rPr>
          <w:snapToGrid w:val="0"/>
          <w:lang w:val="mt-MT" w:eastAsia="ko-KR"/>
        </w:rPr>
        <w:t>ħal</w:t>
      </w:r>
      <w:r w:rsidR="00964DDB" w:rsidRPr="001C45DD">
        <w:rPr>
          <w:snapToGrid w:val="0"/>
          <w:lang w:val="mt-MT"/>
        </w:rPr>
        <w:t xml:space="preserve"> abcavir.</w:t>
      </w:r>
      <w:r w:rsidR="00394C01">
        <w:rPr>
          <w:snapToGrid w:val="0"/>
          <w:lang w:val="mt-MT"/>
        </w:rPr>
        <w:fldChar w:fldCharType="begin"/>
      </w:r>
      <w:r w:rsidR="00394C01">
        <w:rPr>
          <w:snapToGrid w:val="0"/>
          <w:lang w:val="mt-MT"/>
        </w:rPr>
        <w:instrText xml:space="preserve"> DOCVARIABLE vault_nd_332e3062-903d-4933-8449-aa58c6a0d153 \* MERGEFORMAT </w:instrText>
      </w:r>
      <w:r w:rsidR="00394C01">
        <w:rPr>
          <w:snapToGrid w:val="0"/>
          <w:lang w:val="mt-MT"/>
        </w:rPr>
        <w:fldChar w:fldCharType="separate"/>
      </w:r>
      <w:r w:rsidR="00394C01">
        <w:rPr>
          <w:snapToGrid w:val="0"/>
          <w:lang w:val="mt-MT"/>
        </w:rPr>
        <w:t xml:space="preserve"> </w:t>
      </w:r>
      <w:r w:rsidR="00394C01">
        <w:rPr>
          <w:snapToGrid w:val="0"/>
          <w:lang w:val="mt-MT"/>
        </w:rPr>
        <w:fldChar w:fldCharType="end"/>
      </w:r>
    </w:p>
    <w:p w14:paraId="30BD4548" w14:textId="77777777" w:rsidR="00D21176" w:rsidRPr="001C45DD" w:rsidRDefault="00D21176" w:rsidP="00DD2627">
      <w:pPr>
        <w:keepNext/>
        <w:outlineLvl w:val="0"/>
        <w:rPr>
          <w:snapToGrid w:val="0"/>
          <w:lang w:val="mt-MT"/>
        </w:rPr>
      </w:pPr>
      <w:r w:rsidRPr="001C45DD">
        <w:rPr>
          <w:snapToGrid w:val="0"/>
          <w:lang w:val="mt-MT"/>
        </w:rPr>
        <w:t>Abacavir mhuwiex rakkomandat f’</w:t>
      </w:r>
      <w:r w:rsidR="00084174" w:rsidRPr="001C45DD">
        <w:rPr>
          <w:snapToGrid w:val="0"/>
          <w:lang w:val="mt-MT"/>
        </w:rPr>
        <w:t>pazjenti b’indeboliment</w:t>
      </w:r>
      <w:r w:rsidRPr="001C45DD">
        <w:rPr>
          <w:snapToGrid w:val="0"/>
          <w:lang w:val="mt-MT"/>
        </w:rPr>
        <w:t xml:space="preserve"> epatiku moderat jew sever.</w:t>
      </w:r>
      <w:r w:rsidR="00394C01">
        <w:rPr>
          <w:snapToGrid w:val="0"/>
          <w:lang w:val="mt-MT"/>
        </w:rPr>
        <w:fldChar w:fldCharType="begin"/>
      </w:r>
      <w:r w:rsidR="00394C01">
        <w:rPr>
          <w:snapToGrid w:val="0"/>
          <w:lang w:val="mt-MT"/>
        </w:rPr>
        <w:instrText xml:space="preserve"> DOCVARIABLE vault_nd_5f1f611e-aa0d-4540-b119-0dc8f635d467 \* MERGEFORMAT </w:instrText>
      </w:r>
      <w:r w:rsidR="00394C01">
        <w:rPr>
          <w:snapToGrid w:val="0"/>
          <w:lang w:val="mt-MT"/>
        </w:rPr>
        <w:fldChar w:fldCharType="separate"/>
      </w:r>
      <w:r w:rsidR="00394C01">
        <w:rPr>
          <w:snapToGrid w:val="0"/>
          <w:lang w:val="mt-MT"/>
        </w:rPr>
        <w:t xml:space="preserve"> </w:t>
      </w:r>
      <w:r w:rsidR="00394C01">
        <w:rPr>
          <w:snapToGrid w:val="0"/>
          <w:lang w:val="mt-MT"/>
        </w:rPr>
        <w:fldChar w:fldCharType="end"/>
      </w:r>
    </w:p>
    <w:p w14:paraId="6817B5F8" w14:textId="77777777" w:rsidR="00964DDB" w:rsidRPr="001C45DD" w:rsidRDefault="00964DDB">
      <w:pPr>
        <w:rPr>
          <w:snapToGrid w:val="0"/>
          <w:lang w:val="mt-MT"/>
        </w:rPr>
      </w:pPr>
    </w:p>
    <w:p w14:paraId="70ACCAA0" w14:textId="77777777" w:rsidR="00B95400" w:rsidRPr="001C45DD" w:rsidRDefault="00964DDB">
      <w:pPr>
        <w:outlineLvl w:val="0"/>
        <w:rPr>
          <w:i/>
          <w:iCs/>
          <w:lang w:val="mt-MT"/>
        </w:rPr>
      </w:pPr>
      <w:r w:rsidRPr="001C45DD">
        <w:rPr>
          <w:i/>
          <w:iCs/>
          <w:lang w:val="mt-MT"/>
        </w:rPr>
        <w:t>Indeboliment renali</w:t>
      </w:r>
      <w:r w:rsidR="00394C01">
        <w:rPr>
          <w:i/>
          <w:iCs/>
          <w:lang w:val="mt-MT"/>
        </w:rPr>
        <w:fldChar w:fldCharType="begin"/>
      </w:r>
      <w:r w:rsidR="00394C01">
        <w:rPr>
          <w:i/>
          <w:iCs/>
          <w:lang w:val="mt-MT"/>
        </w:rPr>
        <w:instrText xml:space="preserve"> DOCVARIABLE vault_nd_d1224e44-563f-44a5-8d73-054f5212a7f0 \* MERGEFORMAT </w:instrText>
      </w:r>
      <w:r w:rsidR="00394C01">
        <w:rPr>
          <w:i/>
          <w:iCs/>
          <w:lang w:val="mt-MT"/>
        </w:rPr>
        <w:fldChar w:fldCharType="separate"/>
      </w:r>
      <w:r w:rsidR="00394C01">
        <w:rPr>
          <w:i/>
          <w:iCs/>
          <w:lang w:val="mt-MT"/>
        </w:rPr>
        <w:t xml:space="preserve"> </w:t>
      </w:r>
      <w:r w:rsidR="00394C01">
        <w:rPr>
          <w:i/>
          <w:iCs/>
          <w:lang w:val="mt-MT"/>
        </w:rPr>
        <w:fldChar w:fldCharType="end"/>
      </w:r>
    </w:p>
    <w:p w14:paraId="08560032" w14:textId="77777777" w:rsidR="001867CF" w:rsidRDefault="001867CF">
      <w:pPr>
        <w:outlineLvl w:val="0"/>
        <w:rPr>
          <w:lang w:val="mt-MT"/>
        </w:rPr>
      </w:pPr>
    </w:p>
    <w:p w14:paraId="2FE64CAB" w14:textId="02621897" w:rsidR="00964DDB" w:rsidRPr="001C45DD" w:rsidRDefault="00B95400">
      <w:pPr>
        <w:outlineLvl w:val="0"/>
        <w:rPr>
          <w:lang w:val="mt-MT"/>
        </w:rPr>
      </w:pPr>
      <w:r w:rsidRPr="001C45DD">
        <w:rPr>
          <w:lang w:val="mt-MT"/>
        </w:rPr>
        <w:t>A</w:t>
      </w:r>
      <w:r w:rsidR="00964DDB" w:rsidRPr="001C45DD">
        <w:rPr>
          <w:lang w:val="mt-MT"/>
        </w:rPr>
        <w:t>bacavir huwa primarjament metabolizzat mill-fwied u bejn wieħed u ieħor 2% ta’ abacavir jitne</w:t>
      </w:r>
      <w:r w:rsidR="00964DDB" w:rsidRPr="001C45DD">
        <w:rPr>
          <w:lang w:val="mt-MT" w:eastAsia="ko-KR"/>
        </w:rPr>
        <w:t xml:space="preserve">ħħa mingħajr ma jinbidel </w:t>
      </w:r>
      <w:r w:rsidR="00964DDB" w:rsidRPr="001C45DD">
        <w:rPr>
          <w:lang w:val="mt-MT"/>
        </w:rPr>
        <w:t>fl-urina. Il-farmakokinetika ta’ abacavir f`pazjenti fl-a</w:t>
      </w:r>
      <w:r w:rsidR="00964DDB" w:rsidRPr="001C45DD">
        <w:rPr>
          <w:lang w:val="mt-MT" w:eastAsia="ko-KR"/>
        </w:rPr>
        <w:t>ħħar stadju ta</w:t>
      </w:r>
      <w:r w:rsidR="00964DDB" w:rsidRPr="001C45DD">
        <w:rPr>
          <w:rFonts w:cs="Batang"/>
          <w:lang w:val="mt-MT" w:eastAsia="ko-KR"/>
        </w:rPr>
        <w:t>’</w:t>
      </w:r>
      <w:r w:rsidR="00964DDB" w:rsidRPr="001C45DD">
        <w:rPr>
          <w:lang w:val="mt-MT" w:eastAsia="ko-KR"/>
        </w:rPr>
        <w:t xml:space="preserve"> </w:t>
      </w:r>
      <w:r w:rsidR="00964DDB" w:rsidRPr="001C45DD">
        <w:rPr>
          <w:lang w:val="mt-MT"/>
        </w:rPr>
        <w:t>mard renali hija simili għal dik ta’ pazjenti b`funzjoni normali tal-kliewi. Għalhekk m`hemmx bżonn ta` tnaqqis fid-dożaġġ f`pazjenti li jbgħatu minn indebboliment renali. Minħabba esperjenza limitata, Ziagen għandu jiġi evitat f`pazjenti fl-a</w:t>
      </w:r>
      <w:r w:rsidR="00964DDB" w:rsidRPr="001C45DD">
        <w:rPr>
          <w:lang w:val="mt-MT" w:eastAsia="ko-KR"/>
        </w:rPr>
        <w:t>ħħar stadju ta</w:t>
      </w:r>
      <w:r w:rsidR="00964DDB" w:rsidRPr="001C45DD">
        <w:rPr>
          <w:rFonts w:cs="Batang"/>
          <w:lang w:val="mt-MT" w:eastAsia="ko-KR"/>
        </w:rPr>
        <w:t>’</w:t>
      </w:r>
      <w:r w:rsidR="00964DDB" w:rsidRPr="001C45DD">
        <w:rPr>
          <w:lang w:val="mt-MT" w:eastAsia="ko-KR"/>
        </w:rPr>
        <w:t xml:space="preserve"> </w:t>
      </w:r>
      <w:r w:rsidR="00964DDB" w:rsidRPr="001C45DD">
        <w:rPr>
          <w:lang w:val="mt-MT"/>
        </w:rPr>
        <w:t>mard renali.</w:t>
      </w:r>
      <w:r w:rsidR="00394C01">
        <w:rPr>
          <w:lang w:val="mt-MT"/>
        </w:rPr>
        <w:fldChar w:fldCharType="begin"/>
      </w:r>
      <w:r w:rsidR="00394C01">
        <w:rPr>
          <w:lang w:val="mt-MT"/>
        </w:rPr>
        <w:instrText xml:space="preserve"> DOCVARIABLE vault_nd_9a6b7aea-3db0-404a-b7c0-afac98ea8f72 \* MERGEFORMAT </w:instrText>
      </w:r>
      <w:r w:rsidR="00394C01">
        <w:rPr>
          <w:lang w:val="mt-MT"/>
        </w:rPr>
        <w:fldChar w:fldCharType="separate"/>
      </w:r>
      <w:r w:rsidR="00394C01">
        <w:rPr>
          <w:lang w:val="mt-MT"/>
        </w:rPr>
        <w:t xml:space="preserve"> </w:t>
      </w:r>
      <w:r w:rsidR="00394C01">
        <w:rPr>
          <w:lang w:val="mt-MT"/>
        </w:rPr>
        <w:fldChar w:fldCharType="end"/>
      </w:r>
    </w:p>
    <w:p w14:paraId="31180F5E" w14:textId="77777777" w:rsidR="00964DDB" w:rsidRPr="001C45DD" w:rsidRDefault="00964DDB">
      <w:pPr>
        <w:rPr>
          <w:i/>
          <w:iCs/>
          <w:lang w:val="mt-MT"/>
        </w:rPr>
      </w:pPr>
    </w:p>
    <w:p w14:paraId="03125B6C" w14:textId="77777777" w:rsidR="00B95400" w:rsidRPr="009F22ED" w:rsidRDefault="00B95400">
      <w:pPr>
        <w:rPr>
          <w:i/>
          <w:iCs/>
          <w:lang w:val="mt-MT"/>
        </w:rPr>
      </w:pPr>
      <w:r w:rsidRPr="009F22ED">
        <w:rPr>
          <w:i/>
          <w:iCs/>
          <w:lang w:val="mt-MT"/>
        </w:rPr>
        <w:t>Popolazzjoni pedjatrika</w:t>
      </w:r>
    </w:p>
    <w:p w14:paraId="724A02A4" w14:textId="77777777" w:rsidR="006C4D70" w:rsidRPr="001C45DD" w:rsidRDefault="006C4D70">
      <w:pPr>
        <w:rPr>
          <w:lang w:val="mt-MT"/>
        </w:rPr>
      </w:pPr>
    </w:p>
    <w:p w14:paraId="1C544791" w14:textId="77777777" w:rsidR="00964DDB" w:rsidRPr="001C45DD" w:rsidRDefault="00B95400">
      <w:pPr>
        <w:rPr>
          <w:lang w:val="mt-MT"/>
        </w:rPr>
      </w:pPr>
      <w:r w:rsidRPr="001C45DD">
        <w:rPr>
          <w:lang w:val="mt-MT"/>
        </w:rPr>
        <w:t>S</w:t>
      </w:r>
      <w:r w:rsidR="00014AF0" w:rsidRPr="001C45DD">
        <w:rPr>
          <w:lang w:val="mt-MT"/>
        </w:rPr>
        <w:t xml:space="preserve">kont </w:t>
      </w:r>
      <w:r w:rsidR="00964DDB" w:rsidRPr="001C45DD">
        <w:rPr>
          <w:lang w:val="mt-MT"/>
        </w:rPr>
        <w:t xml:space="preserve">studji kliniċi li saru f’tfal, abacavir huwa assorbit tajjeb u malajr minn soluzzjoni orali u </w:t>
      </w:r>
      <w:r w:rsidR="001A60DE" w:rsidRPr="001C45DD">
        <w:rPr>
          <w:lang w:val="mt-MT"/>
        </w:rPr>
        <w:t xml:space="preserve">minn formulazzjonijiet ta’ pilloli </w:t>
      </w:r>
      <w:r w:rsidR="00964DDB" w:rsidRPr="001C45DD">
        <w:rPr>
          <w:lang w:val="mt-MT"/>
        </w:rPr>
        <w:t xml:space="preserve">li </w:t>
      </w:r>
      <w:r w:rsidR="001A60DE" w:rsidRPr="001C45DD">
        <w:rPr>
          <w:lang w:val="mt-MT"/>
        </w:rPr>
        <w:t xml:space="preserve">jingħataw </w:t>
      </w:r>
      <w:r w:rsidR="00964DDB" w:rsidRPr="001C45DD">
        <w:rPr>
          <w:lang w:val="mt-MT"/>
        </w:rPr>
        <w:t xml:space="preserve">lit-tfal. </w:t>
      </w:r>
      <w:r w:rsidR="00DA4091" w:rsidRPr="001C45DD">
        <w:rPr>
          <w:lang w:val="mt-MT"/>
        </w:rPr>
        <w:t>L-</w:t>
      </w:r>
      <w:r w:rsidR="00014AF0" w:rsidRPr="001C45DD">
        <w:rPr>
          <w:lang w:val="mt-MT"/>
        </w:rPr>
        <w:t>espożizzjoni għal abacavir</w:t>
      </w:r>
      <w:r w:rsidR="00DA4091" w:rsidRPr="001C45DD">
        <w:rPr>
          <w:lang w:val="mt-MT"/>
        </w:rPr>
        <w:t xml:space="preserve"> fil-plasma intweriet li hija l-istess għaż-żewġ formulazzjonijiet meta jingħata</w:t>
      </w:r>
      <w:r w:rsidR="00014AF0" w:rsidRPr="001C45DD">
        <w:rPr>
          <w:lang w:val="mt-MT"/>
        </w:rPr>
        <w:t>w</w:t>
      </w:r>
      <w:r w:rsidR="00DA4091" w:rsidRPr="001C45DD">
        <w:rPr>
          <w:lang w:val="mt-MT"/>
        </w:rPr>
        <w:t xml:space="preserve"> fl-istess doża. Tfal li jirċievu soluzzjoni orali ta’ abacavir skont</w:t>
      </w:r>
      <w:r w:rsidR="007C1937" w:rsidRPr="001C45DD">
        <w:rPr>
          <w:lang w:val="mt-MT"/>
        </w:rPr>
        <w:t xml:space="preserve"> ir-reġimen ta’</w:t>
      </w:r>
      <w:r w:rsidR="00DB0DA3" w:rsidRPr="001C45DD">
        <w:rPr>
          <w:lang w:val="mt-MT"/>
        </w:rPr>
        <w:t xml:space="preserve"> </w:t>
      </w:r>
      <w:r w:rsidR="00DA4091" w:rsidRPr="001C45DD">
        <w:rPr>
          <w:lang w:val="mt-MT"/>
        </w:rPr>
        <w:t>dożaġġ rakkomandat</w:t>
      </w:r>
      <w:r w:rsidR="00DB0DA3" w:rsidRPr="001C45DD">
        <w:rPr>
          <w:lang w:val="mt-MT"/>
        </w:rPr>
        <w:t xml:space="preserve"> jilħqu </w:t>
      </w:r>
      <w:r w:rsidR="00014AF0" w:rsidRPr="001C45DD">
        <w:rPr>
          <w:lang w:val="mt-MT"/>
        </w:rPr>
        <w:t>espożizzjoni għal abacavir</w:t>
      </w:r>
      <w:r w:rsidR="00DA4091" w:rsidRPr="001C45DD">
        <w:rPr>
          <w:lang w:val="mt-MT"/>
        </w:rPr>
        <w:t xml:space="preserve"> fil-pla</w:t>
      </w:r>
      <w:r w:rsidR="00DB0DA3" w:rsidRPr="001C45DD">
        <w:rPr>
          <w:lang w:val="mt-MT"/>
        </w:rPr>
        <w:t>s</w:t>
      </w:r>
      <w:r w:rsidR="00DA4091" w:rsidRPr="001C45DD">
        <w:rPr>
          <w:lang w:val="mt-MT"/>
        </w:rPr>
        <w:t xml:space="preserve">ma simili għall-adulti. Tfal li jirċievu pilloli orali </w:t>
      </w:r>
      <w:r w:rsidR="00DB0DA3" w:rsidRPr="001C45DD">
        <w:rPr>
          <w:lang w:val="mt-MT"/>
        </w:rPr>
        <w:t xml:space="preserve">ta’ </w:t>
      </w:r>
      <w:r w:rsidR="00DA4091" w:rsidRPr="001C45DD">
        <w:rPr>
          <w:lang w:val="mt-MT"/>
        </w:rPr>
        <w:t xml:space="preserve">abacavir </w:t>
      </w:r>
      <w:r w:rsidR="00DB0DA3" w:rsidRPr="001C45DD">
        <w:rPr>
          <w:lang w:val="mt-MT"/>
        </w:rPr>
        <w:t>skont</w:t>
      </w:r>
      <w:r w:rsidR="007C1937" w:rsidRPr="001C45DD">
        <w:rPr>
          <w:lang w:val="mt-MT"/>
        </w:rPr>
        <w:t xml:space="preserve"> ir-reġimen ta’</w:t>
      </w:r>
      <w:r w:rsidR="00DB0DA3" w:rsidRPr="001C45DD">
        <w:rPr>
          <w:lang w:val="mt-MT"/>
        </w:rPr>
        <w:t xml:space="preserve"> dożaġġ rakkomandat</w:t>
      </w:r>
      <w:r w:rsidR="00DA4091" w:rsidRPr="001C45DD">
        <w:rPr>
          <w:lang w:val="mt-MT"/>
        </w:rPr>
        <w:t xml:space="preserve"> </w:t>
      </w:r>
      <w:r w:rsidR="00DB0DA3" w:rsidRPr="001C45DD">
        <w:rPr>
          <w:lang w:val="mt-MT"/>
        </w:rPr>
        <w:t xml:space="preserve">jilħqu </w:t>
      </w:r>
      <w:r w:rsidR="00DA4091" w:rsidRPr="001C45DD">
        <w:rPr>
          <w:lang w:val="mt-MT"/>
        </w:rPr>
        <w:t xml:space="preserve">espożizzjoni ogħla </w:t>
      </w:r>
      <w:r w:rsidR="00014AF0" w:rsidRPr="001C45DD">
        <w:rPr>
          <w:lang w:val="mt-MT"/>
        </w:rPr>
        <w:t>għal</w:t>
      </w:r>
      <w:r w:rsidR="00DB0DA3" w:rsidRPr="001C45DD">
        <w:rPr>
          <w:lang w:val="mt-MT"/>
        </w:rPr>
        <w:t xml:space="preserve"> </w:t>
      </w:r>
      <w:r w:rsidR="00DA4091" w:rsidRPr="001C45DD">
        <w:rPr>
          <w:lang w:val="mt-MT"/>
        </w:rPr>
        <w:t>abacavir fil-pla</w:t>
      </w:r>
      <w:r w:rsidR="00DB0DA3" w:rsidRPr="001C45DD">
        <w:rPr>
          <w:lang w:val="mt-MT"/>
        </w:rPr>
        <w:t>s</w:t>
      </w:r>
      <w:r w:rsidR="00DA4091" w:rsidRPr="001C45DD">
        <w:rPr>
          <w:lang w:val="mt-MT"/>
        </w:rPr>
        <w:t xml:space="preserve">ma minn tfal li jirċievu </w:t>
      </w:r>
      <w:r w:rsidR="00DB0DA3" w:rsidRPr="001C45DD">
        <w:rPr>
          <w:lang w:val="mt-MT"/>
        </w:rPr>
        <w:t>s-</w:t>
      </w:r>
      <w:r w:rsidR="00DA4091" w:rsidRPr="001C45DD">
        <w:rPr>
          <w:lang w:val="mt-MT"/>
        </w:rPr>
        <w:t xml:space="preserve">soluzzjoni orali għaliex </w:t>
      </w:r>
      <w:r w:rsidR="00DB0DA3" w:rsidRPr="001C45DD">
        <w:rPr>
          <w:lang w:val="mt-MT"/>
        </w:rPr>
        <w:t xml:space="preserve">bil-formulazzjoni ta’ pilloli jingħataw dożi </w:t>
      </w:r>
      <w:r w:rsidR="00DA4091" w:rsidRPr="001C45DD">
        <w:rPr>
          <w:lang w:val="mt-MT"/>
        </w:rPr>
        <w:t>mg</w:t>
      </w:r>
      <w:r w:rsidR="00DB0DA3" w:rsidRPr="001C45DD">
        <w:rPr>
          <w:lang w:val="mt-MT"/>
        </w:rPr>
        <w:t>/</w:t>
      </w:r>
      <w:r w:rsidR="00DA4091" w:rsidRPr="001C45DD">
        <w:rPr>
          <w:lang w:val="mt-MT"/>
        </w:rPr>
        <w:t xml:space="preserve">kg </w:t>
      </w:r>
      <w:r w:rsidR="00DB0DA3" w:rsidRPr="001C45DD">
        <w:rPr>
          <w:lang w:val="mt-MT"/>
        </w:rPr>
        <w:t>ogħla</w:t>
      </w:r>
      <w:r w:rsidR="00964DDB" w:rsidRPr="001C45DD">
        <w:rPr>
          <w:lang w:val="mt-MT"/>
        </w:rPr>
        <w:t>.</w:t>
      </w:r>
    </w:p>
    <w:p w14:paraId="684A4523" w14:textId="77777777" w:rsidR="00964DDB" w:rsidRPr="001C45DD" w:rsidRDefault="00964DDB">
      <w:pPr>
        <w:rPr>
          <w:lang w:val="mt-MT"/>
        </w:rPr>
      </w:pPr>
    </w:p>
    <w:p w14:paraId="044B4A27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M’hemmx biżżejjed tagħrif dwar is-sigurtà ta` Ziagen f’trabi ta’ anqas minn tlett xhur. It-tagħrif limitat li hemm jindika li doża ta’ </w:t>
      </w:r>
      <w:r w:rsidR="00DB0DA3" w:rsidRPr="001C45DD">
        <w:rPr>
          <w:lang w:val="mt-MT"/>
        </w:rPr>
        <w:t>soluzzjoni orali ta’ </w:t>
      </w:r>
      <w:r w:rsidRPr="001C45DD">
        <w:rPr>
          <w:lang w:val="mt-MT"/>
        </w:rPr>
        <w:t>2</w:t>
      </w:r>
      <w:r w:rsidR="00DB0DA3" w:rsidRPr="001C45DD">
        <w:rPr>
          <w:lang w:val="mt-MT"/>
        </w:rPr>
        <w:t> </w:t>
      </w:r>
      <w:r w:rsidRPr="001C45DD">
        <w:rPr>
          <w:lang w:val="mt-MT"/>
        </w:rPr>
        <w:t xml:space="preserve">mg/kg fi trabi li għadhom kemm twieldu u li għandhom anqas minn xahar tipprovdi l-istess jew akbar AUCs, meta mqabbla ma’ doża ta` </w:t>
      </w:r>
      <w:r w:rsidR="00DB0DA3" w:rsidRPr="001C45DD">
        <w:rPr>
          <w:lang w:val="mt-MT"/>
        </w:rPr>
        <w:t>soluzzjoni orali ta’ </w:t>
      </w:r>
      <w:r w:rsidRPr="001C45DD">
        <w:rPr>
          <w:lang w:val="mt-MT"/>
        </w:rPr>
        <w:t>8</w:t>
      </w:r>
      <w:r w:rsidR="00DB0DA3" w:rsidRPr="001C45DD">
        <w:rPr>
          <w:lang w:val="mt-MT"/>
        </w:rPr>
        <w:t> </w:t>
      </w:r>
      <w:r w:rsidRPr="001C45DD">
        <w:rPr>
          <w:lang w:val="mt-MT"/>
        </w:rPr>
        <w:t>mg/kg mog</w:t>
      </w:r>
      <w:r w:rsidRPr="001C45DD">
        <w:rPr>
          <w:lang w:val="mt-MT" w:eastAsia="ko-KR"/>
        </w:rPr>
        <w:t xml:space="preserve">ħtija lil </w:t>
      </w:r>
      <w:r w:rsidRPr="001C45DD">
        <w:rPr>
          <w:lang w:val="mt-MT"/>
        </w:rPr>
        <w:t>tfal akbar.</w:t>
      </w:r>
    </w:p>
    <w:p w14:paraId="57686600" w14:textId="77777777" w:rsidR="00DB0DA3" w:rsidRPr="001C45DD" w:rsidRDefault="00DB0DA3" w:rsidP="00DB0DA3">
      <w:pPr>
        <w:pStyle w:val="EMEABodyText"/>
        <w:rPr>
          <w:bCs/>
          <w:lang w:val="mt-MT"/>
        </w:rPr>
      </w:pPr>
    </w:p>
    <w:p w14:paraId="5B1DF1CE" w14:textId="69ED962C" w:rsidR="00DB0DA3" w:rsidRPr="001C45DD" w:rsidRDefault="007A2EC2" w:rsidP="00DB0DA3">
      <w:pPr>
        <w:pStyle w:val="EMEABodyText"/>
        <w:rPr>
          <w:bCs/>
          <w:lang w:val="mt-MT"/>
        </w:rPr>
      </w:pPr>
      <w:r w:rsidRPr="001C45DD">
        <w:rPr>
          <w:bCs/>
          <w:lang w:val="mt-MT"/>
        </w:rPr>
        <w:t xml:space="preserve">Inkisbet </w:t>
      </w:r>
      <w:r w:rsidR="00BD3D48" w:rsidRPr="009F22ED">
        <w:rPr>
          <w:bCs/>
          <w:i/>
          <w:iCs/>
          <w:lang w:val="en-US"/>
        </w:rPr>
        <w:t>data</w:t>
      </w:r>
      <w:r w:rsidR="00BD3D48" w:rsidRPr="001C45DD">
        <w:rPr>
          <w:bCs/>
          <w:lang w:val="mt-MT"/>
        </w:rPr>
        <w:t xml:space="preserve"> </w:t>
      </w:r>
      <w:r w:rsidRPr="001C45DD">
        <w:rPr>
          <w:bCs/>
          <w:lang w:val="mt-MT"/>
        </w:rPr>
        <w:t xml:space="preserve">farmakokinetika minn 3 studji farmakokinetiċi </w:t>
      </w:r>
      <w:r w:rsidR="00DB0DA3" w:rsidRPr="001C45DD">
        <w:rPr>
          <w:bCs/>
          <w:lang w:val="mt-MT"/>
        </w:rPr>
        <w:t xml:space="preserve">(PENTA 13, PENTA 15 </w:t>
      </w:r>
      <w:r w:rsidRPr="001C45DD">
        <w:rPr>
          <w:bCs/>
          <w:lang w:val="mt-MT"/>
        </w:rPr>
        <w:t>u s-sottostudju</w:t>
      </w:r>
      <w:r w:rsidR="00DB0DA3" w:rsidRPr="001C45DD">
        <w:rPr>
          <w:bCs/>
          <w:lang w:val="mt-MT"/>
        </w:rPr>
        <w:t xml:space="preserve"> </w:t>
      </w:r>
      <w:r w:rsidRPr="001C45DD">
        <w:rPr>
          <w:bCs/>
          <w:lang w:val="mt-MT"/>
        </w:rPr>
        <w:t xml:space="preserve">PK </w:t>
      </w:r>
      <w:r w:rsidR="003B486E" w:rsidRPr="001C45DD">
        <w:rPr>
          <w:bCs/>
          <w:lang w:val="mt-MT"/>
        </w:rPr>
        <w:t xml:space="preserve">ta’ </w:t>
      </w:r>
      <w:r w:rsidR="00DB0DA3" w:rsidRPr="001C45DD">
        <w:rPr>
          <w:bCs/>
          <w:lang w:val="mt-MT"/>
        </w:rPr>
        <w:t xml:space="preserve">ARROW) </w:t>
      </w:r>
      <w:r w:rsidRPr="001C45DD">
        <w:rPr>
          <w:bCs/>
          <w:lang w:val="mt-MT"/>
        </w:rPr>
        <w:t>li fihom ħadu sehem tfal taħt it-</w:t>
      </w:r>
      <w:r w:rsidR="00DB0DA3" w:rsidRPr="001C45DD">
        <w:rPr>
          <w:bCs/>
          <w:lang w:val="mt-MT"/>
        </w:rPr>
        <w:t>12</w:t>
      </w:r>
      <w:r w:rsidRPr="001C45DD">
        <w:rPr>
          <w:bCs/>
          <w:lang w:val="mt-MT"/>
        </w:rPr>
        <w:t>-il sena</w:t>
      </w:r>
      <w:r w:rsidR="00DB0DA3" w:rsidRPr="001C45DD">
        <w:rPr>
          <w:bCs/>
          <w:lang w:val="mt-MT"/>
        </w:rPr>
        <w:t xml:space="preserve">. </w:t>
      </w:r>
      <w:r w:rsidRPr="001C45DD">
        <w:rPr>
          <w:bCs/>
          <w:lang w:val="mt-MT"/>
        </w:rPr>
        <w:t>Id-</w:t>
      </w:r>
      <w:r w:rsidR="00BD3D48" w:rsidRPr="009F22ED">
        <w:rPr>
          <w:bCs/>
          <w:i/>
          <w:iCs/>
          <w:lang w:val="en-US"/>
        </w:rPr>
        <w:t>data</w:t>
      </w:r>
      <w:r w:rsidR="00BD3D48" w:rsidRPr="001C45DD">
        <w:rPr>
          <w:bCs/>
          <w:lang w:val="mt-MT"/>
        </w:rPr>
        <w:t xml:space="preserve"> </w:t>
      </w:r>
      <w:r w:rsidRPr="001C45DD">
        <w:rPr>
          <w:bCs/>
          <w:lang w:val="mt-MT"/>
        </w:rPr>
        <w:t>qed tintwera fit-tabella hawn taħt</w:t>
      </w:r>
      <w:r w:rsidR="00DB0DA3" w:rsidRPr="001C45DD">
        <w:rPr>
          <w:bCs/>
          <w:lang w:val="mt-MT"/>
        </w:rPr>
        <w:t>:</w:t>
      </w:r>
    </w:p>
    <w:p w14:paraId="26D24394" w14:textId="77777777" w:rsidR="007A2EC2" w:rsidRPr="001C45DD" w:rsidRDefault="007A2EC2" w:rsidP="00DB0DA3">
      <w:pPr>
        <w:pStyle w:val="EMEABodyText"/>
        <w:rPr>
          <w:b/>
          <w:bCs/>
          <w:lang w:val="mt-MT"/>
        </w:rPr>
      </w:pPr>
    </w:p>
    <w:p w14:paraId="6B775323" w14:textId="77777777" w:rsidR="00DB0DA3" w:rsidRPr="001C45DD" w:rsidRDefault="00DB0DA3" w:rsidP="00DB0DA3">
      <w:pPr>
        <w:pStyle w:val="EMEABodyText"/>
        <w:rPr>
          <w:b/>
          <w:bCs/>
          <w:lang w:val="mt-MT"/>
        </w:rPr>
      </w:pPr>
      <w:r w:rsidRPr="001C45DD">
        <w:rPr>
          <w:b/>
          <w:bCs/>
          <w:lang w:val="mt-MT"/>
        </w:rPr>
        <w:t>S</w:t>
      </w:r>
      <w:r w:rsidR="007A2EC2" w:rsidRPr="001C45DD">
        <w:rPr>
          <w:b/>
          <w:bCs/>
          <w:lang w:val="mt-MT"/>
        </w:rPr>
        <w:t>ommarju ta’ Abacavir fi Stat Stazzjonarju fil-</w:t>
      </w:r>
      <w:r w:rsidRPr="001C45DD">
        <w:rPr>
          <w:b/>
          <w:bCs/>
          <w:lang w:val="mt-MT"/>
        </w:rPr>
        <w:t>Plasma AUC (0-24) (µg.h/</w:t>
      </w:r>
      <w:r w:rsidR="00190E37" w:rsidRPr="001C45DD">
        <w:rPr>
          <w:b/>
          <w:bCs/>
          <w:lang w:val="mt-MT"/>
        </w:rPr>
        <w:t>ml</w:t>
      </w:r>
      <w:r w:rsidRPr="001C45DD">
        <w:rPr>
          <w:b/>
          <w:bCs/>
          <w:lang w:val="mt-MT"/>
        </w:rPr>
        <w:t xml:space="preserve">) </w:t>
      </w:r>
      <w:r w:rsidR="007A2EC2" w:rsidRPr="001C45DD">
        <w:rPr>
          <w:b/>
          <w:bCs/>
          <w:lang w:val="mt-MT"/>
        </w:rPr>
        <w:t>u</w:t>
      </w:r>
      <w:r w:rsidRPr="001C45DD">
        <w:rPr>
          <w:b/>
          <w:bCs/>
          <w:lang w:val="mt-MT"/>
        </w:rPr>
        <w:t xml:space="preserve"> </w:t>
      </w:r>
      <w:r w:rsidR="007A2EC2" w:rsidRPr="001C45DD">
        <w:rPr>
          <w:b/>
          <w:bCs/>
          <w:lang w:val="mt-MT"/>
        </w:rPr>
        <w:t xml:space="preserve">Tqabbil Statistiku għall-Għoti Orali ta’ Darba jew ta’ </w:t>
      </w:r>
      <w:r w:rsidR="00B741BD" w:rsidRPr="001C45DD">
        <w:rPr>
          <w:b/>
          <w:bCs/>
          <w:lang w:val="mt-MT"/>
        </w:rPr>
        <w:t>Darbtejn</w:t>
      </w:r>
      <w:r w:rsidR="007A2EC2" w:rsidRPr="001C45DD">
        <w:rPr>
          <w:b/>
          <w:bCs/>
          <w:lang w:val="mt-MT"/>
        </w:rPr>
        <w:t xml:space="preserve"> Kuljum fl-Istudji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1648"/>
        <w:gridCol w:w="1755"/>
        <w:gridCol w:w="1755"/>
        <w:gridCol w:w="1744"/>
      </w:tblGrid>
      <w:tr w:rsidR="003B486E" w:rsidRPr="006D3B9C" w14:paraId="321F9053" w14:textId="77777777" w:rsidTr="003827D2">
        <w:trPr>
          <w:trHeight w:val="1569"/>
        </w:trPr>
        <w:tc>
          <w:tcPr>
            <w:tcW w:w="1871" w:type="dxa"/>
          </w:tcPr>
          <w:p w14:paraId="5BBD65C4" w14:textId="77777777" w:rsidR="00DB0DA3" w:rsidRPr="001C45DD" w:rsidRDefault="00DB0DA3" w:rsidP="00DB0DA3">
            <w:pPr>
              <w:pStyle w:val="EMEABodyText"/>
              <w:rPr>
                <w:b/>
                <w:bCs/>
                <w:lang w:val="mt-MT"/>
              </w:rPr>
            </w:pPr>
          </w:p>
          <w:p w14:paraId="0BF5FA61" w14:textId="77777777" w:rsidR="00DB0DA3" w:rsidRPr="001C45DD" w:rsidRDefault="00DB0DA3" w:rsidP="001C3851">
            <w:pPr>
              <w:pStyle w:val="EMEABodyText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Stud</w:t>
            </w:r>
            <w:r w:rsidR="007A2EC2" w:rsidRPr="001C45DD">
              <w:rPr>
                <w:b/>
                <w:bCs/>
                <w:lang w:val="mt-MT"/>
              </w:rPr>
              <w:t>ju</w:t>
            </w:r>
          </w:p>
        </w:tc>
        <w:tc>
          <w:tcPr>
            <w:tcW w:w="1871" w:type="dxa"/>
          </w:tcPr>
          <w:p w14:paraId="76931D79" w14:textId="77777777" w:rsidR="00DB0DA3" w:rsidRPr="001C45DD" w:rsidRDefault="00DB0DA3" w:rsidP="00DB0DA3">
            <w:pPr>
              <w:pStyle w:val="EMEABodyText"/>
              <w:rPr>
                <w:b/>
                <w:bCs/>
                <w:lang w:val="mt-MT"/>
              </w:rPr>
            </w:pPr>
          </w:p>
          <w:p w14:paraId="04DE9AAE" w14:textId="77777777" w:rsidR="00DB0DA3" w:rsidRPr="001C45DD" w:rsidRDefault="007A2EC2" w:rsidP="001C3851">
            <w:pPr>
              <w:pStyle w:val="EMEABodyText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 xml:space="preserve">Grupp ta’ Età </w:t>
            </w:r>
          </w:p>
        </w:tc>
        <w:tc>
          <w:tcPr>
            <w:tcW w:w="1872" w:type="dxa"/>
          </w:tcPr>
          <w:p w14:paraId="6AE0B217" w14:textId="77777777" w:rsidR="00DB0DA3" w:rsidRPr="001C45DD" w:rsidRDefault="00DF139A" w:rsidP="00DB0DA3">
            <w:pPr>
              <w:pStyle w:val="EMEABodyText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 xml:space="preserve">Medja Ġeometrika ta' </w:t>
            </w:r>
            <w:r w:rsidR="00DB0DA3" w:rsidRPr="001C45DD">
              <w:rPr>
                <w:b/>
                <w:bCs/>
                <w:lang w:val="mt-MT"/>
              </w:rPr>
              <w:t xml:space="preserve">Abacavir </w:t>
            </w:r>
            <w:r w:rsidRPr="001C45DD">
              <w:rPr>
                <w:b/>
                <w:bCs/>
                <w:lang w:val="mt-MT"/>
              </w:rPr>
              <w:t>f’Dożaġġ ta’</w:t>
            </w:r>
          </w:p>
          <w:p w14:paraId="491D14FD" w14:textId="77777777" w:rsidR="00DB0DA3" w:rsidRPr="001C45DD" w:rsidRDefault="00014AF0" w:rsidP="001C3851">
            <w:pPr>
              <w:pStyle w:val="EMEABodyText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16 </w:t>
            </w:r>
            <w:r w:rsidR="00DB0DA3" w:rsidRPr="001C45DD">
              <w:rPr>
                <w:b/>
                <w:bCs/>
                <w:lang w:val="mt-MT"/>
              </w:rPr>
              <w:t xml:space="preserve">mg/kg </w:t>
            </w:r>
            <w:r w:rsidR="00DF139A" w:rsidRPr="001C45DD">
              <w:rPr>
                <w:b/>
                <w:bCs/>
                <w:lang w:val="mt-MT"/>
              </w:rPr>
              <w:t>Darba Kuljum</w:t>
            </w:r>
            <w:r w:rsidR="00DB0DA3" w:rsidRPr="001C45DD">
              <w:rPr>
                <w:b/>
                <w:bCs/>
                <w:lang w:val="mt-MT"/>
              </w:rPr>
              <w:t xml:space="preserve"> (95% Cl)</w:t>
            </w:r>
          </w:p>
        </w:tc>
        <w:tc>
          <w:tcPr>
            <w:tcW w:w="1872" w:type="dxa"/>
          </w:tcPr>
          <w:p w14:paraId="7BBB18D4" w14:textId="77777777" w:rsidR="00DF139A" w:rsidRPr="001C45DD" w:rsidRDefault="00DF139A" w:rsidP="00DF139A">
            <w:pPr>
              <w:pStyle w:val="EMEABodyText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Medja Ġeometrika ta' Abacavir f’Dożaġġ ta’</w:t>
            </w:r>
          </w:p>
          <w:p w14:paraId="53B484EF" w14:textId="77777777" w:rsidR="00DB0DA3" w:rsidRPr="001C45DD" w:rsidRDefault="00DB0DA3" w:rsidP="00B741BD">
            <w:pPr>
              <w:pStyle w:val="EMEABodyText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8</w:t>
            </w:r>
            <w:r w:rsidR="00014AF0" w:rsidRPr="001C45DD">
              <w:rPr>
                <w:b/>
                <w:bCs/>
                <w:lang w:val="mt-MT"/>
              </w:rPr>
              <w:t> </w:t>
            </w:r>
            <w:r w:rsidRPr="001C45DD">
              <w:rPr>
                <w:b/>
                <w:bCs/>
                <w:lang w:val="mt-MT"/>
              </w:rPr>
              <w:t xml:space="preserve">mg/kg </w:t>
            </w:r>
            <w:r w:rsidR="00DF139A" w:rsidRPr="001C45DD">
              <w:rPr>
                <w:b/>
                <w:bCs/>
                <w:lang w:val="mt-MT"/>
              </w:rPr>
              <w:t>Darbtejn Kuljum</w:t>
            </w:r>
            <w:r w:rsidRPr="001C45DD">
              <w:rPr>
                <w:b/>
                <w:bCs/>
                <w:lang w:val="mt-MT"/>
              </w:rPr>
              <w:t xml:space="preserve"> (95% Cl)</w:t>
            </w:r>
          </w:p>
        </w:tc>
        <w:tc>
          <w:tcPr>
            <w:tcW w:w="1872" w:type="dxa"/>
          </w:tcPr>
          <w:p w14:paraId="4F5CB1D8" w14:textId="77777777" w:rsidR="00DB0DA3" w:rsidRPr="001C45DD" w:rsidRDefault="003D3DB9" w:rsidP="003D3DB9">
            <w:pPr>
              <w:pStyle w:val="EMEABodyText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Medja tal-Proporzjon GLS tat-Tqabbil bejn Darba</w:t>
            </w:r>
            <w:r w:rsidR="00DB0DA3" w:rsidRPr="001C45DD">
              <w:rPr>
                <w:b/>
                <w:bCs/>
                <w:lang w:val="mt-MT"/>
              </w:rPr>
              <w:t>-</w:t>
            </w:r>
            <w:r w:rsidRPr="001C45DD">
              <w:rPr>
                <w:b/>
                <w:bCs/>
                <w:lang w:val="mt-MT"/>
              </w:rPr>
              <w:t>Kontra Darbtejn Kuljum</w:t>
            </w:r>
            <w:r w:rsidR="00DB0DA3" w:rsidRPr="001C45DD">
              <w:rPr>
                <w:b/>
                <w:bCs/>
                <w:lang w:val="mt-MT"/>
              </w:rPr>
              <w:t xml:space="preserve"> (90% Cl)</w:t>
            </w:r>
          </w:p>
        </w:tc>
      </w:tr>
      <w:tr w:rsidR="003B486E" w:rsidRPr="001C45DD" w14:paraId="797F1137" w14:textId="77777777" w:rsidTr="003827D2">
        <w:tc>
          <w:tcPr>
            <w:tcW w:w="1871" w:type="dxa"/>
          </w:tcPr>
          <w:p w14:paraId="7FF0865B" w14:textId="77777777" w:rsidR="00DB0DA3" w:rsidRPr="001C45DD" w:rsidRDefault="003B486E" w:rsidP="00DB0DA3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 xml:space="preserve">Sottostudju PK ta’ </w:t>
            </w:r>
            <w:r w:rsidR="00DB0DA3" w:rsidRPr="001C45DD">
              <w:rPr>
                <w:bCs/>
                <w:lang w:val="mt-MT"/>
              </w:rPr>
              <w:t xml:space="preserve">ARROW </w:t>
            </w:r>
          </w:p>
          <w:p w14:paraId="495F58D4" w14:textId="77777777" w:rsidR="00DB0DA3" w:rsidRPr="001C45DD" w:rsidRDefault="00DB0DA3" w:rsidP="00DB0DA3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Part</w:t>
            </w:r>
            <w:r w:rsidR="003B486E" w:rsidRPr="001C45DD">
              <w:rPr>
                <w:bCs/>
                <w:lang w:val="mt-MT"/>
              </w:rPr>
              <w:t>i</w:t>
            </w:r>
            <w:r w:rsidRPr="001C45DD">
              <w:rPr>
                <w:bCs/>
                <w:lang w:val="mt-MT"/>
              </w:rPr>
              <w:t xml:space="preserve"> 1</w:t>
            </w:r>
          </w:p>
        </w:tc>
        <w:tc>
          <w:tcPr>
            <w:tcW w:w="1871" w:type="dxa"/>
          </w:tcPr>
          <w:p w14:paraId="69DF9BF3" w14:textId="77777777" w:rsidR="00DB0DA3" w:rsidRPr="001C45DD" w:rsidRDefault="00DB0DA3" w:rsidP="001C3851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 xml:space="preserve">3 </w:t>
            </w:r>
            <w:r w:rsidR="003B486E" w:rsidRPr="001C45DD">
              <w:rPr>
                <w:bCs/>
                <w:lang w:val="mt-MT"/>
              </w:rPr>
              <w:t>sa</w:t>
            </w:r>
            <w:r w:rsidRPr="001C45DD">
              <w:rPr>
                <w:bCs/>
                <w:lang w:val="mt-MT"/>
              </w:rPr>
              <w:t xml:space="preserve"> 12</w:t>
            </w:r>
            <w:r w:rsidR="003B486E" w:rsidRPr="001C45DD">
              <w:rPr>
                <w:bCs/>
                <w:lang w:val="mt-MT"/>
              </w:rPr>
              <w:t xml:space="preserve">-il sena </w:t>
            </w:r>
            <w:r w:rsidRPr="001C45DD">
              <w:rPr>
                <w:bCs/>
                <w:lang w:val="mt-MT"/>
              </w:rPr>
              <w:t>(N=36)</w:t>
            </w:r>
          </w:p>
        </w:tc>
        <w:tc>
          <w:tcPr>
            <w:tcW w:w="1872" w:type="dxa"/>
          </w:tcPr>
          <w:p w14:paraId="426E9870" w14:textId="77777777" w:rsidR="00DB0DA3" w:rsidRPr="001C45DD" w:rsidRDefault="00DB0DA3" w:rsidP="00DB0DA3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15.3</w:t>
            </w:r>
          </w:p>
          <w:p w14:paraId="27DACE64" w14:textId="77777777" w:rsidR="00DB0DA3" w:rsidRPr="001C45DD" w:rsidRDefault="00DB0DA3" w:rsidP="00DB0DA3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(13.3-17.5)</w:t>
            </w:r>
          </w:p>
        </w:tc>
        <w:tc>
          <w:tcPr>
            <w:tcW w:w="1872" w:type="dxa"/>
          </w:tcPr>
          <w:p w14:paraId="102C93AB" w14:textId="77777777" w:rsidR="00DB0DA3" w:rsidRPr="001C45DD" w:rsidRDefault="00DB0DA3" w:rsidP="00DB0DA3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15.6</w:t>
            </w:r>
          </w:p>
          <w:p w14:paraId="1929C996" w14:textId="77777777" w:rsidR="00DB0DA3" w:rsidRPr="001C45DD" w:rsidRDefault="00DB0DA3" w:rsidP="00DB0DA3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(13.7-17.8)</w:t>
            </w:r>
          </w:p>
        </w:tc>
        <w:tc>
          <w:tcPr>
            <w:tcW w:w="1872" w:type="dxa"/>
          </w:tcPr>
          <w:p w14:paraId="73273763" w14:textId="77777777" w:rsidR="00DB0DA3" w:rsidRPr="001C45DD" w:rsidRDefault="00DB0DA3" w:rsidP="00DB0DA3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0.98</w:t>
            </w:r>
          </w:p>
          <w:p w14:paraId="4284BE23" w14:textId="77777777" w:rsidR="00DB0DA3" w:rsidRPr="001C45DD" w:rsidRDefault="00DB0DA3" w:rsidP="00DB0DA3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(0.89, 1.08)</w:t>
            </w:r>
          </w:p>
        </w:tc>
      </w:tr>
      <w:tr w:rsidR="003B486E" w:rsidRPr="001C45DD" w14:paraId="75E6E933" w14:textId="77777777" w:rsidTr="003827D2">
        <w:tc>
          <w:tcPr>
            <w:tcW w:w="1871" w:type="dxa"/>
          </w:tcPr>
          <w:p w14:paraId="1AC45648" w14:textId="77777777" w:rsidR="00DB0DA3" w:rsidRPr="001C45DD" w:rsidRDefault="00DB0DA3" w:rsidP="00DB0DA3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PENTA 13</w:t>
            </w:r>
          </w:p>
        </w:tc>
        <w:tc>
          <w:tcPr>
            <w:tcW w:w="1871" w:type="dxa"/>
          </w:tcPr>
          <w:p w14:paraId="792EBFD3" w14:textId="77777777" w:rsidR="00DB0DA3" w:rsidRPr="001C45DD" w:rsidRDefault="00DB0DA3" w:rsidP="00DB0DA3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 xml:space="preserve">2 </w:t>
            </w:r>
            <w:r w:rsidR="003B486E" w:rsidRPr="001C45DD">
              <w:rPr>
                <w:bCs/>
                <w:lang w:val="mt-MT"/>
              </w:rPr>
              <w:t xml:space="preserve">sa 12-il sena </w:t>
            </w:r>
            <w:r w:rsidRPr="001C45DD">
              <w:rPr>
                <w:bCs/>
                <w:lang w:val="mt-MT"/>
              </w:rPr>
              <w:t>(N=14)</w:t>
            </w:r>
          </w:p>
        </w:tc>
        <w:tc>
          <w:tcPr>
            <w:tcW w:w="1872" w:type="dxa"/>
          </w:tcPr>
          <w:p w14:paraId="11820049" w14:textId="77777777" w:rsidR="00DB0DA3" w:rsidRPr="001C45DD" w:rsidRDefault="00DB0DA3" w:rsidP="00DB0DA3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13.4</w:t>
            </w:r>
          </w:p>
          <w:p w14:paraId="4351A319" w14:textId="77777777" w:rsidR="00DB0DA3" w:rsidRPr="001C45DD" w:rsidRDefault="00DB0DA3" w:rsidP="00DB0DA3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(11.8-15.2)</w:t>
            </w:r>
          </w:p>
        </w:tc>
        <w:tc>
          <w:tcPr>
            <w:tcW w:w="1872" w:type="dxa"/>
          </w:tcPr>
          <w:p w14:paraId="2DEAC0DD" w14:textId="77777777" w:rsidR="00DB0DA3" w:rsidRPr="001C45DD" w:rsidRDefault="00DB0DA3" w:rsidP="00DB0DA3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9.91</w:t>
            </w:r>
          </w:p>
          <w:p w14:paraId="21F59C67" w14:textId="77777777" w:rsidR="00DB0DA3" w:rsidRPr="001C45DD" w:rsidRDefault="00DB0DA3" w:rsidP="00DB0DA3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(8.3-11.9)</w:t>
            </w:r>
          </w:p>
        </w:tc>
        <w:tc>
          <w:tcPr>
            <w:tcW w:w="1872" w:type="dxa"/>
          </w:tcPr>
          <w:p w14:paraId="667DE525" w14:textId="77777777" w:rsidR="00DB0DA3" w:rsidRPr="001C45DD" w:rsidRDefault="00DB0DA3" w:rsidP="00DB0DA3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1.35</w:t>
            </w:r>
          </w:p>
          <w:p w14:paraId="06CCB275" w14:textId="77777777" w:rsidR="00DB0DA3" w:rsidRPr="001C45DD" w:rsidRDefault="00DB0DA3" w:rsidP="00DB0DA3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(1.19-1.54)</w:t>
            </w:r>
          </w:p>
        </w:tc>
      </w:tr>
      <w:tr w:rsidR="003B486E" w:rsidRPr="001C45DD" w14:paraId="6A6DAD99" w14:textId="77777777" w:rsidTr="003827D2">
        <w:tc>
          <w:tcPr>
            <w:tcW w:w="1871" w:type="dxa"/>
          </w:tcPr>
          <w:p w14:paraId="368D3A4C" w14:textId="77777777" w:rsidR="00DB0DA3" w:rsidRPr="001C45DD" w:rsidRDefault="00DB0DA3" w:rsidP="00DB0DA3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PENTA 15</w:t>
            </w:r>
          </w:p>
        </w:tc>
        <w:tc>
          <w:tcPr>
            <w:tcW w:w="1871" w:type="dxa"/>
          </w:tcPr>
          <w:p w14:paraId="63023752" w14:textId="77777777" w:rsidR="00DB0DA3" w:rsidRPr="001C45DD" w:rsidRDefault="00DB0DA3" w:rsidP="001C3851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 xml:space="preserve">3 </w:t>
            </w:r>
            <w:r w:rsidR="003B486E" w:rsidRPr="001C45DD">
              <w:rPr>
                <w:bCs/>
                <w:lang w:val="mt-MT"/>
              </w:rPr>
              <w:t>sa</w:t>
            </w:r>
            <w:r w:rsidRPr="001C45DD">
              <w:rPr>
                <w:bCs/>
                <w:lang w:val="mt-MT"/>
              </w:rPr>
              <w:t xml:space="preserve"> 36 </w:t>
            </w:r>
            <w:r w:rsidR="003B486E" w:rsidRPr="001C45DD">
              <w:rPr>
                <w:bCs/>
                <w:lang w:val="mt-MT"/>
              </w:rPr>
              <w:t>xahar</w:t>
            </w:r>
            <w:r w:rsidRPr="001C45DD">
              <w:rPr>
                <w:bCs/>
                <w:lang w:val="mt-MT"/>
              </w:rPr>
              <w:t xml:space="preserve"> (N=18)</w:t>
            </w:r>
          </w:p>
        </w:tc>
        <w:tc>
          <w:tcPr>
            <w:tcW w:w="1872" w:type="dxa"/>
          </w:tcPr>
          <w:p w14:paraId="67112A17" w14:textId="77777777" w:rsidR="00DB0DA3" w:rsidRPr="001C45DD" w:rsidRDefault="00DB0DA3" w:rsidP="00DB0DA3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11.6</w:t>
            </w:r>
          </w:p>
          <w:p w14:paraId="1888A460" w14:textId="77777777" w:rsidR="00DB0DA3" w:rsidRPr="001C45DD" w:rsidRDefault="00DB0DA3" w:rsidP="00DB0DA3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(9.89-13.5)</w:t>
            </w:r>
          </w:p>
        </w:tc>
        <w:tc>
          <w:tcPr>
            <w:tcW w:w="1872" w:type="dxa"/>
          </w:tcPr>
          <w:p w14:paraId="4D16BF8E" w14:textId="77777777" w:rsidR="00DB0DA3" w:rsidRPr="001C45DD" w:rsidRDefault="00DB0DA3" w:rsidP="00DB0DA3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10.9</w:t>
            </w:r>
          </w:p>
          <w:p w14:paraId="7CBF8BC4" w14:textId="77777777" w:rsidR="00DB0DA3" w:rsidRPr="001C45DD" w:rsidRDefault="00DB0DA3" w:rsidP="00DB0DA3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(8.9-13.2)</w:t>
            </w:r>
          </w:p>
        </w:tc>
        <w:tc>
          <w:tcPr>
            <w:tcW w:w="1872" w:type="dxa"/>
          </w:tcPr>
          <w:p w14:paraId="5B61CE98" w14:textId="77777777" w:rsidR="00DB0DA3" w:rsidRPr="001C45DD" w:rsidRDefault="00DB0DA3" w:rsidP="00DB0DA3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1.07</w:t>
            </w:r>
          </w:p>
          <w:p w14:paraId="523F88BD" w14:textId="77777777" w:rsidR="00DB0DA3" w:rsidRPr="001C45DD" w:rsidRDefault="00DB0DA3" w:rsidP="00DB0DA3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(0.92-1.23)</w:t>
            </w:r>
          </w:p>
        </w:tc>
      </w:tr>
    </w:tbl>
    <w:p w14:paraId="0CA9B8DA" w14:textId="77777777" w:rsidR="00DB0DA3" w:rsidRPr="001C45DD" w:rsidRDefault="00DB0DA3" w:rsidP="00DB0DA3">
      <w:pPr>
        <w:pStyle w:val="EMEABodyText"/>
        <w:rPr>
          <w:lang w:val="mt-MT"/>
        </w:rPr>
      </w:pPr>
    </w:p>
    <w:p w14:paraId="662536BE" w14:textId="77777777" w:rsidR="00DB0DA3" w:rsidRPr="001C45DD" w:rsidDel="00114E59" w:rsidRDefault="003B486E" w:rsidP="00DB0DA3">
      <w:pPr>
        <w:pStyle w:val="EMEABodyText"/>
        <w:rPr>
          <w:del w:id="75" w:author="Author"/>
          <w:bCs/>
          <w:lang w:val="mt-MT"/>
        </w:rPr>
      </w:pPr>
      <w:r w:rsidRPr="001C45DD">
        <w:rPr>
          <w:bCs/>
          <w:lang w:val="mt-MT"/>
        </w:rPr>
        <w:t xml:space="preserve">Fl-istudju </w:t>
      </w:r>
      <w:r w:rsidR="00DB0DA3" w:rsidRPr="001C45DD">
        <w:rPr>
          <w:bCs/>
          <w:lang w:val="mt-MT"/>
        </w:rPr>
        <w:t xml:space="preserve">PENTA 15, </w:t>
      </w:r>
      <w:r w:rsidRPr="001C45DD">
        <w:rPr>
          <w:bCs/>
          <w:lang w:val="mt-MT"/>
        </w:rPr>
        <w:t xml:space="preserve">il-medja ġeometrika ta’ abacavir </w:t>
      </w:r>
      <w:r w:rsidR="00A87B07" w:rsidRPr="001C45DD">
        <w:rPr>
          <w:bCs/>
          <w:lang w:val="mt-MT"/>
        </w:rPr>
        <w:t>fil-</w:t>
      </w:r>
      <w:r w:rsidR="00DB0DA3" w:rsidRPr="001C45DD">
        <w:rPr>
          <w:bCs/>
          <w:lang w:val="mt-MT"/>
        </w:rPr>
        <w:t xml:space="preserve">plasma AUC(0-24) (95% CI) </w:t>
      </w:r>
      <w:r w:rsidRPr="001C45DD">
        <w:rPr>
          <w:bCs/>
          <w:lang w:val="mt-MT"/>
        </w:rPr>
        <w:t>tal-erba' individwi taħt it-</w:t>
      </w:r>
      <w:r w:rsidR="00DB0DA3" w:rsidRPr="001C45DD">
        <w:rPr>
          <w:bCs/>
          <w:lang w:val="mt-MT"/>
        </w:rPr>
        <w:t>12</w:t>
      </w:r>
      <w:r w:rsidRPr="001C45DD">
        <w:rPr>
          <w:bCs/>
          <w:lang w:val="mt-MT"/>
        </w:rPr>
        <w:t xml:space="preserve">-il xahar li qalbu minn skeda ta’ darbtejn kuljum </w:t>
      </w:r>
      <w:r w:rsidR="007C1937" w:rsidRPr="001C45DD">
        <w:rPr>
          <w:bCs/>
          <w:lang w:val="mt-MT"/>
        </w:rPr>
        <w:t>għal reġimen ta’</w:t>
      </w:r>
      <w:r w:rsidRPr="001C45DD">
        <w:rPr>
          <w:bCs/>
          <w:lang w:val="mt-MT"/>
        </w:rPr>
        <w:t xml:space="preserve"> darba kuljum </w:t>
      </w:r>
      <w:r w:rsidR="00DB0DA3" w:rsidRPr="001C45DD">
        <w:rPr>
          <w:bCs/>
          <w:lang w:val="mt-MT"/>
        </w:rPr>
        <w:t>(</w:t>
      </w:r>
      <w:r w:rsidRPr="001C45DD">
        <w:rPr>
          <w:bCs/>
          <w:lang w:val="mt-MT"/>
        </w:rPr>
        <w:t>ara sezzjoni </w:t>
      </w:r>
      <w:r w:rsidR="00DB0DA3" w:rsidRPr="001C45DD">
        <w:rPr>
          <w:bCs/>
          <w:lang w:val="mt-MT"/>
        </w:rPr>
        <w:t xml:space="preserve">5.1) </w:t>
      </w:r>
      <w:r w:rsidRPr="001C45DD">
        <w:rPr>
          <w:bCs/>
          <w:lang w:val="mt-MT"/>
        </w:rPr>
        <w:t>hija ta’ 15.9 (8.86, 28.5) </w:t>
      </w:r>
      <w:r w:rsidR="00DB0DA3" w:rsidRPr="001C45DD">
        <w:rPr>
          <w:bCs/>
          <w:lang w:val="mt-MT"/>
        </w:rPr>
        <w:t>µg.h/</w:t>
      </w:r>
      <w:r w:rsidR="00190E37" w:rsidRPr="001C45DD">
        <w:rPr>
          <w:bCs/>
          <w:lang w:val="mt-MT"/>
        </w:rPr>
        <w:t>ml</w:t>
      </w:r>
      <w:r w:rsidR="00DB0DA3" w:rsidRPr="001C45DD">
        <w:rPr>
          <w:bCs/>
          <w:lang w:val="mt-MT"/>
        </w:rPr>
        <w:t xml:space="preserve"> </w:t>
      </w:r>
      <w:r w:rsidRPr="001C45DD">
        <w:rPr>
          <w:bCs/>
          <w:lang w:val="mt-MT"/>
        </w:rPr>
        <w:t>fid-dożaġġ ta’ darba kuljum u ta’ 12.7 (6.52, 24.6) </w:t>
      </w:r>
      <w:r w:rsidR="00DB0DA3" w:rsidRPr="001C45DD">
        <w:rPr>
          <w:bCs/>
          <w:lang w:val="mt-MT"/>
        </w:rPr>
        <w:t>µg.h/</w:t>
      </w:r>
      <w:r w:rsidR="00190E37" w:rsidRPr="001C45DD">
        <w:rPr>
          <w:bCs/>
          <w:lang w:val="mt-MT"/>
        </w:rPr>
        <w:t>ml</w:t>
      </w:r>
      <w:r w:rsidR="00DB0DA3" w:rsidRPr="001C45DD">
        <w:rPr>
          <w:bCs/>
          <w:lang w:val="mt-MT"/>
        </w:rPr>
        <w:t xml:space="preserve"> </w:t>
      </w:r>
      <w:r w:rsidRPr="001C45DD">
        <w:rPr>
          <w:bCs/>
          <w:lang w:val="mt-MT"/>
        </w:rPr>
        <w:t>fid-dożaġġ ta’ darbtejn kuljum</w:t>
      </w:r>
      <w:r w:rsidR="00DB0DA3" w:rsidRPr="001C45DD">
        <w:rPr>
          <w:bCs/>
          <w:lang w:val="mt-MT"/>
        </w:rPr>
        <w:t>.</w:t>
      </w:r>
    </w:p>
    <w:p w14:paraId="3CB21607" w14:textId="77777777" w:rsidR="00964DDB" w:rsidRPr="001C45DD" w:rsidRDefault="00964DDB">
      <w:pPr>
        <w:pStyle w:val="EMEABodyText"/>
        <w:rPr>
          <w:lang w:val="mt-MT"/>
        </w:rPr>
      </w:pPr>
    </w:p>
    <w:p w14:paraId="1703DFD0" w14:textId="77777777" w:rsidR="003B486E" w:rsidRPr="001C45DD" w:rsidRDefault="003B486E">
      <w:pPr>
        <w:pStyle w:val="EMEABodyText"/>
        <w:rPr>
          <w:lang w:val="mt-MT"/>
        </w:rPr>
      </w:pPr>
    </w:p>
    <w:p w14:paraId="0AADFD2A" w14:textId="77777777" w:rsidR="00B95400" w:rsidRPr="001C45DD" w:rsidRDefault="000B650E">
      <w:pPr>
        <w:outlineLvl w:val="0"/>
        <w:rPr>
          <w:lang w:val="mt-MT"/>
        </w:rPr>
      </w:pPr>
      <w:r w:rsidRPr="001C45DD">
        <w:rPr>
          <w:i/>
          <w:iCs/>
          <w:lang w:val="mt-MT"/>
        </w:rPr>
        <w:t>Anzjani</w:t>
      </w:r>
      <w:r w:rsidR="00394C01">
        <w:rPr>
          <w:i/>
          <w:iCs/>
          <w:lang w:val="mt-MT"/>
        </w:rPr>
        <w:fldChar w:fldCharType="begin"/>
      </w:r>
      <w:r w:rsidR="00394C01">
        <w:rPr>
          <w:i/>
          <w:iCs/>
          <w:lang w:val="mt-MT"/>
        </w:rPr>
        <w:instrText xml:space="preserve"> DOCVARIABLE vault_nd_4262ff41-4292-4d32-8942-0602aa619dac \* MERGEFORMAT </w:instrText>
      </w:r>
      <w:r w:rsidR="00394C01">
        <w:rPr>
          <w:i/>
          <w:iCs/>
          <w:lang w:val="mt-MT"/>
        </w:rPr>
        <w:fldChar w:fldCharType="separate"/>
      </w:r>
      <w:r w:rsidR="00394C01">
        <w:rPr>
          <w:i/>
          <w:iCs/>
          <w:lang w:val="mt-MT"/>
        </w:rPr>
        <w:t xml:space="preserve"> </w:t>
      </w:r>
      <w:r w:rsidR="00394C01">
        <w:rPr>
          <w:i/>
          <w:iCs/>
          <w:lang w:val="mt-MT"/>
        </w:rPr>
        <w:fldChar w:fldCharType="end"/>
      </w:r>
    </w:p>
    <w:p w14:paraId="4FD5FC7D" w14:textId="77777777" w:rsidR="00B95400" w:rsidRPr="001C45DD" w:rsidRDefault="00B95400">
      <w:pPr>
        <w:outlineLvl w:val="0"/>
        <w:rPr>
          <w:lang w:val="mt-MT"/>
        </w:rPr>
      </w:pPr>
    </w:p>
    <w:p w14:paraId="5F442525" w14:textId="77777777" w:rsidR="00964DDB" w:rsidRPr="001C45DD" w:rsidRDefault="00B95400">
      <w:pPr>
        <w:outlineLvl w:val="0"/>
        <w:rPr>
          <w:b/>
          <w:bCs/>
          <w:lang w:val="mt-MT"/>
        </w:rPr>
      </w:pPr>
      <w:r w:rsidRPr="001C45DD">
        <w:rPr>
          <w:lang w:val="mt-MT"/>
        </w:rPr>
        <w:t>I</w:t>
      </w:r>
      <w:r w:rsidR="00964DDB" w:rsidRPr="001C45DD">
        <w:rPr>
          <w:lang w:val="mt-MT"/>
        </w:rPr>
        <w:t>l-farmakokinetika</w:t>
      </w:r>
      <w:r w:rsidR="00964DDB" w:rsidRPr="001C45DD">
        <w:rPr>
          <w:b/>
          <w:bCs/>
          <w:lang w:val="mt-MT"/>
        </w:rPr>
        <w:t xml:space="preserve"> </w:t>
      </w:r>
      <w:r w:rsidR="00964DDB" w:rsidRPr="001C45DD">
        <w:rPr>
          <w:lang w:val="mt-MT"/>
        </w:rPr>
        <w:t>ta’ abacavir ma ġietx studjata f`pazjenti ‘l fuq minn 65 sena.</w:t>
      </w:r>
      <w:r w:rsidR="00394C01">
        <w:rPr>
          <w:lang w:val="mt-MT"/>
        </w:rPr>
        <w:fldChar w:fldCharType="begin"/>
      </w:r>
      <w:r w:rsidR="00394C01">
        <w:rPr>
          <w:lang w:val="mt-MT"/>
        </w:rPr>
        <w:instrText xml:space="preserve"> DOCVARIABLE vault_nd_c61e5e6b-b0a7-40de-b6ec-da99f6c9b404 \* MERGEFORMAT </w:instrText>
      </w:r>
      <w:r w:rsidR="00394C01">
        <w:rPr>
          <w:lang w:val="mt-MT"/>
        </w:rPr>
        <w:fldChar w:fldCharType="separate"/>
      </w:r>
      <w:r w:rsidR="00394C01">
        <w:rPr>
          <w:lang w:val="mt-MT"/>
        </w:rPr>
        <w:t xml:space="preserve"> </w:t>
      </w:r>
      <w:r w:rsidR="00394C01">
        <w:rPr>
          <w:lang w:val="mt-MT"/>
        </w:rPr>
        <w:fldChar w:fldCharType="end"/>
      </w:r>
    </w:p>
    <w:p w14:paraId="5451DF32" w14:textId="77777777" w:rsidR="00964DDB" w:rsidRPr="001C45DD" w:rsidRDefault="00964DDB">
      <w:pPr>
        <w:tabs>
          <w:tab w:val="left" w:pos="540"/>
        </w:tabs>
        <w:rPr>
          <w:lang w:val="mt-MT"/>
        </w:rPr>
      </w:pPr>
    </w:p>
    <w:p w14:paraId="63EC6A70" w14:textId="77777777" w:rsidR="00964DDB" w:rsidRPr="001C45DD" w:rsidRDefault="00964DDB">
      <w:pPr>
        <w:tabs>
          <w:tab w:val="left" w:pos="540"/>
        </w:tabs>
        <w:rPr>
          <w:b/>
          <w:bCs/>
          <w:lang w:val="mt-MT"/>
        </w:rPr>
      </w:pPr>
      <w:r w:rsidRPr="001C45DD">
        <w:rPr>
          <w:b/>
          <w:bCs/>
          <w:lang w:val="mt-MT"/>
        </w:rPr>
        <w:t>5.3</w:t>
      </w:r>
      <w:r w:rsidRPr="001C45DD">
        <w:rPr>
          <w:b/>
          <w:bCs/>
          <w:lang w:val="mt-MT"/>
        </w:rPr>
        <w:tab/>
        <w:t>Tagħrif ta</w:t>
      </w:r>
      <w:r w:rsidR="00614039" w:rsidRPr="001C45DD">
        <w:rPr>
          <w:rFonts w:cs="Batang"/>
          <w:b/>
          <w:bCs/>
          <w:lang w:val="mt-MT"/>
        </w:rPr>
        <w:t>’</w:t>
      </w:r>
      <w:r w:rsidRPr="001C45DD">
        <w:rPr>
          <w:b/>
          <w:bCs/>
          <w:lang w:val="mt-MT"/>
        </w:rPr>
        <w:t xml:space="preserve"> qabel l-użu kliniku dwar is-sigurtà </w:t>
      </w:r>
    </w:p>
    <w:p w14:paraId="7FBC2C64" w14:textId="77777777" w:rsidR="00964DDB" w:rsidRPr="001C45DD" w:rsidRDefault="00964DDB">
      <w:pPr>
        <w:rPr>
          <w:lang w:val="mt-MT"/>
        </w:rPr>
      </w:pPr>
    </w:p>
    <w:p w14:paraId="70FFF322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Abacavir ma kienx mutaġeniku</w:t>
      </w:r>
      <w:r w:rsidRPr="001C45DD">
        <w:rPr>
          <w:i/>
          <w:iCs/>
          <w:lang w:val="mt-MT"/>
        </w:rPr>
        <w:t xml:space="preserve"> </w:t>
      </w:r>
      <w:r w:rsidRPr="001C45DD">
        <w:rPr>
          <w:lang w:val="mt-MT"/>
        </w:rPr>
        <w:t xml:space="preserve">f`testijiet batteriċi li saru iżda wera attività </w:t>
      </w:r>
      <w:r w:rsidRPr="001C45DD">
        <w:rPr>
          <w:i/>
          <w:iCs/>
          <w:lang w:val="mt-MT"/>
        </w:rPr>
        <w:t>in vitro</w:t>
      </w:r>
      <w:r w:rsidRPr="001C45DD">
        <w:rPr>
          <w:lang w:val="mt-MT"/>
        </w:rPr>
        <w:t xml:space="preserve"> fil-</w:t>
      </w:r>
      <w:r w:rsidRPr="001C45DD">
        <w:rPr>
          <w:i/>
          <w:iCs/>
          <w:lang w:val="mt-MT"/>
        </w:rPr>
        <w:t xml:space="preserve">lymphocyte chromosome aberration assay </w:t>
      </w:r>
      <w:r w:rsidRPr="001C45DD">
        <w:rPr>
          <w:lang w:val="mt-MT"/>
        </w:rPr>
        <w:t>umana</w:t>
      </w:r>
      <w:r w:rsidRPr="001C45DD">
        <w:rPr>
          <w:i/>
          <w:iCs/>
          <w:lang w:val="mt-MT"/>
        </w:rPr>
        <w:t xml:space="preserve">, </w:t>
      </w:r>
      <w:r w:rsidRPr="001C45DD">
        <w:rPr>
          <w:lang w:val="mt-MT"/>
        </w:rPr>
        <w:t>fil-</w:t>
      </w:r>
      <w:r w:rsidRPr="001C45DD">
        <w:rPr>
          <w:i/>
          <w:iCs/>
          <w:lang w:val="mt-MT"/>
        </w:rPr>
        <w:t xml:space="preserve">lymphoma assay </w:t>
      </w:r>
      <w:r w:rsidRPr="001C45DD">
        <w:rPr>
          <w:lang w:val="mt-MT"/>
        </w:rPr>
        <w:t>tal-ġurdien</w:t>
      </w:r>
      <w:r w:rsidRPr="001C45DD">
        <w:rPr>
          <w:i/>
          <w:iCs/>
          <w:lang w:val="mt-MT"/>
        </w:rPr>
        <w:t xml:space="preserve">, </w:t>
      </w:r>
      <w:r w:rsidRPr="001C45DD">
        <w:rPr>
          <w:lang w:val="mt-MT"/>
        </w:rPr>
        <w:t>u l-</w:t>
      </w:r>
      <w:r w:rsidRPr="001C45DD">
        <w:rPr>
          <w:i/>
          <w:iCs/>
          <w:lang w:val="mt-MT"/>
        </w:rPr>
        <w:t>in vivo micronucleus test</w:t>
      </w:r>
      <w:r w:rsidRPr="001C45DD">
        <w:rPr>
          <w:lang w:val="mt-MT"/>
        </w:rPr>
        <w:t>. Dan huwa konsistenti ma’ l-attività magħrufa t`analogi tan-nuklejosajds oħra. Dawn ir-riżultati jindikaw li abacavir għandu potenzjal dgħajjef li jikkawża ħsara</w:t>
      </w:r>
      <w:r w:rsidRPr="001C45DD">
        <w:rPr>
          <w:snapToGrid w:val="0"/>
          <w:lang w:val="mt-MT"/>
        </w:rPr>
        <w:t xml:space="preserve"> fil-kromożomi </w:t>
      </w:r>
      <w:r w:rsidRPr="001C45DD">
        <w:rPr>
          <w:lang w:val="mt-MT"/>
        </w:rPr>
        <w:t xml:space="preserve">kemm </w:t>
      </w:r>
      <w:r w:rsidRPr="001C45DD">
        <w:rPr>
          <w:i/>
          <w:iCs/>
          <w:lang w:val="mt-MT"/>
        </w:rPr>
        <w:t xml:space="preserve">in vitro </w:t>
      </w:r>
      <w:r w:rsidRPr="001C45DD">
        <w:rPr>
          <w:lang w:val="mt-MT"/>
        </w:rPr>
        <w:t>kif ukoll</w:t>
      </w:r>
      <w:r w:rsidRPr="001C45DD">
        <w:rPr>
          <w:i/>
          <w:iCs/>
          <w:lang w:val="mt-MT"/>
        </w:rPr>
        <w:t xml:space="preserve"> in vivo</w:t>
      </w:r>
      <w:r w:rsidRPr="001C45DD">
        <w:rPr>
          <w:lang w:val="mt-MT"/>
        </w:rPr>
        <w:t xml:space="preserve"> f`testijiet b’konċentrazzjonijiet g</w:t>
      </w:r>
      <w:r w:rsidRPr="001C45DD">
        <w:rPr>
          <w:lang w:val="mt-MT" w:eastAsia="ko-KR"/>
        </w:rPr>
        <w:t>ħolja</w:t>
      </w:r>
      <w:r w:rsidRPr="001C45DD">
        <w:rPr>
          <w:lang w:val="mt-MT"/>
        </w:rPr>
        <w:t>.</w:t>
      </w:r>
    </w:p>
    <w:p w14:paraId="261F5477" w14:textId="77777777" w:rsidR="00964DDB" w:rsidRPr="001C45DD" w:rsidRDefault="00964DDB">
      <w:pPr>
        <w:rPr>
          <w:lang w:val="mt-MT"/>
        </w:rPr>
      </w:pPr>
    </w:p>
    <w:p w14:paraId="1AF82F7A" w14:textId="77777777" w:rsidR="00964DDB" w:rsidRPr="001C45DD" w:rsidRDefault="00964DDB">
      <w:pPr>
        <w:rPr>
          <w:snapToGrid w:val="0"/>
          <w:lang w:val="mt-MT"/>
        </w:rPr>
      </w:pPr>
      <w:r w:rsidRPr="001C45DD">
        <w:rPr>
          <w:snapToGrid w:val="0"/>
          <w:lang w:val="mt-MT"/>
        </w:rPr>
        <w:t>Studji dwar il-karċinoġeniċità ta’ abacavir orali f’ġrieden u firien urew żieda ta’ inċidenza ta` tumuri malinni kif ukoll mhux malinni. Tumuri malinni ħarġu fil-glandola prepuzzjali fl-annimali tas-sess maskili u fil-glandola klitorali fl-annimali tas-sess femminili taż-żewġ speċi. Fil-firien maskili ħarġu fil-glandola tat-tirojde, u fil-fwied, fil-bużżieqa ta’ l-urina, fil-glandoli żg</w:t>
      </w:r>
      <w:r w:rsidRPr="001C45DD">
        <w:rPr>
          <w:snapToGrid w:val="0"/>
          <w:lang w:val="mt-MT" w:eastAsia="ko-KR"/>
        </w:rPr>
        <w:t xml:space="preserve">ħar limfatiċi </w:t>
      </w:r>
      <w:r w:rsidRPr="001C45DD">
        <w:rPr>
          <w:snapToGrid w:val="0"/>
          <w:lang w:val="mt-MT"/>
        </w:rPr>
        <w:t xml:space="preserve">u fis-subkute tal-firien femminili. </w:t>
      </w:r>
    </w:p>
    <w:p w14:paraId="3E42116B" w14:textId="77777777" w:rsidR="00964DDB" w:rsidRPr="001C45DD" w:rsidRDefault="00964DDB">
      <w:pPr>
        <w:rPr>
          <w:snapToGrid w:val="0"/>
          <w:lang w:val="mt-MT"/>
        </w:rPr>
      </w:pPr>
    </w:p>
    <w:p w14:paraId="07A31542" w14:textId="77777777" w:rsidR="00964DDB" w:rsidRPr="001C45DD" w:rsidRDefault="00964DDB">
      <w:pPr>
        <w:rPr>
          <w:snapToGrid w:val="0"/>
          <w:lang w:val="mt-MT"/>
        </w:rPr>
      </w:pPr>
      <w:r w:rsidRPr="001C45DD">
        <w:rPr>
          <w:snapToGrid w:val="0"/>
          <w:lang w:val="mt-MT"/>
        </w:rPr>
        <w:t>Il-parti l-kbira ta` dawn it-tumuri ħarġu waqt li kienet qed ting</w:t>
      </w:r>
      <w:r w:rsidRPr="001C45DD">
        <w:rPr>
          <w:snapToGrid w:val="0"/>
          <w:lang w:val="mt-MT" w:eastAsia="ko-KR"/>
        </w:rPr>
        <w:t xml:space="preserve">ħata </w:t>
      </w:r>
      <w:r w:rsidRPr="001C45DD">
        <w:rPr>
          <w:snapToGrid w:val="0"/>
          <w:lang w:val="mt-MT"/>
        </w:rPr>
        <w:t>l-aktar doża għolja ta’ abacavir ta` 330 mg/kg/kuljum fil-ġrieden u 600 mg/kg/kuljum fil-firien. L-eċċezzjoni kienet fil-każ tat-tumur tal-glandola prepuzzjali li deher f`doża ta` 110 mg/kg fil-ġrieden. L-esponiment tas-sistema g</w:t>
      </w:r>
      <w:r w:rsidRPr="001C45DD">
        <w:rPr>
          <w:snapToGrid w:val="0"/>
          <w:lang w:val="mt-MT" w:eastAsia="ko-KR"/>
        </w:rPr>
        <w:t>ħall-livell ta</w:t>
      </w:r>
      <w:r w:rsidRPr="001C45DD">
        <w:rPr>
          <w:rFonts w:cs="Batang"/>
          <w:snapToGrid w:val="0"/>
          <w:lang w:val="mt-MT" w:eastAsia="ko-KR"/>
        </w:rPr>
        <w:t>’</w:t>
      </w:r>
      <w:r w:rsidRPr="001C45DD">
        <w:rPr>
          <w:snapToGrid w:val="0"/>
          <w:lang w:val="mt-MT" w:eastAsia="ko-KR"/>
        </w:rPr>
        <w:t xml:space="preserve"> bla effett </w:t>
      </w:r>
      <w:r w:rsidRPr="001C45DD">
        <w:rPr>
          <w:snapToGrid w:val="0"/>
          <w:lang w:val="mt-MT"/>
        </w:rPr>
        <w:t>fil-ġrieden u fil-firien kienet ekwivalenti g</w:t>
      </w:r>
      <w:r w:rsidRPr="001C45DD">
        <w:rPr>
          <w:snapToGrid w:val="0"/>
          <w:lang w:val="mt-MT" w:eastAsia="ko-KR"/>
        </w:rPr>
        <w:t xml:space="preserve">ħal </w:t>
      </w:r>
      <w:r w:rsidRPr="001C45DD">
        <w:rPr>
          <w:snapToGrid w:val="0"/>
          <w:lang w:val="mt-MT"/>
        </w:rPr>
        <w:t>minn 3 u 7 darbiet ta` l-esponiment sistemiku uman li jkun hemm waqt it-terapija. Filwaqt li l-potenzjal karċinoġeniku fil-bnedmin mhux magħruf, dan it-tagħrif tindika li r-riskju ta` karċinoġeniċità fil-bnedmin huwa anqas mill-potenzjal tal-benefiċċju kliniku.</w:t>
      </w:r>
    </w:p>
    <w:p w14:paraId="16734139" w14:textId="77777777" w:rsidR="00964DDB" w:rsidRPr="001C45DD" w:rsidRDefault="00964DDB">
      <w:pPr>
        <w:rPr>
          <w:snapToGrid w:val="0"/>
          <w:lang w:val="mt-MT"/>
        </w:rPr>
      </w:pPr>
    </w:p>
    <w:p w14:paraId="5E99DCAE" w14:textId="77777777" w:rsidR="00964DDB" w:rsidRPr="001C45DD" w:rsidRDefault="00964DDB">
      <w:pPr>
        <w:rPr>
          <w:snapToGrid w:val="0"/>
          <w:lang w:val="mt-MT"/>
        </w:rPr>
      </w:pPr>
      <w:r w:rsidRPr="001C45DD">
        <w:rPr>
          <w:snapToGrid w:val="0"/>
          <w:lang w:val="mt-MT"/>
        </w:rPr>
        <w:t xml:space="preserve">Studji tossikoloġiċi li saru qabel </w:t>
      </w:r>
      <w:r w:rsidRPr="001C45DD">
        <w:rPr>
          <w:lang w:val="mt-MT"/>
        </w:rPr>
        <w:t>l-użu kliniku</w:t>
      </w:r>
      <w:r w:rsidRPr="001C45DD">
        <w:rPr>
          <w:snapToGrid w:val="0"/>
          <w:lang w:val="mt-MT"/>
        </w:rPr>
        <w:t>, urew li l-kura b’abacavir kabbar il-piż tal-fwied fil-firien u x-xadini. Ir-relevanza klinika ta` dan mhiex magħrufa. M`hemm l-ebda evidenza minn studji kliniċi li abacavir jag</w:t>
      </w:r>
      <w:r w:rsidRPr="001C45DD">
        <w:rPr>
          <w:snapToGrid w:val="0"/>
          <w:lang w:val="mt-MT" w:eastAsia="ko-KR"/>
        </w:rPr>
        <w:t>ħmel ħsara fil-fwied.</w:t>
      </w:r>
      <w:r w:rsidRPr="001C45DD">
        <w:rPr>
          <w:snapToGrid w:val="0"/>
          <w:lang w:val="mt-MT"/>
        </w:rPr>
        <w:t xml:space="preserve"> Minbarra hekk, awto-induzzjoni tal-metaboliżmu </w:t>
      </w:r>
      <w:r w:rsidRPr="001C45DD">
        <w:rPr>
          <w:snapToGrid w:val="0"/>
          <w:lang w:val="mt-MT"/>
        </w:rPr>
        <w:lastRenderedPageBreak/>
        <w:t>ta’ abacavir jew l-induzzjoni tal-metaboliżmu ta` xi prodotti mediċinali oħra ma ġewx osservati fil-bniedem.</w:t>
      </w:r>
    </w:p>
    <w:p w14:paraId="4FB3E929" w14:textId="77777777" w:rsidR="00964DDB" w:rsidRPr="001C45DD" w:rsidRDefault="00964DDB">
      <w:pPr>
        <w:rPr>
          <w:snapToGrid w:val="0"/>
          <w:lang w:val="mt-MT"/>
        </w:rPr>
      </w:pPr>
    </w:p>
    <w:p w14:paraId="44049D97" w14:textId="77777777" w:rsidR="00964DDB" w:rsidRPr="001C45DD" w:rsidRDefault="00964DDB">
      <w:pPr>
        <w:rPr>
          <w:snapToGrid w:val="0"/>
          <w:lang w:val="mt-MT"/>
        </w:rPr>
      </w:pPr>
      <w:r w:rsidRPr="001C45DD">
        <w:rPr>
          <w:snapToGrid w:val="0"/>
          <w:lang w:val="mt-MT"/>
        </w:rPr>
        <w:t xml:space="preserve">Deġenerazzjoni mijokardjali </w:t>
      </w:r>
      <w:r w:rsidRPr="001C45DD">
        <w:rPr>
          <w:snapToGrid w:val="0"/>
          <w:lang w:val="mt-MT" w:eastAsia="ko-KR"/>
        </w:rPr>
        <w:t xml:space="preserve">ħafifa </w:t>
      </w:r>
      <w:r w:rsidRPr="001C45DD">
        <w:rPr>
          <w:snapToGrid w:val="0"/>
          <w:lang w:val="mt-MT"/>
        </w:rPr>
        <w:t>fil-qalb tal-ġrieden u l-firien dehret wara li abacavir ing</w:t>
      </w:r>
      <w:r w:rsidRPr="001C45DD">
        <w:rPr>
          <w:snapToGrid w:val="0"/>
          <w:lang w:val="mt-MT" w:eastAsia="ko-KR"/>
        </w:rPr>
        <w:t>ħata</w:t>
      </w:r>
      <w:r w:rsidRPr="001C45DD">
        <w:rPr>
          <w:snapToGrid w:val="0"/>
          <w:lang w:val="mt-MT"/>
        </w:rPr>
        <w:t xml:space="preserve"> għal sentejn. L-esponimenti sistemiċi kienu ekwivalenti għal 7 sa 24 darba ta` l-esponiment sistemiku li jkun mistenni fil-bnedmin. Ir-relevanza klinika ta`dan l-istħarriġ għadu ma ġiex determinat. </w:t>
      </w:r>
    </w:p>
    <w:p w14:paraId="001E7F94" w14:textId="77777777" w:rsidR="00964DDB" w:rsidRPr="001C45DD" w:rsidRDefault="00964DDB">
      <w:pPr>
        <w:rPr>
          <w:snapToGrid w:val="0"/>
          <w:lang w:val="mt-MT"/>
        </w:rPr>
      </w:pPr>
    </w:p>
    <w:p w14:paraId="2D10FC73" w14:textId="77777777" w:rsidR="00964DDB" w:rsidRPr="001C45DD" w:rsidRDefault="00964DDB">
      <w:pPr>
        <w:rPr>
          <w:snapToGrid w:val="0"/>
          <w:lang w:val="mt-MT"/>
        </w:rPr>
      </w:pPr>
      <w:r w:rsidRPr="001C45DD">
        <w:rPr>
          <w:snapToGrid w:val="0"/>
          <w:lang w:val="mt-MT"/>
        </w:rPr>
        <w:t xml:space="preserve">Fi studji tossiċi dwar ir-reproduttività, kein hemm effett tossiku fuq l-embriju u l-fetu fil-firien iżda mhux fil-fniek. Dawn is-sejbiet kienu jinkludu tnaqqis fil-piż tal-fetu, </w:t>
      </w:r>
      <w:r w:rsidRPr="001C45DD">
        <w:rPr>
          <w:snapToGrid w:val="0"/>
          <w:lang w:val="mt-MT" w:eastAsia="ko-KR"/>
        </w:rPr>
        <w:t xml:space="preserve">edima tal-fetu </w:t>
      </w:r>
      <w:r w:rsidRPr="001C45DD">
        <w:rPr>
          <w:snapToGrid w:val="0"/>
          <w:lang w:val="mt-MT"/>
        </w:rPr>
        <w:t xml:space="preserve">, u żieda f’varjazzjonijiet/malformazzjonijiet skeletriċi, mwiet prematuri fil-ġuf u trabi li jitwieldu mejta. Ma tista tittieħed l-ebda konklużjoni fuq il-potenzjal teratoġeniku ta’ abacavir minħabba dawn l-effetti tossiċi fuq l-embriju u l-fetu. </w:t>
      </w:r>
    </w:p>
    <w:p w14:paraId="7FB19DA5" w14:textId="77777777" w:rsidR="00964DDB" w:rsidRPr="001C45DD" w:rsidRDefault="00964DDB">
      <w:pPr>
        <w:rPr>
          <w:snapToGrid w:val="0"/>
          <w:lang w:val="mt-MT"/>
        </w:rPr>
      </w:pPr>
    </w:p>
    <w:p w14:paraId="5BF9B14F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Fi studju fuq il-fertilità tal-firien ntwera li abacavir ma kellu l-ebda effett fuq il-fertilita` ta’ l-annimali maskili u femminili. </w:t>
      </w:r>
    </w:p>
    <w:p w14:paraId="151412F8" w14:textId="77777777" w:rsidR="00964DDB" w:rsidRPr="001C45DD" w:rsidRDefault="00964DDB">
      <w:pPr>
        <w:rPr>
          <w:snapToGrid w:val="0"/>
          <w:lang w:val="mt-MT"/>
        </w:rPr>
      </w:pPr>
    </w:p>
    <w:p w14:paraId="3E2883D1" w14:textId="77777777" w:rsidR="00964DDB" w:rsidRPr="001C45DD" w:rsidRDefault="00964DDB">
      <w:pPr>
        <w:rPr>
          <w:snapToGrid w:val="0"/>
          <w:lang w:val="mt-MT"/>
        </w:rPr>
      </w:pPr>
    </w:p>
    <w:p w14:paraId="3355CCF5" w14:textId="77777777" w:rsidR="00964DDB" w:rsidRPr="001C45DD" w:rsidRDefault="00964DDB">
      <w:pPr>
        <w:tabs>
          <w:tab w:val="left" w:pos="567"/>
        </w:tabs>
        <w:rPr>
          <w:b/>
          <w:bCs/>
          <w:caps/>
          <w:lang w:val="mt-MT"/>
        </w:rPr>
      </w:pPr>
      <w:r w:rsidRPr="001C45DD">
        <w:rPr>
          <w:b/>
          <w:bCs/>
          <w:lang w:val="mt-MT"/>
        </w:rPr>
        <w:t>6.</w:t>
      </w:r>
      <w:r w:rsidRPr="001C45DD">
        <w:rPr>
          <w:b/>
          <w:bCs/>
          <w:lang w:val="mt-MT"/>
        </w:rPr>
        <w:tab/>
        <w:t>TAGĦRIF FARMAĊEWTIKU</w:t>
      </w:r>
    </w:p>
    <w:p w14:paraId="7DA49949" w14:textId="77777777" w:rsidR="00964DDB" w:rsidRPr="001C45DD" w:rsidRDefault="00964DDB">
      <w:pPr>
        <w:rPr>
          <w:lang w:val="mt-MT"/>
        </w:rPr>
      </w:pPr>
    </w:p>
    <w:p w14:paraId="2E996DE5" w14:textId="77777777" w:rsidR="00030573" w:rsidRPr="001C45DD" w:rsidRDefault="00964DDB">
      <w:pPr>
        <w:ind w:left="567" w:hanging="567"/>
        <w:outlineLvl w:val="0"/>
        <w:rPr>
          <w:b/>
          <w:lang w:val="mt-MT"/>
        </w:rPr>
      </w:pPr>
      <w:bookmarkStart w:id="76" w:name="OLE_LINK76"/>
      <w:bookmarkStart w:id="77" w:name="OLE_LINK79"/>
      <w:r w:rsidRPr="001C45DD">
        <w:rPr>
          <w:b/>
          <w:bCs/>
          <w:lang w:val="mt-MT"/>
        </w:rPr>
        <w:t xml:space="preserve">6.1 </w:t>
      </w:r>
      <w:r w:rsidRPr="001C45DD">
        <w:rPr>
          <w:b/>
          <w:bCs/>
          <w:lang w:val="mt-MT"/>
        </w:rPr>
        <w:tab/>
        <w:t xml:space="preserve">Lista ta’ </w:t>
      </w:r>
      <w:bookmarkStart w:id="78" w:name="OLE_LINK152"/>
      <w:bookmarkStart w:id="79" w:name="OLE_LINK153"/>
      <w:r w:rsidR="008C29F8" w:rsidRPr="001C45DD">
        <w:rPr>
          <w:b/>
          <w:lang w:val="mt-MT"/>
        </w:rPr>
        <w:t>eċċipjenti</w:t>
      </w:r>
      <w:bookmarkEnd w:id="78"/>
      <w:bookmarkEnd w:id="79"/>
      <w:r w:rsidR="00394C01">
        <w:rPr>
          <w:b/>
          <w:lang w:val="mt-MT"/>
        </w:rPr>
        <w:fldChar w:fldCharType="begin"/>
      </w:r>
      <w:r w:rsidR="00394C01">
        <w:rPr>
          <w:b/>
          <w:lang w:val="mt-MT"/>
        </w:rPr>
        <w:instrText xml:space="preserve"> DOCVARIABLE vault_nd_17032cb5-0a78-4a69-96d0-a9628c7c1177 \* MERGEFORMAT </w:instrText>
      </w:r>
      <w:r w:rsidR="00394C01">
        <w:rPr>
          <w:b/>
          <w:lang w:val="mt-MT"/>
        </w:rPr>
        <w:fldChar w:fldCharType="separate"/>
      </w:r>
      <w:r w:rsidR="00394C01">
        <w:rPr>
          <w:b/>
          <w:lang w:val="mt-MT"/>
        </w:rPr>
        <w:t xml:space="preserve"> </w:t>
      </w:r>
      <w:r w:rsidR="00394C01">
        <w:rPr>
          <w:b/>
          <w:lang w:val="mt-MT"/>
        </w:rPr>
        <w:fldChar w:fldCharType="end"/>
      </w:r>
    </w:p>
    <w:bookmarkEnd w:id="76"/>
    <w:bookmarkEnd w:id="77"/>
    <w:p w14:paraId="4F19C514" w14:textId="77777777" w:rsidR="00030573" w:rsidRPr="001C45DD" w:rsidRDefault="00030573">
      <w:pPr>
        <w:ind w:left="567" w:hanging="567"/>
        <w:outlineLvl w:val="0"/>
        <w:rPr>
          <w:b/>
          <w:bCs/>
          <w:lang w:val="mt-MT"/>
        </w:rPr>
      </w:pPr>
    </w:p>
    <w:p w14:paraId="2AAA76C5" w14:textId="5AA70ADF" w:rsidR="00DD2627" w:rsidRPr="009F22ED" w:rsidRDefault="00964DDB">
      <w:pPr>
        <w:rPr>
          <w:i/>
          <w:iCs/>
          <w:u w:val="single"/>
          <w:lang w:val="mt-MT"/>
        </w:rPr>
      </w:pPr>
      <w:r w:rsidRPr="009F22ED">
        <w:rPr>
          <w:u w:val="single"/>
          <w:lang w:val="mt-MT"/>
        </w:rPr>
        <w:t>Qalba</w:t>
      </w:r>
      <w:r w:rsidR="001867CF" w:rsidRPr="009F22ED">
        <w:rPr>
          <w:i/>
          <w:iCs/>
          <w:u w:val="single"/>
          <w:lang w:val="mt-MT"/>
        </w:rPr>
        <w:t xml:space="preserve"> </w:t>
      </w:r>
      <w:r w:rsidR="001867CF" w:rsidRPr="009F22ED">
        <w:rPr>
          <w:u w:val="single"/>
          <w:lang w:val="mt-MT"/>
        </w:rPr>
        <w:t>tal-</w:t>
      </w:r>
      <w:r w:rsidR="001867CF">
        <w:rPr>
          <w:u w:val="single"/>
          <w:lang w:val="mt-MT"/>
        </w:rPr>
        <w:t>P</w:t>
      </w:r>
      <w:r w:rsidR="001867CF" w:rsidRPr="009F22ED">
        <w:rPr>
          <w:u w:val="single"/>
          <w:lang w:val="mt-MT"/>
        </w:rPr>
        <w:t>illola</w:t>
      </w:r>
      <w:r w:rsidRPr="009F22ED">
        <w:rPr>
          <w:i/>
          <w:iCs/>
          <w:u w:val="single"/>
          <w:lang w:val="mt-MT"/>
        </w:rPr>
        <w:t xml:space="preserve"> </w:t>
      </w:r>
    </w:p>
    <w:p w14:paraId="689B299F" w14:textId="77777777" w:rsidR="00C65172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Microcrystalline cellulose </w:t>
      </w:r>
    </w:p>
    <w:p w14:paraId="2398B299" w14:textId="77777777" w:rsidR="00C65172" w:rsidRPr="001C45DD" w:rsidRDefault="00964DDB" w:rsidP="00DD2627">
      <w:pPr>
        <w:rPr>
          <w:lang w:val="mt-MT"/>
        </w:rPr>
      </w:pPr>
      <w:r w:rsidRPr="001C45DD">
        <w:rPr>
          <w:lang w:val="mt-MT"/>
        </w:rPr>
        <w:t xml:space="preserve">Sodium starch glycollate </w:t>
      </w:r>
    </w:p>
    <w:p w14:paraId="34085865" w14:textId="77777777" w:rsidR="00C65172" w:rsidRPr="001C45DD" w:rsidRDefault="00964DDB" w:rsidP="00DD2627">
      <w:pPr>
        <w:rPr>
          <w:lang w:val="mt-MT"/>
        </w:rPr>
      </w:pPr>
      <w:r w:rsidRPr="001C45DD">
        <w:rPr>
          <w:lang w:val="mt-MT"/>
        </w:rPr>
        <w:t xml:space="preserve">Magnesium stearate </w:t>
      </w:r>
    </w:p>
    <w:p w14:paraId="3F33F91A" w14:textId="77777777" w:rsidR="00964DDB" w:rsidRPr="001C45DD" w:rsidRDefault="00964DDB" w:rsidP="00DD2627">
      <w:pPr>
        <w:rPr>
          <w:i/>
          <w:iCs/>
          <w:lang w:val="mt-MT"/>
        </w:rPr>
      </w:pPr>
      <w:r w:rsidRPr="001C45DD">
        <w:rPr>
          <w:lang w:val="mt-MT"/>
        </w:rPr>
        <w:t>Colloidal anhydrous silica</w:t>
      </w:r>
    </w:p>
    <w:p w14:paraId="47E82F30" w14:textId="77777777" w:rsidR="00964DDB" w:rsidRPr="001C45DD" w:rsidRDefault="00964DDB">
      <w:pPr>
        <w:rPr>
          <w:i/>
          <w:iCs/>
          <w:lang w:val="mt-MT"/>
        </w:rPr>
      </w:pPr>
    </w:p>
    <w:p w14:paraId="31672EFD" w14:textId="5558F4A3" w:rsidR="00DD2627" w:rsidRPr="001C45DD" w:rsidRDefault="00964DDB">
      <w:pPr>
        <w:rPr>
          <w:lang w:val="mt-MT"/>
        </w:rPr>
      </w:pPr>
      <w:r w:rsidRPr="009F22ED">
        <w:rPr>
          <w:u w:val="single"/>
          <w:lang w:val="mt-MT"/>
        </w:rPr>
        <w:t>Kisja</w:t>
      </w:r>
      <w:r w:rsidR="001867CF">
        <w:rPr>
          <w:u w:val="single"/>
          <w:lang w:val="mt-MT"/>
        </w:rPr>
        <w:t xml:space="preserve"> tal-Pillola</w:t>
      </w:r>
      <w:r w:rsidRPr="001C45DD">
        <w:rPr>
          <w:lang w:val="mt-MT"/>
        </w:rPr>
        <w:t xml:space="preserve"> </w:t>
      </w:r>
    </w:p>
    <w:p w14:paraId="5E825EA0" w14:textId="77777777" w:rsidR="00C65172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Triacetin </w:t>
      </w:r>
    </w:p>
    <w:p w14:paraId="4A74FB3D" w14:textId="77777777" w:rsidR="00C65172" w:rsidRPr="001C45DD" w:rsidRDefault="00964DDB" w:rsidP="00DD2627">
      <w:pPr>
        <w:rPr>
          <w:lang w:val="mt-MT"/>
        </w:rPr>
      </w:pPr>
      <w:r w:rsidRPr="001C45DD">
        <w:rPr>
          <w:lang w:val="mt-MT"/>
        </w:rPr>
        <w:t xml:space="preserve">Methylhydroxypropylcellulose </w:t>
      </w:r>
    </w:p>
    <w:p w14:paraId="04D72835" w14:textId="77777777" w:rsidR="00C65172" w:rsidRPr="001C45DD" w:rsidRDefault="00964DDB" w:rsidP="00DD2627">
      <w:pPr>
        <w:rPr>
          <w:lang w:val="mt-MT"/>
        </w:rPr>
      </w:pPr>
      <w:r w:rsidRPr="001C45DD">
        <w:rPr>
          <w:lang w:val="mt-MT"/>
        </w:rPr>
        <w:t xml:space="preserve">Titanium dioxide </w:t>
      </w:r>
    </w:p>
    <w:p w14:paraId="4D2E32F3" w14:textId="77777777" w:rsidR="00C65172" w:rsidRPr="001C45DD" w:rsidRDefault="00964DDB" w:rsidP="00DD2627">
      <w:pPr>
        <w:rPr>
          <w:lang w:val="mt-MT"/>
        </w:rPr>
      </w:pPr>
      <w:r w:rsidRPr="001C45DD">
        <w:rPr>
          <w:lang w:val="mt-MT"/>
        </w:rPr>
        <w:t xml:space="preserve">Polysorbate 80 </w:t>
      </w:r>
    </w:p>
    <w:p w14:paraId="006568E0" w14:textId="50ADF312" w:rsidR="00964DDB" w:rsidRPr="001C45DD" w:rsidRDefault="00964DDB" w:rsidP="00DD2627">
      <w:pPr>
        <w:rPr>
          <w:lang w:val="mt-MT"/>
        </w:rPr>
      </w:pPr>
      <w:r w:rsidRPr="001C45DD">
        <w:rPr>
          <w:lang w:val="mt-MT"/>
        </w:rPr>
        <w:t xml:space="preserve">Iron oxide </w:t>
      </w:r>
      <w:r w:rsidR="001867CF">
        <w:rPr>
          <w:lang w:val="mt-MT"/>
        </w:rPr>
        <w:t>isfar</w:t>
      </w:r>
    </w:p>
    <w:p w14:paraId="4D750F9F" w14:textId="77777777" w:rsidR="00964DDB" w:rsidRPr="001C45DD" w:rsidRDefault="00964DDB">
      <w:pPr>
        <w:pStyle w:val="EMEABodyText"/>
        <w:rPr>
          <w:lang w:val="mt-MT"/>
        </w:rPr>
      </w:pPr>
      <w:bookmarkStart w:id="80" w:name="OLE_LINK126"/>
      <w:bookmarkStart w:id="81" w:name="OLE_LINK127"/>
    </w:p>
    <w:p w14:paraId="1EE53416" w14:textId="77777777" w:rsidR="00964DDB" w:rsidRPr="001C45DD" w:rsidRDefault="00964DDB">
      <w:pPr>
        <w:ind w:left="567" w:hanging="567"/>
        <w:outlineLvl w:val="0"/>
        <w:rPr>
          <w:lang w:val="mt-MT"/>
        </w:rPr>
      </w:pPr>
      <w:bookmarkStart w:id="82" w:name="OLE_LINK80"/>
      <w:bookmarkStart w:id="83" w:name="OLE_LINK83"/>
      <w:r w:rsidRPr="001C45DD">
        <w:rPr>
          <w:b/>
          <w:bCs/>
          <w:lang w:val="mt-MT"/>
        </w:rPr>
        <w:t>6.2</w:t>
      </w:r>
      <w:r w:rsidRPr="001C45DD">
        <w:rPr>
          <w:b/>
          <w:bCs/>
          <w:lang w:val="mt-MT"/>
        </w:rPr>
        <w:tab/>
      </w:r>
      <w:bookmarkStart w:id="84" w:name="OLE_LINK160"/>
      <w:bookmarkStart w:id="85" w:name="OLE_LINK161"/>
      <w:bookmarkStart w:id="86" w:name="OLE_LINK154"/>
      <w:r w:rsidR="008C29F8" w:rsidRPr="001C45DD">
        <w:rPr>
          <w:b/>
          <w:snapToGrid w:val="0"/>
          <w:lang w:val="mt-MT"/>
        </w:rPr>
        <w:t>Inkompatibbiltajiet</w:t>
      </w:r>
      <w:bookmarkEnd w:id="84"/>
      <w:bookmarkEnd w:id="85"/>
      <w:bookmarkEnd w:id="86"/>
      <w:r w:rsidR="00394C01">
        <w:rPr>
          <w:b/>
          <w:snapToGrid w:val="0"/>
          <w:lang w:val="mt-MT"/>
        </w:rPr>
        <w:fldChar w:fldCharType="begin"/>
      </w:r>
      <w:r w:rsidR="00394C01">
        <w:rPr>
          <w:b/>
          <w:snapToGrid w:val="0"/>
          <w:lang w:val="mt-MT"/>
        </w:rPr>
        <w:instrText xml:space="preserve"> DOCVARIABLE vault_nd_41f08f57-2d8e-42e8-b04c-b0bf32cae703 \* MERGEFORMAT </w:instrText>
      </w:r>
      <w:r w:rsidR="00394C01">
        <w:rPr>
          <w:b/>
          <w:snapToGrid w:val="0"/>
          <w:lang w:val="mt-MT"/>
        </w:rPr>
        <w:fldChar w:fldCharType="separate"/>
      </w:r>
      <w:r w:rsidR="00394C01">
        <w:rPr>
          <w:b/>
          <w:snapToGrid w:val="0"/>
          <w:lang w:val="mt-MT"/>
        </w:rPr>
        <w:t xml:space="preserve"> </w:t>
      </w:r>
      <w:r w:rsidR="00394C01">
        <w:rPr>
          <w:b/>
          <w:snapToGrid w:val="0"/>
          <w:lang w:val="mt-MT"/>
        </w:rPr>
        <w:fldChar w:fldCharType="end"/>
      </w:r>
    </w:p>
    <w:p w14:paraId="5A0BF261" w14:textId="77777777" w:rsidR="00964DDB" w:rsidRPr="001C45DD" w:rsidRDefault="00964DDB">
      <w:pPr>
        <w:tabs>
          <w:tab w:val="left" w:pos="567"/>
        </w:tabs>
        <w:rPr>
          <w:lang w:val="mt-MT"/>
        </w:rPr>
      </w:pPr>
    </w:p>
    <w:p w14:paraId="175E4A88" w14:textId="77777777" w:rsidR="00614039" w:rsidRPr="001C45DD" w:rsidRDefault="008C29F8">
      <w:pPr>
        <w:rPr>
          <w:snapToGrid w:val="0"/>
          <w:lang w:val="mt-MT"/>
        </w:rPr>
      </w:pPr>
      <w:bookmarkStart w:id="87" w:name="OLE_LINK155"/>
      <w:bookmarkStart w:id="88" w:name="OLE_LINK156"/>
      <w:r w:rsidRPr="001C45DD">
        <w:rPr>
          <w:snapToGrid w:val="0"/>
          <w:lang w:val="mt-MT"/>
        </w:rPr>
        <w:t>Mhux applikabbli</w:t>
      </w:r>
      <w:bookmarkEnd w:id="87"/>
      <w:bookmarkEnd w:id="88"/>
    </w:p>
    <w:p w14:paraId="175E0E56" w14:textId="77777777" w:rsidR="00964DDB" w:rsidRPr="001C45DD" w:rsidRDefault="00964DDB">
      <w:pPr>
        <w:rPr>
          <w:lang w:val="mt-MT"/>
        </w:rPr>
      </w:pPr>
    </w:p>
    <w:bookmarkEnd w:id="80"/>
    <w:bookmarkEnd w:id="81"/>
    <w:bookmarkEnd w:id="82"/>
    <w:bookmarkEnd w:id="83"/>
    <w:p w14:paraId="0E58C54C" w14:textId="77777777" w:rsidR="00964DDB" w:rsidRPr="001C45DD" w:rsidRDefault="00964DDB" w:rsidP="00C65172">
      <w:pPr>
        <w:keepNext/>
        <w:ind w:left="567" w:hanging="567"/>
        <w:outlineLvl w:val="0"/>
        <w:rPr>
          <w:lang w:val="mt-MT"/>
        </w:rPr>
      </w:pPr>
      <w:r w:rsidRPr="001C45DD">
        <w:rPr>
          <w:b/>
          <w:bCs/>
          <w:lang w:val="mt-MT"/>
        </w:rPr>
        <w:t>6.3</w:t>
      </w:r>
      <w:r w:rsidRPr="001C45DD">
        <w:rPr>
          <w:b/>
          <w:bCs/>
          <w:lang w:val="mt-MT"/>
        </w:rPr>
        <w:tab/>
        <w:t>Żmien kemm idum tajjeb il-prodott mediċinali</w:t>
      </w:r>
      <w:r w:rsidR="00394C01">
        <w:rPr>
          <w:b/>
          <w:bCs/>
          <w:lang w:val="mt-MT"/>
        </w:rPr>
        <w:fldChar w:fldCharType="begin"/>
      </w:r>
      <w:r w:rsidR="00394C01">
        <w:rPr>
          <w:b/>
          <w:bCs/>
          <w:lang w:val="mt-MT"/>
        </w:rPr>
        <w:instrText xml:space="preserve"> DOCVARIABLE vault_nd_bf7d9a9b-0edd-455d-b4a7-fec1a7299664 \* MERGEFORMAT </w:instrText>
      </w:r>
      <w:r w:rsidR="00394C01">
        <w:rPr>
          <w:b/>
          <w:bCs/>
          <w:lang w:val="mt-MT"/>
        </w:rPr>
        <w:fldChar w:fldCharType="separate"/>
      </w:r>
      <w:r w:rsidR="00394C01">
        <w:rPr>
          <w:b/>
          <w:bCs/>
          <w:lang w:val="mt-MT"/>
        </w:rPr>
        <w:t xml:space="preserve"> </w:t>
      </w:r>
      <w:r w:rsidR="00394C01">
        <w:rPr>
          <w:b/>
          <w:bCs/>
          <w:lang w:val="mt-MT"/>
        </w:rPr>
        <w:fldChar w:fldCharType="end"/>
      </w:r>
    </w:p>
    <w:p w14:paraId="7E95B618" w14:textId="77777777" w:rsidR="00964DDB" w:rsidRPr="001C45DD" w:rsidRDefault="00964DDB" w:rsidP="00C65172">
      <w:pPr>
        <w:keepNext/>
        <w:tabs>
          <w:tab w:val="left" w:pos="567"/>
        </w:tabs>
        <w:rPr>
          <w:lang w:val="mt-MT"/>
        </w:rPr>
      </w:pPr>
    </w:p>
    <w:p w14:paraId="5077AD7B" w14:textId="77777777" w:rsidR="00964DDB" w:rsidRPr="001C45DD" w:rsidRDefault="00964DDB" w:rsidP="00C65172">
      <w:pPr>
        <w:keepNext/>
        <w:rPr>
          <w:lang w:val="mt-MT"/>
        </w:rPr>
      </w:pPr>
      <w:r w:rsidRPr="001C45DD">
        <w:rPr>
          <w:lang w:val="mt-MT"/>
        </w:rPr>
        <w:t>3 snin</w:t>
      </w:r>
    </w:p>
    <w:p w14:paraId="1A471DC7" w14:textId="77777777" w:rsidR="00964DDB" w:rsidRPr="001C45DD" w:rsidRDefault="00964DDB">
      <w:pPr>
        <w:rPr>
          <w:lang w:val="mt-MT"/>
        </w:rPr>
      </w:pPr>
    </w:p>
    <w:p w14:paraId="354E29D2" w14:textId="77777777" w:rsidR="00964DDB" w:rsidRPr="001C45DD" w:rsidRDefault="00964DDB">
      <w:pPr>
        <w:ind w:left="567" w:hanging="567"/>
        <w:outlineLvl w:val="0"/>
        <w:rPr>
          <w:lang w:val="mt-MT"/>
        </w:rPr>
      </w:pPr>
      <w:r w:rsidRPr="001C45DD">
        <w:rPr>
          <w:b/>
          <w:bCs/>
          <w:lang w:val="mt-MT"/>
        </w:rPr>
        <w:t>6.4</w:t>
      </w:r>
      <w:r w:rsidRPr="001C45DD">
        <w:rPr>
          <w:b/>
          <w:bCs/>
          <w:lang w:val="mt-MT"/>
        </w:rPr>
        <w:tab/>
        <w:t>Prekawzjonijiet speċjali għall-ħażna</w:t>
      </w:r>
      <w:r w:rsidR="00394C01">
        <w:rPr>
          <w:b/>
          <w:bCs/>
          <w:lang w:val="mt-MT"/>
        </w:rPr>
        <w:fldChar w:fldCharType="begin"/>
      </w:r>
      <w:r w:rsidR="00394C01">
        <w:rPr>
          <w:b/>
          <w:bCs/>
          <w:lang w:val="mt-MT"/>
        </w:rPr>
        <w:instrText xml:space="preserve"> DOCVARIABLE vault_nd_13926392-b57b-4569-a2d0-3397c321b43a \* MERGEFORMAT </w:instrText>
      </w:r>
      <w:r w:rsidR="00394C01">
        <w:rPr>
          <w:b/>
          <w:bCs/>
          <w:lang w:val="mt-MT"/>
        </w:rPr>
        <w:fldChar w:fldCharType="separate"/>
      </w:r>
      <w:r w:rsidR="00394C01">
        <w:rPr>
          <w:b/>
          <w:bCs/>
          <w:lang w:val="mt-MT"/>
        </w:rPr>
        <w:t xml:space="preserve"> </w:t>
      </w:r>
      <w:r w:rsidR="00394C01">
        <w:rPr>
          <w:b/>
          <w:bCs/>
          <w:lang w:val="mt-MT"/>
        </w:rPr>
        <w:fldChar w:fldCharType="end"/>
      </w:r>
    </w:p>
    <w:p w14:paraId="12A71E8E" w14:textId="77777777" w:rsidR="00964DDB" w:rsidRPr="001C45DD" w:rsidRDefault="00964DDB">
      <w:pPr>
        <w:rPr>
          <w:lang w:val="mt-MT"/>
        </w:rPr>
      </w:pPr>
    </w:p>
    <w:p w14:paraId="304BE915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Ta</w:t>
      </w:r>
      <w:r w:rsidRPr="001C45DD">
        <w:rPr>
          <w:lang w:val="mt-MT" w:eastAsia="ko-KR"/>
        </w:rPr>
        <w:t>ħżinx</w:t>
      </w:r>
      <w:r w:rsidRPr="001C45DD">
        <w:rPr>
          <w:lang w:val="mt-MT"/>
        </w:rPr>
        <w:t xml:space="preserve"> f`temperatura </w:t>
      </w:r>
      <w:bookmarkStart w:id="89" w:name="OLE_LINK86"/>
      <w:bookmarkStart w:id="90" w:name="OLE_LINK87"/>
      <w:r w:rsidR="008C29F8" w:rsidRPr="001C45DD">
        <w:rPr>
          <w:lang w:val="mt-MT"/>
        </w:rPr>
        <w:t>’</w:t>
      </w:r>
      <w:r w:rsidRPr="001C45DD">
        <w:rPr>
          <w:lang w:val="mt-MT"/>
        </w:rPr>
        <w:t xml:space="preserve">l </w:t>
      </w:r>
      <w:bookmarkEnd w:id="89"/>
      <w:bookmarkEnd w:id="90"/>
      <w:r w:rsidRPr="001C45DD">
        <w:rPr>
          <w:lang w:val="mt-MT"/>
        </w:rPr>
        <w:t>fuq minn 30</w:t>
      </w:r>
      <w:r w:rsidRPr="001C45DD">
        <w:rPr>
          <w:lang w:val="mt-MT"/>
        </w:rPr>
        <w:sym w:font="Symbol" w:char="F0B0"/>
      </w:r>
      <w:r w:rsidRPr="001C45DD">
        <w:rPr>
          <w:lang w:val="mt-MT"/>
        </w:rPr>
        <w:t xml:space="preserve">C </w:t>
      </w:r>
    </w:p>
    <w:p w14:paraId="6B3986A5" w14:textId="77777777" w:rsidR="00964DDB" w:rsidRPr="001C45DD" w:rsidRDefault="00964DDB">
      <w:pPr>
        <w:rPr>
          <w:lang w:val="mt-MT"/>
        </w:rPr>
      </w:pPr>
    </w:p>
    <w:p w14:paraId="18EF54BD" w14:textId="77777777" w:rsidR="00D32806" w:rsidRPr="001C45DD" w:rsidRDefault="00964DDB" w:rsidP="00036212">
      <w:pPr>
        <w:keepNext/>
        <w:numPr>
          <w:ilvl w:val="1"/>
          <w:numId w:val="11"/>
        </w:numPr>
        <w:outlineLvl w:val="0"/>
        <w:rPr>
          <w:b/>
          <w:bCs/>
          <w:lang w:val="mt-MT"/>
        </w:rPr>
      </w:pPr>
      <w:r w:rsidRPr="001C45DD">
        <w:rPr>
          <w:b/>
          <w:bCs/>
          <w:lang w:val="mt-MT"/>
        </w:rPr>
        <w:lastRenderedPageBreak/>
        <w:t>In-natura tal-kontenitur u ta’ dak li hemm ġo fih</w:t>
      </w:r>
      <w:r w:rsidR="00394C01">
        <w:rPr>
          <w:b/>
          <w:bCs/>
          <w:lang w:val="mt-MT"/>
        </w:rPr>
        <w:fldChar w:fldCharType="begin"/>
      </w:r>
      <w:r w:rsidR="00394C01">
        <w:rPr>
          <w:b/>
          <w:bCs/>
          <w:lang w:val="mt-MT"/>
        </w:rPr>
        <w:instrText xml:space="preserve"> DOCVARIABLE vault_nd_1296d59c-73d1-4af3-9043-81e0dd3f1a0c \* MERGEFORMAT </w:instrText>
      </w:r>
      <w:r w:rsidR="00394C01">
        <w:rPr>
          <w:b/>
          <w:bCs/>
          <w:lang w:val="mt-MT"/>
        </w:rPr>
        <w:fldChar w:fldCharType="separate"/>
      </w:r>
      <w:r w:rsidR="00394C01">
        <w:rPr>
          <w:b/>
          <w:bCs/>
          <w:lang w:val="mt-MT"/>
        </w:rPr>
        <w:t xml:space="preserve"> </w:t>
      </w:r>
      <w:r w:rsidR="00394C01">
        <w:rPr>
          <w:b/>
          <w:bCs/>
          <w:lang w:val="mt-MT"/>
        </w:rPr>
        <w:fldChar w:fldCharType="end"/>
      </w:r>
    </w:p>
    <w:p w14:paraId="3092A69C" w14:textId="77777777" w:rsidR="00964DDB" w:rsidRPr="001C45DD" w:rsidRDefault="00964DDB" w:rsidP="00D30345">
      <w:pPr>
        <w:keepNext/>
        <w:rPr>
          <w:lang w:val="fr-FR"/>
        </w:rPr>
      </w:pPr>
    </w:p>
    <w:p w14:paraId="050E813F" w14:textId="77777777" w:rsidR="00970972" w:rsidRPr="001C45DD" w:rsidRDefault="00970972" w:rsidP="00D30345">
      <w:pPr>
        <w:keepNext/>
        <w:rPr>
          <w:lang w:val="fr-FR"/>
        </w:rPr>
      </w:pPr>
      <w:r w:rsidRPr="001C45DD">
        <w:rPr>
          <w:rStyle w:val="hps"/>
          <w:color w:val="222222"/>
          <w:lang w:val="mt-MT"/>
        </w:rPr>
        <w:t>Pakketti</w:t>
      </w:r>
      <w:r w:rsidRPr="001C45DD">
        <w:rPr>
          <w:color w:val="222222"/>
          <w:lang w:val="mt-MT"/>
        </w:rPr>
        <w:t xml:space="preserve"> </w:t>
      </w:r>
      <w:r w:rsidRPr="001C45DD">
        <w:rPr>
          <w:rStyle w:val="hps"/>
          <w:color w:val="222222"/>
          <w:lang w:val="mt-MT"/>
        </w:rPr>
        <w:t>reżistenti għat-tfal</w:t>
      </w:r>
      <w:r w:rsidRPr="001C45DD">
        <w:rPr>
          <w:color w:val="222222"/>
          <w:lang w:val="mt-MT"/>
        </w:rPr>
        <w:t xml:space="preserve"> </w:t>
      </w:r>
      <w:r w:rsidRPr="001C45DD">
        <w:rPr>
          <w:rStyle w:val="hps"/>
          <w:color w:val="222222"/>
          <w:lang w:val="mt-MT"/>
        </w:rPr>
        <w:t>fojl tal-folja</w:t>
      </w:r>
      <w:r w:rsidRPr="001C45DD">
        <w:rPr>
          <w:color w:val="222222"/>
          <w:lang w:val="mt-MT"/>
        </w:rPr>
        <w:t xml:space="preserve"> </w:t>
      </w:r>
      <w:r w:rsidRPr="001C45DD">
        <w:rPr>
          <w:rStyle w:val="hps"/>
          <w:color w:val="222222"/>
          <w:lang w:val="mt-MT"/>
        </w:rPr>
        <w:t>(</w:t>
      </w:r>
      <w:r w:rsidRPr="001C45DD">
        <w:rPr>
          <w:color w:val="222222"/>
          <w:lang w:val="mt-MT"/>
        </w:rPr>
        <w:t xml:space="preserve">polyvinyl </w:t>
      </w:r>
      <w:r w:rsidRPr="001C45DD">
        <w:rPr>
          <w:rStyle w:val="hps"/>
          <w:color w:val="222222"/>
          <w:lang w:val="mt-MT"/>
        </w:rPr>
        <w:t>chloride</w:t>
      </w:r>
      <w:r w:rsidRPr="001C45DD">
        <w:rPr>
          <w:color w:val="222222"/>
          <w:lang w:val="mt-MT"/>
        </w:rPr>
        <w:t xml:space="preserve"> </w:t>
      </w:r>
      <w:r w:rsidRPr="001C45DD">
        <w:rPr>
          <w:rStyle w:val="hps"/>
          <w:color w:val="222222"/>
          <w:lang w:val="mt-MT"/>
        </w:rPr>
        <w:t>/</w:t>
      </w:r>
      <w:r w:rsidRPr="001C45DD">
        <w:rPr>
          <w:color w:val="222222"/>
          <w:lang w:val="mt-MT"/>
        </w:rPr>
        <w:t xml:space="preserve"> </w:t>
      </w:r>
      <w:r w:rsidRPr="001C45DD">
        <w:rPr>
          <w:rStyle w:val="hps"/>
          <w:color w:val="222222"/>
          <w:lang w:val="mt-MT"/>
        </w:rPr>
        <w:t>aluminju</w:t>
      </w:r>
      <w:r w:rsidRPr="001C45DD">
        <w:rPr>
          <w:color w:val="222222"/>
          <w:lang w:val="mt-MT"/>
        </w:rPr>
        <w:t xml:space="preserve"> </w:t>
      </w:r>
      <w:r w:rsidRPr="001C45DD">
        <w:rPr>
          <w:rStyle w:val="hps"/>
          <w:color w:val="222222"/>
          <w:lang w:val="mt-MT"/>
        </w:rPr>
        <w:t>/</w:t>
      </w:r>
      <w:r w:rsidRPr="001C45DD">
        <w:rPr>
          <w:color w:val="222222"/>
          <w:lang w:val="mt-MT"/>
        </w:rPr>
        <w:t xml:space="preserve"> </w:t>
      </w:r>
      <w:r w:rsidRPr="001C45DD">
        <w:rPr>
          <w:rStyle w:val="hps"/>
          <w:color w:val="222222"/>
          <w:lang w:val="fr-FR"/>
        </w:rPr>
        <w:t>karta</w:t>
      </w:r>
      <w:r w:rsidRPr="001C45DD">
        <w:rPr>
          <w:rStyle w:val="hps"/>
          <w:color w:val="222222"/>
          <w:lang w:val="mt-MT"/>
        </w:rPr>
        <w:t>)</w:t>
      </w:r>
      <w:r w:rsidRPr="001C45DD">
        <w:rPr>
          <w:color w:val="222222"/>
          <w:lang w:val="mt-MT"/>
        </w:rPr>
        <w:t xml:space="preserve"> </w:t>
      </w:r>
      <w:r w:rsidRPr="001C45DD">
        <w:rPr>
          <w:rStyle w:val="hps"/>
          <w:color w:val="222222"/>
          <w:lang w:val="mt-MT"/>
        </w:rPr>
        <w:t>li fihom</w:t>
      </w:r>
      <w:r w:rsidRPr="001C45DD">
        <w:rPr>
          <w:color w:val="222222"/>
          <w:lang w:val="mt-MT"/>
        </w:rPr>
        <w:t xml:space="preserve"> </w:t>
      </w:r>
      <w:r w:rsidRPr="001C45DD">
        <w:rPr>
          <w:rStyle w:val="hps"/>
          <w:color w:val="222222"/>
          <w:lang w:val="mt-MT"/>
        </w:rPr>
        <w:t>60 pillola</w:t>
      </w:r>
      <w:r w:rsidRPr="001C45DD">
        <w:rPr>
          <w:color w:val="222222"/>
          <w:lang w:val="mt-MT"/>
        </w:rPr>
        <w:t>.</w:t>
      </w:r>
    </w:p>
    <w:p w14:paraId="188107CF" w14:textId="77777777" w:rsidR="00964DDB" w:rsidRPr="001C45DD" w:rsidRDefault="00964DDB" w:rsidP="00D30345">
      <w:pPr>
        <w:keepNext/>
        <w:rPr>
          <w:b/>
          <w:bCs/>
          <w:lang w:val="mt-MT"/>
        </w:rPr>
      </w:pPr>
    </w:p>
    <w:p w14:paraId="29155356" w14:textId="77777777" w:rsidR="00D32806" w:rsidRPr="001C45DD" w:rsidRDefault="00964DDB" w:rsidP="00036212">
      <w:pPr>
        <w:keepNext/>
        <w:numPr>
          <w:ilvl w:val="1"/>
          <w:numId w:val="7"/>
        </w:numPr>
        <w:tabs>
          <w:tab w:val="clear" w:pos="720"/>
          <w:tab w:val="num" w:pos="567"/>
        </w:tabs>
        <w:outlineLvl w:val="0"/>
        <w:rPr>
          <w:b/>
          <w:bCs/>
          <w:lang w:val="mt-MT"/>
        </w:rPr>
      </w:pPr>
      <w:r w:rsidRPr="001C45DD">
        <w:rPr>
          <w:b/>
          <w:bCs/>
          <w:lang w:val="mt-MT"/>
        </w:rPr>
        <w:t>Prekawzjonijiet speċjali li għandhom jittieħdu meta jintrema</w:t>
      </w:r>
      <w:r w:rsidR="00394C01">
        <w:rPr>
          <w:b/>
          <w:bCs/>
          <w:lang w:val="mt-MT"/>
        </w:rPr>
        <w:fldChar w:fldCharType="begin"/>
      </w:r>
      <w:r w:rsidR="00394C01">
        <w:rPr>
          <w:b/>
          <w:bCs/>
          <w:lang w:val="mt-MT"/>
        </w:rPr>
        <w:instrText xml:space="preserve"> DOCVARIABLE vault_nd_8ef40903-b1d2-4386-83b0-81027496aba7 \* MERGEFORMAT </w:instrText>
      </w:r>
      <w:r w:rsidR="00394C01">
        <w:rPr>
          <w:b/>
          <w:bCs/>
          <w:lang w:val="mt-MT"/>
        </w:rPr>
        <w:fldChar w:fldCharType="separate"/>
      </w:r>
      <w:r w:rsidR="00394C01">
        <w:rPr>
          <w:b/>
          <w:bCs/>
          <w:lang w:val="mt-MT"/>
        </w:rPr>
        <w:t xml:space="preserve"> </w:t>
      </w:r>
      <w:r w:rsidR="00394C01">
        <w:rPr>
          <w:b/>
          <w:bCs/>
          <w:lang w:val="mt-MT"/>
        </w:rPr>
        <w:fldChar w:fldCharType="end"/>
      </w:r>
    </w:p>
    <w:p w14:paraId="322ADA7E" w14:textId="77777777" w:rsidR="00964DDB" w:rsidRPr="001C45DD" w:rsidRDefault="00964DDB" w:rsidP="00D30345">
      <w:pPr>
        <w:keepNext/>
        <w:outlineLvl w:val="0"/>
        <w:rPr>
          <w:b/>
          <w:bCs/>
          <w:lang w:val="mt-MT"/>
        </w:rPr>
      </w:pPr>
    </w:p>
    <w:p w14:paraId="310CDBDB" w14:textId="77777777" w:rsidR="00964DDB" w:rsidRPr="001C45DD" w:rsidRDefault="00964DDB" w:rsidP="00D30345">
      <w:pPr>
        <w:keepNext/>
        <w:outlineLvl w:val="0"/>
        <w:rPr>
          <w:lang w:val="mt-MT"/>
        </w:rPr>
      </w:pPr>
      <w:r w:rsidRPr="001C45DD">
        <w:rPr>
          <w:lang w:val="mt-MT"/>
        </w:rPr>
        <w:t>L-ebda ħtiġijiet speċjali</w:t>
      </w:r>
      <w:r w:rsidR="008C29F8" w:rsidRPr="001C45DD">
        <w:rPr>
          <w:lang w:val="mt-MT"/>
        </w:rPr>
        <w:t xml:space="preserve"> </w:t>
      </w:r>
      <w:bookmarkStart w:id="91" w:name="OLE_LINK128"/>
      <w:bookmarkStart w:id="92" w:name="OLE_LINK129"/>
      <w:r w:rsidR="008C29F8" w:rsidRPr="001C45DD">
        <w:rPr>
          <w:lang w:val="mt-MT"/>
        </w:rPr>
        <w:t>għar-rimi</w:t>
      </w:r>
      <w:bookmarkEnd w:id="91"/>
      <w:bookmarkEnd w:id="92"/>
      <w:r w:rsidRPr="001C45DD">
        <w:rPr>
          <w:lang w:val="mt-MT"/>
        </w:rPr>
        <w:t>.</w:t>
      </w:r>
      <w:r w:rsidR="00394C01">
        <w:rPr>
          <w:lang w:val="mt-MT"/>
        </w:rPr>
        <w:fldChar w:fldCharType="begin"/>
      </w:r>
      <w:r w:rsidR="00394C01">
        <w:rPr>
          <w:lang w:val="mt-MT"/>
        </w:rPr>
        <w:instrText xml:space="preserve"> DOCVARIABLE vault_nd_5f279ec8-df77-4648-98e6-6cdedfc73ade \* MERGEFORMAT </w:instrText>
      </w:r>
      <w:r w:rsidR="00394C01">
        <w:rPr>
          <w:lang w:val="mt-MT"/>
        </w:rPr>
        <w:fldChar w:fldCharType="separate"/>
      </w:r>
      <w:r w:rsidR="00394C01">
        <w:rPr>
          <w:lang w:val="mt-MT"/>
        </w:rPr>
        <w:t xml:space="preserve"> </w:t>
      </w:r>
      <w:r w:rsidR="00394C01">
        <w:rPr>
          <w:lang w:val="mt-MT"/>
        </w:rPr>
        <w:fldChar w:fldCharType="end"/>
      </w:r>
    </w:p>
    <w:p w14:paraId="555B305B" w14:textId="77777777" w:rsidR="00964DDB" w:rsidRPr="001C45DD" w:rsidRDefault="00964DDB">
      <w:pPr>
        <w:rPr>
          <w:b/>
          <w:bCs/>
          <w:lang w:val="mt-MT"/>
        </w:rPr>
      </w:pPr>
    </w:p>
    <w:p w14:paraId="265AFE0F" w14:textId="77777777" w:rsidR="00964DDB" w:rsidRPr="001C45DD" w:rsidRDefault="00964DDB">
      <w:pPr>
        <w:rPr>
          <w:lang w:val="mt-MT"/>
        </w:rPr>
      </w:pPr>
    </w:p>
    <w:p w14:paraId="0BD1479D" w14:textId="77777777" w:rsidR="00D32806" w:rsidRPr="001C45DD" w:rsidRDefault="00964DDB" w:rsidP="00036212">
      <w:pPr>
        <w:numPr>
          <w:ilvl w:val="0"/>
          <w:numId w:val="12"/>
        </w:numPr>
        <w:rPr>
          <w:b/>
          <w:bCs/>
          <w:lang w:val="mt-MT"/>
        </w:rPr>
      </w:pPr>
      <w:r w:rsidRPr="001C45DD">
        <w:rPr>
          <w:b/>
          <w:bCs/>
          <w:lang w:val="mt-MT"/>
        </w:rPr>
        <w:t>DETENTUR TAL-AWTORIZZAZZJONI GĦAT-TQEGĦID FIS-SUQ</w:t>
      </w:r>
    </w:p>
    <w:p w14:paraId="76B5146B" w14:textId="77777777" w:rsidR="00964DDB" w:rsidRPr="001C45DD" w:rsidRDefault="00964DDB">
      <w:pPr>
        <w:rPr>
          <w:b/>
          <w:bCs/>
          <w:lang w:val="mt-MT"/>
        </w:rPr>
      </w:pPr>
    </w:p>
    <w:p w14:paraId="1BDD4A87" w14:textId="77777777" w:rsidR="00C6078A" w:rsidRPr="00C6078A" w:rsidRDefault="00C6078A" w:rsidP="00C6078A">
      <w:pPr>
        <w:rPr>
          <w:lang w:val="mt-MT"/>
        </w:rPr>
      </w:pPr>
      <w:r w:rsidRPr="00C6078A">
        <w:rPr>
          <w:lang w:val="mt-MT"/>
        </w:rPr>
        <w:t>ViiV Healthcare BV</w:t>
      </w:r>
    </w:p>
    <w:p w14:paraId="1380E80D" w14:textId="77777777" w:rsidR="00F26D78" w:rsidRDefault="00F26D78" w:rsidP="00F26D78">
      <w:pPr>
        <w:widowControl w:val="0"/>
        <w:rPr>
          <w:szCs w:val="20"/>
        </w:rPr>
      </w:pPr>
      <w:r>
        <w:t>Van Asch van Wijckstraat 55H</w:t>
      </w:r>
    </w:p>
    <w:p w14:paraId="5352E761" w14:textId="77777777" w:rsidR="00C14DF5" w:rsidRPr="00C6078A" w:rsidRDefault="00F26D78" w:rsidP="00F26D78">
      <w:pPr>
        <w:rPr>
          <w:lang w:val="mt-MT"/>
        </w:rPr>
      </w:pPr>
      <w:r>
        <w:t>3811 LP Amersfoort</w:t>
      </w:r>
    </w:p>
    <w:p w14:paraId="2E8357F8" w14:textId="77777777" w:rsidR="00964DDB" w:rsidRPr="001C45DD" w:rsidRDefault="00C6078A">
      <w:pPr>
        <w:rPr>
          <w:b/>
          <w:bCs/>
          <w:lang w:val="mt-MT"/>
        </w:rPr>
      </w:pPr>
      <w:r w:rsidRPr="00C6078A">
        <w:rPr>
          <w:lang w:val="mt-MT"/>
        </w:rPr>
        <w:t>L-Olanda</w:t>
      </w:r>
    </w:p>
    <w:p w14:paraId="7FD295DD" w14:textId="77777777" w:rsidR="00964DDB" w:rsidRDefault="00964DDB">
      <w:pPr>
        <w:rPr>
          <w:b/>
          <w:bCs/>
          <w:lang w:val="mt-MT"/>
        </w:rPr>
      </w:pPr>
    </w:p>
    <w:p w14:paraId="4CCC3825" w14:textId="77777777" w:rsidR="00C6078A" w:rsidRPr="001C45DD" w:rsidRDefault="00C6078A">
      <w:pPr>
        <w:rPr>
          <w:b/>
          <w:bCs/>
          <w:lang w:val="mt-MT"/>
        </w:rPr>
      </w:pPr>
    </w:p>
    <w:p w14:paraId="5192BCD5" w14:textId="77777777" w:rsidR="00D32806" w:rsidRPr="001C45DD" w:rsidRDefault="00964DDB" w:rsidP="00036212">
      <w:pPr>
        <w:numPr>
          <w:ilvl w:val="0"/>
          <w:numId w:val="17"/>
        </w:numPr>
        <w:tabs>
          <w:tab w:val="clear" w:pos="360"/>
          <w:tab w:val="num" w:pos="567"/>
        </w:tabs>
        <w:rPr>
          <w:b/>
          <w:bCs/>
          <w:lang w:val="mt-MT"/>
        </w:rPr>
      </w:pPr>
      <w:r w:rsidRPr="001C45DD">
        <w:rPr>
          <w:b/>
          <w:bCs/>
          <w:lang w:val="mt-MT"/>
        </w:rPr>
        <w:t>NUMRU(I) TAL-AWTORIZZAZZJONI GĦAT-TQEGĦID FIS-SUQ</w:t>
      </w:r>
    </w:p>
    <w:p w14:paraId="0563059C" w14:textId="77777777" w:rsidR="00964DDB" w:rsidRPr="001C45DD" w:rsidRDefault="00964DDB">
      <w:pPr>
        <w:tabs>
          <w:tab w:val="left" w:pos="567"/>
        </w:tabs>
        <w:rPr>
          <w:b/>
          <w:bCs/>
          <w:lang w:val="mt-MT"/>
        </w:rPr>
      </w:pPr>
    </w:p>
    <w:p w14:paraId="42DAD710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EU/1/99/112/001</w:t>
      </w:r>
    </w:p>
    <w:p w14:paraId="60794CCA" w14:textId="77777777" w:rsidR="00964DDB" w:rsidRPr="001C45DD" w:rsidRDefault="00964DDB">
      <w:pPr>
        <w:rPr>
          <w:lang w:val="mt-MT"/>
        </w:rPr>
      </w:pPr>
    </w:p>
    <w:p w14:paraId="2883C244" w14:textId="77777777" w:rsidR="00964DDB" w:rsidRPr="001C45DD" w:rsidRDefault="00964DDB">
      <w:pPr>
        <w:rPr>
          <w:lang w:val="mt-MT"/>
        </w:rPr>
      </w:pPr>
    </w:p>
    <w:p w14:paraId="61C07F38" w14:textId="77777777" w:rsidR="00964DDB" w:rsidRPr="001C45DD" w:rsidRDefault="00964DDB">
      <w:pPr>
        <w:tabs>
          <w:tab w:val="left" w:pos="567"/>
        </w:tabs>
        <w:rPr>
          <w:b/>
          <w:bCs/>
          <w:lang w:val="mt-MT"/>
        </w:rPr>
      </w:pPr>
      <w:r w:rsidRPr="001C45DD">
        <w:rPr>
          <w:b/>
          <w:bCs/>
          <w:lang w:val="mt-MT"/>
        </w:rPr>
        <w:t>9.</w:t>
      </w:r>
      <w:r w:rsidRPr="001C45DD">
        <w:rPr>
          <w:b/>
          <w:bCs/>
          <w:lang w:val="mt-MT"/>
        </w:rPr>
        <w:tab/>
        <w:t xml:space="preserve">DATA TAL-EWWEL AWTORIZZAZZJONI/TIĠDID TAL-AWTORIZZAZZJONI </w:t>
      </w:r>
    </w:p>
    <w:p w14:paraId="30DD835A" w14:textId="77777777" w:rsidR="00964DDB" w:rsidRPr="001C45DD" w:rsidRDefault="00964DDB">
      <w:pPr>
        <w:rPr>
          <w:b/>
          <w:bCs/>
          <w:lang w:val="mt-MT"/>
        </w:rPr>
      </w:pPr>
    </w:p>
    <w:p w14:paraId="3D04DEC6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Data tal-ewwel awtorizzazzjoni:</w:t>
      </w:r>
      <w:r w:rsidR="00C65172" w:rsidRPr="001C45DD">
        <w:rPr>
          <w:lang w:val="mt-MT"/>
        </w:rPr>
        <w:t xml:space="preserve"> </w:t>
      </w:r>
      <w:r w:rsidRPr="001C45DD">
        <w:rPr>
          <w:lang w:val="mt-MT"/>
        </w:rPr>
        <w:t xml:space="preserve">8 </w:t>
      </w:r>
      <w:r w:rsidR="00EF2003" w:rsidRPr="001C45DD">
        <w:rPr>
          <w:lang w:val="mt-MT"/>
        </w:rPr>
        <w:t xml:space="preserve">ta’ </w:t>
      </w:r>
      <w:r w:rsidRPr="001C45DD">
        <w:rPr>
          <w:lang w:val="mt-MT"/>
        </w:rPr>
        <w:t>Lulju</w:t>
      </w:r>
      <w:r w:rsidR="00C65172" w:rsidRPr="001C45DD">
        <w:rPr>
          <w:lang w:val="mt-MT"/>
        </w:rPr>
        <w:t xml:space="preserve"> </w:t>
      </w:r>
      <w:r w:rsidRPr="001C45DD">
        <w:rPr>
          <w:lang w:val="mt-MT"/>
        </w:rPr>
        <w:t>1999</w:t>
      </w:r>
    </w:p>
    <w:p w14:paraId="7EE32BEA" w14:textId="77777777" w:rsidR="00964DDB" w:rsidRPr="001C45DD" w:rsidRDefault="00964DDB">
      <w:pPr>
        <w:ind w:right="32"/>
        <w:rPr>
          <w:lang w:val="mt-MT"/>
        </w:rPr>
      </w:pPr>
    </w:p>
    <w:p w14:paraId="6C18B5FA" w14:textId="77777777" w:rsidR="00964DDB" w:rsidRPr="001C45DD" w:rsidRDefault="00964DDB">
      <w:pPr>
        <w:ind w:right="32"/>
        <w:rPr>
          <w:lang w:val="mt-MT"/>
        </w:rPr>
      </w:pPr>
      <w:r w:rsidRPr="001C45DD">
        <w:rPr>
          <w:lang w:val="mt-MT"/>
        </w:rPr>
        <w:t>Data tal-aħħar tiġdid:</w:t>
      </w:r>
      <w:r w:rsidR="00C65172" w:rsidRPr="001C45DD">
        <w:rPr>
          <w:lang w:val="mt-MT"/>
        </w:rPr>
        <w:t xml:space="preserve"> </w:t>
      </w:r>
      <w:r w:rsidR="00A87B07" w:rsidRPr="001C45DD">
        <w:rPr>
          <w:lang w:val="mt-MT"/>
        </w:rPr>
        <w:t xml:space="preserve">21 </w:t>
      </w:r>
      <w:r w:rsidR="00EF2003" w:rsidRPr="001C45DD">
        <w:rPr>
          <w:lang w:val="mt-MT"/>
        </w:rPr>
        <w:t xml:space="preserve">ta’ </w:t>
      </w:r>
      <w:r w:rsidR="0060500E" w:rsidRPr="001C45DD">
        <w:rPr>
          <w:lang w:val="mt-MT"/>
        </w:rPr>
        <w:t xml:space="preserve">Marzu </w:t>
      </w:r>
      <w:del w:id="93" w:author="Author">
        <w:r w:rsidR="0060500E" w:rsidRPr="001C45DD" w:rsidDel="00114E59">
          <w:rPr>
            <w:lang w:val="mt-MT"/>
          </w:rPr>
          <w:delText xml:space="preserve"> </w:delText>
        </w:r>
      </w:del>
      <w:r w:rsidR="00A87B07" w:rsidRPr="001C45DD">
        <w:rPr>
          <w:lang w:val="mt-MT"/>
        </w:rPr>
        <w:t>2014</w:t>
      </w:r>
    </w:p>
    <w:p w14:paraId="0B0A2F56" w14:textId="77777777" w:rsidR="00964DDB" w:rsidRPr="001C45DD" w:rsidRDefault="00964DDB">
      <w:pPr>
        <w:ind w:right="32"/>
        <w:rPr>
          <w:lang w:val="mt-MT"/>
        </w:rPr>
      </w:pPr>
    </w:p>
    <w:p w14:paraId="20C69EEE" w14:textId="77777777" w:rsidR="00C65172" w:rsidRPr="001C45DD" w:rsidRDefault="00C65172">
      <w:pPr>
        <w:ind w:right="32"/>
        <w:rPr>
          <w:lang w:val="mt-MT"/>
        </w:rPr>
      </w:pPr>
    </w:p>
    <w:p w14:paraId="7ECBDC23" w14:textId="77777777" w:rsidR="00964DDB" w:rsidRPr="001C45DD" w:rsidRDefault="00964DDB">
      <w:pPr>
        <w:tabs>
          <w:tab w:val="left" w:pos="567"/>
        </w:tabs>
        <w:ind w:right="32"/>
        <w:rPr>
          <w:b/>
          <w:bCs/>
          <w:lang w:val="mt-MT"/>
        </w:rPr>
      </w:pPr>
      <w:bookmarkStart w:id="94" w:name="OLE_LINK130"/>
      <w:bookmarkStart w:id="95" w:name="OLE_LINK131"/>
      <w:bookmarkStart w:id="96" w:name="OLE_LINK92"/>
      <w:r w:rsidRPr="001C45DD">
        <w:rPr>
          <w:b/>
          <w:bCs/>
          <w:lang w:val="mt-MT"/>
        </w:rPr>
        <w:t>10.</w:t>
      </w:r>
      <w:r w:rsidRPr="001C45DD">
        <w:rPr>
          <w:b/>
          <w:bCs/>
          <w:lang w:val="mt-MT"/>
        </w:rPr>
        <w:tab/>
        <w:t xml:space="preserve">DATA TA’ </w:t>
      </w:r>
      <w:bookmarkStart w:id="97" w:name="OLE_LINK157"/>
      <w:bookmarkStart w:id="98" w:name="OLE_LINK158"/>
      <w:bookmarkStart w:id="99" w:name="OLE_LINK166"/>
      <w:r w:rsidR="008C29F8" w:rsidRPr="001C45DD">
        <w:rPr>
          <w:b/>
          <w:lang w:val="mt-MT"/>
        </w:rPr>
        <w:t>REVIŻJONI TAT-TEST</w:t>
      </w:r>
      <w:bookmarkEnd w:id="97"/>
      <w:bookmarkEnd w:id="98"/>
      <w:bookmarkEnd w:id="99"/>
    </w:p>
    <w:bookmarkEnd w:id="94"/>
    <w:bookmarkEnd w:id="95"/>
    <w:p w14:paraId="6DC91616" w14:textId="77777777" w:rsidR="00964DDB" w:rsidRPr="001C45DD" w:rsidRDefault="00964DDB">
      <w:pPr>
        <w:widowControl w:val="0"/>
        <w:tabs>
          <w:tab w:val="left" w:pos="567"/>
        </w:tabs>
        <w:ind w:right="32"/>
        <w:rPr>
          <w:b/>
          <w:bCs/>
          <w:lang w:val="mt-MT"/>
        </w:rPr>
      </w:pPr>
    </w:p>
    <w:p w14:paraId="56612F12" w14:textId="77777777" w:rsidR="00964DDB" w:rsidRPr="001C45DD" w:rsidRDefault="00964DDB">
      <w:pPr>
        <w:tabs>
          <w:tab w:val="left" w:pos="567"/>
        </w:tabs>
        <w:ind w:right="32"/>
        <w:rPr>
          <w:lang w:val="mt-MT"/>
        </w:rPr>
      </w:pPr>
      <w:r w:rsidRPr="001C45DD">
        <w:rPr>
          <w:lang w:val="mt-MT"/>
        </w:rPr>
        <w:t xml:space="preserve">Informazzjoni dettaljata dwar dan il-prodott </w:t>
      </w:r>
      <w:bookmarkStart w:id="100" w:name="OLE_LINK132"/>
      <w:r w:rsidR="008C29F8" w:rsidRPr="001C45DD">
        <w:rPr>
          <w:lang w:val="mt-MT"/>
        </w:rPr>
        <w:t>mediċinali</w:t>
      </w:r>
      <w:bookmarkEnd w:id="100"/>
      <w:r w:rsidR="008C29F8" w:rsidRPr="001C45DD">
        <w:rPr>
          <w:lang w:val="mt-MT"/>
        </w:rPr>
        <w:t xml:space="preserve"> </w:t>
      </w:r>
      <w:r w:rsidRPr="001C45DD">
        <w:rPr>
          <w:lang w:val="mt-MT"/>
        </w:rPr>
        <w:t xml:space="preserve">tinsab fuq </w:t>
      </w:r>
      <w:r w:rsidR="000A7D60" w:rsidRPr="001C45DD">
        <w:rPr>
          <w:lang w:val="mt-MT"/>
        </w:rPr>
        <w:t>is-sit elettroniku</w:t>
      </w:r>
      <w:r w:rsidRPr="001C45DD">
        <w:rPr>
          <w:lang w:val="mt-MT"/>
        </w:rPr>
        <w:t xml:space="preserve"> tal-Aġenzija Ewropea </w:t>
      </w:r>
      <w:r w:rsidR="008C29F8" w:rsidRPr="001C45DD">
        <w:rPr>
          <w:lang w:val="mt-MT"/>
        </w:rPr>
        <w:t>għall</w:t>
      </w:r>
      <w:r w:rsidRPr="001C45DD">
        <w:rPr>
          <w:lang w:val="mt-MT"/>
        </w:rPr>
        <w:t>-</w:t>
      </w:r>
      <w:r w:rsidR="00EF2003" w:rsidRPr="001C45DD">
        <w:rPr>
          <w:lang w:val="mt-MT"/>
        </w:rPr>
        <w:t xml:space="preserve">Mediċini </w:t>
      </w:r>
      <w:r w:rsidRPr="001C45DD">
        <w:rPr>
          <w:lang w:val="mt-MT"/>
        </w:rPr>
        <w:t xml:space="preserve">http://www.ema.europa.eu </w:t>
      </w:r>
    </w:p>
    <w:bookmarkEnd w:id="96"/>
    <w:p w14:paraId="6957A0B9" w14:textId="77777777" w:rsidR="00964DDB" w:rsidRPr="001C45DD" w:rsidRDefault="00964DDB">
      <w:pPr>
        <w:tabs>
          <w:tab w:val="left" w:pos="567"/>
        </w:tabs>
        <w:rPr>
          <w:b/>
          <w:bCs/>
          <w:caps/>
          <w:lang w:val="mt-MT"/>
        </w:rPr>
      </w:pPr>
      <w:r w:rsidRPr="001C45DD">
        <w:rPr>
          <w:b/>
          <w:bCs/>
          <w:color w:val="FF0000"/>
          <w:lang w:val="mt-MT"/>
        </w:rPr>
        <w:br w:type="page"/>
      </w:r>
      <w:r w:rsidRPr="001C45DD">
        <w:rPr>
          <w:b/>
          <w:bCs/>
          <w:caps/>
          <w:lang w:val="mt-MT"/>
        </w:rPr>
        <w:lastRenderedPageBreak/>
        <w:t>1.</w:t>
      </w:r>
      <w:r w:rsidRPr="001C45DD">
        <w:rPr>
          <w:b/>
          <w:bCs/>
          <w:caps/>
          <w:lang w:val="mt-MT"/>
        </w:rPr>
        <w:tab/>
      </w:r>
      <w:r w:rsidRPr="001C45DD">
        <w:rPr>
          <w:b/>
          <w:bCs/>
          <w:lang w:val="mt-MT"/>
        </w:rPr>
        <w:t xml:space="preserve">ISEM </w:t>
      </w:r>
      <w:r w:rsidR="00152351" w:rsidRPr="001C45DD">
        <w:rPr>
          <w:b/>
          <w:bCs/>
          <w:lang w:val="mt-MT"/>
        </w:rPr>
        <w:t>IL</w:t>
      </w:r>
      <w:r w:rsidRPr="001C45DD">
        <w:rPr>
          <w:b/>
          <w:bCs/>
          <w:lang w:val="mt-MT"/>
        </w:rPr>
        <w:t>-PRODOTT MEDIĊINALI</w:t>
      </w:r>
    </w:p>
    <w:p w14:paraId="61BDDB95" w14:textId="77777777" w:rsidR="00964DDB" w:rsidRPr="001C45DD" w:rsidRDefault="00964DDB">
      <w:pPr>
        <w:rPr>
          <w:caps/>
          <w:lang w:val="mt-MT"/>
        </w:rPr>
      </w:pPr>
    </w:p>
    <w:p w14:paraId="4B9DBF11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Ziagen 20 mg/ml soluzzjoni li tittie</w:t>
      </w:r>
      <w:r w:rsidRPr="001C45DD">
        <w:rPr>
          <w:lang w:val="mt-MT" w:eastAsia="ko-KR"/>
        </w:rPr>
        <w:t xml:space="preserve">ħed mill-ħalq </w:t>
      </w:r>
    </w:p>
    <w:p w14:paraId="7DB7C424" w14:textId="77777777" w:rsidR="00964DDB" w:rsidRPr="001C45DD" w:rsidRDefault="00964DDB">
      <w:pPr>
        <w:rPr>
          <w:lang w:val="mt-MT"/>
        </w:rPr>
      </w:pPr>
    </w:p>
    <w:p w14:paraId="0DEC9889" w14:textId="77777777" w:rsidR="00964DDB" w:rsidRPr="001C45DD" w:rsidRDefault="00964DDB">
      <w:pPr>
        <w:rPr>
          <w:lang w:val="mt-MT"/>
        </w:rPr>
      </w:pPr>
    </w:p>
    <w:p w14:paraId="48A47232" w14:textId="77777777" w:rsidR="00964DDB" w:rsidRPr="001C45DD" w:rsidRDefault="00964DDB">
      <w:pPr>
        <w:tabs>
          <w:tab w:val="left" w:pos="567"/>
        </w:tabs>
        <w:rPr>
          <w:b/>
          <w:bCs/>
          <w:caps/>
          <w:lang w:val="mt-MT"/>
        </w:rPr>
      </w:pPr>
      <w:r w:rsidRPr="001C45DD">
        <w:rPr>
          <w:b/>
          <w:bCs/>
          <w:lang w:val="mt-MT"/>
        </w:rPr>
        <w:t>2.</w:t>
      </w:r>
      <w:r w:rsidRPr="001C45DD">
        <w:rPr>
          <w:b/>
          <w:bCs/>
          <w:lang w:val="mt-MT"/>
        </w:rPr>
        <w:tab/>
      </w:r>
      <w:r w:rsidRPr="001C45DD">
        <w:rPr>
          <w:b/>
          <w:bCs/>
          <w:caps/>
          <w:lang w:val="mt-MT"/>
        </w:rPr>
        <w:t>GĦAMLA kwalitattiva u kwantitattiva</w:t>
      </w:r>
    </w:p>
    <w:p w14:paraId="67BDCB5E" w14:textId="77777777" w:rsidR="00964DDB" w:rsidRPr="001C45DD" w:rsidRDefault="00964DDB">
      <w:pPr>
        <w:rPr>
          <w:b/>
          <w:bCs/>
          <w:caps/>
          <w:lang w:val="mt-MT"/>
        </w:rPr>
      </w:pPr>
    </w:p>
    <w:p w14:paraId="772FC1DE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Kull ml ta’ soluzzjoni orali </w:t>
      </w:r>
      <w:r w:rsidRPr="001C45DD">
        <w:rPr>
          <w:lang w:val="mt-MT" w:eastAsia="ko-KR"/>
        </w:rPr>
        <w:t xml:space="preserve">fih </w:t>
      </w:r>
      <w:r w:rsidRPr="001C45DD">
        <w:rPr>
          <w:lang w:val="mt-MT"/>
        </w:rPr>
        <w:t>20 mg ta’abacavir (bħala sulfat).</w:t>
      </w:r>
    </w:p>
    <w:p w14:paraId="7E2D50FD" w14:textId="77777777" w:rsidR="00964DDB" w:rsidRPr="001C45DD" w:rsidRDefault="00964DDB">
      <w:pPr>
        <w:rPr>
          <w:lang w:val="mt-MT"/>
        </w:rPr>
      </w:pPr>
    </w:p>
    <w:p w14:paraId="2B88F71E" w14:textId="77777777" w:rsidR="00964DDB" w:rsidRPr="001C45DD" w:rsidRDefault="007D1C80">
      <w:pPr>
        <w:rPr>
          <w:lang w:val="mt-MT"/>
        </w:rPr>
      </w:pPr>
      <w:bookmarkStart w:id="101" w:name="OLE_LINK133"/>
      <w:bookmarkStart w:id="102" w:name="OLE_LINK134"/>
      <w:r w:rsidRPr="001C45DD">
        <w:rPr>
          <w:bCs/>
          <w:snapToGrid w:val="0"/>
          <w:lang w:val="mt-MT"/>
        </w:rPr>
        <w:t>Eċċipjenti b’effett magħruf</w:t>
      </w:r>
      <w:bookmarkEnd w:id="101"/>
      <w:bookmarkEnd w:id="102"/>
      <w:r w:rsidR="00964DDB" w:rsidRPr="001C45DD">
        <w:rPr>
          <w:lang w:val="mt-MT"/>
        </w:rPr>
        <w:t xml:space="preserve">: </w:t>
      </w:r>
    </w:p>
    <w:p w14:paraId="407D0175" w14:textId="77777777" w:rsidR="00964DDB" w:rsidRPr="001C45DD" w:rsidRDefault="00964DDB">
      <w:pPr>
        <w:rPr>
          <w:lang w:val="mt-MT"/>
        </w:rPr>
      </w:pPr>
    </w:p>
    <w:p w14:paraId="16ADAAE4" w14:textId="16CF6D51" w:rsidR="00964DDB" w:rsidRPr="001C45DD" w:rsidRDefault="00964DDB">
      <w:pPr>
        <w:rPr>
          <w:lang w:val="mt-MT"/>
        </w:rPr>
      </w:pPr>
      <w:r w:rsidRPr="001C45DD">
        <w:rPr>
          <w:lang w:val="mt-MT"/>
        </w:rPr>
        <w:t>Sorbitol (E420)</w:t>
      </w:r>
      <w:r w:rsidR="00627DE6">
        <w:rPr>
          <w:lang w:val="mt-MT"/>
        </w:rPr>
        <w:t xml:space="preserve"> </w:t>
      </w:r>
      <w:r w:rsidRPr="001C45DD">
        <w:rPr>
          <w:lang w:val="mt-MT"/>
        </w:rPr>
        <w:t>340</w:t>
      </w:r>
      <w:r w:rsidR="00627DE6">
        <w:rPr>
          <w:lang w:val="mt-MT"/>
        </w:rPr>
        <w:t> </w:t>
      </w:r>
      <w:r w:rsidRPr="001C45DD">
        <w:rPr>
          <w:lang w:val="mt-MT"/>
        </w:rPr>
        <w:t>mg/ml</w:t>
      </w:r>
    </w:p>
    <w:p w14:paraId="1F81A7F3" w14:textId="54EF3EEF" w:rsidR="00964DDB" w:rsidRPr="001C45DD" w:rsidRDefault="00964DDB">
      <w:pPr>
        <w:rPr>
          <w:lang w:val="mt-MT"/>
        </w:rPr>
      </w:pPr>
      <w:r w:rsidRPr="001C45DD">
        <w:rPr>
          <w:lang w:val="mt-MT"/>
        </w:rPr>
        <w:t>Methyl parahydroxybenzoate (E218) 1.5</w:t>
      </w:r>
      <w:r w:rsidR="00627DE6">
        <w:rPr>
          <w:lang w:val="mt-MT"/>
        </w:rPr>
        <w:t> </w:t>
      </w:r>
      <w:r w:rsidRPr="001C45DD">
        <w:rPr>
          <w:lang w:val="mt-MT"/>
        </w:rPr>
        <w:t>mg/ml</w:t>
      </w:r>
    </w:p>
    <w:p w14:paraId="4C14D4D1" w14:textId="08C388C1" w:rsidR="00964DDB" w:rsidRPr="001C45DD" w:rsidRDefault="00964DDB">
      <w:pPr>
        <w:rPr>
          <w:lang w:val="mt-MT"/>
        </w:rPr>
      </w:pPr>
      <w:r w:rsidRPr="001C45DD">
        <w:rPr>
          <w:lang w:val="mt-MT"/>
        </w:rPr>
        <w:t>Propyl parahydroxybenzoate (E216) 0.18</w:t>
      </w:r>
      <w:r w:rsidR="00627DE6">
        <w:rPr>
          <w:lang w:val="mt-MT"/>
        </w:rPr>
        <w:t> </w:t>
      </w:r>
      <w:r w:rsidRPr="001C45DD">
        <w:rPr>
          <w:lang w:val="mt-MT"/>
        </w:rPr>
        <w:t>mg/ml</w:t>
      </w:r>
    </w:p>
    <w:p w14:paraId="563530F6" w14:textId="0CB334E7" w:rsidR="00964DDB" w:rsidRPr="001C45DD" w:rsidRDefault="00627DE6" w:rsidP="00627DE6">
      <w:pPr>
        <w:rPr>
          <w:lang w:val="mt-MT"/>
        </w:rPr>
      </w:pPr>
      <w:r w:rsidRPr="00627DE6">
        <w:rPr>
          <w:rFonts w:eastAsia="Times New Roman"/>
          <w:color w:val="000000"/>
          <w:szCs w:val="20"/>
          <w:lang w:val="pt-BR"/>
        </w:rPr>
        <w:t>Propylene glycol (E1520) 50</w:t>
      </w:r>
      <w:r>
        <w:rPr>
          <w:rFonts w:eastAsia="Times New Roman"/>
          <w:color w:val="000000"/>
          <w:szCs w:val="20"/>
          <w:lang w:val="pt-BR"/>
        </w:rPr>
        <w:t> </w:t>
      </w:r>
      <w:r w:rsidRPr="00627DE6">
        <w:rPr>
          <w:rFonts w:eastAsia="Times New Roman"/>
          <w:color w:val="000000"/>
          <w:szCs w:val="20"/>
          <w:lang w:val="pt-BR"/>
        </w:rPr>
        <w:t>mg/ml</w:t>
      </w:r>
    </w:p>
    <w:p w14:paraId="20FC6BC7" w14:textId="77777777" w:rsidR="00627DE6" w:rsidRDefault="00627DE6" w:rsidP="00152351">
      <w:pPr>
        <w:rPr>
          <w:color w:val="000000"/>
          <w:lang w:val="mt-MT"/>
        </w:rPr>
      </w:pPr>
    </w:p>
    <w:p w14:paraId="51A441CE" w14:textId="745FF9BB" w:rsidR="00152351" w:rsidRPr="001C45DD" w:rsidRDefault="00152351" w:rsidP="00152351">
      <w:pPr>
        <w:rPr>
          <w:color w:val="000000"/>
          <w:lang w:val="mt-MT"/>
        </w:rPr>
      </w:pPr>
      <w:r w:rsidRPr="001C45DD">
        <w:rPr>
          <w:color w:val="000000"/>
          <w:lang w:val="mt-MT"/>
        </w:rPr>
        <w:t xml:space="preserve">Għal-lista </w:t>
      </w:r>
      <w:bookmarkStart w:id="103" w:name="OLE_LINK135"/>
      <w:bookmarkStart w:id="104" w:name="OLE_LINK146"/>
      <w:r w:rsidRPr="001C45DD">
        <w:rPr>
          <w:bCs/>
          <w:snapToGrid w:val="0"/>
          <w:lang w:val="mt-MT"/>
        </w:rPr>
        <w:t>kompluta ta’ eċċipjenti,</w:t>
      </w:r>
      <w:bookmarkEnd w:id="103"/>
      <w:bookmarkEnd w:id="104"/>
      <w:r w:rsidRPr="001C45DD">
        <w:rPr>
          <w:color w:val="000000"/>
          <w:lang w:val="mt-MT"/>
        </w:rPr>
        <w:t xml:space="preserve"> ara sezzjoni 6.1.</w:t>
      </w:r>
    </w:p>
    <w:p w14:paraId="257D6004" w14:textId="77777777" w:rsidR="00964DDB" w:rsidRPr="001C45DD" w:rsidRDefault="00964DDB">
      <w:pPr>
        <w:rPr>
          <w:lang w:val="mt-MT"/>
        </w:rPr>
      </w:pPr>
    </w:p>
    <w:p w14:paraId="55D94DAC" w14:textId="77777777" w:rsidR="00964DDB" w:rsidRPr="001C45DD" w:rsidRDefault="00964DDB">
      <w:pPr>
        <w:rPr>
          <w:lang w:val="mt-MT"/>
        </w:rPr>
      </w:pPr>
    </w:p>
    <w:p w14:paraId="0C859F9F" w14:textId="77777777" w:rsidR="00964DDB" w:rsidRPr="001C45DD" w:rsidRDefault="00964DDB">
      <w:pPr>
        <w:tabs>
          <w:tab w:val="left" w:pos="540"/>
        </w:tabs>
        <w:rPr>
          <w:b/>
          <w:bCs/>
          <w:caps/>
          <w:lang w:val="mt-MT"/>
        </w:rPr>
      </w:pPr>
      <w:r w:rsidRPr="001C45DD">
        <w:rPr>
          <w:b/>
          <w:bCs/>
          <w:lang w:val="mt-MT"/>
        </w:rPr>
        <w:t>3.</w:t>
      </w:r>
      <w:r w:rsidRPr="001C45DD">
        <w:rPr>
          <w:b/>
          <w:bCs/>
          <w:lang w:val="mt-MT"/>
        </w:rPr>
        <w:tab/>
        <w:t xml:space="preserve">GĦAMLA FARMAĊEWTIKA </w:t>
      </w:r>
    </w:p>
    <w:p w14:paraId="7D494BF5" w14:textId="77777777" w:rsidR="00964DDB" w:rsidRPr="001C45DD" w:rsidRDefault="00964DDB">
      <w:pPr>
        <w:rPr>
          <w:lang w:val="mt-MT"/>
        </w:rPr>
      </w:pPr>
    </w:p>
    <w:p w14:paraId="7FF3F4DB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Soluzzjoni orali.</w:t>
      </w:r>
    </w:p>
    <w:p w14:paraId="4D056354" w14:textId="77777777" w:rsidR="00964DDB" w:rsidRPr="001C45DD" w:rsidRDefault="00964DDB">
      <w:pPr>
        <w:rPr>
          <w:lang w:val="mt-MT"/>
        </w:rPr>
      </w:pPr>
    </w:p>
    <w:p w14:paraId="62C06B66" w14:textId="77777777" w:rsidR="00964DDB" w:rsidRPr="001C45DD" w:rsidRDefault="005E277B" w:rsidP="00B50B12">
      <w:pPr>
        <w:rPr>
          <w:lang w:val="mt-MT" w:eastAsia="ko-KR"/>
        </w:rPr>
      </w:pPr>
      <w:r w:rsidRPr="001C45DD">
        <w:rPr>
          <w:lang w:val="mt-MT"/>
        </w:rPr>
        <w:t>Is-</w:t>
      </w:r>
      <w:r w:rsidR="00964DDB" w:rsidRPr="001C45DD">
        <w:rPr>
          <w:lang w:val="mt-MT"/>
        </w:rPr>
        <w:t xml:space="preserve">soluzzjoni </w:t>
      </w:r>
      <w:r w:rsidRPr="001C45DD">
        <w:rPr>
          <w:lang w:val="mt-MT"/>
        </w:rPr>
        <w:t xml:space="preserve">orali hija soluzzjoni fl-ilma, </w:t>
      </w:r>
      <w:r w:rsidR="003D332E" w:rsidRPr="001C45DD">
        <w:rPr>
          <w:lang w:val="mt-MT"/>
        </w:rPr>
        <w:t>safranija</w:t>
      </w:r>
      <w:r w:rsidR="0067042F" w:rsidRPr="001C45DD">
        <w:rPr>
          <w:lang w:val="mt-MT"/>
        </w:rPr>
        <w:t xml:space="preserve">, </w:t>
      </w:r>
      <w:r w:rsidR="00964DDB" w:rsidRPr="001C45DD">
        <w:rPr>
          <w:lang w:val="mt-MT"/>
        </w:rPr>
        <w:t>ċara jew</w:t>
      </w:r>
      <w:r w:rsidR="0067042F" w:rsidRPr="001C45DD">
        <w:rPr>
          <w:lang w:val="mt-MT"/>
        </w:rPr>
        <w:t xml:space="preserve"> kemmxejn</w:t>
      </w:r>
      <w:r w:rsidR="00964DDB" w:rsidRPr="001C45DD">
        <w:rPr>
          <w:lang w:val="mt-MT"/>
        </w:rPr>
        <w:t xml:space="preserve"> </w:t>
      </w:r>
      <w:r w:rsidRPr="001C45DD">
        <w:rPr>
          <w:lang w:val="mt-MT"/>
        </w:rPr>
        <w:t>t</w:t>
      </w:r>
      <w:r w:rsidR="00964DDB" w:rsidRPr="001C45DD">
        <w:rPr>
          <w:lang w:val="mt-MT"/>
        </w:rPr>
        <w:t>iddi b</w:t>
      </w:r>
      <w:r w:rsidRPr="001C45DD">
        <w:rPr>
          <w:lang w:val="mt-MT"/>
        </w:rPr>
        <w:t>’</w:t>
      </w:r>
      <w:r w:rsidR="00964DDB" w:rsidRPr="001C45DD">
        <w:rPr>
          <w:lang w:val="mt-MT" w:eastAsia="ko-KR"/>
        </w:rPr>
        <w:t>ħafna lwien</w:t>
      </w:r>
      <w:r w:rsidR="0067042F" w:rsidRPr="001C45DD">
        <w:rPr>
          <w:lang w:val="mt-MT" w:eastAsia="ko-KR"/>
        </w:rPr>
        <w:t>,</w:t>
      </w:r>
      <w:r w:rsidR="00B50B12" w:rsidRPr="001C45DD">
        <w:rPr>
          <w:lang w:val="mt-MT" w:eastAsia="ko-KR"/>
        </w:rPr>
        <w:t xml:space="preserve"> li </w:t>
      </w:r>
      <w:r w:rsidR="0067042F" w:rsidRPr="001C45DD">
        <w:rPr>
          <w:lang w:val="mt-MT" w:eastAsia="ko-KR"/>
        </w:rPr>
        <w:t>t</w:t>
      </w:r>
      <w:r w:rsidR="00B50B12" w:rsidRPr="001C45DD">
        <w:rPr>
          <w:lang w:val="mt-MT" w:eastAsia="ko-KR"/>
        </w:rPr>
        <w:t xml:space="preserve">ista' </w:t>
      </w:r>
      <w:r w:rsidR="0067042F" w:rsidRPr="001C45DD">
        <w:rPr>
          <w:lang w:val="mt-MT" w:eastAsia="ko-KR"/>
        </w:rPr>
        <w:t>s</w:t>
      </w:r>
      <w:r w:rsidR="00B50B12" w:rsidRPr="001C45DD">
        <w:rPr>
          <w:lang w:val="mt-MT" w:eastAsia="ko-KR"/>
        </w:rPr>
        <w:t>sir kulur kannella matul iż-żmien.</w:t>
      </w:r>
    </w:p>
    <w:p w14:paraId="0AE518C0" w14:textId="77777777" w:rsidR="00964DDB" w:rsidRPr="001C45DD" w:rsidRDefault="00964DDB">
      <w:pPr>
        <w:rPr>
          <w:lang w:val="mt-MT"/>
        </w:rPr>
      </w:pPr>
    </w:p>
    <w:p w14:paraId="11F3386C" w14:textId="77777777" w:rsidR="00964DDB" w:rsidRPr="001C45DD" w:rsidRDefault="00964DDB">
      <w:pPr>
        <w:rPr>
          <w:lang w:val="mt-MT"/>
        </w:rPr>
      </w:pPr>
    </w:p>
    <w:p w14:paraId="3AC84354" w14:textId="77777777" w:rsidR="00964DDB" w:rsidRPr="001C45DD" w:rsidRDefault="00964DDB">
      <w:pPr>
        <w:tabs>
          <w:tab w:val="left" w:pos="567"/>
        </w:tabs>
        <w:rPr>
          <w:b/>
          <w:bCs/>
          <w:caps/>
          <w:color w:val="000000"/>
          <w:lang w:val="mt-MT" w:eastAsia="ko-KR"/>
        </w:rPr>
      </w:pPr>
      <w:r w:rsidRPr="001C45DD">
        <w:rPr>
          <w:b/>
          <w:bCs/>
          <w:caps/>
          <w:color w:val="000000"/>
          <w:lang w:val="mt-MT"/>
        </w:rPr>
        <w:t>4.</w:t>
      </w:r>
      <w:r w:rsidRPr="001C45DD">
        <w:rPr>
          <w:b/>
          <w:bCs/>
          <w:caps/>
          <w:color w:val="000000"/>
          <w:lang w:val="mt-MT"/>
        </w:rPr>
        <w:tab/>
        <w:t>TAG</w:t>
      </w:r>
      <w:r w:rsidRPr="001C45DD">
        <w:rPr>
          <w:b/>
          <w:bCs/>
          <w:caps/>
          <w:color w:val="000000"/>
          <w:lang w:val="mt-MT" w:eastAsia="ko-KR"/>
        </w:rPr>
        <w:t>ĦRIF KLINIKU</w:t>
      </w:r>
    </w:p>
    <w:p w14:paraId="2FCBBAEB" w14:textId="77777777" w:rsidR="00964DDB" w:rsidRPr="001C45DD" w:rsidRDefault="00964DDB">
      <w:pPr>
        <w:rPr>
          <w:color w:val="000000"/>
          <w:lang w:val="mt-MT"/>
        </w:rPr>
      </w:pPr>
    </w:p>
    <w:p w14:paraId="35CE9533" w14:textId="77777777" w:rsidR="00D32806" w:rsidRPr="001C45DD" w:rsidRDefault="00964DDB" w:rsidP="00036212">
      <w:pPr>
        <w:numPr>
          <w:ilvl w:val="0"/>
          <w:numId w:val="20"/>
        </w:numPr>
        <w:rPr>
          <w:b/>
          <w:bCs/>
          <w:color w:val="000000"/>
          <w:lang w:val="mt-MT"/>
        </w:rPr>
      </w:pPr>
      <w:r w:rsidRPr="001C45DD">
        <w:rPr>
          <w:b/>
          <w:bCs/>
          <w:color w:val="000000"/>
          <w:lang w:val="mt-MT"/>
        </w:rPr>
        <w:t>Indikazzjonijiet terapewtici</w:t>
      </w:r>
    </w:p>
    <w:p w14:paraId="513E9879" w14:textId="77777777" w:rsidR="00964DDB" w:rsidRPr="001C45DD" w:rsidRDefault="00964DDB">
      <w:pPr>
        <w:rPr>
          <w:b/>
          <w:bCs/>
          <w:color w:val="000000"/>
          <w:lang w:val="mt-MT"/>
        </w:rPr>
      </w:pPr>
    </w:p>
    <w:p w14:paraId="696C36B7" w14:textId="77777777" w:rsidR="00964DDB" w:rsidRPr="001C45DD" w:rsidRDefault="00964DDB">
      <w:pPr>
        <w:ind w:right="49"/>
        <w:rPr>
          <w:color w:val="000000"/>
          <w:lang w:val="mt-MT"/>
        </w:rPr>
      </w:pPr>
      <w:r w:rsidRPr="001C45DD">
        <w:rPr>
          <w:color w:val="000000"/>
          <w:lang w:val="mt-MT"/>
        </w:rPr>
        <w:t>Ziagen hu indikat għal kombinazzjoni ta` terapija antiretrovirali għall-kura ta` l-infezzjoni bil-Vajrus ta’ Immunodefiċjenza Umana (HIV</w:t>
      </w:r>
      <w:r w:rsidR="008E74A7" w:rsidRPr="001C45DD">
        <w:rPr>
          <w:color w:val="000000"/>
          <w:lang w:val="mt-MT"/>
        </w:rPr>
        <w:t>) fl-adulti</w:t>
      </w:r>
      <w:r w:rsidR="00B95400" w:rsidRPr="001C45DD">
        <w:rPr>
          <w:color w:val="000000"/>
          <w:lang w:val="mt-MT"/>
        </w:rPr>
        <w:t>, fl-adolexxenti</w:t>
      </w:r>
      <w:r w:rsidR="008E74A7" w:rsidRPr="001C45DD">
        <w:rPr>
          <w:color w:val="000000"/>
          <w:lang w:val="mt-MT"/>
        </w:rPr>
        <w:t xml:space="preserve"> u t-tfal</w:t>
      </w:r>
      <w:r w:rsidR="00B95400" w:rsidRPr="001C45DD">
        <w:rPr>
          <w:color w:val="000000"/>
          <w:lang w:val="mt-MT"/>
        </w:rPr>
        <w:t xml:space="preserve"> (ara sezzjonijiet 4.4 u 5.1)</w:t>
      </w:r>
      <w:r w:rsidR="008E74A7" w:rsidRPr="001C45DD">
        <w:rPr>
          <w:color w:val="000000"/>
          <w:lang w:val="mt-MT"/>
        </w:rPr>
        <w:t>.</w:t>
      </w:r>
    </w:p>
    <w:p w14:paraId="777C05BC" w14:textId="77777777" w:rsidR="00964DDB" w:rsidRPr="001C45DD" w:rsidRDefault="00964DDB">
      <w:pPr>
        <w:ind w:right="49"/>
        <w:rPr>
          <w:color w:val="000000"/>
          <w:lang w:val="mt-MT"/>
        </w:rPr>
      </w:pPr>
    </w:p>
    <w:p w14:paraId="6BF4F5C7" w14:textId="77777777" w:rsidR="00964DDB" w:rsidRPr="001C45DD" w:rsidRDefault="00964DDB">
      <w:pPr>
        <w:ind w:right="49"/>
        <w:rPr>
          <w:color w:val="000000"/>
          <w:lang w:val="mt-MT"/>
        </w:rPr>
      </w:pPr>
      <w:r w:rsidRPr="001C45DD">
        <w:rPr>
          <w:color w:val="000000"/>
          <w:lang w:val="mt-MT"/>
        </w:rPr>
        <w:t>Il-benefiċċju għall-użu t</w:t>
      </w:r>
      <w:r w:rsidR="00614039" w:rsidRPr="001C45DD">
        <w:rPr>
          <w:color w:val="000000"/>
          <w:lang w:val="mt-MT"/>
        </w:rPr>
        <w:t>a’</w:t>
      </w:r>
      <w:r w:rsidRPr="001C45DD">
        <w:rPr>
          <w:color w:val="000000"/>
          <w:lang w:val="mt-MT"/>
        </w:rPr>
        <w:t xml:space="preserve"> Ziagen huwa bbażat ħafna minn riżultati li ħarġu minn studji fuq pazjenti adulti li qatt ma </w:t>
      </w:r>
      <w:r w:rsidRPr="001C45DD">
        <w:rPr>
          <w:color w:val="000000"/>
          <w:lang w:val="mt-MT" w:eastAsia="ko-KR"/>
        </w:rPr>
        <w:t>ħadu din it-tip ta’ kura qabel u li bdew jieħdu</w:t>
      </w:r>
      <w:r w:rsidRPr="001C45DD">
        <w:rPr>
          <w:color w:val="000000"/>
          <w:lang w:val="mt-MT"/>
        </w:rPr>
        <w:t xml:space="preserve"> terapija kombinata darbtejn kuljum (ara sezzjoni 5.1).</w:t>
      </w:r>
    </w:p>
    <w:p w14:paraId="2F85D67E" w14:textId="77777777" w:rsidR="00964DDB" w:rsidRPr="001C45DD" w:rsidRDefault="00964DDB">
      <w:pPr>
        <w:ind w:right="49"/>
        <w:rPr>
          <w:color w:val="000000"/>
          <w:lang w:val="mt-MT"/>
        </w:rPr>
      </w:pPr>
    </w:p>
    <w:p w14:paraId="3C827BB6" w14:textId="77777777" w:rsidR="00964DDB" w:rsidRPr="001C45DD" w:rsidRDefault="00964DDB">
      <w:pPr>
        <w:ind w:right="49"/>
        <w:rPr>
          <w:color w:val="000000"/>
          <w:lang w:val="mt-MT"/>
        </w:rPr>
      </w:pPr>
      <w:r w:rsidRPr="001C45DD">
        <w:rPr>
          <w:color w:val="000000"/>
          <w:lang w:val="mt-MT"/>
        </w:rPr>
        <w:t>Qabel ma tinbeda kura b’abacavir, għanda ssir investigazzjoni għall-ġarr ta’ l-allel HLA-B*5701 f’kull pazjent infettat bl-HIV, irrispettavament mir-razza</w:t>
      </w:r>
      <w:r w:rsidR="00B95400" w:rsidRPr="001C45DD">
        <w:rPr>
          <w:color w:val="000000"/>
          <w:lang w:val="mt-MT"/>
        </w:rPr>
        <w:t xml:space="preserve"> (ara sezzjoni 4.4)</w:t>
      </w:r>
      <w:r w:rsidRPr="001C45DD">
        <w:rPr>
          <w:color w:val="000000"/>
          <w:lang w:val="mt-MT"/>
        </w:rPr>
        <w:t>. Abacavir m’għandux jintuża f’pazjenti magħrufa li jġorru l-allel HLA-B*5701</w:t>
      </w:r>
      <w:r w:rsidR="00B95400" w:rsidRPr="001C45DD">
        <w:rPr>
          <w:color w:val="000000"/>
          <w:lang w:val="mt-MT"/>
        </w:rPr>
        <w:t>.</w:t>
      </w:r>
    </w:p>
    <w:p w14:paraId="74D0CA15" w14:textId="77777777" w:rsidR="00964DDB" w:rsidRPr="001C45DD" w:rsidRDefault="00964DDB">
      <w:pPr>
        <w:rPr>
          <w:b/>
          <w:bCs/>
          <w:color w:val="000000"/>
          <w:lang w:val="mt-MT"/>
        </w:rPr>
      </w:pPr>
    </w:p>
    <w:p w14:paraId="08E58716" w14:textId="77777777" w:rsidR="00964DDB" w:rsidRPr="001C45DD" w:rsidRDefault="00964DDB">
      <w:pPr>
        <w:ind w:left="567" w:hanging="567"/>
        <w:outlineLvl w:val="0"/>
        <w:rPr>
          <w:lang w:val="mt-MT"/>
        </w:rPr>
      </w:pPr>
      <w:r w:rsidRPr="001C45DD">
        <w:rPr>
          <w:b/>
          <w:bCs/>
          <w:color w:val="000000"/>
          <w:lang w:val="mt-MT"/>
        </w:rPr>
        <w:t>4.2</w:t>
      </w:r>
      <w:r w:rsidRPr="001C45DD">
        <w:rPr>
          <w:b/>
          <w:bCs/>
          <w:color w:val="000000"/>
          <w:lang w:val="mt-MT"/>
        </w:rPr>
        <w:tab/>
      </w:r>
      <w:r w:rsidRPr="001C45DD">
        <w:rPr>
          <w:b/>
          <w:bCs/>
          <w:lang w:val="mt-MT"/>
        </w:rPr>
        <w:t>Pożoloġija u metodu ta’ kif għandu jingħata</w:t>
      </w:r>
      <w:r w:rsidR="00394C01">
        <w:rPr>
          <w:b/>
          <w:bCs/>
          <w:lang w:val="mt-MT"/>
        </w:rPr>
        <w:fldChar w:fldCharType="begin"/>
      </w:r>
      <w:r w:rsidR="00394C01">
        <w:rPr>
          <w:b/>
          <w:bCs/>
          <w:lang w:val="mt-MT"/>
        </w:rPr>
        <w:instrText xml:space="preserve"> DOCVARIABLE vault_nd_da4b7a61-15a2-4937-af4b-8384fca78adb \* MERGEFORMAT </w:instrText>
      </w:r>
      <w:r w:rsidR="00394C01">
        <w:rPr>
          <w:b/>
          <w:bCs/>
          <w:lang w:val="mt-MT"/>
        </w:rPr>
        <w:fldChar w:fldCharType="separate"/>
      </w:r>
      <w:r w:rsidR="00394C01">
        <w:rPr>
          <w:b/>
          <w:bCs/>
          <w:lang w:val="mt-MT"/>
        </w:rPr>
        <w:t xml:space="preserve"> </w:t>
      </w:r>
      <w:r w:rsidR="00394C01">
        <w:rPr>
          <w:b/>
          <w:bCs/>
          <w:lang w:val="mt-MT"/>
        </w:rPr>
        <w:fldChar w:fldCharType="end"/>
      </w:r>
    </w:p>
    <w:p w14:paraId="687C096B" w14:textId="77777777" w:rsidR="00964DDB" w:rsidRPr="001C45DD" w:rsidRDefault="00964DDB">
      <w:pPr>
        <w:tabs>
          <w:tab w:val="left" w:pos="567"/>
        </w:tabs>
        <w:rPr>
          <w:b/>
          <w:bCs/>
          <w:color w:val="000000"/>
          <w:lang w:val="mt-MT"/>
        </w:rPr>
      </w:pPr>
    </w:p>
    <w:p w14:paraId="79823113" w14:textId="77777777" w:rsidR="00964DDB" w:rsidRPr="001C45DD" w:rsidRDefault="00964DDB">
      <w:pPr>
        <w:rPr>
          <w:color w:val="000000"/>
          <w:lang w:val="mt-MT"/>
        </w:rPr>
      </w:pPr>
      <w:r w:rsidRPr="001C45DD">
        <w:rPr>
          <w:color w:val="000000"/>
          <w:lang w:val="mt-MT"/>
        </w:rPr>
        <w:t>Ziagen għandu jiġi preskritt minn tobba b`esperjenza fil-kura ta` l-infezzjoni ta` l-HIV .</w:t>
      </w:r>
    </w:p>
    <w:p w14:paraId="12A192A0" w14:textId="77777777" w:rsidR="0060500E" w:rsidRPr="001C45DD" w:rsidRDefault="0060500E" w:rsidP="0060500E">
      <w:pPr>
        <w:ind w:right="49"/>
        <w:rPr>
          <w:color w:val="000000"/>
          <w:lang w:val="mt-MT"/>
        </w:rPr>
      </w:pPr>
    </w:p>
    <w:p w14:paraId="5B82CD2E" w14:textId="77777777" w:rsidR="0060500E" w:rsidRPr="001C45DD" w:rsidRDefault="0060500E" w:rsidP="0060500E">
      <w:pPr>
        <w:ind w:right="49"/>
        <w:rPr>
          <w:color w:val="000000"/>
          <w:lang w:val="mt-MT"/>
        </w:rPr>
      </w:pPr>
      <w:r w:rsidRPr="001C45DD">
        <w:rPr>
          <w:color w:val="000000"/>
          <w:lang w:val="mt-MT"/>
        </w:rPr>
        <w:t>Ziagen jista’ jittieħed mal-ikel jew fuq stonku vojt.</w:t>
      </w:r>
    </w:p>
    <w:p w14:paraId="44063B5F" w14:textId="77777777" w:rsidR="0060500E" w:rsidRPr="001C45DD" w:rsidRDefault="0060500E" w:rsidP="0060500E">
      <w:pPr>
        <w:rPr>
          <w:color w:val="000000"/>
          <w:lang w:val="mt-MT"/>
        </w:rPr>
      </w:pPr>
    </w:p>
    <w:p w14:paraId="3E20874D" w14:textId="77777777" w:rsidR="0060500E" w:rsidRPr="001C45DD" w:rsidRDefault="0060500E" w:rsidP="0060500E">
      <w:pPr>
        <w:rPr>
          <w:color w:val="000000"/>
          <w:lang w:val="mt-MT"/>
        </w:rPr>
      </w:pPr>
      <w:r w:rsidRPr="001C45DD">
        <w:rPr>
          <w:color w:val="000000"/>
          <w:lang w:val="mt-MT"/>
        </w:rPr>
        <w:t xml:space="preserve">Ziagen </w:t>
      </w:r>
      <w:r w:rsidR="00DC5702" w:rsidRPr="001C45DD">
        <w:rPr>
          <w:color w:val="000000"/>
          <w:lang w:val="mt-MT"/>
        </w:rPr>
        <w:t>jinsab u</w:t>
      </w:r>
      <w:r w:rsidRPr="001C45DD">
        <w:rPr>
          <w:color w:val="000000"/>
          <w:lang w:val="mt-MT"/>
        </w:rPr>
        <w:t>koll bħala pillol</w:t>
      </w:r>
      <w:r w:rsidR="00DC5702" w:rsidRPr="001C45DD">
        <w:rPr>
          <w:color w:val="000000"/>
          <w:lang w:val="mt-MT"/>
        </w:rPr>
        <w:t>i</w:t>
      </w:r>
      <w:r w:rsidRPr="001C45DD">
        <w:rPr>
          <w:color w:val="000000"/>
          <w:lang w:val="mt-MT"/>
        </w:rPr>
        <w:t xml:space="preserve">. </w:t>
      </w:r>
    </w:p>
    <w:p w14:paraId="00F35C02" w14:textId="77777777" w:rsidR="00964DDB" w:rsidRPr="001C45DD" w:rsidRDefault="00964DDB">
      <w:pPr>
        <w:rPr>
          <w:color w:val="000000"/>
          <w:lang w:val="mt-MT"/>
        </w:rPr>
      </w:pPr>
    </w:p>
    <w:p w14:paraId="131D73B3" w14:textId="77777777" w:rsidR="002F08B6" w:rsidRPr="001C45DD" w:rsidRDefault="00964DDB">
      <w:pPr>
        <w:rPr>
          <w:i/>
          <w:iCs/>
          <w:color w:val="000000"/>
          <w:lang w:val="mt-MT"/>
        </w:rPr>
      </w:pPr>
      <w:r w:rsidRPr="001C45DD">
        <w:rPr>
          <w:i/>
          <w:iCs/>
          <w:color w:val="000000"/>
          <w:u w:val="single"/>
          <w:lang w:val="mt-MT"/>
        </w:rPr>
        <w:lastRenderedPageBreak/>
        <w:t>Adulti</w:t>
      </w:r>
      <w:r w:rsidR="002F08B6" w:rsidRPr="001C45DD">
        <w:rPr>
          <w:i/>
          <w:iCs/>
          <w:color w:val="000000"/>
          <w:u w:val="single"/>
          <w:lang w:val="mt-MT"/>
        </w:rPr>
        <w:t xml:space="preserve">, </w:t>
      </w:r>
      <w:r w:rsidRPr="001C45DD">
        <w:rPr>
          <w:i/>
          <w:iCs/>
          <w:color w:val="000000"/>
          <w:u w:val="single"/>
          <w:lang w:val="mt-MT"/>
        </w:rPr>
        <w:t>adolexxenti</w:t>
      </w:r>
      <w:r w:rsidR="002F08B6" w:rsidRPr="001C45DD">
        <w:rPr>
          <w:i/>
          <w:iCs/>
          <w:color w:val="000000"/>
          <w:u w:val="single"/>
          <w:lang w:val="mt-MT"/>
        </w:rPr>
        <w:t xml:space="preserve"> u tfal (li </w:t>
      </w:r>
      <w:r w:rsidR="004F4A84" w:rsidRPr="001C45DD">
        <w:rPr>
          <w:i/>
          <w:iCs/>
          <w:color w:val="000000"/>
          <w:u w:val="single"/>
          <w:lang w:val="mt-MT"/>
        </w:rPr>
        <w:t>jiżnu tal-anqas</w:t>
      </w:r>
      <w:r w:rsidR="002F08B6" w:rsidRPr="001C45DD">
        <w:rPr>
          <w:i/>
          <w:iCs/>
          <w:color w:val="000000"/>
          <w:u w:val="single"/>
          <w:lang w:val="mt-MT"/>
        </w:rPr>
        <w:t xml:space="preserve"> 25 kg</w:t>
      </w:r>
      <w:r w:rsidR="00B83872" w:rsidRPr="001C45DD">
        <w:rPr>
          <w:i/>
          <w:iCs/>
          <w:color w:val="000000"/>
          <w:u w:val="single"/>
          <w:lang w:val="mt-MT"/>
        </w:rPr>
        <w:t>)</w:t>
      </w:r>
      <w:r w:rsidRPr="001C45DD">
        <w:rPr>
          <w:i/>
          <w:iCs/>
          <w:color w:val="000000"/>
          <w:lang w:val="mt-MT"/>
        </w:rPr>
        <w:t xml:space="preserve">: </w:t>
      </w:r>
    </w:p>
    <w:p w14:paraId="6BEC4BA1" w14:textId="77777777" w:rsidR="002F08B6" w:rsidRPr="001C45DD" w:rsidRDefault="002F08B6">
      <w:pPr>
        <w:rPr>
          <w:i/>
          <w:iCs/>
          <w:color w:val="000000"/>
          <w:lang w:val="mt-MT"/>
        </w:rPr>
      </w:pPr>
    </w:p>
    <w:p w14:paraId="631E4E45" w14:textId="39003F48" w:rsidR="00964DDB" w:rsidRPr="001C45DD" w:rsidRDefault="00964DDB">
      <w:pPr>
        <w:rPr>
          <w:color w:val="000000"/>
          <w:lang w:val="mt-MT"/>
        </w:rPr>
      </w:pPr>
      <w:r w:rsidRPr="001C45DD">
        <w:rPr>
          <w:color w:val="000000"/>
          <w:lang w:val="mt-MT"/>
        </w:rPr>
        <w:t xml:space="preserve">Id-doża </w:t>
      </w:r>
      <w:r w:rsidR="00FF0FED" w:rsidRPr="001C45DD">
        <w:rPr>
          <w:color w:val="000000"/>
          <w:lang w:val="mt-MT"/>
        </w:rPr>
        <w:t>rrakkomandat</w:t>
      </w:r>
      <w:r w:rsidRPr="001C45DD">
        <w:rPr>
          <w:color w:val="000000"/>
          <w:lang w:val="mt-MT"/>
        </w:rPr>
        <w:t>a ta` Ziagen hija 600</w:t>
      </w:r>
      <w:ins w:id="105" w:author="Author">
        <w:r w:rsidR="00114E59">
          <w:rPr>
            <w:color w:val="000000"/>
            <w:lang w:val="mt-MT"/>
          </w:rPr>
          <w:t xml:space="preserve"> </w:t>
        </w:r>
      </w:ins>
      <w:r w:rsidRPr="001C45DD">
        <w:rPr>
          <w:color w:val="000000"/>
          <w:lang w:val="mt-MT"/>
        </w:rPr>
        <w:t xml:space="preserve">mg kuljum (30ml). Din tista’ tingħata jew </w:t>
      </w:r>
      <w:r w:rsidR="004672D5" w:rsidRPr="001C45DD">
        <w:rPr>
          <w:color w:val="000000"/>
          <w:lang w:val="mt-MT"/>
        </w:rPr>
        <w:t xml:space="preserve">bħala </w:t>
      </w:r>
      <w:r w:rsidRPr="001C45DD">
        <w:rPr>
          <w:color w:val="000000"/>
          <w:lang w:val="mt-MT"/>
        </w:rPr>
        <w:t>300 mg (15ml) darbtejn kuljum jew 600</w:t>
      </w:r>
      <w:ins w:id="106" w:author="Author">
        <w:r w:rsidR="00114E59">
          <w:rPr>
            <w:color w:val="000000"/>
            <w:lang w:val="mt-MT"/>
          </w:rPr>
          <w:t xml:space="preserve"> </w:t>
        </w:r>
      </w:ins>
      <w:r w:rsidRPr="001C45DD">
        <w:rPr>
          <w:color w:val="000000"/>
          <w:lang w:val="mt-MT"/>
        </w:rPr>
        <w:t xml:space="preserve">mg (30ml) darba kuljum (ara sezzjoni 4.4 u 5.1). </w:t>
      </w:r>
    </w:p>
    <w:p w14:paraId="1CAD8928" w14:textId="77777777" w:rsidR="00964DDB" w:rsidRPr="001C45DD" w:rsidRDefault="00964DDB">
      <w:pPr>
        <w:rPr>
          <w:color w:val="000000"/>
          <w:lang w:val="mt-MT"/>
        </w:rPr>
      </w:pPr>
    </w:p>
    <w:p w14:paraId="48738013" w14:textId="77777777" w:rsidR="001C3851" w:rsidRPr="001C45DD" w:rsidRDefault="00964DDB">
      <w:pPr>
        <w:rPr>
          <w:i/>
          <w:iCs/>
          <w:color w:val="000000"/>
          <w:lang w:val="mt-MT"/>
        </w:rPr>
      </w:pPr>
      <w:r w:rsidRPr="001C45DD">
        <w:rPr>
          <w:i/>
          <w:iCs/>
          <w:color w:val="000000"/>
          <w:u w:val="single"/>
          <w:lang w:val="mt-MT"/>
        </w:rPr>
        <w:t xml:space="preserve">Tfal </w:t>
      </w:r>
      <w:r w:rsidR="002F08B6" w:rsidRPr="001C45DD">
        <w:rPr>
          <w:i/>
          <w:iCs/>
          <w:color w:val="000000"/>
          <w:u w:val="single"/>
          <w:lang w:val="mt-MT"/>
        </w:rPr>
        <w:t>(li jiżnu anqas minn 25 kg)</w:t>
      </w:r>
      <w:r w:rsidRPr="001C45DD">
        <w:rPr>
          <w:i/>
          <w:iCs/>
          <w:color w:val="000000"/>
          <w:lang w:val="mt-MT"/>
        </w:rPr>
        <w:t xml:space="preserve">: </w:t>
      </w:r>
    </w:p>
    <w:p w14:paraId="120529C1" w14:textId="77777777" w:rsidR="001C3851" w:rsidRPr="001C45DD" w:rsidRDefault="001C3851">
      <w:pPr>
        <w:rPr>
          <w:i/>
          <w:iCs/>
          <w:color w:val="000000"/>
          <w:lang w:val="mt-MT"/>
        </w:rPr>
      </w:pPr>
    </w:p>
    <w:p w14:paraId="6B1F8436" w14:textId="77777777" w:rsidR="00964DDB" w:rsidRPr="001C45DD" w:rsidRDefault="001C3851">
      <w:pPr>
        <w:rPr>
          <w:color w:val="000000"/>
          <w:lang w:val="mt-MT"/>
        </w:rPr>
      </w:pPr>
      <w:r w:rsidRPr="001C45DD">
        <w:rPr>
          <w:i/>
          <w:iCs/>
          <w:color w:val="000000"/>
          <w:lang w:val="mt-MT"/>
        </w:rPr>
        <w:t xml:space="preserve">Tfal minn sena: </w:t>
      </w:r>
      <w:r w:rsidR="00964DDB" w:rsidRPr="001C45DD">
        <w:rPr>
          <w:color w:val="000000"/>
          <w:lang w:val="mt-MT"/>
        </w:rPr>
        <w:t xml:space="preserve">Id-doża </w:t>
      </w:r>
      <w:r w:rsidR="00FF0FED" w:rsidRPr="001C45DD">
        <w:rPr>
          <w:color w:val="000000"/>
          <w:lang w:val="mt-MT"/>
        </w:rPr>
        <w:t>rrakkomandat</w:t>
      </w:r>
      <w:r w:rsidR="00964DDB" w:rsidRPr="001C45DD">
        <w:rPr>
          <w:color w:val="000000"/>
          <w:lang w:val="mt-MT"/>
        </w:rPr>
        <w:t xml:space="preserve">a hija </w:t>
      </w:r>
      <w:r w:rsidRPr="001C45DD">
        <w:rPr>
          <w:color w:val="000000"/>
          <w:lang w:val="mt-MT"/>
        </w:rPr>
        <w:t xml:space="preserve">ta’ </w:t>
      </w:r>
      <w:r w:rsidR="00964DDB" w:rsidRPr="001C45DD">
        <w:rPr>
          <w:color w:val="000000"/>
          <w:lang w:val="mt-MT"/>
        </w:rPr>
        <w:t xml:space="preserve">8 mg/kg darbtejn kuljum </w:t>
      </w:r>
      <w:r w:rsidRPr="001C45DD">
        <w:rPr>
          <w:rFonts w:cs="Verdana"/>
          <w:bCs/>
          <w:color w:val="000000"/>
          <w:lang w:val="mt-MT"/>
        </w:rPr>
        <w:t xml:space="preserve">jew </w:t>
      </w:r>
      <w:r w:rsidR="004672D5" w:rsidRPr="001C45DD">
        <w:rPr>
          <w:rFonts w:cs="Verdana"/>
          <w:bCs/>
          <w:color w:val="000000"/>
          <w:lang w:val="mt-MT"/>
        </w:rPr>
        <w:t xml:space="preserve">ta’ </w:t>
      </w:r>
      <w:r w:rsidRPr="001C45DD">
        <w:rPr>
          <w:rFonts w:cs="Verdana"/>
          <w:bCs/>
          <w:color w:val="000000"/>
          <w:lang w:val="mt-MT"/>
        </w:rPr>
        <w:t xml:space="preserve">16 mg/kg darba kuljum </w:t>
      </w:r>
      <w:r w:rsidR="00964DDB" w:rsidRPr="001C45DD">
        <w:rPr>
          <w:color w:val="000000"/>
          <w:lang w:val="mt-MT"/>
        </w:rPr>
        <w:t>għal massimu ta</w:t>
      </w:r>
      <w:r w:rsidR="004672D5" w:rsidRPr="001C45DD">
        <w:rPr>
          <w:color w:val="000000"/>
          <w:lang w:val="mt-MT"/>
        </w:rPr>
        <w:t>’</w:t>
      </w:r>
      <w:r w:rsidR="00964DDB" w:rsidRPr="001C45DD">
        <w:rPr>
          <w:color w:val="000000"/>
          <w:lang w:val="mt-MT"/>
        </w:rPr>
        <w:t xml:space="preserve"> </w:t>
      </w:r>
      <w:r w:rsidRPr="001C45DD">
        <w:rPr>
          <w:color w:val="000000"/>
          <w:lang w:val="mt-MT"/>
        </w:rPr>
        <w:t xml:space="preserve">doża totali ta’ kuljum ta’ </w:t>
      </w:r>
      <w:r w:rsidR="00964DDB" w:rsidRPr="001C45DD">
        <w:rPr>
          <w:color w:val="000000"/>
          <w:lang w:val="mt-MT"/>
        </w:rPr>
        <w:t>600 mg</w:t>
      </w:r>
      <w:r w:rsidRPr="001C45DD">
        <w:rPr>
          <w:color w:val="000000"/>
          <w:lang w:val="mt-MT"/>
        </w:rPr>
        <w:t xml:space="preserve"> (30 ml)</w:t>
      </w:r>
      <w:r w:rsidR="00964DDB" w:rsidRPr="001C45DD">
        <w:rPr>
          <w:color w:val="000000"/>
          <w:lang w:val="mt-MT"/>
        </w:rPr>
        <w:t>.</w:t>
      </w:r>
    </w:p>
    <w:p w14:paraId="3320072D" w14:textId="77777777" w:rsidR="00964DDB" w:rsidRPr="001C45DD" w:rsidRDefault="00964DDB">
      <w:pPr>
        <w:rPr>
          <w:color w:val="000000"/>
          <w:lang w:val="mt-MT"/>
        </w:rPr>
      </w:pPr>
    </w:p>
    <w:p w14:paraId="6EC0110D" w14:textId="3C52DBEC" w:rsidR="00337722" w:rsidRPr="001C45DD" w:rsidRDefault="00555CD7">
      <w:pPr>
        <w:rPr>
          <w:i/>
          <w:iCs/>
          <w:color w:val="000000"/>
          <w:lang w:val="mt-MT"/>
        </w:rPr>
      </w:pPr>
      <w:r w:rsidRPr="001C45DD">
        <w:rPr>
          <w:i/>
          <w:iCs/>
          <w:color w:val="000000"/>
          <w:lang w:val="mt-MT"/>
        </w:rPr>
        <w:t>Tfal minn tliet xhur sa sena</w:t>
      </w:r>
      <w:r w:rsidR="00337722" w:rsidRPr="001C45DD">
        <w:rPr>
          <w:i/>
          <w:iCs/>
          <w:color w:val="000000"/>
          <w:lang w:val="mt-MT"/>
        </w:rPr>
        <w:t xml:space="preserve">: </w:t>
      </w:r>
      <w:r w:rsidRPr="001C45DD">
        <w:rPr>
          <w:iCs/>
          <w:color w:val="000000"/>
          <w:lang w:val="mt-MT"/>
        </w:rPr>
        <w:t>Id-doża rrakkomandata hija ta’ 8 mg/kg darbtejn kuljum</w:t>
      </w:r>
      <w:r w:rsidR="00337722" w:rsidRPr="001C45DD">
        <w:rPr>
          <w:iCs/>
          <w:color w:val="000000"/>
          <w:lang w:val="mt-MT"/>
        </w:rPr>
        <w:t xml:space="preserve">. </w:t>
      </w:r>
      <w:r w:rsidR="00B83872" w:rsidRPr="001C45DD">
        <w:rPr>
          <w:iCs/>
          <w:color w:val="000000"/>
          <w:lang w:val="mt-MT"/>
        </w:rPr>
        <w:t>Jekk ma jkunx fattibbli reġimen ta’</w:t>
      </w:r>
      <w:r w:rsidRPr="001C45DD">
        <w:rPr>
          <w:iCs/>
          <w:color w:val="000000"/>
          <w:lang w:val="mt-MT"/>
        </w:rPr>
        <w:t xml:space="preserve"> dożaġġ ta’ darbtejn kuljum</w:t>
      </w:r>
      <w:r w:rsidR="00337722" w:rsidRPr="001C45DD">
        <w:rPr>
          <w:iCs/>
          <w:color w:val="000000"/>
          <w:lang w:val="mt-MT"/>
        </w:rPr>
        <w:t xml:space="preserve">, </w:t>
      </w:r>
      <w:r w:rsidR="00DC5702" w:rsidRPr="001C45DD">
        <w:rPr>
          <w:iCs/>
          <w:color w:val="000000"/>
          <w:lang w:val="mt-MT"/>
        </w:rPr>
        <w:t>għand</w:t>
      </w:r>
      <w:r w:rsidR="00B83872" w:rsidRPr="001C45DD">
        <w:rPr>
          <w:iCs/>
          <w:color w:val="000000"/>
          <w:lang w:val="mt-MT"/>
        </w:rPr>
        <w:t>u</w:t>
      </w:r>
      <w:r w:rsidR="00DC5702" w:rsidRPr="001C45DD">
        <w:rPr>
          <w:iCs/>
          <w:color w:val="000000"/>
          <w:lang w:val="mt-MT"/>
        </w:rPr>
        <w:t xml:space="preserve"> </w:t>
      </w:r>
      <w:r w:rsidR="00B83872" w:rsidRPr="001C45DD">
        <w:rPr>
          <w:iCs/>
          <w:color w:val="000000"/>
          <w:lang w:val="mt-MT"/>
        </w:rPr>
        <w:t>j</w:t>
      </w:r>
      <w:r w:rsidR="00DC5702" w:rsidRPr="001C45DD">
        <w:rPr>
          <w:iCs/>
          <w:color w:val="000000"/>
          <w:lang w:val="mt-MT"/>
        </w:rPr>
        <w:t xml:space="preserve">itqies </w:t>
      </w:r>
      <w:r w:rsidR="00B83872" w:rsidRPr="001C45DD">
        <w:rPr>
          <w:iCs/>
          <w:color w:val="000000"/>
          <w:lang w:val="mt-MT"/>
        </w:rPr>
        <w:t>reġimen</w:t>
      </w:r>
      <w:r w:rsidR="00DC5702" w:rsidRPr="001C45DD">
        <w:rPr>
          <w:iCs/>
          <w:color w:val="000000"/>
          <w:lang w:val="mt-MT"/>
        </w:rPr>
        <w:t xml:space="preserve"> ta’ darba kuljum</w:t>
      </w:r>
      <w:r w:rsidR="00337722" w:rsidRPr="001C45DD">
        <w:rPr>
          <w:iCs/>
          <w:color w:val="000000"/>
          <w:lang w:val="mt-MT"/>
        </w:rPr>
        <w:t xml:space="preserve"> (16</w:t>
      </w:r>
      <w:r w:rsidR="00DC5702" w:rsidRPr="001C45DD">
        <w:rPr>
          <w:iCs/>
          <w:color w:val="000000"/>
          <w:lang w:val="mt-MT"/>
        </w:rPr>
        <w:t> </w:t>
      </w:r>
      <w:r w:rsidR="00337722" w:rsidRPr="001C45DD">
        <w:rPr>
          <w:iCs/>
          <w:color w:val="000000"/>
          <w:lang w:val="mt-MT"/>
        </w:rPr>
        <w:t>mg/kg/</w:t>
      </w:r>
      <w:r w:rsidR="004672D5" w:rsidRPr="001C45DD">
        <w:rPr>
          <w:iCs/>
          <w:color w:val="000000"/>
          <w:lang w:val="mt-MT"/>
        </w:rPr>
        <w:t>kuljum</w:t>
      </w:r>
      <w:r w:rsidR="00337722" w:rsidRPr="001C45DD">
        <w:rPr>
          <w:iCs/>
          <w:color w:val="000000"/>
          <w:lang w:val="mt-MT"/>
        </w:rPr>
        <w:t xml:space="preserve">). </w:t>
      </w:r>
      <w:r w:rsidR="00DC5702" w:rsidRPr="001C45DD">
        <w:rPr>
          <w:iCs/>
          <w:color w:val="000000"/>
          <w:lang w:val="mt-MT"/>
        </w:rPr>
        <w:t>Għandu jitqies li d-</w:t>
      </w:r>
      <w:r w:rsidR="00BD3D48" w:rsidRPr="009F22ED">
        <w:rPr>
          <w:i/>
          <w:color w:val="000000"/>
          <w:lang w:val="en-US"/>
        </w:rPr>
        <w:t>data</w:t>
      </w:r>
      <w:r w:rsidR="00BD3D48" w:rsidRPr="001C45DD">
        <w:rPr>
          <w:iCs/>
          <w:color w:val="000000"/>
          <w:lang w:val="mt-MT"/>
        </w:rPr>
        <w:t xml:space="preserve"> </w:t>
      </w:r>
      <w:r w:rsidR="00DC5702" w:rsidRPr="001C45DD">
        <w:rPr>
          <w:iCs/>
          <w:color w:val="000000"/>
          <w:lang w:val="mt-MT"/>
        </w:rPr>
        <w:t>għa</w:t>
      </w:r>
      <w:r w:rsidR="00B83872" w:rsidRPr="001C45DD">
        <w:rPr>
          <w:iCs/>
          <w:color w:val="000000"/>
          <w:lang w:val="mt-MT"/>
        </w:rPr>
        <w:t>r</w:t>
      </w:r>
      <w:r w:rsidR="00DC5702" w:rsidRPr="001C45DD">
        <w:rPr>
          <w:iCs/>
          <w:color w:val="000000"/>
          <w:lang w:val="mt-MT"/>
        </w:rPr>
        <w:t>-</w:t>
      </w:r>
      <w:r w:rsidR="00B83872" w:rsidRPr="001C45DD">
        <w:rPr>
          <w:iCs/>
          <w:color w:val="000000"/>
          <w:lang w:val="mt-MT"/>
        </w:rPr>
        <w:t>reġimen</w:t>
      </w:r>
      <w:r w:rsidR="00DC5702" w:rsidRPr="001C45DD">
        <w:rPr>
          <w:iCs/>
          <w:color w:val="000000"/>
          <w:lang w:val="mt-MT"/>
        </w:rPr>
        <w:t xml:space="preserve"> ta’ darba kuljum hija limitata ħafna f’din il-popolazzjoni</w:t>
      </w:r>
      <w:r w:rsidR="00337722" w:rsidRPr="001C45DD">
        <w:rPr>
          <w:iCs/>
          <w:color w:val="000000"/>
          <w:lang w:val="mt-MT"/>
        </w:rPr>
        <w:t xml:space="preserve"> (</w:t>
      </w:r>
      <w:r w:rsidR="00DC5702" w:rsidRPr="001C45DD">
        <w:rPr>
          <w:iCs/>
          <w:color w:val="000000"/>
          <w:lang w:val="mt-MT"/>
        </w:rPr>
        <w:t>ara sezzjonijiet</w:t>
      </w:r>
      <w:r w:rsidR="00337722" w:rsidRPr="001C45DD">
        <w:rPr>
          <w:iCs/>
          <w:color w:val="000000"/>
          <w:lang w:val="mt-MT"/>
        </w:rPr>
        <w:t xml:space="preserve"> 5.1 </w:t>
      </w:r>
      <w:r w:rsidR="00DC5702" w:rsidRPr="001C45DD">
        <w:rPr>
          <w:iCs/>
          <w:color w:val="000000"/>
          <w:lang w:val="mt-MT"/>
        </w:rPr>
        <w:t>u</w:t>
      </w:r>
      <w:r w:rsidR="00337722" w:rsidRPr="001C45DD">
        <w:rPr>
          <w:iCs/>
          <w:color w:val="000000"/>
          <w:lang w:val="mt-MT"/>
        </w:rPr>
        <w:t xml:space="preserve"> 5.2).</w:t>
      </w:r>
    </w:p>
    <w:p w14:paraId="595B1968" w14:textId="77777777" w:rsidR="00337722" w:rsidRPr="001C45DD" w:rsidRDefault="00337722">
      <w:pPr>
        <w:rPr>
          <w:i/>
          <w:iCs/>
          <w:color w:val="000000"/>
          <w:lang w:val="mt-MT"/>
        </w:rPr>
      </w:pPr>
    </w:p>
    <w:p w14:paraId="16EA8406" w14:textId="77777777" w:rsidR="00964DDB" w:rsidRPr="001C45DD" w:rsidRDefault="00964DDB">
      <w:pPr>
        <w:rPr>
          <w:color w:val="000000"/>
          <w:lang w:val="mt-MT"/>
        </w:rPr>
      </w:pPr>
      <w:r w:rsidRPr="001C45DD">
        <w:rPr>
          <w:i/>
          <w:iCs/>
          <w:color w:val="000000"/>
          <w:lang w:val="mt-MT"/>
        </w:rPr>
        <w:t xml:space="preserve">Tfal </w:t>
      </w:r>
      <w:r w:rsidR="004672D5" w:rsidRPr="001C45DD">
        <w:rPr>
          <w:i/>
          <w:iCs/>
          <w:color w:val="000000"/>
          <w:lang w:val="mt-MT"/>
        </w:rPr>
        <w:t xml:space="preserve">ta’ </w:t>
      </w:r>
      <w:r w:rsidRPr="001C45DD">
        <w:rPr>
          <w:i/>
          <w:iCs/>
          <w:color w:val="000000"/>
          <w:lang w:val="mt-MT"/>
        </w:rPr>
        <w:t xml:space="preserve">anqas minn tlett xhur: </w:t>
      </w:r>
      <w:r w:rsidRPr="001C45DD">
        <w:rPr>
          <w:color w:val="000000"/>
          <w:lang w:val="mt-MT"/>
        </w:rPr>
        <w:t>l-esperjenza fi tfal li għandhom anqas minn tlett xhur hija limitata (ara sezzjoni 5.2).</w:t>
      </w:r>
    </w:p>
    <w:p w14:paraId="3DD79A78" w14:textId="77777777" w:rsidR="00DC5702" w:rsidRPr="001C45DD" w:rsidRDefault="00DC5702" w:rsidP="00DC5702">
      <w:pPr>
        <w:rPr>
          <w:color w:val="000000"/>
          <w:lang w:val="mt-MT"/>
        </w:rPr>
      </w:pPr>
    </w:p>
    <w:p w14:paraId="134DC197" w14:textId="77777777" w:rsidR="00DC5702" w:rsidRPr="001C45DD" w:rsidRDefault="00DC5702" w:rsidP="00DC5702">
      <w:pPr>
        <w:rPr>
          <w:color w:val="000000"/>
          <w:lang w:val="mt-MT"/>
        </w:rPr>
      </w:pPr>
      <w:r w:rsidRPr="001C45DD">
        <w:rPr>
          <w:color w:val="000000"/>
          <w:lang w:val="mt-MT"/>
        </w:rPr>
        <w:t>Pazjenti li jaqilbu mi</w:t>
      </w:r>
      <w:r w:rsidR="00B83872" w:rsidRPr="001C45DD">
        <w:rPr>
          <w:color w:val="000000"/>
          <w:lang w:val="mt-MT"/>
        </w:rPr>
        <w:t>r</w:t>
      </w:r>
      <w:r w:rsidRPr="001C45DD">
        <w:rPr>
          <w:color w:val="000000"/>
          <w:lang w:val="mt-MT"/>
        </w:rPr>
        <w:t>-</w:t>
      </w:r>
      <w:r w:rsidR="00B83872" w:rsidRPr="001C45DD">
        <w:rPr>
          <w:color w:val="000000"/>
          <w:lang w:val="mt-MT"/>
        </w:rPr>
        <w:t>reġimen</w:t>
      </w:r>
      <w:r w:rsidRPr="001C45DD">
        <w:rPr>
          <w:color w:val="000000"/>
          <w:lang w:val="mt-MT"/>
        </w:rPr>
        <w:t xml:space="preserve"> ta’ dożaġġ ta’ darbtejn kuljum għa</w:t>
      </w:r>
      <w:r w:rsidR="00B83872" w:rsidRPr="001C45DD">
        <w:rPr>
          <w:color w:val="000000"/>
          <w:lang w:val="mt-MT"/>
        </w:rPr>
        <w:t>r</w:t>
      </w:r>
      <w:r w:rsidRPr="001C45DD">
        <w:rPr>
          <w:color w:val="000000"/>
          <w:lang w:val="mt-MT"/>
        </w:rPr>
        <w:t>-</w:t>
      </w:r>
      <w:r w:rsidR="00B83872" w:rsidRPr="001C45DD">
        <w:rPr>
          <w:color w:val="000000"/>
          <w:lang w:val="mt-MT"/>
        </w:rPr>
        <w:t>reġimen</w:t>
      </w:r>
      <w:r w:rsidRPr="001C45DD">
        <w:rPr>
          <w:color w:val="000000"/>
          <w:lang w:val="mt-MT"/>
        </w:rPr>
        <w:t xml:space="preserve"> ta’ dożaġġ ta’ darba kuljum għandhom jieħdu d-doża rakkomandata ta’ darba kuljum (kif deskritt hawn fuq) madwar 12-il siegħa wara l-aħħar doża ta’ darbtejn kuljum, </w:t>
      </w:r>
      <w:r w:rsidR="007C1937" w:rsidRPr="001C45DD">
        <w:rPr>
          <w:color w:val="000000"/>
          <w:lang w:val="mt-MT"/>
        </w:rPr>
        <w:t>u mbagħad għandhom ikomplu</w:t>
      </w:r>
      <w:r w:rsidRPr="001C45DD">
        <w:rPr>
          <w:color w:val="000000"/>
          <w:lang w:val="mt-MT"/>
        </w:rPr>
        <w:t xml:space="preserve"> jieħdu d-doża rakkomandata ta’ darba kuljum (kif deskritt hawn fuq) </w:t>
      </w:r>
      <w:r w:rsidR="00123F3E" w:rsidRPr="001C45DD">
        <w:rPr>
          <w:color w:val="000000"/>
          <w:lang w:val="mt-MT"/>
        </w:rPr>
        <w:t>bejn wieħed u ieħor</w:t>
      </w:r>
      <w:r w:rsidRPr="001C45DD">
        <w:rPr>
          <w:color w:val="000000"/>
          <w:lang w:val="mt-MT"/>
        </w:rPr>
        <w:t xml:space="preserve"> kull 24 siegħa. Meta jaqilbu lura </w:t>
      </w:r>
      <w:r w:rsidR="007C1937" w:rsidRPr="001C45DD">
        <w:rPr>
          <w:color w:val="000000"/>
          <w:lang w:val="mt-MT"/>
        </w:rPr>
        <w:t>għal reġimen ta’</w:t>
      </w:r>
      <w:r w:rsidRPr="001C45DD">
        <w:rPr>
          <w:color w:val="000000"/>
          <w:lang w:val="mt-MT"/>
        </w:rPr>
        <w:t xml:space="preserve"> darbtejn kuljum, il-pazjenti għandhom jieħdu d-doża rakkomandata ta’ darbtejn kuljum madwar 24 siegħa wara l-aħħar doża ta’ darba kuljum.</w:t>
      </w:r>
    </w:p>
    <w:p w14:paraId="29088916" w14:textId="77777777" w:rsidR="00964DDB" w:rsidRPr="001C45DD" w:rsidRDefault="00964DDB">
      <w:pPr>
        <w:rPr>
          <w:color w:val="000000"/>
          <w:lang w:val="mt-MT"/>
        </w:rPr>
      </w:pPr>
    </w:p>
    <w:p w14:paraId="477FD28E" w14:textId="77777777" w:rsidR="006C1EE2" w:rsidRPr="001C45DD" w:rsidRDefault="006C1EE2" w:rsidP="006C1EE2">
      <w:pPr>
        <w:rPr>
          <w:i/>
          <w:iCs/>
          <w:color w:val="000000"/>
          <w:u w:val="single"/>
          <w:lang w:val="mt-MT"/>
        </w:rPr>
      </w:pPr>
      <w:r w:rsidRPr="001C45DD">
        <w:rPr>
          <w:i/>
          <w:iCs/>
          <w:color w:val="000000"/>
          <w:u w:val="single"/>
          <w:lang w:val="mt-MT"/>
        </w:rPr>
        <w:t>Popolazzjonijiet speċjali:</w:t>
      </w:r>
    </w:p>
    <w:p w14:paraId="0DBD68F5" w14:textId="77777777" w:rsidR="006C1EE2" w:rsidRPr="001C45DD" w:rsidRDefault="006C1EE2">
      <w:pPr>
        <w:rPr>
          <w:color w:val="000000"/>
          <w:lang w:val="mt-MT"/>
        </w:rPr>
      </w:pPr>
    </w:p>
    <w:p w14:paraId="36702A8A" w14:textId="77777777" w:rsidR="00B95400" w:rsidRPr="001C45DD" w:rsidRDefault="00964DDB">
      <w:pPr>
        <w:rPr>
          <w:color w:val="000000"/>
          <w:lang w:val="mt-MT"/>
        </w:rPr>
      </w:pPr>
      <w:r w:rsidRPr="001C45DD">
        <w:rPr>
          <w:i/>
          <w:iCs/>
          <w:color w:val="000000"/>
          <w:lang w:val="mt-MT" w:eastAsia="ko-KR"/>
        </w:rPr>
        <w:t>Mard tal-kliewi</w:t>
      </w:r>
    </w:p>
    <w:p w14:paraId="081CB811" w14:textId="77777777" w:rsidR="00964DDB" w:rsidRPr="001C45DD" w:rsidRDefault="00B95400">
      <w:pPr>
        <w:rPr>
          <w:color w:val="000000"/>
          <w:lang w:val="mt-MT"/>
        </w:rPr>
      </w:pPr>
      <w:r w:rsidRPr="001C45DD">
        <w:rPr>
          <w:color w:val="000000"/>
          <w:lang w:val="mt-MT"/>
        </w:rPr>
        <w:t>M</w:t>
      </w:r>
      <w:r w:rsidR="00964DDB" w:rsidRPr="001C45DD">
        <w:rPr>
          <w:color w:val="000000"/>
          <w:lang w:val="mt-MT"/>
        </w:rPr>
        <w:t xml:space="preserve">`hemmx bżonn tibdil fid-doża ta` Ziagen f`pazjenti li jbgħatu minn xi </w:t>
      </w:r>
      <w:r w:rsidR="00964DDB" w:rsidRPr="001C45DD">
        <w:rPr>
          <w:color w:val="000000"/>
          <w:lang w:val="mt-MT" w:eastAsia="ko-KR"/>
        </w:rPr>
        <w:t>ħsara tal-kliewi</w:t>
      </w:r>
      <w:r w:rsidR="00964DDB" w:rsidRPr="001C45DD">
        <w:rPr>
          <w:color w:val="000000"/>
          <w:lang w:val="mt-MT"/>
        </w:rPr>
        <w:t xml:space="preserve">. Madanakollu, Ziagen mhuhiex </w:t>
      </w:r>
      <w:r w:rsidR="00FF0FED" w:rsidRPr="001C45DD">
        <w:rPr>
          <w:color w:val="000000"/>
          <w:lang w:val="mt-MT"/>
        </w:rPr>
        <w:t>irrakkomandat</w:t>
      </w:r>
      <w:r w:rsidR="00964DDB" w:rsidRPr="001C45DD">
        <w:rPr>
          <w:color w:val="000000"/>
          <w:lang w:val="mt-MT"/>
        </w:rPr>
        <w:t xml:space="preserve"> f`pazjenti li għandhom mard tal-kliewi fl-a</w:t>
      </w:r>
      <w:r w:rsidR="00964DDB" w:rsidRPr="001C45DD">
        <w:rPr>
          <w:color w:val="000000"/>
          <w:lang w:val="mt-MT" w:eastAsia="ko-KR"/>
        </w:rPr>
        <w:t>ħħar stadju</w:t>
      </w:r>
      <w:r w:rsidR="00964DDB" w:rsidRPr="001C45DD">
        <w:rPr>
          <w:color w:val="000000"/>
          <w:lang w:val="mt-MT"/>
        </w:rPr>
        <w:t>. (ara sezzjoni 5.2).</w:t>
      </w:r>
    </w:p>
    <w:p w14:paraId="50CE2609" w14:textId="77777777" w:rsidR="00964DDB" w:rsidRPr="001C45DD" w:rsidRDefault="00964DDB">
      <w:pPr>
        <w:rPr>
          <w:color w:val="000000"/>
          <w:lang w:val="mt-MT"/>
        </w:rPr>
      </w:pPr>
    </w:p>
    <w:p w14:paraId="0F961A83" w14:textId="77777777" w:rsidR="00B95400" w:rsidRPr="001C45DD" w:rsidRDefault="00964DDB">
      <w:pPr>
        <w:rPr>
          <w:color w:val="000000"/>
          <w:lang w:val="mt-MT"/>
        </w:rPr>
      </w:pPr>
      <w:r w:rsidRPr="001C45DD">
        <w:rPr>
          <w:i/>
          <w:iCs/>
          <w:color w:val="000000"/>
          <w:lang w:val="mt-MT"/>
        </w:rPr>
        <w:t>Indeboliment tal-fwied</w:t>
      </w:r>
    </w:p>
    <w:p w14:paraId="0C83D501" w14:textId="77777777" w:rsidR="00964DDB" w:rsidRPr="001C45DD" w:rsidRDefault="00B95400" w:rsidP="00084174">
      <w:pPr>
        <w:rPr>
          <w:snapToGrid w:val="0"/>
          <w:color w:val="000000"/>
          <w:lang w:val="mt-MT"/>
        </w:rPr>
      </w:pPr>
      <w:r w:rsidRPr="001C45DD">
        <w:rPr>
          <w:color w:val="000000"/>
          <w:lang w:val="mt-MT"/>
        </w:rPr>
        <w:t>A</w:t>
      </w:r>
      <w:r w:rsidR="00964DDB" w:rsidRPr="001C45DD">
        <w:rPr>
          <w:color w:val="000000"/>
          <w:lang w:val="mt-MT"/>
        </w:rPr>
        <w:t>bacavir huwa fil-parti l-kbira metabolliżżat mill-fwied. Ma tista tingħata l-ebda rakkomandazzjoni</w:t>
      </w:r>
      <w:r w:rsidR="00562547" w:rsidRPr="001C45DD">
        <w:rPr>
          <w:color w:val="000000"/>
          <w:lang w:val="mt-MT"/>
        </w:rPr>
        <w:t xml:space="preserve"> definittiva</w:t>
      </w:r>
      <w:r w:rsidR="00964DDB" w:rsidRPr="001C45DD">
        <w:rPr>
          <w:color w:val="000000"/>
          <w:lang w:val="mt-MT"/>
        </w:rPr>
        <w:t xml:space="preserve"> ta’ doża lill-pazjenti li jbgħatu minn indeboliment epatiku </w:t>
      </w:r>
      <w:r w:rsidR="00964DDB" w:rsidRPr="001C45DD">
        <w:rPr>
          <w:color w:val="000000"/>
          <w:lang w:val="mt-MT" w:eastAsia="ko-KR"/>
        </w:rPr>
        <w:t>ħafif</w:t>
      </w:r>
      <w:r w:rsidR="002A617C" w:rsidRPr="001C45DD">
        <w:rPr>
          <w:color w:val="000000"/>
          <w:lang w:val="mt-MT" w:eastAsia="ko-KR"/>
        </w:rPr>
        <w:t xml:space="preserve"> (punteġġ </w:t>
      </w:r>
      <w:r w:rsidR="002A617C" w:rsidRPr="001C45DD">
        <w:rPr>
          <w:i/>
          <w:color w:val="000000"/>
          <w:lang w:val="mt-MT" w:eastAsia="ko-KR"/>
        </w:rPr>
        <w:t>Child-Pugh</w:t>
      </w:r>
      <w:r w:rsidR="002A617C" w:rsidRPr="001C45DD">
        <w:rPr>
          <w:color w:val="000000"/>
          <w:lang w:val="mt-MT" w:eastAsia="ko-KR"/>
        </w:rPr>
        <w:t xml:space="preserve"> ta’ 5-6)</w:t>
      </w:r>
      <w:r w:rsidR="00964DDB" w:rsidRPr="001C45DD">
        <w:rPr>
          <w:color w:val="000000"/>
          <w:lang w:val="mt-MT"/>
        </w:rPr>
        <w:t xml:space="preserve">. Ma teżisti l-ebda informazzjoni </w:t>
      </w:r>
      <w:r w:rsidR="002A617C" w:rsidRPr="001C45DD">
        <w:rPr>
          <w:color w:val="000000"/>
          <w:lang w:val="mt-MT"/>
        </w:rPr>
        <w:t xml:space="preserve">klinika </w:t>
      </w:r>
      <w:r w:rsidR="00964DDB" w:rsidRPr="001C45DD">
        <w:rPr>
          <w:color w:val="000000"/>
          <w:lang w:val="mt-MT"/>
        </w:rPr>
        <w:t>għall-pazjenti b`indeboliment epatiku moderat</w:t>
      </w:r>
      <w:r w:rsidR="002A617C" w:rsidRPr="001C45DD">
        <w:rPr>
          <w:color w:val="000000"/>
          <w:lang w:val="mt-MT"/>
        </w:rPr>
        <w:t xml:space="preserve"> jew sever</w:t>
      </w:r>
      <w:r w:rsidR="00964DDB" w:rsidRPr="001C45DD">
        <w:rPr>
          <w:color w:val="000000"/>
          <w:lang w:val="mt-MT"/>
        </w:rPr>
        <w:t xml:space="preserve">, għalhekk l-użu ta’ abacavir mhux </w:t>
      </w:r>
      <w:r w:rsidR="00FF0FED" w:rsidRPr="001C45DD">
        <w:rPr>
          <w:color w:val="000000"/>
          <w:lang w:val="mt-MT"/>
        </w:rPr>
        <w:t>irrakkomandat</w:t>
      </w:r>
      <w:r w:rsidR="00964DDB" w:rsidRPr="001C45DD">
        <w:rPr>
          <w:color w:val="000000"/>
          <w:lang w:val="mt-MT"/>
        </w:rPr>
        <w:t xml:space="preserve"> sakemm mhux ġustifikat. Għandu jkun hemm osservazzjoni mill-qrib </w:t>
      </w:r>
      <w:r w:rsidR="00964DDB" w:rsidRPr="001C45DD">
        <w:rPr>
          <w:snapToGrid w:val="0"/>
          <w:color w:val="000000"/>
          <w:lang w:val="mt-MT"/>
        </w:rPr>
        <w:t xml:space="preserve">jekk abacavir jiġi użat f’pazjenti b’indebboliment epatiku ħafif, </w:t>
      </w:r>
      <w:r w:rsidR="002A617C" w:rsidRPr="001C45DD">
        <w:rPr>
          <w:snapToGrid w:val="0"/>
          <w:color w:val="000000"/>
          <w:lang w:val="mt-MT"/>
        </w:rPr>
        <w:t>inkluż</w:t>
      </w:r>
      <w:r w:rsidR="00964DDB" w:rsidRPr="001C45DD">
        <w:rPr>
          <w:snapToGrid w:val="0"/>
          <w:color w:val="000000"/>
          <w:lang w:val="mt-MT"/>
        </w:rPr>
        <w:t xml:space="preserve"> osservazzjoni tal-livelli ta’ abacavir fil-plażma</w:t>
      </w:r>
      <w:r w:rsidR="002A617C" w:rsidRPr="001C45DD">
        <w:rPr>
          <w:snapToGrid w:val="0"/>
          <w:color w:val="000000"/>
          <w:lang w:val="mt-MT"/>
        </w:rPr>
        <w:t xml:space="preserve"> jekk hu possibbli</w:t>
      </w:r>
      <w:r w:rsidR="00964DDB" w:rsidRPr="001C45DD">
        <w:rPr>
          <w:snapToGrid w:val="0"/>
          <w:color w:val="000000"/>
          <w:lang w:val="mt-MT"/>
        </w:rPr>
        <w:t xml:space="preserve"> (ara sezzjoni</w:t>
      </w:r>
      <w:r w:rsidR="00CF2ED9" w:rsidRPr="001C45DD">
        <w:rPr>
          <w:snapToGrid w:val="0"/>
          <w:color w:val="000000"/>
          <w:lang w:val="mt-MT"/>
        </w:rPr>
        <w:t>jiet</w:t>
      </w:r>
      <w:r w:rsidR="00964DDB" w:rsidRPr="001C45DD">
        <w:rPr>
          <w:snapToGrid w:val="0"/>
          <w:color w:val="000000"/>
          <w:lang w:val="mt-MT"/>
        </w:rPr>
        <w:t xml:space="preserve">  4.4</w:t>
      </w:r>
      <w:r w:rsidR="00CF2ED9" w:rsidRPr="001C45DD">
        <w:rPr>
          <w:snapToGrid w:val="0"/>
          <w:color w:val="000000"/>
          <w:lang w:val="mt-MT"/>
        </w:rPr>
        <w:t xml:space="preserve"> u 5.2</w:t>
      </w:r>
      <w:r w:rsidR="00964DDB" w:rsidRPr="001C45DD">
        <w:rPr>
          <w:snapToGrid w:val="0"/>
          <w:color w:val="000000"/>
          <w:lang w:val="mt-MT"/>
        </w:rPr>
        <w:t>).</w:t>
      </w:r>
    </w:p>
    <w:p w14:paraId="388F50CB" w14:textId="77777777" w:rsidR="00964DDB" w:rsidRPr="001C45DD" w:rsidRDefault="00964DDB">
      <w:pPr>
        <w:rPr>
          <w:snapToGrid w:val="0"/>
          <w:color w:val="000000"/>
          <w:lang w:val="mt-MT"/>
        </w:rPr>
      </w:pPr>
    </w:p>
    <w:p w14:paraId="6D1B55E2" w14:textId="77777777" w:rsidR="006C4D70" w:rsidRPr="001C45DD" w:rsidRDefault="000B650E">
      <w:pPr>
        <w:rPr>
          <w:i/>
          <w:iCs/>
          <w:color w:val="000000"/>
          <w:lang w:val="mt-MT"/>
        </w:rPr>
      </w:pPr>
      <w:r w:rsidRPr="001C45DD">
        <w:rPr>
          <w:i/>
          <w:iCs/>
          <w:color w:val="000000"/>
          <w:lang w:val="mt-MT"/>
        </w:rPr>
        <w:t>Anzjani</w:t>
      </w:r>
    </w:p>
    <w:p w14:paraId="4CBAACA5" w14:textId="77777777" w:rsidR="00964DDB" w:rsidRPr="001C45DD" w:rsidRDefault="006C4D70">
      <w:pPr>
        <w:rPr>
          <w:color w:val="000000"/>
          <w:lang w:val="mt-MT"/>
        </w:rPr>
      </w:pPr>
      <w:r w:rsidRPr="001C45DD">
        <w:rPr>
          <w:iCs/>
          <w:color w:val="000000"/>
          <w:lang w:val="mt-MT"/>
        </w:rPr>
        <w:t>F</w:t>
      </w:r>
      <w:r w:rsidR="00964DDB" w:rsidRPr="001C45DD">
        <w:rPr>
          <w:color w:val="000000"/>
          <w:lang w:val="mt-MT"/>
        </w:rPr>
        <w:t>il-preżent m’hemmx tagħrif farmakokinetiku f`pazjenti ta’ età ’l fuq minn 65 sena.</w:t>
      </w:r>
    </w:p>
    <w:p w14:paraId="307E255C" w14:textId="77777777" w:rsidR="00964DDB" w:rsidRPr="001C45DD" w:rsidRDefault="00964DDB">
      <w:pPr>
        <w:rPr>
          <w:color w:val="000000"/>
          <w:lang w:val="mt-MT"/>
        </w:rPr>
      </w:pPr>
    </w:p>
    <w:p w14:paraId="726C1814" w14:textId="77777777" w:rsidR="00964DDB" w:rsidRPr="001C45DD" w:rsidRDefault="00964DDB">
      <w:pPr>
        <w:tabs>
          <w:tab w:val="left" w:pos="567"/>
        </w:tabs>
        <w:rPr>
          <w:b/>
          <w:bCs/>
          <w:lang w:val="mt-MT" w:eastAsia="ko-KR"/>
        </w:rPr>
      </w:pPr>
      <w:r w:rsidRPr="001C45DD">
        <w:rPr>
          <w:b/>
          <w:bCs/>
          <w:color w:val="000000"/>
          <w:lang w:val="mt-MT"/>
        </w:rPr>
        <w:t>4.3</w:t>
      </w:r>
      <w:r w:rsidRPr="001C45DD">
        <w:rPr>
          <w:b/>
          <w:bCs/>
          <w:color w:val="000000"/>
          <w:lang w:val="mt-MT"/>
        </w:rPr>
        <w:tab/>
      </w:r>
      <w:r w:rsidRPr="001C45DD">
        <w:rPr>
          <w:b/>
          <w:bCs/>
          <w:color w:val="000000"/>
          <w:lang w:val="mt-MT" w:eastAsia="ko-KR"/>
        </w:rPr>
        <w:t>Kontra-indikazzjonijiet</w:t>
      </w:r>
    </w:p>
    <w:p w14:paraId="37E4B96B" w14:textId="77777777" w:rsidR="00C96FD6" w:rsidRPr="001C45DD" w:rsidRDefault="00C96FD6">
      <w:pPr>
        <w:rPr>
          <w:lang w:val="mt-MT"/>
        </w:rPr>
      </w:pPr>
    </w:p>
    <w:p w14:paraId="5CAA04FA" w14:textId="75DDDB9B" w:rsidR="00964DDB" w:rsidRPr="001C45DD" w:rsidRDefault="00C96FD6">
      <w:pPr>
        <w:rPr>
          <w:color w:val="000000"/>
          <w:lang w:val="mt-MT"/>
        </w:rPr>
      </w:pPr>
      <w:r w:rsidRPr="001C45DD">
        <w:rPr>
          <w:lang w:val="mt-MT"/>
        </w:rPr>
        <w:t xml:space="preserve">Sensittività eċċessiva </w:t>
      </w:r>
      <w:r w:rsidR="00257F98">
        <w:rPr>
          <w:lang w:val="mt-MT"/>
        </w:rPr>
        <w:t>għal abacavir</w:t>
      </w:r>
      <w:r w:rsidRPr="001C45DD">
        <w:rPr>
          <w:lang w:val="mt-MT"/>
        </w:rPr>
        <w:t xml:space="preserve"> jew għal </w:t>
      </w:r>
      <w:r w:rsidRPr="001C45DD">
        <w:rPr>
          <w:snapToGrid w:val="0"/>
          <w:lang w:val="mt-MT"/>
        </w:rPr>
        <w:t>kwalunkwe wie</w:t>
      </w:r>
      <w:r w:rsidRPr="001C45DD">
        <w:rPr>
          <w:noProof/>
          <w:snapToGrid w:val="0"/>
          <w:lang w:val="mt-MT"/>
        </w:rPr>
        <w:t>ћ</w:t>
      </w:r>
      <w:r w:rsidRPr="001C45DD">
        <w:rPr>
          <w:snapToGrid w:val="0"/>
          <w:lang w:val="mt-MT"/>
        </w:rPr>
        <w:t>ed mill-eċċipjenti elenkati fis-sezzjoni 6.1</w:t>
      </w:r>
      <w:r w:rsidRPr="001C45DD">
        <w:rPr>
          <w:lang w:val="mt-MT"/>
        </w:rPr>
        <w:t>.</w:t>
      </w:r>
      <w:r w:rsidRPr="001C45DD" w:rsidDel="00821953">
        <w:rPr>
          <w:color w:val="000000"/>
          <w:lang w:val="mt-MT"/>
        </w:rPr>
        <w:t xml:space="preserve"> </w:t>
      </w:r>
      <w:r w:rsidR="007E1B06">
        <w:rPr>
          <w:color w:val="000000"/>
          <w:lang w:val="mt-MT"/>
        </w:rPr>
        <w:t>Ara sezzjonijiet 4.4 u 4.8.</w:t>
      </w:r>
    </w:p>
    <w:p w14:paraId="018DD320" w14:textId="77777777" w:rsidR="00C96FD6" w:rsidRPr="001C45DD" w:rsidRDefault="00C96FD6">
      <w:pPr>
        <w:rPr>
          <w:color w:val="000000"/>
          <w:lang w:val="mt-MT"/>
        </w:rPr>
      </w:pPr>
    </w:p>
    <w:p w14:paraId="38E9201B" w14:textId="77777777" w:rsidR="00D32806" w:rsidRPr="001C45DD" w:rsidRDefault="00152351" w:rsidP="00036212">
      <w:pPr>
        <w:numPr>
          <w:ilvl w:val="0"/>
          <w:numId w:val="21"/>
        </w:numPr>
        <w:outlineLvl w:val="0"/>
        <w:rPr>
          <w:b/>
          <w:bCs/>
          <w:lang w:val="mt-MT"/>
        </w:rPr>
      </w:pPr>
      <w:r w:rsidRPr="001C45DD">
        <w:rPr>
          <w:b/>
          <w:snapToGrid w:val="0"/>
          <w:szCs w:val="24"/>
          <w:lang w:val="mt-MT"/>
        </w:rPr>
        <w:t xml:space="preserve">Twissijiet </w:t>
      </w:r>
      <w:r w:rsidR="00964DDB" w:rsidRPr="001C45DD">
        <w:rPr>
          <w:b/>
          <w:bCs/>
          <w:lang w:val="mt-MT"/>
        </w:rPr>
        <w:t>speċjali u prekawzjonijiet g</w:t>
      </w:r>
      <w:r w:rsidR="00964DDB" w:rsidRPr="001C45DD">
        <w:rPr>
          <w:b/>
          <w:bCs/>
          <w:lang w:val="mt-MT" w:eastAsia="ko-KR"/>
        </w:rPr>
        <w:t>ħall-użu</w:t>
      </w:r>
      <w:r w:rsidR="00394C01">
        <w:rPr>
          <w:b/>
          <w:bCs/>
          <w:lang w:val="mt-MT"/>
        </w:rPr>
        <w:fldChar w:fldCharType="begin"/>
      </w:r>
      <w:r w:rsidR="00394C01">
        <w:rPr>
          <w:b/>
          <w:bCs/>
          <w:lang w:val="mt-MT"/>
        </w:rPr>
        <w:instrText xml:space="preserve"> DOCVARIABLE vault_nd_671678f4-1ea4-46cb-b00a-d083f65ce1aa \* MERGEFORMAT </w:instrText>
      </w:r>
      <w:r w:rsidR="00394C01">
        <w:rPr>
          <w:b/>
          <w:bCs/>
          <w:lang w:val="mt-MT"/>
        </w:rPr>
        <w:fldChar w:fldCharType="separate"/>
      </w:r>
      <w:r w:rsidR="00394C01">
        <w:rPr>
          <w:b/>
          <w:bCs/>
          <w:lang w:val="mt-MT"/>
        </w:rPr>
        <w:t xml:space="preserve"> </w:t>
      </w:r>
      <w:r w:rsidR="00394C01">
        <w:rPr>
          <w:b/>
          <w:bCs/>
          <w:lang w:val="mt-MT"/>
        </w:rPr>
        <w:fldChar w:fldCharType="end"/>
      </w:r>
    </w:p>
    <w:p w14:paraId="62818F76" w14:textId="77777777" w:rsidR="00964DDB" w:rsidRPr="001C45DD" w:rsidRDefault="00964DDB">
      <w:pPr>
        <w:tabs>
          <w:tab w:val="left" w:pos="567"/>
        </w:tabs>
        <w:rPr>
          <w:b/>
          <w:bCs/>
          <w:color w:val="000000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6D3B9C" w14:paraId="1C98D2C2" w14:textId="77777777">
        <w:tc>
          <w:tcPr>
            <w:tcW w:w="9287" w:type="dxa"/>
          </w:tcPr>
          <w:p w14:paraId="1F699D80" w14:textId="77777777" w:rsidR="00964DDB" w:rsidRPr="001C45DD" w:rsidRDefault="00964DDB">
            <w:pPr>
              <w:tabs>
                <w:tab w:val="left" w:pos="142"/>
              </w:tabs>
              <w:ind w:right="32"/>
              <w:rPr>
                <w:color w:val="000000"/>
                <w:lang w:val="mt-MT"/>
              </w:rPr>
            </w:pPr>
            <w:r w:rsidRPr="001C45DD">
              <w:rPr>
                <w:b/>
                <w:bCs/>
                <w:i/>
                <w:iCs/>
                <w:color w:val="000000"/>
                <w:lang w:val="mt-MT"/>
              </w:rPr>
              <w:lastRenderedPageBreak/>
              <w:t>Reazzjoni</w:t>
            </w:r>
            <w:r w:rsidR="00C96FD6" w:rsidRPr="001C45DD">
              <w:rPr>
                <w:b/>
                <w:bCs/>
                <w:i/>
                <w:iCs/>
                <w:color w:val="000000"/>
                <w:lang w:val="mt-MT"/>
              </w:rPr>
              <w:t>jiet</w:t>
            </w:r>
            <w:r w:rsidRPr="001C45DD">
              <w:rPr>
                <w:b/>
                <w:bCs/>
                <w:i/>
                <w:iCs/>
                <w:color w:val="000000"/>
                <w:lang w:val="mt-MT"/>
              </w:rPr>
              <w:t xml:space="preserve"> ta’ sensittività eċċessiva </w:t>
            </w:r>
            <w:r w:rsidRPr="001C45DD">
              <w:rPr>
                <w:color w:val="000000"/>
                <w:lang w:val="mt-MT"/>
              </w:rPr>
              <w:t>(ara wkoll sezzjoni 4.8)</w:t>
            </w:r>
            <w:r w:rsidRPr="001C45DD">
              <w:rPr>
                <w:b/>
                <w:bCs/>
                <w:color w:val="000000"/>
                <w:lang w:val="mt-MT"/>
              </w:rPr>
              <w:t>:</w:t>
            </w:r>
          </w:p>
          <w:p w14:paraId="31CC061A" w14:textId="77777777" w:rsidR="00964DDB" w:rsidRPr="001C45DD" w:rsidRDefault="00964DDB">
            <w:pPr>
              <w:tabs>
                <w:tab w:val="left" w:pos="142"/>
              </w:tabs>
              <w:ind w:right="32"/>
              <w:rPr>
                <w:color w:val="000000"/>
                <w:lang w:val="mt-MT"/>
              </w:rPr>
            </w:pPr>
          </w:p>
          <w:p w14:paraId="7B12DBAC" w14:textId="77777777" w:rsidR="00C96FD6" w:rsidRPr="001C45DD" w:rsidRDefault="00C96FD6" w:rsidP="00C96FD6">
            <w:pPr>
              <w:tabs>
                <w:tab w:val="left" w:pos="142"/>
              </w:tabs>
              <w:ind w:right="34"/>
              <w:rPr>
                <w:b/>
                <w:bCs/>
                <w:i/>
                <w:lang w:val="mt-MT"/>
              </w:rPr>
            </w:pPr>
            <w:r w:rsidRPr="001C45DD">
              <w:rPr>
                <w:bCs/>
                <w:lang w:val="mt-MT"/>
              </w:rPr>
              <w:t>Abacavir huwa assoċjat ma’ riskju għal reazzjonijiet ta’ sensittività eċċessiva (HSR) (ara sezzjoni 4.8) karatterizzati minn deni u/jew raxx ma’ sintomi oħra li jindikaw l-involviment ta’ ħafna organi. HSRs ġew osservati b’abacavir, li uħud minnhom kienu ta’ periklu għall-ħajja, u f’każijiet rari fatali, meta ma jiġux ġestiti b’mod xieraq.</w:t>
            </w:r>
          </w:p>
          <w:p w14:paraId="1D825996" w14:textId="77777777" w:rsidR="00C96FD6" w:rsidRPr="001C45DD" w:rsidRDefault="00C96FD6" w:rsidP="00C96FD6">
            <w:pPr>
              <w:tabs>
                <w:tab w:val="left" w:pos="142"/>
              </w:tabs>
              <w:ind w:right="32"/>
              <w:rPr>
                <w:rStyle w:val="CSIchar"/>
                <w:b/>
                <w:i/>
                <w:lang w:val="mt-MT"/>
              </w:rPr>
            </w:pPr>
          </w:p>
          <w:p w14:paraId="2CB38BF6" w14:textId="77777777" w:rsidR="00C96FD6" w:rsidRPr="001C45DD" w:rsidRDefault="00C96FD6" w:rsidP="00C96FD6">
            <w:pPr>
              <w:tabs>
                <w:tab w:val="left" w:pos="142"/>
              </w:tabs>
              <w:ind w:right="32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 xml:space="preserve">Ir-riskju li jseħħ HSR għal abacavir huwa għoli għall-pazjenti li jittestjaw pożittiv għall-allel HLA-B*5701. Madanakollu, HSRs għal abacavir ġew irrapportati fi frekwenza aktar baxxa f’pazjenti li ma jġorrux din l-allel. </w:t>
            </w:r>
          </w:p>
          <w:p w14:paraId="7F0D263E" w14:textId="77777777" w:rsidR="00C96FD6" w:rsidRPr="001C45DD" w:rsidRDefault="00C96FD6" w:rsidP="00C96FD6">
            <w:pPr>
              <w:tabs>
                <w:tab w:val="left" w:pos="142"/>
              </w:tabs>
              <w:ind w:right="32"/>
              <w:rPr>
                <w:color w:val="000000"/>
                <w:lang w:val="mt-MT"/>
              </w:rPr>
            </w:pPr>
          </w:p>
          <w:p w14:paraId="36811C79" w14:textId="77777777" w:rsidR="00C96FD6" w:rsidRPr="001C45DD" w:rsidRDefault="00C96FD6" w:rsidP="00C96FD6">
            <w:pPr>
              <w:spacing w:before="120" w:after="120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Għalhekk għandhom jiġu segwiti dawn li ġejjin:</w:t>
            </w:r>
          </w:p>
          <w:p w14:paraId="122E22DB" w14:textId="77777777" w:rsidR="00C96FD6" w:rsidRPr="001C45DD" w:rsidRDefault="00C96FD6" w:rsidP="00036212">
            <w:pPr>
              <w:keepNext/>
              <w:numPr>
                <w:ilvl w:val="0"/>
                <w:numId w:val="52"/>
              </w:numPr>
              <w:spacing w:after="240"/>
              <w:rPr>
                <w:b/>
                <w:i/>
                <w:lang w:val="mt-MT"/>
              </w:rPr>
            </w:pPr>
            <w:r w:rsidRPr="001C45DD">
              <w:rPr>
                <w:bCs/>
                <w:lang w:val="mt-MT"/>
              </w:rPr>
              <w:t>Qabel ma tinbeda t-terapija għandu dejjem jiġi dokumentat l-istatus HLA-B*5701.</w:t>
            </w:r>
          </w:p>
          <w:p w14:paraId="0EFBD752" w14:textId="77777777" w:rsidR="00C96FD6" w:rsidRPr="001C45DD" w:rsidRDefault="00C96FD6" w:rsidP="00036212">
            <w:pPr>
              <w:keepNext/>
              <w:numPr>
                <w:ilvl w:val="0"/>
                <w:numId w:val="52"/>
              </w:numPr>
              <w:spacing w:after="240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 xml:space="preserve">Ziagen qatt ma għandu jinbeda fuq pazjenti bi status pożittiv għal HLA-B*5701, u lanqas fuq pazjenti bi status negattiv għal HLA-B*5701 li kien kellhom HSR suspettat għal abacavir fuq skema preċedenti li kien fiha abacavir. (eż. Kivexa, Ziagen, Triumeq) </w:t>
            </w:r>
          </w:p>
          <w:p w14:paraId="6E801B42" w14:textId="77777777" w:rsidR="00C96FD6" w:rsidRPr="001C45DD" w:rsidRDefault="00C96FD6" w:rsidP="00036212">
            <w:pPr>
              <w:keepNext/>
              <w:numPr>
                <w:ilvl w:val="0"/>
                <w:numId w:val="52"/>
              </w:numPr>
              <w:spacing w:after="240"/>
              <w:rPr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Ziagen</w:t>
            </w:r>
            <w:r w:rsidRPr="001C45DD">
              <w:rPr>
                <w:bCs/>
                <w:lang w:val="mt-MT"/>
              </w:rPr>
              <w:t xml:space="preserve"> </w:t>
            </w:r>
            <w:r w:rsidRPr="001C45DD">
              <w:rPr>
                <w:b/>
                <w:bCs/>
                <w:lang w:val="mt-MT"/>
              </w:rPr>
              <w:t>għandu jitwaqqaf mingħajr dewmien</w:t>
            </w:r>
            <w:r w:rsidRPr="001C45DD">
              <w:rPr>
                <w:bCs/>
                <w:lang w:val="mt-MT"/>
              </w:rPr>
              <w:t>, anke fin-nuqqas tal-allel HLA-B*5701, jekk ikun hemm suspett ta’ HSR. Dewmien fit-twaqqif tal-kura b’</w:t>
            </w:r>
            <w:r w:rsidR="006C4D70" w:rsidRPr="001C45DD">
              <w:rPr>
                <w:rFonts w:eastAsia="Times New Roman"/>
                <w:bCs/>
                <w:szCs w:val="20"/>
                <w:lang w:val="mt-MT"/>
              </w:rPr>
              <w:t>Ziagen</w:t>
            </w:r>
            <w:r w:rsidRPr="001C45DD">
              <w:rPr>
                <w:bCs/>
                <w:lang w:val="mt-MT"/>
              </w:rPr>
              <w:t xml:space="preserve"> wara l-bidu ta’ sensittività eċċessiva jista’ jwassal għal reazzjoni ta’ periklu għall-ħajja. </w:t>
            </w:r>
          </w:p>
          <w:p w14:paraId="43A2B534" w14:textId="77777777" w:rsidR="00C96FD6" w:rsidRPr="001C45DD" w:rsidRDefault="00C96FD6" w:rsidP="00036212">
            <w:pPr>
              <w:keepNext/>
              <w:numPr>
                <w:ilvl w:val="0"/>
                <w:numId w:val="52"/>
              </w:numPr>
              <w:spacing w:after="240"/>
              <w:rPr>
                <w:b/>
                <w:i/>
                <w:lang w:val="mt-MT"/>
              </w:rPr>
            </w:pPr>
            <w:r w:rsidRPr="001C45DD">
              <w:rPr>
                <w:lang w:val="mt-MT"/>
              </w:rPr>
              <w:t>Wara li titwaqqaf il-kura b’</w:t>
            </w:r>
            <w:r w:rsidRPr="001C45DD">
              <w:rPr>
                <w:bCs/>
                <w:lang w:val="mt-MT"/>
              </w:rPr>
              <w:t>Ziagen</w:t>
            </w:r>
            <w:r w:rsidRPr="001C45DD">
              <w:rPr>
                <w:lang w:val="mt-MT"/>
              </w:rPr>
              <w:t xml:space="preserve"> minħabba raġunijiet ta’ suspett ta’ HSR,</w:t>
            </w:r>
            <w:r w:rsidRPr="001C45DD">
              <w:rPr>
                <w:bCs/>
                <w:lang w:val="mt-MT"/>
              </w:rPr>
              <w:t xml:space="preserve"> </w:t>
            </w:r>
            <w:r w:rsidR="006C4D70" w:rsidRPr="001C45DD">
              <w:rPr>
                <w:b/>
                <w:bCs/>
                <w:lang w:val="mt-MT"/>
              </w:rPr>
              <w:t xml:space="preserve">Ziagen </w:t>
            </w:r>
            <w:r w:rsidRPr="001C45DD">
              <w:rPr>
                <w:b/>
                <w:bCs/>
                <w:lang w:val="mt-MT"/>
              </w:rPr>
              <w:t xml:space="preserve">jew kwalunkwe prodott mediċinali ieħor li fih abacavir </w:t>
            </w:r>
            <w:r w:rsidRPr="001C45DD">
              <w:rPr>
                <w:bCs/>
                <w:lang w:val="mt-MT"/>
              </w:rPr>
              <w:t>(eż. Kivexa, Ziagen, Triumeq)</w:t>
            </w:r>
            <w:r w:rsidRPr="001C45DD">
              <w:rPr>
                <w:b/>
                <w:bCs/>
                <w:lang w:val="mt-MT"/>
              </w:rPr>
              <w:t xml:space="preserve"> qatt ma għandu jerġa jinbeda</w:t>
            </w:r>
            <w:r w:rsidRPr="001C45DD">
              <w:rPr>
                <w:bCs/>
                <w:lang w:val="mt-MT"/>
              </w:rPr>
              <w:t>.</w:t>
            </w:r>
            <w:r w:rsidRPr="001C45DD">
              <w:rPr>
                <w:lang w:val="mt-MT"/>
              </w:rPr>
              <w:t xml:space="preserve"> </w:t>
            </w:r>
          </w:p>
          <w:p w14:paraId="540E5A0A" w14:textId="77777777" w:rsidR="00C96FD6" w:rsidRPr="001C45DD" w:rsidRDefault="00C96FD6" w:rsidP="00036212">
            <w:pPr>
              <w:keepNext/>
              <w:numPr>
                <w:ilvl w:val="0"/>
                <w:numId w:val="52"/>
              </w:numPr>
              <w:spacing w:after="240"/>
              <w:rPr>
                <w:b/>
                <w:i/>
                <w:lang w:val="mt-MT"/>
              </w:rPr>
            </w:pPr>
            <w:r w:rsidRPr="001C45DD">
              <w:rPr>
                <w:lang w:val="mt-MT"/>
              </w:rPr>
              <w:t>Jekk wara suspett ta’ HSR għal abacavir, jerġgħu jinbdew jingħataw prodotti li fihom abacavir dan jista’ jwassal biex is-sintomi jerġgħu jitfaċċaw wara ftit sigħat. Ġeneralment din ir-rikaduta tkun aktar severa mill-ewwel preżentazzjoni, u tista' tinkludi pressjoni baxxa ta’ periklu għall-ħajja u mewt.</w:t>
            </w:r>
          </w:p>
          <w:p w14:paraId="45A11CC8" w14:textId="77777777" w:rsidR="00C96FD6" w:rsidRPr="001C45DD" w:rsidRDefault="00C96FD6" w:rsidP="00036212">
            <w:pPr>
              <w:keepNext/>
              <w:numPr>
                <w:ilvl w:val="0"/>
                <w:numId w:val="52"/>
              </w:numPr>
              <w:spacing w:after="240"/>
              <w:rPr>
                <w:lang w:val="mt-MT"/>
              </w:rPr>
            </w:pPr>
            <w:r w:rsidRPr="001C45DD">
              <w:rPr>
                <w:lang w:val="mt-MT"/>
              </w:rPr>
              <w:t xml:space="preserve">Sabiex jiġi evitat li jerġgħu jibdew abacavir, pazjenti li jkunu esperjenzaw HSR suspettat għandhom jingħataw struzzjonijiet biex jarmu l-bqija </w:t>
            </w:r>
            <w:r w:rsidR="0093349A" w:rsidRPr="001C45DD">
              <w:rPr>
                <w:lang w:val="mt-MT"/>
              </w:rPr>
              <w:t>ta’</w:t>
            </w:r>
            <w:r w:rsidRPr="001C45DD">
              <w:rPr>
                <w:lang w:val="mt-MT"/>
              </w:rPr>
              <w:t xml:space="preserve"> </w:t>
            </w:r>
            <w:r w:rsidRPr="001C45DD">
              <w:rPr>
                <w:bCs/>
                <w:lang w:val="mt-MT"/>
              </w:rPr>
              <w:t>Ziagen</w:t>
            </w:r>
            <w:r w:rsidR="0093349A" w:rsidRPr="001C45DD">
              <w:rPr>
                <w:bCs/>
                <w:lang w:val="mt-MT"/>
              </w:rPr>
              <w:t xml:space="preserve"> soluzzjoni orali tagħhom</w:t>
            </w:r>
          </w:p>
          <w:p w14:paraId="50D9F4C1" w14:textId="5B3ECFF4" w:rsidR="00964DDB" w:rsidRPr="001C45DD" w:rsidRDefault="00964DDB" w:rsidP="00914D54">
            <w:pPr>
              <w:ind w:right="49"/>
              <w:rPr>
                <w:color w:val="000000"/>
                <w:lang w:val="mt-MT"/>
              </w:rPr>
            </w:pPr>
          </w:p>
          <w:p w14:paraId="548F709F" w14:textId="77777777" w:rsidR="00D32806" w:rsidRPr="001C45DD" w:rsidRDefault="00964DDB" w:rsidP="00036212">
            <w:pPr>
              <w:numPr>
                <w:ilvl w:val="0"/>
                <w:numId w:val="2"/>
              </w:numPr>
              <w:tabs>
                <w:tab w:val="clear" w:pos="720"/>
                <w:tab w:val="num" w:pos="567"/>
              </w:tabs>
              <w:autoSpaceDE w:val="0"/>
              <w:ind w:left="0" w:right="32" w:firstLine="0"/>
              <w:rPr>
                <w:b/>
                <w:i/>
                <w:color w:val="000000"/>
                <w:lang w:val="mt-MT"/>
              </w:rPr>
            </w:pPr>
            <w:r w:rsidRPr="001C45DD">
              <w:rPr>
                <w:rFonts w:ascii="ZWAdobeF" w:hAnsi="ZWAdobeF" w:cs="ZWAdobeF"/>
                <w:i/>
                <w:sz w:val="2"/>
                <w:szCs w:val="2"/>
                <w:lang w:val="mt-MT"/>
              </w:rPr>
              <w:t>U</w:t>
            </w:r>
            <w:r w:rsidRPr="001C45DD">
              <w:rPr>
                <w:bCs/>
                <w:i/>
                <w:color w:val="000000"/>
                <w:u w:val="single"/>
                <w:lang w:val="mt-MT"/>
              </w:rPr>
              <w:t>Deskrizzjoni klinika</w:t>
            </w:r>
            <w:r w:rsidR="00C96FD6" w:rsidRPr="001C45DD">
              <w:rPr>
                <w:bCs/>
                <w:i/>
                <w:u w:val="single"/>
                <w:lang w:val="mt-MT"/>
              </w:rPr>
              <w:t xml:space="preserve"> ta’ HSR għal abacavir</w:t>
            </w:r>
          </w:p>
          <w:p w14:paraId="1DE05BCE" w14:textId="77777777" w:rsidR="00964DDB" w:rsidRPr="001C45DD" w:rsidRDefault="00964DDB">
            <w:pPr>
              <w:ind w:right="32"/>
              <w:rPr>
                <w:color w:val="000000"/>
                <w:lang w:val="mt-MT"/>
              </w:rPr>
            </w:pPr>
          </w:p>
          <w:p w14:paraId="432EB1B9" w14:textId="77777777" w:rsidR="00C96FD6" w:rsidRPr="001C45DD" w:rsidRDefault="00C96FD6" w:rsidP="00C96FD6">
            <w:pPr>
              <w:widowControl w:val="0"/>
              <w:rPr>
                <w:lang w:val="mt-MT"/>
              </w:rPr>
            </w:pPr>
            <w:r w:rsidRPr="001C45DD">
              <w:rPr>
                <w:lang w:val="mt-MT"/>
              </w:rPr>
              <w:t xml:space="preserve">HSR għal </w:t>
            </w:r>
            <w:r w:rsidR="006B4524" w:rsidRPr="001C45DD">
              <w:rPr>
                <w:lang w:val="mt-MT"/>
              </w:rPr>
              <w:t>a</w:t>
            </w:r>
            <w:r w:rsidRPr="001C45DD">
              <w:rPr>
                <w:lang w:val="mt-MT"/>
              </w:rPr>
              <w:t xml:space="preserve">bacavir kienet ikkaratterizzata sew permezz ta’ studji kliniċi u waqt is-segwitu ta’ wara t-tqegħid fis-suq. Ġeneralment is-sintomi dehru fl-ewwel sitt ġimgħat (żmien medjan biex jibdew ta’ 11-il jum) mill-bidu tal-kura b’abacavir, </w:t>
            </w:r>
            <w:r w:rsidRPr="001C45DD">
              <w:rPr>
                <w:b/>
                <w:lang w:val="mt-MT"/>
              </w:rPr>
              <w:t>għalkemm dawn ir-reazzjonijiet jistgħu jseħħu fi kwalunkwe ħin waqt it-terapija.</w:t>
            </w:r>
          </w:p>
          <w:p w14:paraId="7164CF69" w14:textId="77777777" w:rsidR="00964DDB" w:rsidRPr="001C45DD" w:rsidRDefault="00964DDB">
            <w:pPr>
              <w:tabs>
                <w:tab w:val="left" w:pos="142"/>
              </w:tabs>
              <w:ind w:right="32"/>
              <w:rPr>
                <w:color w:val="000000"/>
                <w:lang w:val="mt-MT"/>
              </w:rPr>
            </w:pPr>
          </w:p>
          <w:p w14:paraId="4375DABE" w14:textId="77777777" w:rsidR="00C96FD6" w:rsidRPr="001C45DD" w:rsidRDefault="00C96FD6" w:rsidP="00C96FD6">
            <w:pPr>
              <w:widowControl w:val="0"/>
              <w:rPr>
                <w:b/>
                <w:lang w:val="mt-MT"/>
              </w:rPr>
            </w:pPr>
            <w:r w:rsidRPr="001C45DD">
              <w:rPr>
                <w:lang w:val="mt-MT"/>
              </w:rPr>
              <w:t>Kważi l-HSRs kollha għal abacavir jinkludu deni u/jew raxx.</w:t>
            </w:r>
            <w:r w:rsidRPr="001C45DD" w:rsidDel="00393923">
              <w:rPr>
                <w:lang w:val="mt-MT"/>
              </w:rPr>
              <w:t xml:space="preserve"> </w:t>
            </w:r>
            <w:r w:rsidRPr="001C45DD">
              <w:rPr>
                <w:lang w:val="mt-MT"/>
              </w:rPr>
              <w:t>Sinjali u sintomi oħra li kienu osservati bħala parti mill-HSRs għal abacavir huma deskritti fid-dettall fis-sezzjoni 4.8</w:t>
            </w:r>
            <w:r w:rsidRPr="001C45DD">
              <w:rPr>
                <w:iCs/>
                <w:lang w:val="mt-MT"/>
              </w:rPr>
              <w:t xml:space="preserve"> (Deskrizzjoni ta’ reazzjonijiet avversi magħżula)</w:t>
            </w:r>
            <w:r w:rsidRPr="001C45DD">
              <w:rPr>
                <w:lang w:val="mt-MT"/>
              </w:rPr>
              <w:t xml:space="preserve">, fosthom sintomi respiratorji u gastrointestinali. B’mod importanti, dawn is-sintomi </w:t>
            </w:r>
            <w:r w:rsidRPr="001C45DD">
              <w:rPr>
                <w:b/>
                <w:lang w:val="mt-MT"/>
              </w:rPr>
              <w:t>jistgħu jwasslu għal dijanjosi ħażina ta’ HSR bħala mard respiratorju (pulmonite, bronkite, farinġite), jew gastroenterite.</w:t>
            </w:r>
          </w:p>
          <w:p w14:paraId="1B557E92" w14:textId="77777777" w:rsidR="00964DDB" w:rsidRPr="001C45DD" w:rsidRDefault="00964DDB">
            <w:pPr>
              <w:tabs>
                <w:tab w:val="left" w:pos="142"/>
              </w:tabs>
              <w:ind w:right="32"/>
              <w:rPr>
                <w:color w:val="000000"/>
                <w:lang w:val="mt-MT"/>
              </w:rPr>
            </w:pPr>
          </w:p>
          <w:p w14:paraId="39E56ED2" w14:textId="77777777" w:rsidR="00C96FD6" w:rsidRPr="001C45DD" w:rsidRDefault="00964DDB">
            <w:pPr>
              <w:tabs>
                <w:tab w:val="left" w:pos="142"/>
              </w:tabs>
              <w:ind w:right="32"/>
              <w:rPr>
                <w:color w:val="000000"/>
                <w:lang w:val="mt-MT"/>
              </w:rPr>
            </w:pPr>
            <w:r w:rsidRPr="001C45DD">
              <w:rPr>
                <w:color w:val="000000"/>
                <w:lang w:val="mt-MT"/>
              </w:rPr>
              <w:t xml:space="preserve">Is-sintomi relatati ma’ </w:t>
            </w:r>
            <w:r w:rsidR="00C96FD6" w:rsidRPr="001C45DD">
              <w:rPr>
                <w:color w:val="000000"/>
                <w:lang w:val="mt-MT"/>
              </w:rPr>
              <w:t>HSR</w:t>
            </w:r>
            <w:r w:rsidR="00C96FD6" w:rsidRPr="001C45DD" w:rsidDel="00C96FD6">
              <w:rPr>
                <w:color w:val="000000"/>
                <w:lang w:val="mt-MT"/>
              </w:rPr>
              <w:t xml:space="preserve"> </w:t>
            </w:r>
            <w:r w:rsidRPr="001C45DD">
              <w:rPr>
                <w:color w:val="000000"/>
                <w:lang w:val="mt-MT"/>
              </w:rPr>
              <w:t xml:space="preserve">jaggravaw b`terapija kontinwa u jistgħu jkunu ta` periklu għall-ħajja. </w:t>
            </w:r>
          </w:p>
          <w:p w14:paraId="31D94894" w14:textId="77777777" w:rsidR="00C96FD6" w:rsidRPr="001C45DD" w:rsidRDefault="00C96FD6">
            <w:pPr>
              <w:tabs>
                <w:tab w:val="left" w:pos="142"/>
              </w:tabs>
              <w:ind w:right="32"/>
              <w:rPr>
                <w:color w:val="000000"/>
                <w:lang w:val="mt-MT"/>
              </w:rPr>
            </w:pPr>
          </w:p>
          <w:p w14:paraId="77C22AE2" w14:textId="77777777" w:rsidR="00964DDB" w:rsidRPr="001C45DD" w:rsidRDefault="00964DDB">
            <w:pPr>
              <w:tabs>
                <w:tab w:val="left" w:pos="142"/>
              </w:tabs>
              <w:ind w:right="32"/>
              <w:rPr>
                <w:color w:val="000000"/>
                <w:lang w:val="mt-MT"/>
              </w:rPr>
            </w:pPr>
            <w:r w:rsidRPr="001C45DD">
              <w:rPr>
                <w:color w:val="000000"/>
                <w:lang w:val="mt-MT"/>
              </w:rPr>
              <w:lastRenderedPageBreak/>
              <w:t xml:space="preserve">Dawn is-sintomi normalment ma jibqgħux jidhru meta jitwaqqaf </w:t>
            </w:r>
            <w:r w:rsidR="00C96FD6" w:rsidRPr="001C45DD">
              <w:rPr>
                <w:color w:val="000000"/>
                <w:lang w:val="mt-MT"/>
              </w:rPr>
              <w:t>abacavir</w:t>
            </w:r>
            <w:r w:rsidRPr="001C45DD">
              <w:rPr>
                <w:color w:val="000000"/>
                <w:lang w:val="mt-MT"/>
              </w:rPr>
              <w:t xml:space="preserve">. </w:t>
            </w:r>
          </w:p>
          <w:p w14:paraId="6EF40720" w14:textId="77777777" w:rsidR="006C4D70" w:rsidRPr="001C45DD" w:rsidRDefault="006C4D70">
            <w:pPr>
              <w:tabs>
                <w:tab w:val="left" w:pos="142"/>
              </w:tabs>
              <w:ind w:right="32"/>
              <w:rPr>
                <w:color w:val="000000"/>
                <w:lang w:val="mt-MT"/>
              </w:rPr>
            </w:pPr>
          </w:p>
          <w:p w14:paraId="22C24D8A" w14:textId="77777777" w:rsidR="00C96FD6" w:rsidRPr="001C45DD" w:rsidRDefault="00C96FD6" w:rsidP="00C96FD6">
            <w:pPr>
              <w:widowControl w:val="0"/>
              <w:rPr>
                <w:lang w:val="mt-MT"/>
              </w:rPr>
            </w:pPr>
            <w:r w:rsidRPr="001C45DD">
              <w:rPr>
                <w:lang w:val="mt-MT"/>
              </w:rPr>
              <w:t>Rarament, pazjenti li waqfu abacavir għal raġunijiet oħra minbarra sintomi ta’ HSR esperjenzaw ukoll reazzjonijiet ta’ periklu għall-ħajja fi ftit sigħat li reġgħu bdew it-terapija b’abacavir (ara Sezzjoni 4.8 Deskrizzjoni ta’ reazzjonijiet avversi magħżula). F'dawn il-pazjenti abacavir għandu jerġa’ jinbeda biss f’ambjent fejn ikun hemm assistenza medika faċilment disponibbli.</w:t>
            </w:r>
          </w:p>
          <w:p w14:paraId="132564CD" w14:textId="77777777" w:rsidR="00D32806" w:rsidRPr="001C45DD" w:rsidRDefault="00D32806" w:rsidP="006521B2">
            <w:pPr>
              <w:autoSpaceDE w:val="0"/>
              <w:ind w:left="567" w:right="32"/>
              <w:rPr>
                <w:b/>
                <w:bCs/>
                <w:color w:val="000000"/>
                <w:lang w:val="mt-MT"/>
              </w:rPr>
            </w:pPr>
          </w:p>
        </w:tc>
      </w:tr>
    </w:tbl>
    <w:p w14:paraId="2DDA1E7D" w14:textId="77777777" w:rsidR="00964DDB" w:rsidRPr="001C45DD" w:rsidRDefault="00964DDB">
      <w:pPr>
        <w:rPr>
          <w:color w:val="000000"/>
          <w:lang w:val="mt-MT"/>
        </w:rPr>
      </w:pPr>
    </w:p>
    <w:p w14:paraId="2A29B67D" w14:textId="77777777" w:rsidR="000544D2" w:rsidRPr="009F22ED" w:rsidRDefault="000544D2" w:rsidP="000544D2">
      <w:pPr>
        <w:rPr>
          <w:u w:val="single"/>
          <w:lang w:val="mt-MT"/>
        </w:rPr>
      </w:pPr>
      <w:r w:rsidRPr="009F22ED">
        <w:rPr>
          <w:iCs/>
          <w:u w:val="single"/>
          <w:lang w:val="mt-MT"/>
        </w:rPr>
        <w:t xml:space="preserve">Disfunzjoni tal-mitokondrija wara l-esponiment </w:t>
      </w:r>
      <w:r w:rsidRPr="009F22ED">
        <w:rPr>
          <w:i/>
          <w:u w:val="single"/>
          <w:lang w:val="mt-MT"/>
        </w:rPr>
        <w:t>in utero</w:t>
      </w:r>
      <w:r w:rsidRPr="009F22ED">
        <w:rPr>
          <w:u w:val="single"/>
          <w:lang w:val="mt-MT"/>
        </w:rPr>
        <w:t xml:space="preserve"> </w:t>
      </w:r>
    </w:p>
    <w:p w14:paraId="1D4A9DBF" w14:textId="77777777" w:rsidR="000544D2" w:rsidRPr="001C45DD" w:rsidRDefault="000544D2" w:rsidP="000544D2">
      <w:pPr>
        <w:rPr>
          <w:iCs/>
          <w:lang w:val="mt-MT"/>
        </w:rPr>
      </w:pPr>
    </w:p>
    <w:p w14:paraId="5292750A" w14:textId="77777777" w:rsidR="000544D2" w:rsidRPr="001C45DD" w:rsidRDefault="000544D2" w:rsidP="000544D2">
      <w:pPr>
        <w:rPr>
          <w:lang w:val="mt-MT"/>
        </w:rPr>
      </w:pPr>
      <w:r w:rsidRPr="001C45DD">
        <w:rPr>
          <w:iCs/>
          <w:lang w:val="mt-MT"/>
        </w:rPr>
        <w:t>L-analogi tan-nukleosidi u tan-nukleotidi jista’ jkollhom impatt fuq il-funzjoni mitokondrijali sa grad varjabbli, li huwa l-aktar qawwi bi stavudine, didanosine u zidovudine.</w:t>
      </w:r>
      <w:r w:rsidRPr="001C45DD">
        <w:rPr>
          <w:lang w:val="mt-MT"/>
        </w:rPr>
        <w:t xml:space="preserve"> Kien hemm rapporti ta’ disfunzjoni tal-mitokondrija fi trabi li huma negattivi għal HIV li kienu esposti fl-utru u/jew wara t-twelid għall-analogi tan-nukleosidi; dawn kienu jikkonċernaw, b’mod predominanti kura b’reġimens li fihom </w:t>
      </w:r>
      <w:r w:rsidRPr="001C45DD">
        <w:rPr>
          <w:iCs/>
          <w:lang w:val="mt-MT"/>
        </w:rPr>
        <w:t>zidovudine</w:t>
      </w:r>
      <w:r w:rsidRPr="001C45DD">
        <w:rPr>
          <w:lang w:val="mt-MT"/>
        </w:rPr>
        <w:t xml:space="preserve">. Ir-reazzjonijiet avversi l-aktar komuni li kienu rrappurtati jinkludu mard tad-demm (anemija, newtropenja) u mard metaboliku (iperlaktejtimja, iperlajpejżimja).  Dawn spiss kienu </w:t>
      </w:r>
      <w:r w:rsidRPr="001C45DD">
        <w:rPr>
          <w:color w:val="000000"/>
          <w:lang w:val="mt-MT"/>
        </w:rPr>
        <w:t xml:space="preserve">reazzjonijiet </w:t>
      </w:r>
      <w:r w:rsidRPr="001C45DD">
        <w:rPr>
          <w:lang w:val="mt-MT"/>
        </w:rPr>
        <w:t>li jgħaddu. Rarament ġew irrappurtati disturbi newroloġiċi li ma tfaċċawx mill-ewwel (</w:t>
      </w:r>
      <w:r w:rsidRPr="001C45DD">
        <w:rPr>
          <w:i/>
          <w:lang w:val="mt-MT"/>
        </w:rPr>
        <w:t>ipertonja</w:t>
      </w:r>
      <w:r w:rsidRPr="001C45DD">
        <w:rPr>
          <w:lang w:val="mt-MT"/>
        </w:rPr>
        <w:t xml:space="preserve">, aċċessjoni, imġiba mhux normali).  Mhuwiex magħruf jekk id-disturbi newroloġiċi bħal dawn humiex tal-mument jew permanenti. </w:t>
      </w:r>
      <w:r w:rsidRPr="001C45DD">
        <w:rPr>
          <w:lang w:val="it-IT"/>
        </w:rPr>
        <w:t>Dawn is-sejbiet għandhom jitqiesu għal</w:t>
      </w:r>
      <w:r w:rsidRPr="001C45DD">
        <w:rPr>
          <w:lang w:val="mt-MT"/>
        </w:rPr>
        <w:t xml:space="preserve"> kull tarbija li tkun ġiet esposta </w:t>
      </w:r>
      <w:r w:rsidRPr="001C45DD">
        <w:rPr>
          <w:i/>
          <w:lang w:val="mt-MT"/>
        </w:rPr>
        <w:t>in utero</w:t>
      </w:r>
      <w:r w:rsidRPr="001C45DD">
        <w:rPr>
          <w:lang w:val="mt-MT"/>
        </w:rPr>
        <w:t xml:space="preserve"> għal analogi tan-nukleosidi  u tan-nukleotidi</w:t>
      </w:r>
      <w:r w:rsidRPr="001C45DD">
        <w:rPr>
          <w:lang w:val="it-IT"/>
        </w:rPr>
        <w:t>, li tippreżenta sejbiet kliniċi serji ta’ etjoloġija mhux magħrufa b’mod partikolari sejbiet newroloġiċi</w:t>
      </w:r>
      <w:r w:rsidRPr="001C45DD">
        <w:rPr>
          <w:lang w:val="mt-MT"/>
        </w:rPr>
        <w:t>. Dawn is-sejbiet m'għandhomx jaffettwaw ir-rakkomandazzjonijiet fis-seħħ dwar l-użu ta' terapija antiretrovirali fil-każ ta' nisa tqal biex tiġi evitata t-trasmissjoni vertikali ta' l-HIV.</w:t>
      </w:r>
    </w:p>
    <w:p w14:paraId="57A0D381" w14:textId="77777777" w:rsidR="000544D2" w:rsidRPr="001C45DD" w:rsidRDefault="000544D2" w:rsidP="000544D2">
      <w:pPr>
        <w:rPr>
          <w:color w:val="000000"/>
          <w:lang w:val="mt-MT"/>
        </w:rPr>
      </w:pPr>
    </w:p>
    <w:p w14:paraId="4FDED1A8" w14:textId="77777777" w:rsidR="007F09AB" w:rsidRPr="001C45DD" w:rsidRDefault="007F09AB" w:rsidP="007F09AB">
      <w:pPr>
        <w:widowControl w:val="0"/>
        <w:rPr>
          <w:iCs/>
          <w:u w:val="single"/>
          <w:lang w:val="mt-MT"/>
        </w:rPr>
      </w:pPr>
      <w:r w:rsidRPr="001C45DD">
        <w:rPr>
          <w:iCs/>
          <w:u w:val="single"/>
          <w:lang w:val="mt-MT"/>
        </w:rPr>
        <w:t>Piż u parametri metaboliċi</w:t>
      </w:r>
    </w:p>
    <w:p w14:paraId="321DF30C" w14:textId="77777777" w:rsidR="007F09AB" w:rsidRPr="001C45DD" w:rsidRDefault="007F09AB" w:rsidP="007F09AB">
      <w:pPr>
        <w:widowControl w:val="0"/>
        <w:rPr>
          <w:lang w:val="mt-MT"/>
        </w:rPr>
      </w:pPr>
    </w:p>
    <w:p w14:paraId="4201E51B" w14:textId="77777777" w:rsidR="007F09AB" w:rsidRPr="001C45DD" w:rsidRDefault="007F09AB" w:rsidP="007F09AB">
      <w:pPr>
        <w:widowControl w:val="0"/>
        <w:rPr>
          <w:lang w:val="mt-MT"/>
        </w:rPr>
      </w:pPr>
      <w:r w:rsidRPr="001C45DD">
        <w:rPr>
          <w:lang w:val="mt-MT"/>
        </w:rPr>
        <w:t>Matul terapija antiretrovirali tista’ sseħħ żieda fil-piż u fil-livelli ta’ lipidi u glukożju fid-demm. Dawn il-bidliet jistg</w:t>
      </w:r>
      <w:r w:rsidRPr="001C45DD">
        <w:rPr>
          <w:rFonts w:hint="eastAsia"/>
          <w:lang w:val="mt-MT"/>
        </w:rPr>
        <w:t>ħ</w:t>
      </w:r>
      <w:r w:rsidRPr="001C45DD">
        <w:rPr>
          <w:lang w:val="mt-MT"/>
        </w:rPr>
        <w:t xml:space="preserve">u parzjalment </w:t>
      </w:r>
      <w:r w:rsidR="00133DC4" w:rsidRPr="001C45DD">
        <w:rPr>
          <w:lang w:val="mt-MT"/>
        </w:rPr>
        <w:t>ikunu relatati ma’ kontroll</w:t>
      </w:r>
      <w:r w:rsidRPr="001C45DD">
        <w:rPr>
          <w:lang w:val="mt-MT"/>
        </w:rPr>
        <w:t xml:space="preserve"> tal-mard u l-istil ta’ </w:t>
      </w:r>
      <w:r w:rsidRPr="001C45DD">
        <w:rPr>
          <w:rFonts w:hint="eastAsia"/>
          <w:lang w:val="mt-MT"/>
        </w:rPr>
        <w:t>ħ</w:t>
      </w:r>
      <w:r w:rsidRPr="001C45DD">
        <w:rPr>
          <w:lang w:val="mt-MT"/>
        </w:rPr>
        <w:t>ajja. G</w:t>
      </w:r>
      <w:r w:rsidRPr="001C45DD">
        <w:rPr>
          <w:rFonts w:hint="eastAsia"/>
          <w:lang w:val="mt-MT"/>
        </w:rPr>
        <w:t>ħ</w:t>
      </w:r>
      <w:r w:rsidRPr="001C45DD">
        <w:rPr>
          <w:lang w:val="mt-MT"/>
        </w:rPr>
        <w:t>al-lipidi, f’xi każijiet hemm evidenza ta’ effett tal-kura, filwaqt li g</w:t>
      </w:r>
      <w:r w:rsidRPr="001C45DD">
        <w:rPr>
          <w:rFonts w:hint="eastAsia"/>
          <w:lang w:val="mt-MT"/>
        </w:rPr>
        <w:t>ħ</w:t>
      </w:r>
      <w:r w:rsidRPr="001C45DD">
        <w:rPr>
          <w:lang w:val="mt-MT"/>
        </w:rPr>
        <w:t>aż-żieda fil-piż m’hemm l-ebda evidenza qawwija li tirrelata dan ma’ xi kura partikolari. G</w:t>
      </w:r>
      <w:r w:rsidRPr="001C45DD">
        <w:rPr>
          <w:rFonts w:hint="eastAsia"/>
          <w:lang w:val="mt-MT"/>
        </w:rPr>
        <w:t>ħ</w:t>
      </w:r>
      <w:r w:rsidRPr="001C45DD">
        <w:rPr>
          <w:lang w:val="mt-MT"/>
        </w:rPr>
        <w:t>all-monitoraġġ tal-lipidi u glukożju fid-demm, issir referenza għal linji gwida stabbiliti għall-kura tal-HIV. Id-disturbi tal-lipidi g</w:t>
      </w:r>
      <w:r w:rsidRPr="001C45DD">
        <w:rPr>
          <w:rFonts w:hint="eastAsia"/>
          <w:lang w:val="mt-MT"/>
        </w:rPr>
        <w:t>ħ</w:t>
      </w:r>
      <w:r w:rsidRPr="001C45DD">
        <w:rPr>
          <w:lang w:val="mt-MT"/>
        </w:rPr>
        <w:t>andhom jiġu ġestiti b’mod klinikament xieraq.</w:t>
      </w:r>
    </w:p>
    <w:p w14:paraId="5DBF1D2A" w14:textId="77777777" w:rsidR="00964DDB" w:rsidRPr="001C45DD" w:rsidRDefault="00964DDB">
      <w:pPr>
        <w:rPr>
          <w:color w:val="000000"/>
          <w:lang w:val="mt-MT"/>
        </w:rPr>
      </w:pPr>
    </w:p>
    <w:p w14:paraId="07CEC4BB" w14:textId="77777777" w:rsidR="000544D2" w:rsidRPr="001C45DD" w:rsidRDefault="000544D2">
      <w:pPr>
        <w:rPr>
          <w:color w:val="000000"/>
          <w:u w:val="single"/>
          <w:lang w:val="mt-MT"/>
        </w:rPr>
      </w:pPr>
      <w:r w:rsidRPr="001C45DD">
        <w:rPr>
          <w:color w:val="000000"/>
          <w:u w:val="single"/>
          <w:lang w:val="mt-MT"/>
        </w:rPr>
        <w:t>Pankrejatite</w:t>
      </w:r>
    </w:p>
    <w:p w14:paraId="225DDFB3" w14:textId="77777777" w:rsidR="000544D2" w:rsidRPr="001C45DD" w:rsidRDefault="000544D2">
      <w:pPr>
        <w:rPr>
          <w:color w:val="000000"/>
          <w:u w:val="single"/>
          <w:lang w:val="mt-MT"/>
        </w:rPr>
      </w:pPr>
    </w:p>
    <w:p w14:paraId="065B9E7D" w14:textId="0E3E9F2F" w:rsidR="00964DDB" w:rsidRPr="001C45DD" w:rsidRDefault="00C212C3">
      <w:pPr>
        <w:rPr>
          <w:color w:val="000000"/>
          <w:lang w:val="mt-MT"/>
        </w:rPr>
      </w:pPr>
      <w:r>
        <w:rPr>
          <w:color w:val="000000"/>
          <w:lang w:val="mt-MT"/>
        </w:rPr>
        <w:t>Ġiet irrapportata l-</w:t>
      </w:r>
      <w:r w:rsidR="00964DDB" w:rsidRPr="001C45DD">
        <w:rPr>
          <w:color w:val="000000"/>
          <w:lang w:val="mt-MT"/>
        </w:rPr>
        <w:t xml:space="preserve">pankrejatite, iżda għadu mhux magħruf jekk dan l-effett huwiex relatat mal-kura b`abacavir. </w:t>
      </w:r>
    </w:p>
    <w:p w14:paraId="03DBC754" w14:textId="77777777" w:rsidR="00964DDB" w:rsidRPr="001C45DD" w:rsidRDefault="00964DDB">
      <w:pPr>
        <w:rPr>
          <w:color w:val="000000"/>
          <w:lang w:val="mt-MT"/>
        </w:rPr>
      </w:pPr>
    </w:p>
    <w:p w14:paraId="217A918C" w14:textId="77777777" w:rsidR="000544D2" w:rsidRPr="001C45DD" w:rsidRDefault="00964DDB" w:rsidP="000544D2">
      <w:pPr>
        <w:rPr>
          <w:color w:val="000000"/>
          <w:u w:val="single"/>
          <w:lang w:val="mt-MT"/>
        </w:rPr>
      </w:pPr>
      <w:r w:rsidRPr="001C45DD">
        <w:rPr>
          <w:color w:val="000000"/>
          <w:u w:val="single"/>
          <w:lang w:val="mt-MT"/>
        </w:rPr>
        <w:t>T</w:t>
      </w:r>
      <w:r w:rsidR="000544D2" w:rsidRPr="001C45DD">
        <w:rPr>
          <w:color w:val="000000"/>
          <w:u w:val="single"/>
          <w:lang w:val="mt-MT"/>
        </w:rPr>
        <w:t>erapija triplika bin-nukleosidi</w:t>
      </w:r>
    </w:p>
    <w:p w14:paraId="762E6BE4" w14:textId="77777777" w:rsidR="000544D2" w:rsidRPr="001C45DD" w:rsidRDefault="000544D2" w:rsidP="000544D2">
      <w:pPr>
        <w:rPr>
          <w:color w:val="000000"/>
          <w:lang w:val="mt-MT"/>
        </w:rPr>
      </w:pPr>
    </w:p>
    <w:p w14:paraId="6DEE0755" w14:textId="77777777" w:rsidR="00964DDB" w:rsidRPr="001C45DD" w:rsidRDefault="000544D2" w:rsidP="000544D2">
      <w:pPr>
        <w:rPr>
          <w:color w:val="000000"/>
          <w:lang w:val="mt-MT"/>
        </w:rPr>
      </w:pPr>
      <w:r w:rsidRPr="001C45DD">
        <w:rPr>
          <w:color w:val="000000"/>
          <w:lang w:val="mt-MT"/>
        </w:rPr>
        <w:t>F</w:t>
      </w:r>
      <w:r w:rsidR="00964DDB" w:rsidRPr="001C45DD">
        <w:rPr>
          <w:color w:val="000000"/>
          <w:lang w:val="mt-MT"/>
        </w:rPr>
        <w:t xml:space="preserve">`pazjenti b` </w:t>
      </w:r>
      <w:r w:rsidR="00964DDB" w:rsidRPr="001C45DD">
        <w:rPr>
          <w:i/>
          <w:iCs/>
          <w:color w:val="000000"/>
          <w:lang w:val="mt-MT"/>
        </w:rPr>
        <w:t>viral load</w:t>
      </w:r>
      <w:r w:rsidR="00964DDB" w:rsidRPr="001C45DD">
        <w:rPr>
          <w:color w:val="000000"/>
          <w:lang w:val="mt-MT"/>
        </w:rPr>
        <w:t xml:space="preserve"> għoli (&gt;100,000 </w:t>
      </w:r>
      <w:r w:rsidRPr="001C45DD">
        <w:rPr>
          <w:color w:val="000000"/>
          <w:lang w:val="mt-MT"/>
        </w:rPr>
        <w:t>kopja/</w:t>
      </w:r>
      <w:r w:rsidR="00964DDB" w:rsidRPr="001C45DD">
        <w:rPr>
          <w:color w:val="000000"/>
          <w:lang w:val="mt-MT"/>
        </w:rPr>
        <w:t>ml) għandha tkun kunsidrata b’mod speċjali l-għażla ta` kombinazzjoni tripla b`abacavir, lamivudine u zidovudine.(ara 5.1).</w:t>
      </w:r>
    </w:p>
    <w:p w14:paraId="5F9C2B4F" w14:textId="77777777" w:rsidR="00964DDB" w:rsidRPr="001C45DD" w:rsidRDefault="00964DDB">
      <w:pPr>
        <w:rPr>
          <w:color w:val="000000"/>
          <w:lang w:val="mt-MT"/>
        </w:rPr>
      </w:pPr>
    </w:p>
    <w:p w14:paraId="0536510A" w14:textId="77777777" w:rsidR="00964DDB" w:rsidRPr="001C45DD" w:rsidRDefault="00964DDB">
      <w:pPr>
        <w:rPr>
          <w:color w:val="000000"/>
          <w:lang w:val="mt-MT"/>
        </w:rPr>
      </w:pPr>
      <w:r w:rsidRPr="001C45DD">
        <w:rPr>
          <w:color w:val="000000"/>
          <w:lang w:val="mt-MT"/>
        </w:rPr>
        <w:t>Kien hemm rapporti ta’ rata għolja ta’ falliment viroloġiku u żvilupp ta’resistenza fi stadju tal-bidu meta abacavir ingħata f’kumbinazzjoni ma’ tenofovir disoproxil fumarate u lamivudine darba kuljum.</w:t>
      </w:r>
    </w:p>
    <w:p w14:paraId="0FCFB039" w14:textId="77777777" w:rsidR="00964DDB" w:rsidRPr="001C45DD" w:rsidRDefault="00964DDB">
      <w:pPr>
        <w:rPr>
          <w:i/>
          <w:iCs/>
          <w:color w:val="000000"/>
          <w:lang w:val="mt-MT"/>
        </w:rPr>
      </w:pPr>
    </w:p>
    <w:p w14:paraId="2DA8280A" w14:textId="77777777" w:rsidR="000544D2" w:rsidRPr="001C45DD" w:rsidRDefault="00964DDB" w:rsidP="000544D2">
      <w:pPr>
        <w:spacing w:line="240" w:lineRule="atLeast"/>
        <w:rPr>
          <w:snapToGrid w:val="0"/>
          <w:color w:val="000000"/>
          <w:u w:val="single"/>
          <w:lang w:val="mt-MT"/>
        </w:rPr>
      </w:pPr>
      <w:r w:rsidRPr="001C45DD">
        <w:rPr>
          <w:snapToGrid w:val="0"/>
          <w:color w:val="000000"/>
          <w:u w:val="single"/>
          <w:lang w:val="mt-MT"/>
        </w:rPr>
        <w:t>Mard tal-fwied</w:t>
      </w:r>
    </w:p>
    <w:p w14:paraId="2714DD5A" w14:textId="77777777" w:rsidR="000544D2" w:rsidRPr="001C45DD" w:rsidRDefault="000544D2" w:rsidP="000544D2">
      <w:pPr>
        <w:spacing w:line="240" w:lineRule="atLeast"/>
        <w:rPr>
          <w:snapToGrid w:val="0"/>
          <w:color w:val="000000"/>
          <w:u w:val="single"/>
          <w:lang w:val="mt-MT"/>
        </w:rPr>
      </w:pPr>
    </w:p>
    <w:p w14:paraId="667C97BD" w14:textId="01B91372" w:rsidR="00964DDB" w:rsidRPr="001C45DD" w:rsidRDefault="00964DDB" w:rsidP="000544D2">
      <w:pPr>
        <w:spacing w:line="240" w:lineRule="atLeast"/>
        <w:rPr>
          <w:snapToGrid w:val="0"/>
          <w:color w:val="000000"/>
          <w:lang w:val="mt-MT"/>
        </w:rPr>
      </w:pPr>
      <w:r w:rsidRPr="001C45DD">
        <w:rPr>
          <w:snapToGrid w:val="0"/>
          <w:color w:val="000000"/>
          <w:lang w:val="mt-MT"/>
        </w:rPr>
        <w:lastRenderedPageBreak/>
        <w:t>Is-sigurtà u l-effikaċja ta` Ziagen għadhom ma ġewx stabbiliti f` pazjenti li g</w:t>
      </w:r>
      <w:r w:rsidRPr="001C45DD">
        <w:rPr>
          <w:snapToGrid w:val="0"/>
          <w:color w:val="000000"/>
          <w:lang w:val="mt-MT" w:eastAsia="ko-KR"/>
        </w:rPr>
        <w:t>ħandhom mard</w:t>
      </w:r>
      <w:r w:rsidRPr="001C45DD">
        <w:rPr>
          <w:snapToGrid w:val="0"/>
          <w:color w:val="000000"/>
          <w:lang w:val="mt-MT"/>
        </w:rPr>
        <w:t xml:space="preserve"> fil-fwied sinifikanti. Ziagen </w:t>
      </w:r>
      <w:r w:rsidR="00CF2D3F" w:rsidRPr="001C45DD">
        <w:rPr>
          <w:snapToGrid w:val="0"/>
          <w:color w:val="000000"/>
          <w:lang w:val="mt-MT"/>
        </w:rPr>
        <w:t>mhuwiex rakkomandat</w:t>
      </w:r>
      <w:r w:rsidRPr="001C45DD">
        <w:rPr>
          <w:snapToGrid w:val="0"/>
          <w:color w:val="000000"/>
          <w:lang w:val="mt-MT"/>
        </w:rPr>
        <w:t xml:space="preserve"> lill-pazjenti b`</w:t>
      </w:r>
      <w:r w:rsidR="00CF2D3F" w:rsidRPr="001C45DD">
        <w:rPr>
          <w:snapToGrid w:val="0"/>
          <w:color w:val="000000"/>
          <w:lang w:val="mt-MT"/>
        </w:rPr>
        <w:t xml:space="preserve">indeboliment moderat </w:t>
      </w:r>
      <w:del w:id="107" w:author="Author">
        <w:r w:rsidR="00CF2D3F" w:rsidRPr="001C45DD" w:rsidDel="003D2AA4">
          <w:rPr>
            <w:snapToGrid w:val="0"/>
            <w:color w:val="000000"/>
            <w:lang w:val="mt-MT"/>
          </w:rPr>
          <w:delText xml:space="preserve">u </w:delText>
        </w:r>
      </w:del>
      <w:ins w:id="108" w:author="Author">
        <w:r w:rsidR="003D2AA4">
          <w:rPr>
            <w:snapToGrid w:val="0"/>
            <w:color w:val="000000"/>
            <w:lang w:val="mt-MT"/>
          </w:rPr>
          <w:t>jew</w:t>
        </w:r>
        <w:r w:rsidR="003D2AA4" w:rsidRPr="001C45DD">
          <w:rPr>
            <w:snapToGrid w:val="0"/>
            <w:color w:val="000000"/>
            <w:lang w:val="mt-MT"/>
          </w:rPr>
          <w:t xml:space="preserve"> </w:t>
        </w:r>
      </w:ins>
      <w:r w:rsidRPr="001C45DD">
        <w:rPr>
          <w:snapToGrid w:val="0"/>
          <w:color w:val="000000"/>
          <w:lang w:val="mt-MT"/>
        </w:rPr>
        <w:t>sever tal-fwied (ara sezzjoni</w:t>
      </w:r>
      <w:r w:rsidR="004015B9" w:rsidRPr="001C45DD">
        <w:rPr>
          <w:snapToGrid w:val="0"/>
          <w:color w:val="000000"/>
          <w:lang w:val="mt-MT"/>
        </w:rPr>
        <w:t>jiet</w:t>
      </w:r>
      <w:r w:rsidRPr="001C45DD">
        <w:rPr>
          <w:snapToGrid w:val="0"/>
          <w:color w:val="000000"/>
          <w:lang w:val="mt-MT"/>
        </w:rPr>
        <w:t xml:space="preserve"> 4.</w:t>
      </w:r>
      <w:r w:rsidR="004015B9" w:rsidRPr="001C45DD">
        <w:rPr>
          <w:snapToGrid w:val="0"/>
          <w:color w:val="000000"/>
          <w:lang w:val="mt-MT"/>
        </w:rPr>
        <w:t>2 u 5.2</w:t>
      </w:r>
      <w:r w:rsidRPr="001C45DD">
        <w:rPr>
          <w:snapToGrid w:val="0"/>
          <w:color w:val="000000"/>
          <w:lang w:val="mt-MT"/>
        </w:rPr>
        <w:t xml:space="preserve">). </w:t>
      </w:r>
    </w:p>
    <w:p w14:paraId="54D629E4" w14:textId="77777777" w:rsidR="00964DDB" w:rsidRPr="001C45DD" w:rsidRDefault="00964DDB">
      <w:pPr>
        <w:spacing w:line="240" w:lineRule="atLeast"/>
        <w:rPr>
          <w:snapToGrid w:val="0"/>
          <w:color w:val="000000"/>
          <w:lang w:val="mt-MT"/>
        </w:rPr>
      </w:pPr>
    </w:p>
    <w:p w14:paraId="3711EFD0" w14:textId="136D920A" w:rsidR="00964DDB" w:rsidRPr="001C45DD" w:rsidRDefault="00964DDB">
      <w:pPr>
        <w:spacing w:line="240" w:lineRule="atLeast"/>
        <w:rPr>
          <w:snapToGrid w:val="0"/>
          <w:color w:val="000000"/>
          <w:lang w:val="mt-MT"/>
        </w:rPr>
      </w:pPr>
      <w:r w:rsidRPr="001C45DD">
        <w:rPr>
          <w:snapToGrid w:val="0"/>
          <w:color w:val="000000"/>
          <w:lang w:val="mt-MT"/>
        </w:rPr>
        <w:t xml:space="preserve">Pazjenti b'disfunzjoni tal-fwied pri-eżistenti, li tinkludi epatite kronika u attiva, għandhom numru akbar ta’ abnormalitajiet fil-funzjoni tal-fwied meta jingħataw ukoll terapija antiretrovirali, u għandhom jiġu monitorjati </w:t>
      </w:r>
      <w:r w:rsidR="007E07FA">
        <w:rPr>
          <w:snapToGrid w:val="0"/>
          <w:color w:val="000000"/>
          <w:lang w:val="mt-MT"/>
        </w:rPr>
        <w:t>skont</w:t>
      </w:r>
      <w:r w:rsidRPr="001C45DD">
        <w:rPr>
          <w:snapToGrid w:val="0"/>
          <w:color w:val="000000"/>
          <w:lang w:val="mt-MT"/>
        </w:rPr>
        <w:t xml:space="preserve"> il-prattika stàndard. F'każ li l-mard tal-fwied qiegħed imur għall-agħar f`dawn il-pazjenti, għandha tiġi kunsidrata waqfien tal-kura għal ċertu żmien jew għal kollox.</w:t>
      </w:r>
    </w:p>
    <w:p w14:paraId="4629CC30" w14:textId="77777777" w:rsidR="000E460E" w:rsidRPr="001C45DD" w:rsidRDefault="000E460E" w:rsidP="000E460E">
      <w:pPr>
        <w:keepNext/>
        <w:widowControl w:val="0"/>
        <w:rPr>
          <w:i/>
          <w:color w:val="000000"/>
          <w:u w:val="single"/>
          <w:lang w:val="mt-MT"/>
        </w:rPr>
      </w:pPr>
    </w:p>
    <w:p w14:paraId="4C8B2E2B" w14:textId="77777777" w:rsidR="006521B2" w:rsidRPr="001C45DD" w:rsidRDefault="000E460E" w:rsidP="000E460E">
      <w:pPr>
        <w:keepNext/>
        <w:widowControl w:val="0"/>
        <w:rPr>
          <w:color w:val="000000"/>
          <w:lang w:val="mt-MT"/>
        </w:rPr>
      </w:pPr>
      <w:r w:rsidRPr="001C45DD">
        <w:rPr>
          <w:color w:val="000000"/>
          <w:u w:val="single"/>
          <w:lang w:val="mt-MT"/>
        </w:rPr>
        <w:t xml:space="preserve">Pazjenti </w:t>
      </w:r>
      <w:r w:rsidR="006521B2" w:rsidRPr="001C45DD">
        <w:rPr>
          <w:color w:val="000000"/>
          <w:u w:val="single"/>
          <w:lang w:val="mt-MT"/>
        </w:rPr>
        <w:t xml:space="preserve">infettati wkoll </w:t>
      </w:r>
      <w:r w:rsidRPr="001C45DD">
        <w:rPr>
          <w:color w:val="000000"/>
          <w:u w:val="single"/>
          <w:lang w:val="mt-MT"/>
        </w:rPr>
        <w:t>b</w:t>
      </w:r>
      <w:r w:rsidR="006521B2" w:rsidRPr="001C45DD">
        <w:rPr>
          <w:color w:val="000000"/>
          <w:u w:val="single"/>
          <w:lang w:val="mt-MT"/>
        </w:rPr>
        <w:t>il-virus tal-</w:t>
      </w:r>
      <w:r w:rsidRPr="001C45DD">
        <w:rPr>
          <w:color w:val="000000"/>
          <w:u w:val="single"/>
          <w:lang w:val="mt-MT"/>
        </w:rPr>
        <w:t>epatite B jew Ċ kronika</w:t>
      </w:r>
    </w:p>
    <w:p w14:paraId="12771492" w14:textId="77777777" w:rsidR="006521B2" w:rsidRPr="001C45DD" w:rsidRDefault="006521B2" w:rsidP="000E460E">
      <w:pPr>
        <w:keepNext/>
        <w:widowControl w:val="0"/>
        <w:rPr>
          <w:color w:val="000000"/>
          <w:lang w:val="mt-MT"/>
        </w:rPr>
      </w:pPr>
    </w:p>
    <w:p w14:paraId="7D5CDC8F" w14:textId="77777777" w:rsidR="000E460E" w:rsidRPr="001C45DD" w:rsidRDefault="000E460E" w:rsidP="000E460E">
      <w:pPr>
        <w:keepNext/>
        <w:widowControl w:val="0"/>
        <w:rPr>
          <w:color w:val="000000"/>
          <w:lang w:val="mt-MT"/>
        </w:rPr>
      </w:pPr>
      <w:r w:rsidRPr="001C45DD">
        <w:rPr>
          <w:color w:val="000000"/>
          <w:lang w:val="mt-MT"/>
        </w:rPr>
        <w:t xml:space="preserve">Pazjenti b’epatite B jew Ċ kronika u li jkunu qed jiġu kkurati b’terapija antiretrovirali kombinata għandhom riskju ogħla ta’ reazzjonijiet avversi fil-fwied severi u potenzjalment fatali.  F’każ ta’ terapija antivirali għall-epatite B jew Ċ fl-istess waqt, jekk jogħġbok irreferi wkoll għall-informazzjoni rilevanti dwar il-prodott għal dawn il-prodotti mediċinali. </w:t>
      </w:r>
    </w:p>
    <w:p w14:paraId="6E864AA4" w14:textId="77777777" w:rsidR="000E460E" w:rsidRPr="001C45DD" w:rsidRDefault="000E460E" w:rsidP="000E460E">
      <w:pPr>
        <w:rPr>
          <w:i/>
          <w:iCs/>
          <w:color w:val="000000"/>
          <w:lang w:val="mt-MT"/>
        </w:rPr>
      </w:pPr>
    </w:p>
    <w:p w14:paraId="30EA569D" w14:textId="77777777" w:rsidR="000544D2" w:rsidRPr="001C45DD" w:rsidRDefault="00964DDB" w:rsidP="000544D2">
      <w:pPr>
        <w:rPr>
          <w:color w:val="000000"/>
          <w:u w:val="single"/>
          <w:lang w:val="mt-MT"/>
        </w:rPr>
      </w:pPr>
      <w:r w:rsidRPr="001C45DD">
        <w:rPr>
          <w:color w:val="000000"/>
          <w:u w:val="single"/>
          <w:lang w:val="mt-MT"/>
        </w:rPr>
        <w:t>Mard renali</w:t>
      </w:r>
    </w:p>
    <w:p w14:paraId="29098134" w14:textId="77777777" w:rsidR="000544D2" w:rsidRPr="001C45DD" w:rsidRDefault="000544D2" w:rsidP="000544D2">
      <w:pPr>
        <w:rPr>
          <w:color w:val="000000"/>
          <w:u w:val="single"/>
          <w:lang w:val="mt-MT"/>
        </w:rPr>
      </w:pPr>
    </w:p>
    <w:p w14:paraId="6CAE7C42" w14:textId="77777777" w:rsidR="00964DDB" w:rsidRPr="001C45DD" w:rsidRDefault="00964DDB" w:rsidP="000544D2">
      <w:pPr>
        <w:rPr>
          <w:color w:val="000000"/>
          <w:lang w:val="mt-MT"/>
        </w:rPr>
      </w:pPr>
      <w:r w:rsidRPr="001C45DD">
        <w:rPr>
          <w:color w:val="000000"/>
          <w:lang w:val="mt-MT"/>
        </w:rPr>
        <w:t>Ziagen m`għandux jingħata lill-pazjenti li jsofru minn mard tal-kliewi fl-a</w:t>
      </w:r>
      <w:r w:rsidRPr="001C45DD">
        <w:rPr>
          <w:color w:val="000000"/>
          <w:lang w:val="mt-MT" w:eastAsia="ko-KR"/>
        </w:rPr>
        <w:t>ħħar stadju</w:t>
      </w:r>
      <w:r w:rsidRPr="001C45DD">
        <w:rPr>
          <w:color w:val="000000"/>
          <w:lang w:val="mt-MT"/>
        </w:rPr>
        <w:t>. (ara sezzjoni 5.2).</w:t>
      </w:r>
    </w:p>
    <w:p w14:paraId="7CE1DE0B" w14:textId="77777777" w:rsidR="00964DDB" w:rsidRPr="001C45DD" w:rsidRDefault="00964DDB">
      <w:pPr>
        <w:rPr>
          <w:color w:val="000000"/>
          <w:lang w:val="mt-MT"/>
        </w:rPr>
      </w:pPr>
    </w:p>
    <w:p w14:paraId="001045C2" w14:textId="6D883371" w:rsidR="000544D2" w:rsidRPr="001C45DD" w:rsidRDefault="00504BB7" w:rsidP="000544D2">
      <w:pPr>
        <w:rPr>
          <w:lang w:val="mt-MT"/>
        </w:rPr>
      </w:pPr>
      <w:r>
        <w:rPr>
          <w:u w:val="single"/>
          <w:lang w:val="mt-MT"/>
        </w:rPr>
        <w:t>Eċċipjenti</w:t>
      </w:r>
    </w:p>
    <w:p w14:paraId="0B50DD66" w14:textId="77777777" w:rsidR="000544D2" w:rsidRPr="001C45DD" w:rsidRDefault="000544D2" w:rsidP="000544D2">
      <w:pPr>
        <w:rPr>
          <w:lang w:val="mt-MT"/>
        </w:rPr>
      </w:pPr>
    </w:p>
    <w:p w14:paraId="384A5531" w14:textId="1EBA81E4" w:rsidR="00964DDB" w:rsidRPr="001C45DD" w:rsidRDefault="00504BB7" w:rsidP="000544D2">
      <w:pPr>
        <w:rPr>
          <w:lang w:val="mt-MT"/>
        </w:rPr>
      </w:pPr>
      <w:r>
        <w:rPr>
          <w:lang w:val="mt-MT"/>
        </w:rPr>
        <w:t xml:space="preserve">Is-soluzzjoni orali </w:t>
      </w:r>
      <w:r w:rsidR="00964DDB" w:rsidRPr="001C45DD">
        <w:rPr>
          <w:lang w:val="mt-MT"/>
        </w:rPr>
        <w:t>ta`Ziagen fiha 340 mg/ml ta` sorbitol. Meta tittiehed skon</w:t>
      </w:r>
      <w:r w:rsidR="00806C30">
        <w:rPr>
          <w:lang w:val="mt-MT"/>
        </w:rPr>
        <w:t>t</w:t>
      </w:r>
      <w:r w:rsidR="00964DDB" w:rsidRPr="001C45DD">
        <w:rPr>
          <w:lang w:val="mt-MT"/>
        </w:rPr>
        <w:t xml:space="preserve"> id-doża </w:t>
      </w:r>
      <w:r w:rsidR="00FF0FED" w:rsidRPr="001C45DD">
        <w:rPr>
          <w:lang w:val="mt-MT"/>
        </w:rPr>
        <w:t>rrakkomandat</w:t>
      </w:r>
      <w:r w:rsidR="00964DDB" w:rsidRPr="001C45DD">
        <w:rPr>
          <w:lang w:val="mt-MT"/>
        </w:rPr>
        <w:t>a, kull doża ta` 15 ml fiha madwar 5</w:t>
      </w:r>
      <w:ins w:id="109" w:author="Author">
        <w:r w:rsidR="003D2AA4">
          <w:rPr>
            <w:lang w:val="mt-MT"/>
          </w:rPr>
          <w:t xml:space="preserve"> </w:t>
        </w:r>
      </w:ins>
      <w:r w:rsidR="00964DDB" w:rsidRPr="001C45DD">
        <w:rPr>
          <w:lang w:val="mt-MT"/>
        </w:rPr>
        <w:t>g ta` sorbitol. Pazjenti li jb</w:t>
      </w:r>
      <w:r>
        <w:rPr>
          <w:lang w:val="mt-MT"/>
        </w:rPr>
        <w:t>atu</w:t>
      </w:r>
      <w:r w:rsidR="00964DDB" w:rsidRPr="001C45DD">
        <w:rPr>
          <w:lang w:val="mt-MT"/>
        </w:rPr>
        <w:t xml:space="preserve"> minn </w:t>
      </w:r>
      <w:r w:rsidR="00964DDB" w:rsidRPr="001C45DD">
        <w:rPr>
          <w:i/>
          <w:iCs/>
          <w:lang w:val="mt-MT"/>
        </w:rPr>
        <w:t xml:space="preserve">fructose intolerance </w:t>
      </w:r>
      <w:r w:rsidR="00964DDB" w:rsidRPr="001C45DD">
        <w:rPr>
          <w:lang w:val="mt-MT"/>
        </w:rPr>
        <w:t xml:space="preserve">ereditarja m’għandhomx jieħdu din il-mediċina. Sorbitol jista jkollu effett lassativ ħafif. Sorbitol għandu </w:t>
      </w:r>
      <w:r>
        <w:rPr>
          <w:lang w:val="mt-MT"/>
        </w:rPr>
        <w:t xml:space="preserve">valur kalorifiku ta’ </w:t>
      </w:r>
      <w:r w:rsidR="00964DDB" w:rsidRPr="001C45DD">
        <w:rPr>
          <w:lang w:val="mt-MT"/>
        </w:rPr>
        <w:t>2.6</w:t>
      </w:r>
      <w:r>
        <w:rPr>
          <w:lang w:val="mt-MT"/>
        </w:rPr>
        <w:t xml:space="preserve"> </w:t>
      </w:r>
      <w:r w:rsidR="00964DDB" w:rsidRPr="001C45DD">
        <w:rPr>
          <w:lang w:val="mt-MT"/>
        </w:rPr>
        <w:t>kcal/g.</w:t>
      </w:r>
    </w:p>
    <w:p w14:paraId="16B316B5" w14:textId="77777777" w:rsidR="00964DDB" w:rsidRPr="001C45DD" w:rsidRDefault="00964DDB">
      <w:pPr>
        <w:rPr>
          <w:lang w:val="mt-MT"/>
        </w:rPr>
      </w:pPr>
    </w:p>
    <w:p w14:paraId="6F7AE036" w14:textId="0EA1DEA4" w:rsidR="00964DDB" w:rsidRPr="001C45DD" w:rsidRDefault="00730488">
      <w:pPr>
        <w:rPr>
          <w:lang w:val="mt-MT"/>
        </w:rPr>
      </w:pPr>
      <w:r>
        <w:rPr>
          <w:lang w:val="mt-MT"/>
        </w:rPr>
        <w:t>Is-soluzzjoni orali</w:t>
      </w:r>
      <w:r w:rsidR="00964DDB" w:rsidRPr="001C45DD">
        <w:rPr>
          <w:lang w:val="mt-MT"/>
        </w:rPr>
        <w:t xml:space="preserve"> ta’ Ziagen fiha wkoll methyl parahydroxybenzoate u propyl parahydroxybenzoate li jistgħu </w:t>
      </w:r>
      <w:r w:rsidR="00323CB1">
        <w:rPr>
          <w:lang w:val="mt-MT"/>
        </w:rPr>
        <w:t>jikkawżaw</w:t>
      </w:r>
      <w:r w:rsidR="00323CB1" w:rsidRPr="001C45DD">
        <w:rPr>
          <w:lang w:val="mt-MT"/>
        </w:rPr>
        <w:t xml:space="preserve"> </w:t>
      </w:r>
      <w:r w:rsidR="00964DDB" w:rsidRPr="001C45DD">
        <w:rPr>
          <w:lang w:val="mt-MT"/>
        </w:rPr>
        <w:t xml:space="preserve">reazzjonijiet allerġiċi (jistgħu </w:t>
      </w:r>
      <w:r w:rsidR="00323CB1">
        <w:rPr>
          <w:lang w:val="mt-MT"/>
        </w:rPr>
        <w:t>jseħħu wara ċertu żmien</w:t>
      </w:r>
      <w:r w:rsidR="00964DDB" w:rsidRPr="001C45DD">
        <w:rPr>
          <w:lang w:val="mt-MT"/>
        </w:rPr>
        <w:t>)</w:t>
      </w:r>
      <w:r w:rsidR="00323CB1">
        <w:rPr>
          <w:lang w:val="mt-MT"/>
        </w:rPr>
        <w:t>.</w:t>
      </w:r>
    </w:p>
    <w:p w14:paraId="57F87C3D" w14:textId="77777777" w:rsidR="00964DDB" w:rsidRDefault="00964DDB">
      <w:pPr>
        <w:rPr>
          <w:lang w:val="mt-MT"/>
        </w:rPr>
      </w:pPr>
    </w:p>
    <w:p w14:paraId="72C31D7A" w14:textId="72E6FDD6" w:rsidR="00017877" w:rsidRPr="001A601C" w:rsidRDefault="00017877" w:rsidP="00017877">
      <w:pPr>
        <w:rPr>
          <w:lang w:val="mt-MT"/>
        </w:rPr>
      </w:pPr>
      <w:r w:rsidRPr="001A601C">
        <w:rPr>
          <w:lang w:val="mt-MT"/>
        </w:rPr>
        <w:t>Din il-mediċina fiha anqas minn 1</w:t>
      </w:r>
      <w:r>
        <w:rPr>
          <w:lang w:val="mt-MT"/>
        </w:rPr>
        <w:t> </w:t>
      </w:r>
      <w:r w:rsidRPr="001A601C">
        <w:rPr>
          <w:lang w:val="mt-MT"/>
        </w:rPr>
        <w:t>mmol sodium (23 mg) f’kull</w:t>
      </w:r>
      <w:r>
        <w:rPr>
          <w:lang w:val="mt-MT"/>
        </w:rPr>
        <w:t xml:space="preserve"> unità tad-dożaġġ</w:t>
      </w:r>
      <w:r w:rsidRPr="001A601C">
        <w:rPr>
          <w:lang w:val="mt-MT"/>
        </w:rPr>
        <w:t xml:space="preserve">, jiġifieri essenzjalment </w:t>
      </w:r>
      <w:r w:rsidRPr="001A601C">
        <w:rPr>
          <w:rFonts w:hint="eastAsia"/>
          <w:lang w:val="mt-MT"/>
        </w:rPr>
        <w:t>‘</w:t>
      </w:r>
      <w:r w:rsidRPr="001A601C">
        <w:rPr>
          <w:rFonts w:hint="eastAsia"/>
          <w:lang w:val="mt-MT"/>
        </w:rPr>
        <w:t>ħiels</w:t>
      </w:r>
      <w:r w:rsidR="00A6363C">
        <w:rPr>
          <w:lang w:val="mt-MT"/>
        </w:rPr>
        <w:t>a</w:t>
      </w:r>
      <w:r w:rsidRPr="001A601C">
        <w:rPr>
          <w:lang w:val="mt-MT"/>
        </w:rPr>
        <w:t xml:space="preserve"> mis-sodium’.</w:t>
      </w:r>
    </w:p>
    <w:p w14:paraId="424ED20C" w14:textId="77777777" w:rsidR="00017877" w:rsidRDefault="00017877">
      <w:pPr>
        <w:rPr>
          <w:lang w:val="mt-MT"/>
        </w:rPr>
      </w:pPr>
    </w:p>
    <w:p w14:paraId="70B1DCAD" w14:textId="4C95D319" w:rsidR="00806C30" w:rsidRPr="009F22ED" w:rsidRDefault="00806C30" w:rsidP="00806C30">
      <w:pPr>
        <w:numPr>
          <w:ilvl w:val="12"/>
          <w:numId w:val="0"/>
        </w:numPr>
        <w:tabs>
          <w:tab w:val="left" w:pos="720"/>
        </w:tabs>
        <w:ind w:right="-2"/>
        <w:rPr>
          <w:rFonts w:eastAsia="Times New Roman"/>
          <w:noProof/>
          <w:lang w:val="pl-PL"/>
        </w:rPr>
      </w:pPr>
      <w:r w:rsidRPr="009F22ED">
        <w:rPr>
          <w:rFonts w:eastAsia="Times New Roman"/>
          <w:noProof/>
          <w:lang w:val="pl-PL"/>
        </w:rPr>
        <w:t>Is-soluzzjoni orali ta’ Ziagen fiha 50 mg/ml ta’ propylene glycol. Meta tittieħed skont id-doża rrakkomandata kull doża ta’ 15 ml fiha madwar 750 mg ta’ propylene glycol.</w:t>
      </w:r>
    </w:p>
    <w:p w14:paraId="43A16C61" w14:textId="6B38BA08" w:rsidR="00A019FA" w:rsidRDefault="00A019FA" w:rsidP="009F22ED">
      <w:pPr>
        <w:pStyle w:val="ListParagraph"/>
        <w:numPr>
          <w:ilvl w:val="1"/>
          <w:numId w:val="60"/>
        </w:numPr>
        <w:ind w:left="426" w:hanging="426"/>
        <w:rPr>
          <w:noProof/>
          <w:lang w:val="pl-PL"/>
        </w:rPr>
      </w:pPr>
      <w:r>
        <w:rPr>
          <w:noProof/>
          <w:lang w:val="pl-PL"/>
        </w:rPr>
        <w:t>It-teħid flimkien ma’ kwalunkwe substrat għal alcohol dehydrogenase bħal ethanol jista’ jikkawża effetti avversi fit-tfal inqas minn 5 snin.</w:t>
      </w:r>
    </w:p>
    <w:p w14:paraId="22C7A765" w14:textId="77777777" w:rsidR="00A019FA" w:rsidRPr="009F22ED" w:rsidRDefault="00A019FA" w:rsidP="009F22ED">
      <w:pPr>
        <w:pStyle w:val="ListParagraph"/>
        <w:numPr>
          <w:ilvl w:val="0"/>
          <w:numId w:val="60"/>
        </w:numPr>
        <w:tabs>
          <w:tab w:val="left" w:pos="720"/>
        </w:tabs>
        <w:ind w:left="426" w:right="-2" w:hanging="426"/>
        <w:rPr>
          <w:rFonts w:eastAsia="Times New Roman"/>
          <w:noProof/>
          <w:lang w:val="pl-PL"/>
        </w:rPr>
      </w:pPr>
      <w:r w:rsidRPr="009F22ED">
        <w:rPr>
          <w:rFonts w:eastAsia="Times New Roman"/>
          <w:noProof/>
          <w:lang w:val="pl-PL"/>
        </w:rPr>
        <w:t xml:space="preserve">Waqt li ma ġiex muri li propylene glycol jista’ jikkawża tossiċità riproduttiva jew fl-iżvilupp fl-annimali jew fil-bniedem, jista’ </w:t>
      </w:r>
      <w:r w:rsidRPr="009F22ED">
        <w:rPr>
          <w:rFonts w:eastAsia="Times New Roman" w:hint="eastAsia"/>
          <w:noProof/>
          <w:lang w:val="pl-PL"/>
        </w:rPr>
        <w:t>jilħaq</w:t>
      </w:r>
      <w:r w:rsidRPr="009F22ED">
        <w:rPr>
          <w:rFonts w:eastAsia="Times New Roman"/>
          <w:noProof/>
          <w:lang w:val="pl-PL"/>
        </w:rPr>
        <w:t xml:space="preserve"> il-fetu u nstab </w:t>
      </w:r>
      <w:r w:rsidRPr="009F22ED">
        <w:rPr>
          <w:rFonts w:eastAsia="Times New Roman" w:hint="eastAsia"/>
          <w:noProof/>
          <w:lang w:val="pl-PL"/>
        </w:rPr>
        <w:t>fil-ħalib.</w:t>
      </w:r>
      <w:r w:rsidRPr="009F22ED">
        <w:rPr>
          <w:rFonts w:eastAsia="Times New Roman"/>
          <w:noProof/>
          <w:lang w:val="pl-PL"/>
        </w:rPr>
        <w:t xml:space="preserve"> </w:t>
      </w:r>
      <w:r w:rsidRPr="009F22ED">
        <w:rPr>
          <w:rFonts w:eastAsia="Times New Roman" w:hint="eastAsia"/>
          <w:noProof/>
          <w:lang w:val="pl-PL"/>
        </w:rPr>
        <w:t>Għalhekk,</w:t>
      </w:r>
      <w:r w:rsidRPr="009F22ED">
        <w:rPr>
          <w:rFonts w:eastAsia="Times New Roman"/>
          <w:noProof/>
          <w:lang w:val="pl-PL"/>
        </w:rPr>
        <w:t xml:space="preserve"> </w:t>
      </w:r>
      <w:r w:rsidRPr="009F22ED">
        <w:rPr>
          <w:rFonts w:eastAsia="Times New Roman" w:hint="eastAsia"/>
          <w:noProof/>
          <w:lang w:val="pl-PL"/>
        </w:rPr>
        <w:t>l-għoti</w:t>
      </w:r>
      <w:r w:rsidRPr="009F22ED">
        <w:rPr>
          <w:rFonts w:eastAsia="Times New Roman"/>
          <w:noProof/>
          <w:lang w:val="pl-PL"/>
        </w:rPr>
        <w:t xml:space="preserve"> ta</w:t>
      </w:r>
      <w:r w:rsidRPr="009F22ED">
        <w:rPr>
          <w:rFonts w:eastAsia="Times New Roman" w:hint="eastAsia"/>
          <w:noProof/>
          <w:lang w:val="pl-PL"/>
        </w:rPr>
        <w:t xml:space="preserve">’ propylene glycol lil pazjenti tqal jew li qed ireddgħu </w:t>
      </w:r>
      <w:r w:rsidRPr="009F22ED">
        <w:rPr>
          <w:rFonts w:eastAsia="Times New Roman"/>
          <w:noProof/>
          <w:lang w:val="pl-PL"/>
        </w:rPr>
        <w:t>g</w:t>
      </w:r>
      <w:r w:rsidRPr="009F22ED">
        <w:rPr>
          <w:rFonts w:eastAsia="Times New Roman" w:hint="eastAsia"/>
          <w:noProof/>
          <w:lang w:val="pl-PL"/>
        </w:rPr>
        <w:t>ħ</w:t>
      </w:r>
      <w:r w:rsidRPr="009F22ED">
        <w:rPr>
          <w:rFonts w:eastAsia="Times New Roman"/>
          <w:noProof/>
          <w:lang w:val="pl-PL"/>
        </w:rPr>
        <w:t xml:space="preserve">andu jiġi kkunsidrat wara evalwazzjoni tar-riskju u l-benefiċċju </w:t>
      </w:r>
      <w:r w:rsidRPr="009F22ED">
        <w:rPr>
          <w:rFonts w:eastAsia="Times New Roman" w:hint="eastAsia"/>
          <w:noProof/>
          <w:lang w:val="pl-PL"/>
        </w:rPr>
        <w:t>għall-</w:t>
      </w:r>
      <w:r w:rsidRPr="009F22ED">
        <w:rPr>
          <w:rFonts w:eastAsia="Times New Roman"/>
          <w:noProof/>
          <w:lang w:val="pl-PL"/>
        </w:rPr>
        <w:t xml:space="preserve">pazjent individwali. </w:t>
      </w:r>
    </w:p>
    <w:p w14:paraId="606DA595" w14:textId="77777777" w:rsidR="00A019FA" w:rsidRPr="009F22ED" w:rsidRDefault="00A019FA" w:rsidP="009F22ED">
      <w:pPr>
        <w:pStyle w:val="ListParagraph"/>
        <w:numPr>
          <w:ilvl w:val="0"/>
          <w:numId w:val="60"/>
        </w:numPr>
        <w:tabs>
          <w:tab w:val="left" w:pos="720"/>
        </w:tabs>
        <w:ind w:left="426" w:right="-2" w:hanging="426"/>
        <w:rPr>
          <w:rFonts w:eastAsia="Times New Roman"/>
          <w:noProof/>
          <w:lang w:val="pl-PL"/>
        </w:rPr>
      </w:pPr>
      <w:r w:rsidRPr="009F22ED">
        <w:rPr>
          <w:rFonts w:eastAsia="Times New Roman"/>
          <w:noProof/>
          <w:lang w:val="pl-PL"/>
        </w:rPr>
        <w:t>Il-monitoraġġ huwa me</w:t>
      </w:r>
      <w:r w:rsidRPr="009F22ED">
        <w:rPr>
          <w:rFonts w:eastAsia="Times New Roman" w:hint="eastAsia"/>
          <w:noProof/>
          <w:lang w:val="pl-PL"/>
        </w:rPr>
        <w:t>ħ</w:t>
      </w:r>
      <w:r w:rsidRPr="009F22ED">
        <w:rPr>
          <w:rFonts w:eastAsia="Times New Roman"/>
          <w:noProof/>
          <w:lang w:val="pl-PL"/>
        </w:rPr>
        <w:t>tieġ f’pazjenti b’indeboliment fil-funzjonijiet renali jew epatiċi min</w:t>
      </w:r>
      <w:r w:rsidRPr="009F22ED">
        <w:rPr>
          <w:rFonts w:eastAsia="Times New Roman" w:hint="eastAsia"/>
          <w:noProof/>
          <w:lang w:val="pl-PL"/>
        </w:rPr>
        <w:t>ħ</w:t>
      </w:r>
      <w:r w:rsidRPr="009F22ED">
        <w:rPr>
          <w:rFonts w:eastAsia="Times New Roman"/>
          <w:noProof/>
          <w:lang w:val="pl-PL"/>
        </w:rPr>
        <w:t xml:space="preserve">abba li ġew irrapportati varji avvenimenti avversi </w:t>
      </w:r>
      <w:r w:rsidRPr="009F22ED">
        <w:rPr>
          <w:rFonts w:eastAsia="Times New Roman" w:hint="eastAsia"/>
          <w:noProof/>
          <w:lang w:val="pl-PL"/>
        </w:rPr>
        <w:t xml:space="preserve">attribwiti lil propylene glycol bħal disfunzjoni renali (nekrożi tubulari akuta), </w:t>
      </w:r>
      <w:r w:rsidRPr="009F22ED">
        <w:rPr>
          <w:rFonts w:eastAsia="Times New Roman"/>
          <w:noProof/>
          <w:lang w:val="pl-PL"/>
        </w:rPr>
        <w:t xml:space="preserve">insuffiċjenza akuta renali u disfunzjoni tal-fwied. </w:t>
      </w:r>
    </w:p>
    <w:p w14:paraId="66AE74BD" w14:textId="77777777" w:rsidR="00806C30" w:rsidRPr="001C45DD" w:rsidRDefault="00806C30">
      <w:pPr>
        <w:rPr>
          <w:lang w:val="mt-MT"/>
        </w:rPr>
      </w:pPr>
    </w:p>
    <w:p w14:paraId="64DCF298" w14:textId="77777777" w:rsidR="000544D2" w:rsidRPr="001C45DD" w:rsidRDefault="00964DDB" w:rsidP="000544D2">
      <w:pPr>
        <w:rPr>
          <w:u w:val="single"/>
          <w:lang w:val="mt-MT"/>
        </w:rPr>
      </w:pPr>
      <w:r w:rsidRPr="001C45DD">
        <w:rPr>
          <w:u w:val="single"/>
          <w:lang w:val="mt-MT"/>
        </w:rPr>
        <w:t>Sindromu ta’ Rijattivazzjoni Immunitarja</w:t>
      </w:r>
    </w:p>
    <w:p w14:paraId="0B53A210" w14:textId="77777777" w:rsidR="000544D2" w:rsidRPr="001C45DD" w:rsidRDefault="000544D2" w:rsidP="000544D2">
      <w:pPr>
        <w:rPr>
          <w:lang w:val="mt-MT"/>
        </w:rPr>
      </w:pPr>
    </w:p>
    <w:p w14:paraId="227D086C" w14:textId="77777777" w:rsidR="00964DDB" w:rsidRPr="001C45DD" w:rsidRDefault="000544D2" w:rsidP="000544D2">
      <w:pPr>
        <w:rPr>
          <w:lang w:val="mt-MT"/>
        </w:rPr>
      </w:pPr>
      <w:r w:rsidRPr="001C45DD">
        <w:rPr>
          <w:lang w:val="mt-MT"/>
        </w:rPr>
        <w:lastRenderedPageBreak/>
        <w:t>F</w:t>
      </w:r>
      <w:r w:rsidR="00964DDB" w:rsidRPr="001C45DD">
        <w:rPr>
          <w:lang w:val="mt-MT"/>
        </w:rPr>
        <w:t>’pazjenti infettati bl-HIV, b’defiċjenza immunitarja severa fiż-żmien li tkun inbdiet it-terapija antiretrovirali kombinata (TARK),  jista’ jkun hemm reazzjoni nfjammatorja għall-mikrobi opportunistiċi asintomatiċi jew residwali li jwasslu għall-kundizzjonijiet kliniċi serji jew li sintomi jmorru għall-agħar.  Dawn ir-reazzjonijiet ġew osservati l-aktar spiss fl-ewwel ftit ġimgħat jew xhur mill-bidu tat-TARK. Eżempji rilevanti jinkludu retinite b’ċitomegalovirus, infezzjonijiet mikobatterjali lokali jew mifruxa pulmonite</w:t>
      </w:r>
      <w:r w:rsidR="00964DDB" w:rsidRPr="001C45DD">
        <w:rPr>
          <w:b/>
          <w:bCs/>
          <w:lang w:val="mt-MT"/>
        </w:rPr>
        <w:t xml:space="preserve"> </w:t>
      </w:r>
      <w:r w:rsidR="00964DDB" w:rsidRPr="001C45DD">
        <w:rPr>
          <w:lang w:val="mt-MT"/>
        </w:rPr>
        <w:t>b’</w:t>
      </w:r>
      <w:r w:rsidR="00964DDB" w:rsidRPr="001C45DD">
        <w:rPr>
          <w:i/>
          <w:iCs/>
          <w:lang w:val="mt-MT"/>
        </w:rPr>
        <w:t xml:space="preserve">Pneumocvstis carinii. </w:t>
      </w:r>
      <w:r w:rsidR="00964DDB" w:rsidRPr="001C45DD">
        <w:rPr>
          <w:lang w:val="mt-MT"/>
        </w:rPr>
        <w:t>Kull sintomi ta’ nfammazzjoni għandhom ikunu evalwati u t-trattament jinbeda fejn hemm bżonn.</w:t>
      </w:r>
      <w:r w:rsidR="00152351" w:rsidRPr="001C45DD">
        <w:rPr>
          <w:lang w:val="mt-MT"/>
        </w:rPr>
        <w:t xml:space="preserve"> Disturbi awtoimmuni (bħall-marda ta’ Graves</w:t>
      </w:r>
      <w:r w:rsidR="008F57B5">
        <w:rPr>
          <w:lang w:val="mt-MT"/>
        </w:rPr>
        <w:t xml:space="preserve"> u epatite awtoimmuni</w:t>
      </w:r>
      <w:r w:rsidR="00152351" w:rsidRPr="001C45DD">
        <w:rPr>
          <w:lang w:val="mt-MT"/>
        </w:rPr>
        <w:t xml:space="preserve">) ukoll kienu rrappurtati li jseħħu fl-isfond ta’ attivazzjoni immuni mill-ġdid; madankollu, il-ħin irrappurtat sal-bidu huwa aktar varjabbli u </w:t>
      </w:r>
      <w:r w:rsidR="009942A0" w:rsidRPr="001C45DD">
        <w:rPr>
          <w:lang w:val="mt-MT"/>
        </w:rPr>
        <w:t>dawn l-</w:t>
      </w:r>
      <w:r w:rsidR="00C210F0" w:rsidRPr="001C45DD">
        <w:rPr>
          <w:lang w:val="mt-MT"/>
        </w:rPr>
        <w:t>avvenimenti</w:t>
      </w:r>
      <w:r w:rsidR="009942A0" w:rsidRPr="001C45DD">
        <w:rPr>
          <w:lang w:val="mt-MT"/>
        </w:rPr>
        <w:t xml:space="preserve"> </w:t>
      </w:r>
      <w:r w:rsidR="00152351" w:rsidRPr="001C45DD">
        <w:rPr>
          <w:lang w:val="mt-MT"/>
        </w:rPr>
        <w:t>jistgħu jseħħu diversi xhur wara l-bidu tal-kura.</w:t>
      </w:r>
    </w:p>
    <w:p w14:paraId="31B8CB16" w14:textId="77777777" w:rsidR="00964DDB" w:rsidRPr="001C45DD" w:rsidRDefault="00964DDB">
      <w:pPr>
        <w:rPr>
          <w:lang w:val="mt-MT"/>
        </w:rPr>
      </w:pPr>
    </w:p>
    <w:p w14:paraId="49538D74" w14:textId="77777777" w:rsidR="00A13379" w:rsidRPr="0075649D" w:rsidRDefault="00964DDB">
      <w:pPr>
        <w:rPr>
          <w:u w:val="single"/>
          <w:lang w:val="mt-MT"/>
        </w:rPr>
      </w:pPr>
      <w:r w:rsidRPr="0075649D">
        <w:rPr>
          <w:u w:val="single"/>
          <w:lang w:val="mt-MT"/>
        </w:rPr>
        <w:t>Ostejonekroż</w:t>
      </w:r>
      <w:r w:rsidR="00A13379" w:rsidRPr="0075649D">
        <w:rPr>
          <w:u w:val="single"/>
          <w:lang w:val="mt-MT"/>
        </w:rPr>
        <w:t>i</w:t>
      </w:r>
    </w:p>
    <w:p w14:paraId="4E0D8E8F" w14:textId="77777777" w:rsidR="00A13379" w:rsidRDefault="00A13379">
      <w:pPr>
        <w:rPr>
          <w:i/>
          <w:iCs/>
          <w:lang w:val="mt-MT"/>
        </w:rPr>
      </w:pPr>
    </w:p>
    <w:p w14:paraId="1953D925" w14:textId="24C2764C" w:rsidR="00964DDB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Għalkemm il-kawża tista’ tkun minħabba ħafna fatturi, (li jinkludu l-użu ta’ kortikosterojdi, il-konsum ta’ alkoħol, immunosoppressjoni qawwija, indiċi ogħla ta’ piż tal-ġisem), każijiet ta’ ostejonekrożi nstabu li huwa partikolarment aktar komuni f’pazjenti b’HIVavvanzat u/jew użu ta’ TARK fit-tul.  Il-pazjenti għandhom ifittxu parir mediku jekk iħossu xi uġigħ jew </w:t>
      </w:r>
      <w:r w:rsidRPr="001C45DD">
        <w:rPr>
          <w:i/>
          <w:iCs/>
          <w:lang w:val="mt-MT"/>
        </w:rPr>
        <w:t xml:space="preserve">egħbusija </w:t>
      </w:r>
      <w:r w:rsidRPr="001C45DD">
        <w:rPr>
          <w:lang w:val="mt-MT"/>
        </w:rPr>
        <w:t>fil-ġogi jew isibuha diffiċli biex jiċċaqilqu.</w:t>
      </w:r>
    </w:p>
    <w:p w14:paraId="40BE253A" w14:textId="77777777" w:rsidR="00964DDB" w:rsidRPr="001C45DD" w:rsidRDefault="00964DDB">
      <w:pPr>
        <w:rPr>
          <w:color w:val="000000"/>
          <w:lang w:val="mt-MT"/>
        </w:rPr>
      </w:pPr>
    </w:p>
    <w:p w14:paraId="5660FF2C" w14:textId="77777777" w:rsidR="00A13379" w:rsidRPr="0075649D" w:rsidRDefault="00964DDB">
      <w:pPr>
        <w:rPr>
          <w:u w:val="single"/>
          <w:lang w:val="mt-MT"/>
        </w:rPr>
      </w:pPr>
      <w:r w:rsidRPr="0075649D">
        <w:rPr>
          <w:u w:val="single"/>
          <w:lang w:val="mt-MT"/>
        </w:rPr>
        <w:t>Infezzjonijiet opportunistiċi</w:t>
      </w:r>
    </w:p>
    <w:p w14:paraId="0200AAA4" w14:textId="77777777" w:rsidR="00A13379" w:rsidRDefault="00A13379">
      <w:pPr>
        <w:rPr>
          <w:i/>
          <w:iCs/>
          <w:lang w:val="mt-MT"/>
        </w:rPr>
      </w:pPr>
    </w:p>
    <w:p w14:paraId="59A6F22B" w14:textId="7A45BF90" w:rsidR="00964DDB" w:rsidRPr="001C45DD" w:rsidRDefault="00A13379">
      <w:pPr>
        <w:rPr>
          <w:lang w:val="mt-MT"/>
        </w:rPr>
      </w:pPr>
      <w:r>
        <w:rPr>
          <w:lang w:val="mt-MT"/>
        </w:rPr>
        <w:t>P</w:t>
      </w:r>
      <w:r w:rsidR="00964DDB" w:rsidRPr="001C45DD">
        <w:rPr>
          <w:lang w:val="mt-MT"/>
        </w:rPr>
        <w:t>azjenti li qed jingħataw Ziagen jew xi terapija antiretrovirali oħra, xorta jistgħu joħorġulhom infezzjonijiet opportunistiċi u kumplikazzjonijiet o</w:t>
      </w:r>
      <w:r w:rsidR="00964DDB" w:rsidRPr="001C45DD">
        <w:rPr>
          <w:lang w:val="mt-MT" w:eastAsia="ko-KR"/>
        </w:rPr>
        <w:t>ħra</w:t>
      </w:r>
      <w:r w:rsidR="00964DDB" w:rsidRPr="001C45DD">
        <w:rPr>
          <w:lang w:val="mt-MT"/>
        </w:rPr>
        <w:t xml:space="preserve"> ta’ l-infezzjoni ta` l-HIV. Għalhekk il-pazjenti għandhom ikunu taħt osservazzjoni klinika minn tobba li għandhom esperjenza fuq il-kura ta’ dawn li huma assoċjati mal-mard tal-HIV.</w:t>
      </w:r>
    </w:p>
    <w:p w14:paraId="74A53C20" w14:textId="77777777" w:rsidR="008E74A7" w:rsidRPr="001C45DD" w:rsidRDefault="008E74A7" w:rsidP="008E74A7">
      <w:pPr>
        <w:rPr>
          <w:lang w:val="mt-MT"/>
        </w:rPr>
      </w:pPr>
    </w:p>
    <w:p w14:paraId="2B628C55" w14:textId="435F365D" w:rsidR="009263B9" w:rsidRPr="001C45DD" w:rsidRDefault="009263B9" w:rsidP="009263B9">
      <w:pPr>
        <w:widowControl w:val="0"/>
        <w:rPr>
          <w:iCs/>
          <w:u w:val="single"/>
          <w:lang w:val="mt-MT"/>
        </w:rPr>
      </w:pPr>
      <w:r>
        <w:rPr>
          <w:iCs/>
          <w:u w:val="single"/>
          <w:lang w:val="mt-MT"/>
        </w:rPr>
        <w:t>Avvenimenti kardjovaskulari</w:t>
      </w:r>
    </w:p>
    <w:p w14:paraId="7EAE6AEC" w14:textId="77777777" w:rsidR="009263B9" w:rsidRPr="001C45DD" w:rsidRDefault="009263B9" w:rsidP="009263B9">
      <w:pPr>
        <w:widowControl w:val="0"/>
        <w:rPr>
          <w:i/>
          <w:iCs/>
          <w:lang w:val="mt-MT"/>
        </w:rPr>
      </w:pPr>
    </w:p>
    <w:p w14:paraId="0448DBF8" w14:textId="73004107" w:rsidR="009263B9" w:rsidRDefault="009263B9" w:rsidP="009263B9">
      <w:pPr>
        <w:widowControl w:val="0"/>
        <w:rPr>
          <w:lang w:val="mt-MT"/>
        </w:rPr>
      </w:pPr>
      <w:r>
        <w:rPr>
          <w:lang w:val="mt-MT"/>
        </w:rPr>
        <w:t xml:space="preserve">Għalkemm </w:t>
      </w:r>
      <w:r w:rsidRPr="001C45DD">
        <w:rPr>
          <w:lang w:val="mt-MT"/>
        </w:rPr>
        <w:t>id-</w:t>
      </w:r>
      <w:r w:rsidRPr="00C82E7F">
        <w:rPr>
          <w:i/>
          <w:iCs/>
          <w:lang w:val="mt-MT"/>
        </w:rPr>
        <w:t>data</w:t>
      </w:r>
      <w:r w:rsidRPr="001C45DD">
        <w:rPr>
          <w:lang w:val="mt-MT"/>
        </w:rPr>
        <w:t xml:space="preserve"> disponibbli minn </w:t>
      </w:r>
      <w:r>
        <w:rPr>
          <w:lang w:val="mt-MT"/>
        </w:rPr>
        <w:t>studji kliniċi u</w:t>
      </w:r>
      <w:r w:rsidRPr="001C45DD">
        <w:rPr>
          <w:lang w:val="mt-MT"/>
        </w:rPr>
        <w:t xml:space="preserve"> osservazzjonali </w:t>
      </w:r>
      <w:r>
        <w:rPr>
          <w:lang w:val="mt-MT"/>
        </w:rPr>
        <w:t xml:space="preserve">b’abacavir turi riżultati inkonsistenti, bosta studji jissuġġerixxu żieda fir-riskju ta’ avvenimenti kardjovaskulari (l-aktar infart mijokardijaku) f’pazjenti ttrattati </w:t>
      </w:r>
      <w:r w:rsidRPr="001C45DD">
        <w:rPr>
          <w:lang w:val="mt-MT"/>
        </w:rPr>
        <w:t>b’abacavir</w:t>
      </w:r>
      <w:r>
        <w:rPr>
          <w:lang w:val="mt-MT"/>
        </w:rPr>
        <w:t>. Għalhekk, m</w:t>
      </w:r>
      <w:r w:rsidRPr="001C45DD">
        <w:rPr>
          <w:lang w:val="mt-MT"/>
        </w:rPr>
        <w:t>eta jkun preskritt Ziagen, għandha tittieħed kull azzjoni biex timminimiżża kull fattur ta' riskju li jista’ jinbidel (e.ż. tipjip, pressjoni għolja tad-demm, u xaħam għoli fid-demm).</w:t>
      </w:r>
    </w:p>
    <w:p w14:paraId="7A2B72DC" w14:textId="77777777" w:rsidR="009263B9" w:rsidRDefault="009263B9" w:rsidP="009263B9">
      <w:pPr>
        <w:widowControl w:val="0"/>
        <w:rPr>
          <w:lang w:val="mt-MT"/>
        </w:rPr>
      </w:pPr>
    </w:p>
    <w:p w14:paraId="6FE263D8" w14:textId="6BCB8F5F" w:rsidR="009263B9" w:rsidRPr="001C45DD" w:rsidRDefault="009263B9" w:rsidP="009263B9">
      <w:pPr>
        <w:widowControl w:val="0"/>
        <w:rPr>
          <w:lang w:val="mt-MT"/>
        </w:rPr>
      </w:pPr>
      <w:r>
        <w:rPr>
          <w:lang w:val="mt-MT"/>
        </w:rPr>
        <w:t>Barra minn hekk, wieħed għandu jikkunsidra l-possibbiltà ta’ trattamenti alternattivi għall-iskeda li fiha abacavir waqt it-trattament ta’ pazjenti b’riskju kardjovaskulari għoli.</w:t>
      </w:r>
    </w:p>
    <w:p w14:paraId="09A8CED9" w14:textId="77777777" w:rsidR="00964DDB" w:rsidRPr="001C45DD" w:rsidRDefault="00964DDB">
      <w:pPr>
        <w:widowControl w:val="0"/>
        <w:rPr>
          <w:lang w:val="mt-MT"/>
        </w:rPr>
      </w:pPr>
    </w:p>
    <w:p w14:paraId="2C14065E" w14:textId="77777777" w:rsidR="00030573" w:rsidRPr="001C45DD" w:rsidRDefault="00152351" w:rsidP="00036212">
      <w:pPr>
        <w:numPr>
          <w:ilvl w:val="1"/>
          <w:numId w:val="38"/>
        </w:numPr>
        <w:snapToGrid w:val="0"/>
        <w:rPr>
          <w:b/>
          <w:color w:val="000000"/>
          <w:lang w:val="mt-MT"/>
        </w:rPr>
      </w:pPr>
      <w:r w:rsidRPr="001C45DD">
        <w:rPr>
          <w:b/>
          <w:color w:val="000000"/>
          <w:lang w:val="mt-MT"/>
        </w:rPr>
        <w:t>Interazzjoni ma’ prodotti mediċinali oħra u forom oħra ta’ interazzjoni</w:t>
      </w:r>
    </w:p>
    <w:p w14:paraId="17450C15" w14:textId="77777777" w:rsidR="00964DDB" w:rsidRPr="001C45DD" w:rsidRDefault="00964DDB">
      <w:pPr>
        <w:tabs>
          <w:tab w:val="left" w:pos="567"/>
        </w:tabs>
        <w:rPr>
          <w:lang w:val="mt-MT"/>
        </w:rPr>
      </w:pPr>
    </w:p>
    <w:p w14:paraId="4EED437E" w14:textId="77777777" w:rsidR="00964DDB" w:rsidRPr="001C45DD" w:rsidRDefault="00017877">
      <w:pPr>
        <w:rPr>
          <w:lang w:val="mt-MT"/>
        </w:rPr>
      </w:pPr>
      <w:r>
        <w:rPr>
          <w:lang w:val="mt-MT"/>
        </w:rPr>
        <w:t>Il</w:t>
      </w:r>
      <w:r w:rsidR="00964DDB" w:rsidRPr="001C45DD">
        <w:rPr>
          <w:lang w:val="mt-MT"/>
        </w:rPr>
        <w:t>-possibiltà ta` interazzjonijiet permezz ta’ P450 ma</w:t>
      </w:r>
      <w:r>
        <w:rPr>
          <w:lang w:val="mt-MT"/>
        </w:rPr>
        <w:t>’</w:t>
      </w:r>
      <w:r w:rsidR="00964DDB" w:rsidRPr="001C45DD">
        <w:rPr>
          <w:lang w:val="mt-MT"/>
        </w:rPr>
        <w:t xml:space="preserve"> prodotti mediċinali li fihom abacavir hija baxxa. </w:t>
      </w:r>
      <w:r>
        <w:rPr>
          <w:lang w:val="mt-MT"/>
        </w:rPr>
        <w:t xml:space="preserve">Studji in vitro wrew li </w:t>
      </w:r>
      <w:r w:rsidRPr="001A601C">
        <w:rPr>
          <w:color w:val="000000"/>
          <w:lang w:val="mt-MT"/>
        </w:rPr>
        <w:t xml:space="preserve">abacavir </w:t>
      </w:r>
      <w:r>
        <w:rPr>
          <w:color w:val="000000"/>
          <w:lang w:val="mt-MT"/>
        </w:rPr>
        <w:t xml:space="preserve">għandu potenzjal li jinibixxi ċ-ċitokroma </w:t>
      </w:r>
      <w:r w:rsidRPr="001A601C">
        <w:rPr>
          <w:color w:val="000000"/>
          <w:lang w:val="mt-MT"/>
        </w:rPr>
        <w:t xml:space="preserve">P450 1A1 (CYP1A1). </w:t>
      </w:r>
      <w:r w:rsidR="00964DDB" w:rsidRPr="001C45DD">
        <w:rPr>
          <w:lang w:val="mt-MT"/>
        </w:rPr>
        <w:t xml:space="preserve">Il-P450 ma jieħux sehem importanti fil-metaboliżmu ta’ abacavir, u abacavir </w:t>
      </w:r>
      <w:r>
        <w:rPr>
          <w:lang w:val="mt-MT"/>
        </w:rPr>
        <w:t xml:space="preserve">juri potenzjal limitat li jinibixxi </w:t>
      </w:r>
      <w:r w:rsidR="00964DDB" w:rsidRPr="001C45DD">
        <w:rPr>
          <w:lang w:val="mt-MT"/>
        </w:rPr>
        <w:t xml:space="preserve">metaboliżmu li jseħħ permezz ta’ CYP3A4. Abacavir wera wkoll </w:t>
      </w:r>
      <w:r w:rsidR="00964DDB" w:rsidRPr="001C45DD">
        <w:rPr>
          <w:i/>
          <w:iCs/>
          <w:lang w:val="mt-MT"/>
        </w:rPr>
        <w:t>in vitro</w:t>
      </w:r>
      <w:r w:rsidR="00964DDB" w:rsidRPr="001C45DD">
        <w:rPr>
          <w:lang w:val="mt-MT"/>
        </w:rPr>
        <w:t xml:space="preserve"> li ma jfixkilx l-enżimi CYP2C9 jew CYP2D6 f`konċentrazzjonijiet klinikament rilevanti</w:t>
      </w:r>
      <w:r w:rsidR="00964DDB" w:rsidRPr="001C45DD">
        <w:rPr>
          <w:i/>
          <w:iCs/>
          <w:lang w:val="mt-MT"/>
        </w:rPr>
        <w:t xml:space="preserve">. </w:t>
      </w:r>
      <w:r w:rsidR="00964DDB" w:rsidRPr="001C45DD">
        <w:rPr>
          <w:lang w:val="mt-MT"/>
        </w:rPr>
        <w:t>Minn studji kliniċi ma deherx li kienx hemm metaboliżmu epatiku . Għalhekk mhux probabli li jseħħu interazzjonijiet ma' PIs antiretrovirali u prodotti mediċinali oħra metabolizzati bl-enżimi ewlenien ta’ P450. Studji kliniċi wrew li m`hemm l-ebda interazzjonijiet klinikament sinifikanti bejn abacavir, zidovudine, u lamivudine.</w:t>
      </w:r>
    </w:p>
    <w:p w14:paraId="7F4305A5" w14:textId="77777777" w:rsidR="00964DDB" w:rsidRPr="001C45DD" w:rsidRDefault="00964DDB">
      <w:pPr>
        <w:rPr>
          <w:lang w:val="mt-MT"/>
        </w:rPr>
      </w:pPr>
    </w:p>
    <w:p w14:paraId="493C9915" w14:textId="7E19D07E" w:rsidR="00964DDB" w:rsidRPr="001C45DD" w:rsidRDefault="00D14CEF">
      <w:pPr>
        <w:rPr>
          <w:lang w:val="mt-MT"/>
        </w:rPr>
      </w:pPr>
      <w:r w:rsidRPr="009F22ED">
        <w:rPr>
          <w:lang w:val="mt-MT"/>
        </w:rPr>
        <w:lastRenderedPageBreak/>
        <w:t>Stimulaturi</w:t>
      </w:r>
      <w:r w:rsidR="00964DDB" w:rsidRPr="00D14CEF">
        <w:rPr>
          <w:lang w:val="mt-MT"/>
        </w:rPr>
        <w:t xml:space="preserve"> </w:t>
      </w:r>
      <w:r w:rsidR="00964DDB" w:rsidRPr="001C45DD">
        <w:rPr>
          <w:lang w:val="mt-MT"/>
        </w:rPr>
        <w:t>enżimatiċi qawwija bħal rifampicin, phenobarbital u phenytoin jistgħu mill-azzjoni tagħhom fuq UDP-glukuronajltransferejżis,</w:t>
      </w:r>
      <w:r w:rsidR="00964DDB" w:rsidRPr="001C45DD">
        <w:rPr>
          <w:i/>
          <w:iCs/>
          <w:lang w:val="mt-MT"/>
        </w:rPr>
        <w:t xml:space="preserve"> </w:t>
      </w:r>
      <w:r w:rsidR="00964DDB" w:rsidRPr="001C45DD">
        <w:rPr>
          <w:lang w:val="mt-MT"/>
        </w:rPr>
        <w:t xml:space="preserve">inaqqsu bi ftit il-konċentrazzjonijiet fil-plażma ta` abacavir. </w:t>
      </w:r>
    </w:p>
    <w:p w14:paraId="34C98422" w14:textId="77777777" w:rsidR="00964DDB" w:rsidRPr="001C45DD" w:rsidRDefault="00964DDB">
      <w:pPr>
        <w:rPr>
          <w:lang w:val="mt-MT"/>
        </w:rPr>
      </w:pPr>
    </w:p>
    <w:p w14:paraId="31DEED76" w14:textId="72B66D7E" w:rsidR="00964DDB" w:rsidRPr="001C45DD" w:rsidRDefault="00964DDB">
      <w:pPr>
        <w:rPr>
          <w:lang w:val="mt-MT"/>
        </w:rPr>
      </w:pPr>
      <w:r w:rsidRPr="001C45DD">
        <w:rPr>
          <w:i/>
          <w:iCs/>
          <w:lang w:val="mt-MT"/>
        </w:rPr>
        <w:t>Ethanol:</w:t>
      </w:r>
      <w:r w:rsidRPr="001C45DD">
        <w:rPr>
          <w:lang w:val="mt-MT"/>
        </w:rPr>
        <w:t xml:space="preserve"> il-metaboliżmu ta’ abacavir jinibidel jekk jittie</w:t>
      </w:r>
      <w:r w:rsidRPr="001C45DD">
        <w:rPr>
          <w:lang w:val="mt-MT" w:eastAsia="ko-KR"/>
        </w:rPr>
        <w:t>ħed mal-</w:t>
      </w:r>
      <w:r w:rsidRPr="001C45DD">
        <w:rPr>
          <w:lang w:val="mt-MT"/>
        </w:rPr>
        <w:t xml:space="preserve">ethanol u dan jirriżulta f'żieda fl-AUC ta’ abacavir ta` madwar 41%. Dawn ir-riżultati m`humiex kunsidrati klinikalment sinifikanti. Abacavir m`għandu l-ebda effett fuq il-metaboliżmu tal-ethanol. </w:t>
      </w:r>
    </w:p>
    <w:p w14:paraId="50488AED" w14:textId="77777777" w:rsidR="00964DDB" w:rsidRPr="001C45DD" w:rsidRDefault="00964DDB">
      <w:pPr>
        <w:rPr>
          <w:lang w:val="mt-MT"/>
        </w:rPr>
      </w:pPr>
    </w:p>
    <w:p w14:paraId="0A0695BF" w14:textId="417D5630" w:rsidR="00964DDB" w:rsidRPr="001C45DD" w:rsidRDefault="00964DDB">
      <w:pPr>
        <w:outlineLvl w:val="0"/>
        <w:rPr>
          <w:snapToGrid w:val="0"/>
          <w:lang w:val="mt-MT"/>
        </w:rPr>
      </w:pPr>
      <w:r w:rsidRPr="001C45DD">
        <w:rPr>
          <w:i/>
          <w:iCs/>
          <w:snapToGrid w:val="0"/>
          <w:lang w:val="mt-MT"/>
        </w:rPr>
        <w:t>Methadone</w:t>
      </w:r>
      <w:r w:rsidRPr="001C45DD">
        <w:rPr>
          <w:snapToGrid w:val="0"/>
          <w:lang w:val="mt-MT"/>
        </w:rPr>
        <w:t>: waqt studji f</w:t>
      </w:r>
      <w:r w:rsidRPr="001C45DD">
        <w:rPr>
          <w:lang w:val="mt-MT"/>
        </w:rPr>
        <w:t xml:space="preserve">armakokinetiċi, </w:t>
      </w:r>
      <w:r w:rsidRPr="001C45DD">
        <w:rPr>
          <w:snapToGrid w:val="0"/>
          <w:lang w:val="mt-MT"/>
        </w:rPr>
        <w:t>meta 600 mg ta` abacavir darbtejn kuljum ingħata ma' methadone kien hemm tnaqqis ta’ 35% fis-C</w:t>
      </w:r>
      <w:r w:rsidRPr="001C45DD">
        <w:rPr>
          <w:snapToGrid w:val="0"/>
          <w:vertAlign w:val="subscript"/>
          <w:lang w:val="mt-MT"/>
        </w:rPr>
        <w:t>max</w:t>
      </w:r>
      <w:r w:rsidRPr="001C45DD">
        <w:rPr>
          <w:snapToGrid w:val="0"/>
          <w:lang w:val="mt-MT"/>
        </w:rPr>
        <w:t xml:space="preserve"> ta’ abacavir u t-t</w:t>
      </w:r>
      <w:r w:rsidRPr="001C45DD">
        <w:rPr>
          <w:snapToGrid w:val="0"/>
          <w:vertAlign w:val="subscript"/>
          <w:lang w:val="mt-MT"/>
        </w:rPr>
        <w:t>max</w:t>
      </w:r>
      <w:r w:rsidRPr="001C45DD">
        <w:rPr>
          <w:snapToGrid w:val="0"/>
          <w:lang w:val="mt-MT"/>
        </w:rPr>
        <w:t xml:space="preserve"> żdiedet b'siegħa, iżda l`AUC ma nbidilx. Il-bidliet f</w:t>
      </w:r>
      <w:r w:rsidRPr="001C45DD">
        <w:rPr>
          <w:lang w:val="mt-MT"/>
        </w:rPr>
        <w:t>armakokinetiċ</w:t>
      </w:r>
      <w:r w:rsidRPr="001C45DD">
        <w:rPr>
          <w:snapToGrid w:val="0"/>
          <w:lang w:val="mt-MT"/>
        </w:rPr>
        <w:t>i ta’ abacavir mhumiex kunsidrati klinikalment rilevanti. F`dan l-istudju abacavir żied il-medja ta</w:t>
      </w:r>
      <w:r w:rsidRPr="001C45DD">
        <w:rPr>
          <w:snapToGrid w:val="0"/>
          <w:lang w:val="mt-MT" w:eastAsia="ko-KR"/>
        </w:rPr>
        <w:t>l-</w:t>
      </w:r>
      <w:r w:rsidRPr="001C45DD">
        <w:rPr>
          <w:i/>
          <w:iCs/>
          <w:snapToGrid w:val="0"/>
          <w:lang w:val="mt-MT" w:eastAsia="ko-KR"/>
        </w:rPr>
        <w:t>clearance</w:t>
      </w:r>
      <w:r w:rsidRPr="001C45DD">
        <w:rPr>
          <w:snapToGrid w:val="0"/>
          <w:lang w:val="mt-MT" w:eastAsia="ko-KR"/>
        </w:rPr>
        <w:t xml:space="preserve"> </w:t>
      </w:r>
      <w:r w:rsidRPr="001C45DD">
        <w:rPr>
          <w:snapToGrid w:val="0"/>
          <w:lang w:val="mt-MT"/>
        </w:rPr>
        <w:t>ta` methadone</w:t>
      </w:r>
      <w:r w:rsidRPr="001C45DD">
        <w:rPr>
          <w:i/>
          <w:iCs/>
          <w:snapToGrid w:val="0"/>
          <w:lang w:val="mt-MT"/>
        </w:rPr>
        <w:t xml:space="preserve"> </w:t>
      </w:r>
      <w:r w:rsidRPr="001C45DD">
        <w:rPr>
          <w:snapToGrid w:val="0"/>
          <w:lang w:val="mt-MT" w:eastAsia="ko-KR"/>
        </w:rPr>
        <w:t xml:space="preserve">mis-sistema </w:t>
      </w:r>
      <w:r w:rsidRPr="001C45DD">
        <w:rPr>
          <w:snapToGrid w:val="0"/>
          <w:lang w:val="mt-MT"/>
        </w:rPr>
        <w:t xml:space="preserve">b' 22%. </w:t>
      </w:r>
      <w:r w:rsidR="00955C9D">
        <w:rPr>
          <w:snapToGrid w:val="0"/>
          <w:lang w:val="mt-MT"/>
        </w:rPr>
        <w:t>L-istimulazzjoni</w:t>
      </w:r>
      <w:r w:rsidRPr="001C45DD">
        <w:rPr>
          <w:i/>
          <w:iCs/>
          <w:snapToGrid w:val="0"/>
          <w:lang w:val="mt-MT"/>
        </w:rPr>
        <w:t xml:space="preserve"> </w:t>
      </w:r>
      <w:r w:rsidRPr="001C45DD">
        <w:rPr>
          <w:snapToGrid w:val="0"/>
          <w:lang w:val="mt-MT"/>
        </w:rPr>
        <w:t>ta’ enżimi risponsabbli mill-metaboliżmu tal-mediċini għalhekk ma tistax tiġi eskluża. Pazjenti li qed jingħataw kura b`methadone u abacavir għandhom jiġu eżaminati għal-sintomi ta’ twaqqif mil-kura li jindikaw dożi baxxi, minħabba li f`kultant jista</w:t>
      </w:r>
      <w:r w:rsidR="00A17546">
        <w:rPr>
          <w:snapToGrid w:val="0"/>
          <w:lang w:val="mt-MT"/>
        </w:rPr>
        <w:t>’</w:t>
      </w:r>
      <w:r w:rsidRPr="001C45DD">
        <w:rPr>
          <w:snapToGrid w:val="0"/>
          <w:lang w:val="mt-MT"/>
        </w:rPr>
        <w:t xml:space="preserve"> jkun meħtieġ </w:t>
      </w:r>
      <w:r w:rsidRPr="001C45DD">
        <w:rPr>
          <w:i/>
          <w:iCs/>
          <w:snapToGrid w:val="0"/>
          <w:lang w:val="mt-MT"/>
        </w:rPr>
        <w:t>re-titration</w:t>
      </w:r>
      <w:r w:rsidRPr="001C45DD">
        <w:rPr>
          <w:snapToGrid w:val="0"/>
          <w:lang w:val="mt-MT"/>
        </w:rPr>
        <w:t xml:space="preserve"> ta’ methadone.</w:t>
      </w:r>
      <w:r w:rsidR="00394C01">
        <w:rPr>
          <w:snapToGrid w:val="0"/>
          <w:lang w:val="mt-MT"/>
        </w:rPr>
        <w:fldChar w:fldCharType="begin"/>
      </w:r>
      <w:r w:rsidR="00394C01">
        <w:rPr>
          <w:snapToGrid w:val="0"/>
          <w:lang w:val="mt-MT"/>
        </w:rPr>
        <w:instrText xml:space="preserve"> DOCVARIABLE vault_nd_32f6bbbc-9319-4bfe-8e88-60d2aee89840 \* MERGEFORMAT </w:instrText>
      </w:r>
      <w:r w:rsidR="00394C01">
        <w:rPr>
          <w:snapToGrid w:val="0"/>
          <w:lang w:val="mt-MT"/>
        </w:rPr>
        <w:fldChar w:fldCharType="separate"/>
      </w:r>
      <w:r w:rsidR="00394C01">
        <w:rPr>
          <w:snapToGrid w:val="0"/>
          <w:lang w:val="mt-MT"/>
        </w:rPr>
        <w:t xml:space="preserve"> </w:t>
      </w:r>
      <w:r w:rsidR="00394C01">
        <w:rPr>
          <w:snapToGrid w:val="0"/>
          <w:lang w:val="mt-MT"/>
        </w:rPr>
        <w:fldChar w:fldCharType="end"/>
      </w:r>
    </w:p>
    <w:p w14:paraId="39AB663A" w14:textId="77777777" w:rsidR="00964DDB" w:rsidRPr="001C45DD" w:rsidRDefault="00964DDB">
      <w:pPr>
        <w:rPr>
          <w:lang w:val="mt-MT"/>
        </w:rPr>
      </w:pPr>
    </w:p>
    <w:p w14:paraId="7F7D8E7E" w14:textId="00605232" w:rsidR="00964DDB" w:rsidRPr="001C45DD" w:rsidRDefault="00964DDB">
      <w:pPr>
        <w:rPr>
          <w:lang w:val="mt-MT"/>
        </w:rPr>
      </w:pPr>
      <w:r w:rsidRPr="001C45DD">
        <w:rPr>
          <w:i/>
          <w:iCs/>
          <w:lang w:val="mt-MT"/>
        </w:rPr>
        <w:t>Retinojdi</w:t>
      </w:r>
      <w:r w:rsidRPr="001C45DD">
        <w:rPr>
          <w:lang w:val="mt-MT"/>
        </w:rPr>
        <w:t>: is-sustanzi retinojdi jiġu eliminati permezz tal-alcohol dehydrogenase. Interazzjoni b` abacavir hija possibbli iżda għadha ma ġietx studjata.</w:t>
      </w:r>
    </w:p>
    <w:p w14:paraId="0ED0664C" w14:textId="77777777" w:rsidR="000E460E" w:rsidRPr="001C45DD" w:rsidRDefault="000E460E" w:rsidP="000E460E">
      <w:pPr>
        <w:widowControl w:val="0"/>
        <w:rPr>
          <w:i/>
          <w:color w:val="000000"/>
          <w:lang w:val="mt-MT"/>
        </w:rPr>
      </w:pPr>
    </w:p>
    <w:p w14:paraId="6BF12216" w14:textId="015540F1" w:rsidR="00017877" w:rsidRPr="00017877" w:rsidRDefault="00017877" w:rsidP="00017877">
      <w:pPr>
        <w:widowControl w:val="0"/>
        <w:rPr>
          <w:iCs/>
          <w:lang w:val="mt-MT"/>
        </w:rPr>
      </w:pPr>
      <w:r>
        <w:rPr>
          <w:i/>
          <w:color w:val="000000"/>
        </w:rPr>
        <w:t>Riociguat</w:t>
      </w:r>
      <w:r>
        <w:rPr>
          <w:i/>
          <w:color w:val="000000"/>
          <w:lang w:val="mt-MT"/>
        </w:rPr>
        <w:t>:</w:t>
      </w:r>
      <w:r>
        <w:rPr>
          <w:iCs/>
          <w:color w:val="000000"/>
          <w:lang w:val="mt-MT"/>
        </w:rPr>
        <w:t xml:space="preserve"> In vitro, </w:t>
      </w:r>
      <w:r>
        <w:rPr>
          <w:color w:val="000000"/>
        </w:rPr>
        <w:t>abacavir</w:t>
      </w:r>
      <w:r>
        <w:rPr>
          <w:color w:val="000000"/>
          <w:lang w:val="mt-MT"/>
        </w:rPr>
        <w:t xml:space="preserve"> jinibixxi </w:t>
      </w:r>
      <w:r>
        <w:rPr>
          <w:color w:val="000000"/>
        </w:rPr>
        <w:t>CYP1A1</w:t>
      </w:r>
      <w:r>
        <w:rPr>
          <w:color w:val="000000"/>
          <w:lang w:val="mt-MT"/>
        </w:rPr>
        <w:t xml:space="preserve">. L-għoti konkomitanti ta’ doża waħda ta’ </w:t>
      </w:r>
      <w:r w:rsidRPr="001A601C">
        <w:rPr>
          <w:color w:val="000000"/>
          <w:lang w:val="mt-MT"/>
        </w:rPr>
        <w:t>riociguat (0.5 mg)</w:t>
      </w:r>
      <w:r>
        <w:rPr>
          <w:color w:val="000000"/>
          <w:lang w:val="mt-MT"/>
        </w:rPr>
        <w:t xml:space="preserve"> lill-pazjenti bl-HIV li jirċievu l-kombinazzjoni ta’ </w:t>
      </w:r>
      <w:r w:rsidRPr="001A601C">
        <w:rPr>
          <w:color w:val="000000"/>
          <w:lang w:val="mt-MT"/>
        </w:rPr>
        <w:t>abacavir/dolutegravir/lamivudine (600</w:t>
      </w:r>
      <w:ins w:id="110" w:author="Author">
        <w:r w:rsidR="003D2AA4">
          <w:rPr>
            <w:color w:val="000000"/>
            <w:lang w:val="mt-MT"/>
          </w:rPr>
          <w:t xml:space="preserve"> </w:t>
        </w:r>
      </w:ins>
      <w:r w:rsidRPr="001A601C">
        <w:rPr>
          <w:color w:val="000000"/>
          <w:lang w:val="mt-MT"/>
        </w:rPr>
        <w:t>mg/50</w:t>
      </w:r>
      <w:ins w:id="111" w:author="Author">
        <w:r w:rsidR="003D2AA4">
          <w:rPr>
            <w:color w:val="000000"/>
            <w:lang w:val="mt-MT"/>
          </w:rPr>
          <w:t xml:space="preserve"> </w:t>
        </w:r>
      </w:ins>
      <w:r w:rsidRPr="001A601C">
        <w:rPr>
          <w:color w:val="000000"/>
          <w:lang w:val="mt-MT"/>
        </w:rPr>
        <w:t>mg/300</w:t>
      </w:r>
      <w:ins w:id="112" w:author="Author">
        <w:r w:rsidR="003D2AA4">
          <w:rPr>
            <w:color w:val="000000"/>
            <w:lang w:val="mt-MT"/>
          </w:rPr>
          <w:t xml:space="preserve"> </w:t>
        </w:r>
      </w:ins>
      <w:r w:rsidRPr="001A601C">
        <w:rPr>
          <w:color w:val="000000"/>
          <w:lang w:val="mt-MT"/>
        </w:rPr>
        <w:t xml:space="preserve">mg </w:t>
      </w:r>
      <w:r>
        <w:rPr>
          <w:color w:val="000000"/>
          <w:lang w:val="mt-MT"/>
        </w:rPr>
        <w:t>darba kuljum</w:t>
      </w:r>
      <w:r w:rsidRPr="001A601C">
        <w:rPr>
          <w:color w:val="000000"/>
          <w:lang w:val="mt-MT"/>
        </w:rPr>
        <w:t>)</w:t>
      </w:r>
      <w:r>
        <w:rPr>
          <w:color w:val="000000"/>
          <w:lang w:val="mt-MT"/>
        </w:rPr>
        <w:t xml:space="preserve"> wassal għal </w:t>
      </w:r>
      <w:r w:rsidRPr="001A601C">
        <w:rPr>
          <w:rFonts w:hint="eastAsia"/>
          <w:color w:val="000000"/>
          <w:lang w:val="mt-MT"/>
        </w:rPr>
        <w:t>AUC(0-</w:t>
      </w:r>
      <w:r w:rsidRPr="001A601C">
        <w:rPr>
          <w:rFonts w:hint="eastAsia"/>
          <w:color w:val="000000"/>
          <w:lang w:val="mt-MT"/>
        </w:rPr>
        <w:t>∞</w:t>
      </w:r>
      <w:r w:rsidRPr="001A601C">
        <w:rPr>
          <w:rFonts w:hint="eastAsia"/>
          <w:color w:val="000000"/>
          <w:lang w:val="mt-MT"/>
        </w:rPr>
        <w:t>)</w:t>
      </w:r>
      <w:r>
        <w:rPr>
          <w:color w:val="000000"/>
          <w:lang w:val="mt-MT"/>
        </w:rPr>
        <w:t xml:space="preserve"> ta’ </w:t>
      </w:r>
      <w:r w:rsidRPr="001A601C">
        <w:rPr>
          <w:color w:val="000000"/>
          <w:lang w:val="mt-MT"/>
        </w:rPr>
        <w:t>riociguat</w:t>
      </w:r>
      <w:r>
        <w:rPr>
          <w:color w:val="000000"/>
          <w:lang w:val="mt-MT"/>
        </w:rPr>
        <w:t xml:space="preserve"> ta’ madwar tliet darbiet ogħla meta mqabbel mal-</w:t>
      </w:r>
      <w:r w:rsidRPr="001A601C">
        <w:rPr>
          <w:rFonts w:hint="eastAsia"/>
          <w:color w:val="000000"/>
          <w:lang w:val="mt-MT"/>
        </w:rPr>
        <w:t>AUC(0-</w:t>
      </w:r>
      <w:r w:rsidRPr="001A601C">
        <w:rPr>
          <w:rFonts w:hint="eastAsia"/>
          <w:color w:val="000000"/>
          <w:lang w:val="mt-MT"/>
        </w:rPr>
        <w:t>∞</w:t>
      </w:r>
      <w:r w:rsidRPr="001A601C">
        <w:rPr>
          <w:rFonts w:hint="eastAsia"/>
          <w:color w:val="000000"/>
          <w:lang w:val="mt-MT"/>
        </w:rPr>
        <w:t>)</w:t>
      </w:r>
      <w:r>
        <w:rPr>
          <w:color w:val="000000"/>
          <w:lang w:val="mt-MT"/>
        </w:rPr>
        <w:t xml:space="preserve"> ta’ </w:t>
      </w:r>
      <w:r w:rsidRPr="001A601C">
        <w:rPr>
          <w:color w:val="000000"/>
          <w:lang w:val="mt-MT"/>
        </w:rPr>
        <w:t>riociguat</w:t>
      </w:r>
      <w:r>
        <w:rPr>
          <w:color w:val="000000"/>
          <w:lang w:val="mt-MT"/>
        </w:rPr>
        <w:t xml:space="preserve"> storiku rrappurtat f’individwi b’saħħithom. Id-doża ta’ </w:t>
      </w:r>
      <w:r w:rsidRPr="001A601C">
        <w:rPr>
          <w:color w:val="000000"/>
          <w:lang w:val="mt-MT"/>
        </w:rPr>
        <w:t>riociguat</w:t>
      </w:r>
      <w:r>
        <w:rPr>
          <w:color w:val="000000"/>
          <w:lang w:val="mt-MT"/>
        </w:rPr>
        <w:t xml:space="preserve"> jista’ jkollha bżonn tiġi manqqsa. Ikkonsulta l-informazzjoni dwar il-preskrizzjoni ta’ </w:t>
      </w:r>
      <w:r w:rsidRPr="001A601C">
        <w:rPr>
          <w:color w:val="000000"/>
          <w:lang w:val="mt-MT"/>
        </w:rPr>
        <w:t>riociguat</w:t>
      </w:r>
      <w:r>
        <w:rPr>
          <w:color w:val="000000"/>
          <w:lang w:val="mt-MT"/>
        </w:rPr>
        <w:t xml:space="preserve"> għal informazzjoni dwar id-dożaġġ.</w:t>
      </w:r>
    </w:p>
    <w:p w14:paraId="1CB593D7" w14:textId="77777777" w:rsidR="00017877" w:rsidRPr="001C45DD" w:rsidRDefault="00017877">
      <w:pPr>
        <w:rPr>
          <w:b/>
          <w:bCs/>
          <w:lang w:val="mt-MT"/>
        </w:rPr>
      </w:pPr>
    </w:p>
    <w:p w14:paraId="7CF55DAB" w14:textId="77777777" w:rsidR="008E74A7" w:rsidRPr="001C45DD" w:rsidRDefault="008E74A7" w:rsidP="00036212">
      <w:pPr>
        <w:numPr>
          <w:ilvl w:val="1"/>
          <w:numId w:val="38"/>
        </w:numPr>
        <w:outlineLvl w:val="0"/>
        <w:rPr>
          <w:b/>
          <w:bCs/>
          <w:lang w:val="mt-MT"/>
        </w:rPr>
      </w:pPr>
      <w:r w:rsidRPr="001C45DD">
        <w:rPr>
          <w:b/>
          <w:szCs w:val="24"/>
          <w:lang w:val="mt-MT"/>
        </w:rPr>
        <w:t xml:space="preserve">Fertilità, </w:t>
      </w:r>
      <w:r w:rsidRPr="001C45DD">
        <w:rPr>
          <w:b/>
          <w:bCs/>
          <w:lang w:val="mt-MT"/>
        </w:rPr>
        <w:t>tqala u treddigħ</w:t>
      </w:r>
      <w:r w:rsidR="00394C01">
        <w:rPr>
          <w:b/>
          <w:bCs/>
          <w:lang w:val="mt-MT"/>
        </w:rPr>
        <w:fldChar w:fldCharType="begin"/>
      </w:r>
      <w:r w:rsidR="00394C01">
        <w:rPr>
          <w:b/>
          <w:bCs/>
          <w:lang w:val="mt-MT"/>
        </w:rPr>
        <w:instrText xml:space="preserve"> DOCVARIABLE vault_nd_2b6cbeed-6c60-4407-ac27-b71f24fde3a2 \* MERGEFORMAT </w:instrText>
      </w:r>
      <w:r w:rsidR="00394C01">
        <w:rPr>
          <w:b/>
          <w:bCs/>
          <w:lang w:val="mt-MT"/>
        </w:rPr>
        <w:fldChar w:fldCharType="separate"/>
      </w:r>
      <w:r w:rsidR="00394C01">
        <w:rPr>
          <w:b/>
          <w:bCs/>
          <w:lang w:val="mt-MT"/>
        </w:rPr>
        <w:t xml:space="preserve"> </w:t>
      </w:r>
      <w:r w:rsidR="00394C01">
        <w:rPr>
          <w:b/>
          <w:bCs/>
          <w:lang w:val="mt-MT"/>
        </w:rPr>
        <w:fldChar w:fldCharType="end"/>
      </w:r>
    </w:p>
    <w:p w14:paraId="6C175CA8" w14:textId="77777777" w:rsidR="008E74A7" w:rsidRPr="001C45DD" w:rsidRDefault="008E74A7" w:rsidP="008E74A7">
      <w:pPr>
        <w:widowControl w:val="0"/>
        <w:tabs>
          <w:tab w:val="left" w:pos="567"/>
        </w:tabs>
        <w:rPr>
          <w:b/>
          <w:bCs/>
          <w:lang w:val="mt-MT"/>
        </w:rPr>
      </w:pPr>
    </w:p>
    <w:p w14:paraId="574A9CD4" w14:textId="77777777" w:rsidR="008E74A7" w:rsidRPr="001C45DD" w:rsidRDefault="008E74A7" w:rsidP="008E74A7">
      <w:pPr>
        <w:tabs>
          <w:tab w:val="left" w:pos="567"/>
        </w:tabs>
        <w:rPr>
          <w:szCs w:val="24"/>
          <w:u w:val="single"/>
          <w:lang w:val="mt-MT"/>
        </w:rPr>
      </w:pPr>
      <w:r w:rsidRPr="001C45DD">
        <w:rPr>
          <w:szCs w:val="24"/>
          <w:u w:val="single"/>
          <w:lang w:val="mt-MT"/>
        </w:rPr>
        <w:t>Tqala</w:t>
      </w:r>
    </w:p>
    <w:p w14:paraId="646F5E56" w14:textId="77777777" w:rsidR="008E74A7" w:rsidRPr="001C45DD" w:rsidRDefault="008E74A7" w:rsidP="008E74A7">
      <w:pPr>
        <w:tabs>
          <w:tab w:val="left" w:pos="567"/>
        </w:tabs>
        <w:rPr>
          <w:szCs w:val="24"/>
          <w:u w:val="single"/>
          <w:lang w:val="mt-MT"/>
        </w:rPr>
      </w:pPr>
    </w:p>
    <w:p w14:paraId="1F82E39C" w14:textId="0A3E0B14" w:rsidR="008E74A7" w:rsidRPr="001C45DD" w:rsidRDefault="008E74A7" w:rsidP="008E74A7">
      <w:pPr>
        <w:tabs>
          <w:tab w:val="left" w:pos="567"/>
        </w:tabs>
        <w:rPr>
          <w:szCs w:val="24"/>
          <w:lang w:val="mt-MT"/>
        </w:rPr>
      </w:pPr>
      <w:r w:rsidRPr="001C45DD">
        <w:rPr>
          <w:szCs w:val="24"/>
          <w:lang w:val="mt-MT"/>
        </w:rPr>
        <w:t xml:space="preserve">Bħala regola ġenerali, meta wieħed jiddeċiedi li juża aġenti antiretrovirali għall-kura tal-infezzjoni tal-HIV f’nisa tqal u konsegwentament għat-tnaqqis tar-riskju ta’ trasmissjoni vertikali tal-HIV fuq it-tarbija mhux imwielda, </w:t>
      </w:r>
      <w:r w:rsidR="004423C9" w:rsidRPr="001C45DD">
        <w:rPr>
          <w:szCs w:val="24"/>
          <w:lang w:val="mt-MT"/>
        </w:rPr>
        <w:t>għandha tiġi kkunsidrata</w:t>
      </w:r>
      <w:r w:rsidR="00345F89">
        <w:rPr>
          <w:szCs w:val="24"/>
          <w:lang w:val="mt-MT"/>
        </w:rPr>
        <w:t xml:space="preserve"> </w:t>
      </w:r>
      <w:r w:rsidR="004423C9" w:rsidRPr="001C45DD">
        <w:rPr>
          <w:szCs w:val="24"/>
          <w:lang w:val="mt-MT"/>
        </w:rPr>
        <w:t xml:space="preserve">kemm </w:t>
      </w:r>
      <w:r w:rsidR="00BD3D48" w:rsidRPr="009F22ED">
        <w:rPr>
          <w:i/>
          <w:iCs/>
          <w:szCs w:val="24"/>
          <w:lang w:val="en-US"/>
        </w:rPr>
        <w:t>data</w:t>
      </w:r>
      <w:r w:rsidR="00BD3D48" w:rsidRPr="001C45DD">
        <w:rPr>
          <w:szCs w:val="24"/>
          <w:lang w:val="mt-MT"/>
        </w:rPr>
        <w:t xml:space="preserve"> </w:t>
      </w:r>
      <w:r w:rsidR="004423C9" w:rsidRPr="001C45DD">
        <w:rPr>
          <w:szCs w:val="24"/>
          <w:lang w:val="mt-MT"/>
        </w:rPr>
        <w:t>mill-annimali kif ukoll esperjenza klinika f’nisa tqal</w:t>
      </w:r>
      <w:r w:rsidRPr="001C45DD">
        <w:rPr>
          <w:szCs w:val="24"/>
          <w:lang w:val="mt-MT"/>
        </w:rPr>
        <w:t>.</w:t>
      </w:r>
    </w:p>
    <w:p w14:paraId="7B628D64" w14:textId="77777777" w:rsidR="008E74A7" w:rsidRPr="001C45DD" w:rsidRDefault="008E74A7" w:rsidP="008E74A7">
      <w:pPr>
        <w:tabs>
          <w:tab w:val="left" w:pos="567"/>
        </w:tabs>
        <w:rPr>
          <w:szCs w:val="24"/>
          <w:lang w:val="mt-MT"/>
        </w:rPr>
      </w:pPr>
    </w:p>
    <w:p w14:paraId="0ED73E9A" w14:textId="093BB99D" w:rsidR="008E74A7" w:rsidRPr="001C45DD" w:rsidRDefault="008E74A7" w:rsidP="008E74A7">
      <w:pPr>
        <w:tabs>
          <w:tab w:val="left" w:pos="567"/>
        </w:tabs>
        <w:rPr>
          <w:color w:val="000000"/>
          <w:lang w:val="mt-MT"/>
        </w:rPr>
      </w:pPr>
      <w:r w:rsidRPr="001C45DD">
        <w:rPr>
          <w:szCs w:val="24"/>
          <w:lang w:val="mt-MT"/>
        </w:rPr>
        <w:t>Studji fl-annimali urew tossiċità fl-iżvilupp ta’ embriji u feti f’firien, iżda mhux fil-fniek (ara sezzjoni 5.3).</w:t>
      </w:r>
      <w:r w:rsidRPr="001C45DD">
        <w:rPr>
          <w:szCs w:val="24"/>
          <w:u w:val="single"/>
          <w:lang w:val="mt-MT"/>
        </w:rPr>
        <w:t xml:space="preserve"> </w:t>
      </w:r>
      <w:r w:rsidRPr="001C45DD">
        <w:rPr>
          <w:color w:val="000000"/>
          <w:lang w:val="mt-MT"/>
        </w:rPr>
        <w:t>Abacavir intwera li huwa karċinoġeniku f’mudelli annimali (ara sezzjoni 5.3). Ir-relevanza klinika fil-bnedmin ta’ din id-</w:t>
      </w:r>
      <w:r w:rsidR="00BD3D48" w:rsidRPr="009F22ED">
        <w:rPr>
          <w:i/>
          <w:iCs/>
          <w:color w:val="000000"/>
          <w:lang w:val="en-US"/>
        </w:rPr>
        <w:t>data</w:t>
      </w:r>
      <w:r w:rsidR="00BD3D48" w:rsidRPr="001C45DD">
        <w:rPr>
          <w:color w:val="000000"/>
          <w:lang w:val="mt-MT"/>
        </w:rPr>
        <w:t xml:space="preserve"> </w:t>
      </w:r>
      <w:r w:rsidRPr="001C45DD">
        <w:rPr>
          <w:color w:val="000000"/>
          <w:lang w:val="mt-MT"/>
        </w:rPr>
        <w:t xml:space="preserve">mhijiex magħrufa. It-trasferiment mill-plaċenta ta’ abacavir u/jew il-metaboliti tiegħu </w:t>
      </w:r>
      <w:r w:rsidR="004423C9" w:rsidRPr="001C45DD">
        <w:rPr>
          <w:color w:val="000000"/>
          <w:lang w:val="mt-MT"/>
        </w:rPr>
        <w:t>interwa li seħħ fil-bnedmin</w:t>
      </w:r>
      <w:r w:rsidRPr="001C45DD">
        <w:rPr>
          <w:color w:val="000000"/>
          <w:lang w:val="mt-MT"/>
        </w:rPr>
        <w:t>.</w:t>
      </w:r>
    </w:p>
    <w:p w14:paraId="7289446D" w14:textId="77777777" w:rsidR="008E74A7" w:rsidRPr="001C45DD" w:rsidRDefault="008E74A7" w:rsidP="008E74A7">
      <w:pPr>
        <w:tabs>
          <w:tab w:val="left" w:pos="567"/>
        </w:tabs>
        <w:rPr>
          <w:color w:val="000000"/>
          <w:lang w:val="mt-MT"/>
        </w:rPr>
      </w:pPr>
    </w:p>
    <w:p w14:paraId="1713096E" w14:textId="534C787E" w:rsidR="008E74A7" w:rsidRPr="001C45DD" w:rsidRDefault="008E74A7" w:rsidP="008E74A7">
      <w:pPr>
        <w:tabs>
          <w:tab w:val="left" w:pos="567"/>
        </w:tabs>
        <w:rPr>
          <w:szCs w:val="24"/>
          <w:u w:val="single"/>
          <w:lang w:val="mt-MT"/>
        </w:rPr>
      </w:pPr>
      <w:r w:rsidRPr="001C45DD">
        <w:rPr>
          <w:color w:val="000000"/>
          <w:lang w:val="mt-MT"/>
        </w:rPr>
        <w:t xml:space="preserve">F’nisa tqal, aktar minn 800 riżultat wara espożizzjoni fl-ewwel trimestru u aktar minn 1000 riżultat wara espożizzjoni fit-tieni u fit-tielet </w:t>
      </w:r>
      <w:r w:rsidR="004423C9" w:rsidRPr="001C45DD">
        <w:rPr>
          <w:color w:val="000000"/>
          <w:lang w:val="mt-MT"/>
        </w:rPr>
        <w:t xml:space="preserve">trimestru ma jindikaw ebda effett </w:t>
      </w:r>
      <w:r w:rsidRPr="001C45DD">
        <w:rPr>
          <w:color w:val="000000"/>
          <w:lang w:val="mt-MT"/>
        </w:rPr>
        <w:t>malformattiv u feto/neonatali ta’ abacavir. Ir-riskju malformattiv mhuwiex probabbli f’umani abbażi ta’ dawk id-</w:t>
      </w:r>
      <w:r w:rsidR="00BD3D48" w:rsidRPr="009F22ED">
        <w:rPr>
          <w:i/>
          <w:iCs/>
          <w:color w:val="000000"/>
          <w:lang w:val="en-US"/>
        </w:rPr>
        <w:t>data</w:t>
      </w:r>
      <w:r w:rsidRPr="001C45DD">
        <w:rPr>
          <w:color w:val="000000"/>
          <w:lang w:val="mt-MT"/>
        </w:rPr>
        <w:t>.</w:t>
      </w:r>
    </w:p>
    <w:p w14:paraId="505D6FF1" w14:textId="77777777" w:rsidR="008E74A7" w:rsidRPr="001C45DD" w:rsidRDefault="008E74A7" w:rsidP="008E74A7">
      <w:pPr>
        <w:tabs>
          <w:tab w:val="left" w:pos="567"/>
        </w:tabs>
        <w:rPr>
          <w:szCs w:val="24"/>
          <w:u w:val="single"/>
          <w:lang w:val="mt-MT"/>
        </w:rPr>
      </w:pPr>
    </w:p>
    <w:p w14:paraId="2B9C461F" w14:textId="77777777" w:rsidR="006521B2" w:rsidRPr="001C45DD" w:rsidRDefault="008E74A7" w:rsidP="008E74A7">
      <w:pPr>
        <w:tabs>
          <w:tab w:val="left" w:pos="567"/>
        </w:tabs>
        <w:rPr>
          <w:lang w:val="mt-MT"/>
        </w:rPr>
      </w:pPr>
      <w:r w:rsidRPr="001C45DD">
        <w:rPr>
          <w:i/>
          <w:lang w:val="mt-MT"/>
        </w:rPr>
        <w:t>Disfunzjoni mitokondrijali</w:t>
      </w:r>
    </w:p>
    <w:p w14:paraId="253AD760" w14:textId="77777777" w:rsidR="008E74A7" w:rsidRPr="001C45DD" w:rsidRDefault="006521B2" w:rsidP="008E74A7">
      <w:pPr>
        <w:tabs>
          <w:tab w:val="left" w:pos="567"/>
        </w:tabs>
        <w:rPr>
          <w:lang w:val="mt-MT"/>
        </w:rPr>
      </w:pPr>
      <w:r w:rsidRPr="001C45DD">
        <w:rPr>
          <w:lang w:val="mt-MT"/>
        </w:rPr>
        <w:t>A</w:t>
      </w:r>
      <w:r w:rsidR="008E74A7" w:rsidRPr="001C45DD">
        <w:rPr>
          <w:lang w:val="mt-MT"/>
        </w:rPr>
        <w:t xml:space="preserve">nalogi </w:t>
      </w:r>
      <w:r w:rsidR="008E74A7" w:rsidRPr="001C45DD">
        <w:rPr>
          <w:color w:val="000000"/>
          <w:lang w:val="mt-MT"/>
        </w:rPr>
        <w:t>nucleoside u nucleotide intwerew in vitro u in vivo li jikkawżaw grad varjabbli ta’ ħsara mitokondrijali. Kien hemm rapporti ta’ disfunzjoni mitokondrijali fi trabi negattivi għall-HIV esposti fl-utru u/jew wara t-twelid għal analogi nucleoside (ara sezzjoni 4.4).</w:t>
      </w:r>
    </w:p>
    <w:p w14:paraId="5D65359F" w14:textId="77777777" w:rsidR="008E74A7" w:rsidRPr="001C45DD" w:rsidRDefault="008E74A7" w:rsidP="008E74A7">
      <w:pPr>
        <w:rPr>
          <w:snapToGrid w:val="0"/>
          <w:szCs w:val="24"/>
          <w:u w:val="single"/>
          <w:lang w:val="mt-MT"/>
        </w:rPr>
      </w:pPr>
    </w:p>
    <w:p w14:paraId="0EC6F400" w14:textId="77777777" w:rsidR="008E74A7" w:rsidRPr="001C45DD" w:rsidRDefault="008E74A7" w:rsidP="008E74A7">
      <w:pPr>
        <w:rPr>
          <w:snapToGrid w:val="0"/>
          <w:szCs w:val="24"/>
          <w:u w:val="single"/>
          <w:lang w:val="mt-MT"/>
        </w:rPr>
      </w:pPr>
      <w:r w:rsidRPr="001C45DD">
        <w:rPr>
          <w:snapToGrid w:val="0"/>
          <w:szCs w:val="24"/>
          <w:u w:val="single"/>
          <w:lang w:val="mt-MT"/>
        </w:rPr>
        <w:t>Treddigħ</w:t>
      </w:r>
    </w:p>
    <w:p w14:paraId="018B524F" w14:textId="205FED73" w:rsidR="008E74A7" w:rsidRPr="001C45DD" w:rsidRDefault="008E74A7" w:rsidP="008E74A7">
      <w:pPr>
        <w:tabs>
          <w:tab w:val="left" w:pos="1052"/>
        </w:tabs>
        <w:rPr>
          <w:lang w:val="mt-MT"/>
        </w:rPr>
      </w:pPr>
    </w:p>
    <w:p w14:paraId="2BD5D5E6" w14:textId="682C3781" w:rsidR="002649D0" w:rsidRPr="00362EEB" w:rsidRDefault="008E74A7" w:rsidP="002649D0">
      <w:pPr>
        <w:tabs>
          <w:tab w:val="left" w:pos="567"/>
        </w:tabs>
        <w:rPr>
          <w:noProof/>
          <w:lang w:val="mt-MT"/>
        </w:rPr>
      </w:pPr>
      <w:r w:rsidRPr="001C45DD">
        <w:rPr>
          <w:lang w:val="mt-MT"/>
        </w:rPr>
        <w:t xml:space="preserve">Abacavir u l-metaboli tiegħu </w:t>
      </w:r>
      <w:r w:rsidR="006C1EE2" w:rsidRPr="001C45DD">
        <w:rPr>
          <w:lang w:val="mt-MT"/>
        </w:rPr>
        <w:t xml:space="preserve">jiġu </w:t>
      </w:r>
      <w:r w:rsidRPr="001C45DD">
        <w:rPr>
          <w:lang w:val="mt-MT"/>
        </w:rPr>
        <w:t>eliminat</w:t>
      </w:r>
      <w:r w:rsidR="006C1EE2" w:rsidRPr="001C45DD">
        <w:rPr>
          <w:lang w:val="mt-MT"/>
        </w:rPr>
        <w:t>i</w:t>
      </w:r>
      <w:r w:rsidRPr="001C45DD">
        <w:rPr>
          <w:lang w:val="mt-MT"/>
        </w:rPr>
        <w:t xml:space="preserve"> fil-</w:t>
      </w:r>
      <w:r w:rsidRPr="001C45DD">
        <w:rPr>
          <w:lang w:val="mt-MT" w:eastAsia="ko-KR"/>
        </w:rPr>
        <w:t>ħalib tas-sider</w:t>
      </w:r>
      <w:r w:rsidRPr="001C45DD">
        <w:rPr>
          <w:lang w:val="mt-MT"/>
        </w:rPr>
        <w:t xml:space="preserve"> tal-firien li qed ireddg</w:t>
      </w:r>
      <w:r w:rsidRPr="001C45DD">
        <w:rPr>
          <w:lang w:val="mt-MT" w:eastAsia="ko-KR"/>
        </w:rPr>
        <w:t xml:space="preserve">ħu. Abacavir jiġi eliminat ukoll fil-ħalib tal-bniedem. </w:t>
      </w:r>
      <w:r w:rsidRPr="001C45DD">
        <w:rPr>
          <w:lang w:val="mt-MT"/>
        </w:rPr>
        <w:t xml:space="preserve">M'hemmx tagħrif fuq is-sigurtà ta’ abacavir meta jingħata lit-trabi li għandhom anqas minn tlett xhur. </w:t>
      </w:r>
      <w:r w:rsidR="002649D0" w:rsidRPr="00362EEB">
        <w:rPr>
          <w:lang w:val="sv-SE"/>
        </w:rPr>
        <w:t xml:space="preserve">Huwa rrakkomandat li nisa </w:t>
      </w:r>
      <w:r w:rsidR="002649D0" w:rsidRPr="00362EEB">
        <w:rPr>
          <w:lang w:val="it-IT"/>
        </w:rPr>
        <w:t xml:space="preserve">li qed jgħixu bl-HIV ma jreddgħux lit-trabi tagħhom sabiex jevitaw it-trażmissjoni tal-HIV. </w:t>
      </w:r>
    </w:p>
    <w:p w14:paraId="58DCC335" w14:textId="457BAC8D" w:rsidR="008E74A7" w:rsidRPr="001C45DD" w:rsidRDefault="008E74A7" w:rsidP="002649D0">
      <w:pPr>
        <w:pStyle w:val="Heading3"/>
        <w:autoSpaceDE w:val="0"/>
        <w:rPr>
          <w:lang w:val="mt-MT"/>
        </w:rPr>
      </w:pPr>
    </w:p>
    <w:p w14:paraId="2839AE75" w14:textId="77777777" w:rsidR="008E74A7" w:rsidRPr="001C45DD" w:rsidRDefault="008E74A7" w:rsidP="008E74A7">
      <w:pPr>
        <w:rPr>
          <w:snapToGrid w:val="0"/>
          <w:color w:val="000000"/>
          <w:u w:val="single"/>
          <w:lang w:val="mt-MT"/>
        </w:rPr>
      </w:pPr>
      <w:r w:rsidRPr="001C45DD">
        <w:rPr>
          <w:snapToGrid w:val="0"/>
          <w:color w:val="000000"/>
          <w:u w:val="single"/>
          <w:lang w:val="mt-MT"/>
        </w:rPr>
        <w:t>Fertilità</w:t>
      </w:r>
    </w:p>
    <w:p w14:paraId="47E68F0D" w14:textId="77777777" w:rsidR="008E74A7" w:rsidRPr="001C45DD" w:rsidRDefault="008E74A7" w:rsidP="008E74A7">
      <w:pPr>
        <w:rPr>
          <w:snapToGrid w:val="0"/>
          <w:color w:val="000000"/>
          <w:lang w:val="mt-MT"/>
        </w:rPr>
      </w:pPr>
    </w:p>
    <w:p w14:paraId="730AC9AD" w14:textId="77777777" w:rsidR="008E74A7" w:rsidRPr="001C45DD" w:rsidRDefault="008E74A7" w:rsidP="008E74A7">
      <w:pPr>
        <w:rPr>
          <w:snapToGrid w:val="0"/>
          <w:color w:val="000000"/>
          <w:lang w:val="mt-MT"/>
        </w:rPr>
      </w:pPr>
      <w:r w:rsidRPr="001C45DD">
        <w:rPr>
          <w:snapToGrid w:val="0"/>
          <w:color w:val="000000"/>
          <w:lang w:val="mt-MT"/>
        </w:rPr>
        <w:t>Studji fl-annimali urew li abacavir ma kellu ebda effett fuq il-fertilità (ara sezzjoni 5.3).</w:t>
      </w:r>
    </w:p>
    <w:p w14:paraId="7FE7D786" w14:textId="77777777" w:rsidR="00964DDB" w:rsidRPr="001C45DD" w:rsidRDefault="00964DDB" w:rsidP="008E74A7">
      <w:pPr>
        <w:pStyle w:val="Heading3"/>
        <w:autoSpaceDE w:val="0"/>
        <w:rPr>
          <w:snapToGrid w:val="0"/>
          <w:lang w:val="mt-MT"/>
        </w:rPr>
      </w:pPr>
    </w:p>
    <w:p w14:paraId="7C441C3F" w14:textId="77777777" w:rsidR="00D32806" w:rsidRPr="001C45DD" w:rsidRDefault="00964DDB" w:rsidP="00036212">
      <w:pPr>
        <w:numPr>
          <w:ilvl w:val="0"/>
          <w:numId w:val="22"/>
        </w:numPr>
        <w:rPr>
          <w:b/>
          <w:bCs/>
          <w:lang w:val="mt-MT"/>
        </w:rPr>
      </w:pPr>
      <w:r w:rsidRPr="001C45DD">
        <w:rPr>
          <w:b/>
          <w:bCs/>
          <w:lang w:val="mt-MT"/>
        </w:rPr>
        <w:t>Effetti fuq il-</w:t>
      </w:r>
      <w:r w:rsidRPr="001C45DD">
        <w:rPr>
          <w:b/>
          <w:bCs/>
          <w:lang w:val="mt-MT" w:eastAsia="ko-KR"/>
        </w:rPr>
        <w:t>ħila biex issuq u tħaddem</w:t>
      </w:r>
      <w:r w:rsidRPr="001C45DD">
        <w:rPr>
          <w:b/>
          <w:bCs/>
          <w:lang w:val="mt-MT"/>
        </w:rPr>
        <w:t xml:space="preserve"> magni</w:t>
      </w:r>
    </w:p>
    <w:p w14:paraId="5BFCA4BB" w14:textId="77777777" w:rsidR="00964DDB" w:rsidRPr="001C45DD" w:rsidRDefault="00964DDB">
      <w:pPr>
        <w:widowControl w:val="0"/>
        <w:tabs>
          <w:tab w:val="left" w:pos="567"/>
        </w:tabs>
        <w:rPr>
          <w:lang w:val="mt-MT"/>
        </w:rPr>
      </w:pPr>
    </w:p>
    <w:p w14:paraId="06487FEA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Ma sarux studji dwar l-effetti fuq il-ħila biex issuq </w:t>
      </w:r>
      <w:r w:rsidR="007D6168" w:rsidRPr="001C45DD">
        <w:rPr>
          <w:lang w:val="mt-MT"/>
        </w:rPr>
        <w:t>u</w:t>
      </w:r>
      <w:r w:rsidRPr="001C45DD">
        <w:rPr>
          <w:lang w:val="mt-MT"/>
        </w:rPr>
        <w:t xml:space="preserve"> t</w:t>
      </w:r>
      <w:r w:rsidRPr="001C45DD">
        <w:rPr>
          <w:lang w:val="mt-MT" w:eastAsia="ko-KR"/>
        </w:rPr>
        <w:t xml:space="preserve">ħaddem </w:t>
      </w:r>
      <w:r w:rsidRPr="001C45DD">
        <w:rPr>
          <w:lang w:val="mt-MT"/>
        </w:rPr>
        <w:t>magni.</w:t>
      </w:r>
    </w:p>
    <w:p w14:paraId="265FEFA7" w14:textId="77777777" w:rsidR="00964DDB" w:rsidRPr="001C45DD" w:rsidRDefault="00964DDB">
      <w:pPr>
        <w:rPr>
          <w:b/>
          <w:bCs/>
          <w:lang w:val="mt-MT"/>
        </w:rPr>
      </w:pPr>
    </w:p>
    <w:p w14:paraId="4979A39F" w14:textId="77777777" w:rsidR="00964DDB" w:rsidRPr="001C45DD" w:rsidRDefault="00964DDB" w:rsidP="00D30345">
      <w:pPr>
        <w:keepNext/>
        <w:tabs>
          <w:tab w:val="left" w:pos="567"/>
        </w:tabs>
        <w:rPr>
          <w:b/>
          <w:bCs/>
          <w:lang w:val="mt-MT"/>
        </w:rPr>
      </w:pPr>
      <w:r w:rsidRPr="001C45DD">
        <w:rPr>
          <w:b/>
          <w:bCs/>
          <w:lang w:val="mt-MT"/>
        </w:rPr>
        <w:t>4.8</w:t>
      </w:r>
      <w:r w:rsidRPr="001C45DD">
        <w:rPr>
          <w:b/>
          <w:bCs/>
          <w:lang w:val="mt-MT"/>
        </w:rPr>
        <w:tab/>
        <w:t xml:space="preserve">Effetti mhux mixtieqa </w:t>
      </w:r>
    </w:p>
    <w:p w14:paraId="5A86EF50" w14:textId="77777777" w:rsidR="00964DDB" w:rsidRPr="001C45DD" w:rsidRDefault="00964DDB" w:rsidP="00D30345">
      <w:pPr>
        <w:keepNext/>
        <w:rPr>
          <w:lang w:val="mt-MT"/>
        </w:rPr>
      </w:pPr>
    </w:p>
    <w:p w14:paraId="2ABEE228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Għal ħafna mir-reazzjonijiet avversi li ġew rappurtati, għadu mhux magħruf jekk kienux relatati ma' Ziagen, jew ma’ xi wie</w:t>
      </w:r>
      <w:r w:rsidRPr="001C45DD">
        <w:rPr>
          <w:lang w:val="mt-MT" w:eastAsia="ko-KR"/>
        </w:rPr>
        <w:t>ħed mill-</w:t>
      </w:r>
      <w:r w:rsidRPr="001C45DD">
        <w:rPr>
          <w:lang w:val="mt-MT"/>
        </w:rPr>
        <w:t>għażla vasta ta` prodotti mediċinali li jiġu wżati fit-kura ta’ l-infezzjonijiet ta` l-HIV, jew jekk kienux riżultat tal-proċess tal-marda.</w:t>
      </w:r>
    </w:p>
    <w:p w14:paraId="77F6CF9A" w14:textId="77777777" w:rsidR="006521B2" w:rsidRPr="001C45DD" w:rsidRDefault="006521B2" w:rsidP="006521B2">
      <w:pPr>
        <w:rPr>
          <w:snapToGrid w:val="0"/>
          <w:lang w:val="mt-MT"/>
        </w:rPr>
      </w:pPr>
      <w:r w:rsidRPr="001C45DD">
        <w:rPr>
          <w:snapToGrid w:val="0"/>
          <w:lang w:val="mt-MT"/>
        </w:rPr>
        <w:t>Ħafna mir-reazzjonijiet avversi elenkati hawn taħt iseħħu b’mod komuni (dardir, rimettar, dijarea, deni, letarġija, raxx) f'pazjenti b’sensittività eċċessiva għal abacavir. Għalhekk, pazjenti li jkollhom xi wieħed minn dawn is-sintomi għandhom jiġu vvalutati bir-reqqa għall-preżenza ta’ din is-sensittività eċċessiva (ara sezzjoni 4.4). Ġew irrapportata każijiet rari ħafna ta’ eritema multiforme, is-sindromu ta’ Stevens-Johnson jew nekroliżi epidermali tossika fejn ma setgħetx tiġi eskluża sensittività eċċessiva għal abacavir. F’każijiet bħal dawn prodotti mediċinali li fihom abacavir għandhom jitwaqqfu għal kollox.</w:t>
      </w:r>
    </w:p>
    <w:p w14:paraId="52873431" w14:textId="77777777" w:rsidR="00964DDB" w:rsidRPr="001C45DD" w:rsidRDefault="00964DDB">
      <w:pPr>
        <w:rPr>
          <w:snapToGrid w:val="0"/>
          <w:lang w:val="mt-MT"/>
        </w:rPr>
      </w:pPr>
    </w:p>
    <w:p w14:paraId="27EA0F59" w14:textId="6DAB8455" w:rsidR="00964DDB" w:rsidRPr="001C45DD" w:rsidRDefault="00964DDB">
      <w:pPr>
        <w:rPr>
          <w:lang w:val="mt-MT"/>
        </w:rPr>
      </w:pPr>
      <w:r w:rsidRPr="001C45DD">
        <w:rPr>
          <w:lang w:val="mt-MT"/>
        </w:rPr>
        <w:t>Ħafna mill-effetti avversi ma jfixklux il-kura. Kienu klassifikati b'dawn il-kriterji:- komuni ħafna (&gt;</w:t>
      </w:r>
      <w:ins w:id="113" w:author="Author">
        <w:r w:rsidR="003D2AA4">
          <w:rPr>
            <w:lang w:val="mt-MT"/>
          </w:rPr>
          <w:t xml:space="preserve"> </w:t>
        </w:r>
      </w:ins>
      <w:r w:rsidRPr="001C45DD">
        <w:rPr>
          <w:lang w:val="mt-MT"/>
        </w:rPr>
        <w:t>1/10), komuni (&gt;</w:t>
      </w:r>
      <w:ins w:id="114" w:author="Author">
        <w:r w:rsidR="003D2AA4">
          <w:rPr>
            <w:lang w:val="mt-MT"/>
          </w:rPr>
          <w:t xml:space="preserve"> </w:t>
        </w:r>
      </w:ins>
      <w:r w:rsidRPr="001C45DD">
        <w:rPr>
          <w:lang w:val="mt-MT"/>
        </w:rPr>
        <w:t>1/100 sa &lt;</w:t>
      </w:r>
      <w:ins w:id="115" w:author="Author">
        <w:r w:rsidR="003D2AA4">
          <w:rPr>
            <w:lang w:val="mt-MT"/>
          </w:rPr>
          <w:t xml:space="preserve"> </w:t>
        </w:r>
      </w:ins>
      <w:r w:rsidRPr="001C45DD">
        <w:rPr>
          <w:lang w:val="mt-MT"/>
        </w:rPr>
        <w:t>1/10), mhux komuni(&gt;</w:t>
      </w:r>
      <w:ins w:id="116" w:author="Author">
        <w:r w:rsidR="003D2AA4">
          <w:rPr>
            <w:lang w:val="mt-MT"/>
          </w:rPr>
          <w:t xml:space="preserve"> </w:t>
        </w:r>
      </w:ins>
      <w:r w:rsidRPr="001C45DD">
        <w:rPr>
          <w:lang w:val="mt-MT"/>
        </w:rPr>
        <w:t>1/1,000 sa &lt;</w:t>
      </w:r>
      <w:ins w:id="117" w:author="Author">
        <w:r w:rsidR="003D2AA4">
          <w:rPr>
            <w:lang w:val="mt-MT"/>
          </w:rPr>
          <w:t xml:space="preserve"> </w:t>
        </w:r>
      </w:ins>
      <w:r w:rsidRPr="001C45DD">
        <w:rPr>
          <w:lang w:val="mt-MT"/>
        </w:rPr>
        <w:t>1/100), rari (&gt;</w:t>
      </w:r>
      <w:ins w:id="118" w:author="Author">
        <w:r w:rsidR="003D2AA4">
          <w:rPr>
            <w:lang w:val="mt-MT"/>
          </w:rPr>
          <w:t xml:space="preserve"> </w:t>
        </w:r>
      </w:ins>
      <w:r w:rsidRPr="001C45DD">
        <w:rPr>
          <w:lang w:val="mt-MT"/>
        </w:rPr>
        <w:t>1/10,000 sa &lt;</w:t>
      </w:r>
      <w:ins w:id="119" w:author="Author">
        <w:r w:rsidR="003D2AA4">
          <w:rPr>
            <w:lang w:val="mt-MT"/>
          </w:rPr>
          <w:t xml:space="preserve"> </w:t>
        </w:r>
      </w:ins>
      <w:r w:rsidRPr="001C45DD">
        <w:rPr>
          <w:lang w:val="mt-MT"/>
        </w:rPr>
        <w:t>1/1,000) rari ħafna (&lt;</w:t>
      </w:r>
      <w:ins w:id="120" w:author="Author">
        <w:r w:rsidR="003D2AA4">
          <w:rPr>
            <w:lang w:val="mt-MT"/>
          </w:rPr>
          <w:t xml:space="preserve"> </w:t>
        </w:r>
      </w:ins>
      <w:r w:rsidRPr="001C45DD">
        <w:rPr>
          <w:lang w:val="mt-MT"/>
        </w:rPr>
        <w:t>1/10,000).</w:t>
      </w:r>
    </w:p>
    <w:p w14:paraId="595B911D" w14:textId="77777777" w:rsidR="00964DDB" w:rsidRPr="001C45DD" w:rsidRDefault="00964DDB">
      <w:pPr>
        <w:rPr>
          <w:lang w:val="mt-MT"/>
        </w:rPr>
      </w:pPr>
    </w:p>
    <w:p w14:paraId="28DADFD3" w14:textId="425983DE" w:rsidR="00964DDB" w:rsidRPr="009F22ED" w:rsidRDefault="005F7906" w:rsidP="005F7E9C">
      <w:pPr>
        <w:pStyle w:val="Heading7"/>
        <w:autoSpaceDE w:val="0"/>
        <w:rPr>
          <w:rFonts w:ascii="Times New Roman" w:hAnsi="Times New Roman"/>
          <w:sz w:val="22"/>
          <w:szCs w:val="22"/>
          <w:u w:val="single"/>
          <w:lang w:val="mt-MT"/>
        </w:rPr>
      </w:pPr>
      <w:r w:rsidRPr="009F22ED">
        <w:rPr>
          <w:rFonts w:ascii="Times New Roman" w:hAnsi="Times New Roman"/>
          <w:sz w:val="22"/>
          <w:szCs w:val="22"/>
          <w:u w:val="single"/>
          <w:lang w:val="mt-MT"/>
        </w:rPr>
        <w:t>Disturbi</w:t>
      </w:r>
      <w:r w:rsidR="00964DDB" w:rsidRPr="009F22ED">
        <w:rPr>
          <w:rFonts w:ascii="Times New Roman" w:hAnsi="Times New Roman"/>
          <w:sz w:val="22"/>
          <w:szCs w:val="22"/>
          <w:u w:val="single"/>
          <w:lang w:val="mt-MT"/>
        </w:rPr>
        <w:t xml:space="preserve"> </w:t>
      </w:r>
      <w:r w:rsidRPr="009F22ED">
        <w:rPr>
          <w:rFonts w:ascii="Times New Roman" w:hAnsi="Times New Roman"/>
          <w:sz w:val="22"/>
          <w:szCs w:val="22"/>
          <w:u w:val="single"/>
          <w:lang w:val="mt-MT"/>
        </w:rPr>
        <w:t>fil-</w:t>
      </w:r>
      <w:r w:rsidR="00964DDB" w:rsidRPr="009F22ED">
        <w:rPr>
          <w:rFonts w:ascii="Times New Roman" w:hAnsi="Times New Roman"/>
          <w:sz w:val="22"/>
          <w:szCs w:val="22"/>
          <w:u w:val="single"/>
          <w:lang w:val="mt-MT"/>
        </w:rPr>
        <w:t xml:space="preserve">metaboliżmu u </w:t>
      </w:r>
      <w:r w:rsidRPr="009F22ED">
        <w:rPr>
          <w:rFonts w:ascii="Times New Roman" w:hAnsi="Times New Roman"/>
          <w:sz w:val="22"/>
          <w:szCs w:val="22"/>
          <w:u w:val="single"/>
          <w:lang w:val="mt-MT"/>
        </w:rPr>
        <w:t>n-</w:t>
      </w:r>
      <w:r w:rsidR="00964DDB" w:rsidRPr="009F22ED">
        <w:rPr>
          <w:rFonts w:ascii="Times New Roman" w:hAnsi="Times New Roman"/>
          <w:sz w:val="22"/>
          <w:szCs w:val="22"/>
          <w:u w:val="single"/>
          <w:lang w:val="mt-MT"/>
        </w:rPr>
        <w:t>nutrizzjoni</w:t>
      </w:r>
      <w:r w:rsidR="001D1986">
        <w:rPr>
          <w:rFonts w:ascii="Times New Roman" w:hAnsi="Times New Roman"/>
          <w:sz w:val="22"/>
          <w:szCs w:val="22"/>
          <w:u w:val="single"/>
          <w:lang w:val="mt-MT"/>
        </w:rPr>
        <w:fldChar w:fldCharType="begin"/>
      </w:r>
      <w:r w:rsidR="001D1986">
        <w:rPr>
          <w:rFonts w:ascii="Times New Roman" w:hAnsi="Times New Roman"/>
          <w:sz w:val="22"/>
          <w:szCs w:val="22"/>
          <w:u w:val="single"/>
          <w:lang w:val="mt-MT"/>
        </w:rPr>
        <w:instrText xml:space="preserve"> DOCVARIABLE vault_nd_312bdd2d-7f8d-49c3-8c74-6f3ed46cacc8 \* MERGEFORMAT </w:instrText>
      </w:r>
      <w:r w:rsidR="001D1986">
        <w:rPr>
          <w:rFonts w:ascii="Times New Roman" w:hAnsi="Times New Roman"/>
          <w:sz w:val="22"/>
          <w:szCs w:val="22"/>
          <w:u w:val="single"/>
          <w:lang w:val="mt-MT"/>
        </w:rPr>
        <w:fldChar w:fldCharType="separate"/>
      </w:r>
      <w:r w:rsidR="001D1986">
        <w:rPr>
          <w:rFonts w:ascii="Times New Roman" w:hAnsi="Times New Roman"/>
          <w:sz w:val="22"/>
          <w:szCs w:val="22"/>
          <w:u w:val="single"/>
          <w:lang w:val="mt-MT"/>
        </w:rPr>
        <w:t xml:space="preserve"> </w:t>
      </w:r>
      <w:r w:rsidR="001D1986">
        <w:rPr>
          <w:rFonts w:ascii="Times New Roman" w:hAnsi="Times New Roman"/>
          <w:sz w:val="22"/>
          <w:szCs w:val="22"/>
          <w:u w:val="single"/>
          <w:lang w:val="mt-MT"/>
        </w:rPr>
        <w:fldChar w:fldCharType="end"/>
      </w:r>
    </w:p>
    <w:p w14:paraId="6FC976C5" w14:textId="77777777" w:rsidR="00964DDB" w:rsidRPr="001C45DD" w:rsidRDefault="00964DDB" w:rsidP="00D30345">
      <w:pPr>
        <w:keepNext/>
        <w:rPr>
          <w:snapToGrid w:val="0"/>
          <w:lang w:val="mt-MT"/>
        </w:rPr>
      </w:pPr>
      <w:r w:rsidRPr="001C45DD">
        <w:rPr>
          <w:i/>
          <w:iCs/>
          <w:snapToGrid w:val="0"/>
          <w:lang w:val="mt-MT"/>
        </w:rPr>
        <w:t>Komuni</w:t>
      </w:r>
      <w:r w:rsidRPr="001C45DD">
        <w:rPr>
          <w:b/>
          <w:bCs/>
          <w:snapToGrid w:val="0"/>
          <w:lang w:val="mt-MT"/>
        </w:rPr>
        <w:sym w:font="Symbol" w:char="F03A"/>
      </w:r>
      <w:r w:rsidRPr="001C45DD">
        <w:rPr>
          <w:snapToGrid w:val="0"/>
          <w:lang w:val="mt-MT"/>
        </w:rPr>
        <w:t xml:space="preserve"> anoressja</w:t>
      </w:r>
    </w:p>
    <w:p w14:paraId="1EDE4A98" w14:textId="77777777" w:rsidR="007F09AB" w:rsidRPr="001C45DD" w:rsidRDefault="007F09AB" w:rsidP="00D30345">
      <w:pPr>
        <w:keepNext/>
        <w:rPr>
          <w:snapToGrid w:val="0"/>
          <w:lang w:val="mt-MT"/>
        </w:rPr>
      </w:pPr>
      <w:r w:rsidRPr="009F22ED">
        <w:rPr>
          <w:i/>
          <w:iCs/>
          <w:snapToGrid w:val="0"/>
          <w:lang w:val="mt-MT"/>
        </w:rPr>
        <w:t xml:space="preserve">Rari </w:t>
      </w:r>
      <w:r w:rsidRPr="009F22ED">
        <w:rPr>
          <w:rFonts w:hint="eastAsia"/>
          <w:i/>
          <w:iCs/>
          <w:snapToGrid w:val="0"/>
          <w:lang w:val="mt-MT"/>
        </w:rPr>
        <w:t>ħafna</w:t>
      </w:r>
      <w:r w:rsidRPr="001C45DD">
        <w:rPr>
          <w:snapToGrid w:val="0"/>
          <w:lang w:val="mt-MT"/>
        </w:rPr>
        <w:t>: aċidożi lattika</w:t>
      </w:r>
    </w:p>
    <w:p w14:paraId="50E079C4" w14:textId="77777777" w:rsidR="00964DDB" w:rsidRPr="001C45DD" w:rsidRDefault="00964DDB" w:rsidP="00D30345">
      <w:pPr>
        <w:keepNext/>
        <w:rPr>
          <w:b/>
          <w:bCs/>
          <w:i/>
          <w:iCs/>
          <w:lang w:val="mt-MT"/>
        </w:rPr>
      </w:pPr>
    </w:p>
    <w:p w14:paraId="4EAC3828" w14:textId="3DAF7574" w:rsidR="00964DDB" w:rsidRPr="009F22ED" w:rsidRDefault="005F7906" w:rsidP="005F7E9C">
      <w:pPr>
        <w:pStyle w:val="Heading7"/>
        <w:autoSpaceDE w:val="0"/>
        <w:rPr>
          <w:rFonts w:ascii="Times New Roman" w:hAnsi="Times New Roman"/>
          <w:u w:val="single"/>
          <w:lang w:val="mt-MT"/>
        </w:rPr>
      </w:pPr>
      <w:r>
        <w:rPr>
          <w:rFonts w:ascii="Times New Roman" w:hAnsi="Times New Roman"/>
          <w:sz w:val="2"/>
          <w:szCs w:val="2"/>
          <w:u w:val="single"/>
          <w:lang w:val="mt-MT"/>
        </w:rPr>
        <w:t>Ddddddd</w:t>
      </w:r>
      <w:r w:rsidR="001D1986">
        <w:rPr>
          <w:rFonts w:ascii="Times New Roman" w:hAnsi="Times New Roman"/>
          <w:sz w:val="2"/>
          <w:szCs w:val="2"/>
          <w:u w:val="single"/>
          <w:lang w:val="mt-MT"/>
        </w:rPr>
        <w:fldChar w:fldCharType="begin"/>
      </w:r>
      <w:r w:rsidR="001D1986">
        <w:rPr>
          <w:rFonts w:ascii="Times New Roman" w:hAnsi="Times New Roman"/>
          <w:sz w:val="2"/>
          <w:szCs w:val="2"/>
          <w:u w:val="single"/>
          <w:lang w:val="mt-MT"/>
        </w:rPr>
        <w:instrText xml:space="preserve"> DOCVARIABLE vault_nd_28db3e96-7520-4902-bf5a-18d4e4fac6ef \* MERGEFORMAT </w:instrText>
      </w:r>
      <w:r w:rsidR="001D1986">
        <w:rPr>
          <w:rFonts w:ascii="Times New Roman" w:hAnsi="Times New Roman"/>
          <w:sz w:val="2"/>
          <w:szCs w:val="2"/>
          <w:u w:val="single"/>
          <w:lang w:val="mt-MT"/>
        </w:rPr>
        <w:fldChar w:fldCharType="separate"/>
      </w:r>
      <w:r w:rsidR="001D1986">
        <w:rPr>
          <w:rFonts w:ascii="Times New Roman" w:hAnsi="Times New Roman"/>
          <w:sz w:val="2"/>
          <w:szCs w:val="2"/>
          <w:u w:val="single"/>
          <w:lang w:val="mt-MT"/>
        </w:rPr>
        <w:t xml:space="preserve"> </w:t>
      </w:r>
      <w:r w:rsidR="001D1986">
        <w:rPr>
          <w:rFonts w:ascii="Times New Roman" w:hAnsi="Times New Roman"/>
          <w:sz w:val="2"/>
          <w:szCs w:val="2"/>
          <w:u w:val="single"/>
          <w:lang w:val="mt-MT"/>
        </w:rPr>
        <w:fldChar w:fldCharType="end"/>
      </w:r>
    </w:p>
    <w:p w14:paraId="69288121" w14:textId="10D773DC" w:rsidR="005F7906" w:rsidRPr="009F22ED" w:rsidRDefault="005F7906" w:rsidP="00D30345">
      <w:pPr>
        <w:keepNext/>
        <w:rPr>
          <w:iCs/>
          <w:snapToGrid w:val="0"/>
          <w:u w:val="single"/>
          <w:lang w:val="mt-MT"/>
        </w:rPr>
      </w:pPr>
      <w:r w:rsidRPr="009F22ED">
        <w:rPr>
          <w:iCs/>
          <w:snapToGrid w:val="0"/>
          <w:u w:val="single"/>
          <w:lang w:val="mt-MT"/>
        </w:rPr>
        <w:t>Disturbi fis-sistema nervuża</w:t>
      </w:r>
    </w:p>
    <w:p w14:paraId="3FF33C36" w14:textId="48E736A7" w:rsidR="00964DDB" w:rsidRPr="001C45DD" w:rsidRDefault="00964DDB" w:rsidP="00D30345">
      <w:pPr>
        <w:keepNext/>
        <w:rPr>
          <w:snapToGrid w:val="0"/>
          <w:lang w:val="mt-MT"/>
        </w:rPr>
      </w:pPr>
      <w:r w:rsidRPr="001C45DD">
        <w:rPr>
          <w:i/>
          <w:snapToGrid w:val="0"/>
          <w:lang w:val="mt-MT"/>
        </w:rPr>
        <w:t>Komuni</w:t>
      </w:r>
      <w:r w:rsidRPr="001C45DD">
        <w:rPr>
          <w:i/>
          <w:iCs/>
          <w:snapToGrid w:val="0"/>
          <w:lang w:val="mt-MT"/>
        </w:rPr>
        <w:t xml:space="preserve">: </w:t>
      </w:r>
      <w:r w:rsidRPr="001C45DD">
        <w:rPr>
          <w:snapToGrid w:val="0"/>
          <w:lang w:val="mt-MT"/>
        </w:rPr>
        <w:t>uġigħ ta` ras</w:t>
      </w:r>
    </w:p>
    <w:p w14:paraId="7159A9BF" w14:textId="77777777" w:rsidR="00964DDB" w:rsidRPr="001C45DD" w:rsidRDefault="00964DDB">
      <w:pPr>
        <w:rPr>
          <w:b/>
          <w:bCs/>
          <w:lang w:val="mt-MT"/>
        </w:rPr>
      </w:pPr>
    </w:p>
    <w:p w14:paraId="17D20531" w14:textId="0F39C154" w:rsidR="00964DDB" w:rsidRPr="001C45DD" w:rsidRDefault="005F7906" w:rsidP="005F7E9C">
      <w:pPr>
        <w:autoSpaceDE w:val="0"/>
        <w:rPr>
          <w:u w:val="single"/>
          <w:lang w:val="mt-MT"/>
        </w:rPr>
      </w:pPr>
      <w:r>
        <w:rPr>
          <w:u w:val="single"/>
          <w:lang w:val="mt-MT"/>
        </w:rPr>
        <w:t>Disturbi</w:t>
      </w:r>
      <w:r w:rsidR="00964DDB" w:rsidRPr="001C45DD">
        <w:rPr>
          <w:u w:val="single"/>
          <w:lang w:val="mt-MT"/>
        </w:rPr>
        <w:t xml:space="preserve"> gastro-intestinali</w:t>
      </w:r>
    </w:p>
    <w:p w14:paraId="6F1DE591" w14:textId="35BA735B" w:rsidR="00964DDB" w:rsidRPr="001C45DD" w:rsidRDefault="00964DDB">
      <w:pPr>
        <w:rPr>
          <w:snapToGrid w:val="0"/>
          <w:lang w:val="mt-MT"/>
        </w:rPr>
      </w:pPr>
      <w:r w:rsidRPr="001C45DD">
        <w:rPr>
          <w:i/>
          <w:iCs/>
          <w:snapToGrid w:val="0"/>
          <w:lang w:val="mt-MT"/>
        </w:rPr>
        <w:t xml:space="preserve">Komuni: </w:t>
      </w:r>
      <w:r w:rsidRPr="001C45DD">
        <w:rPr>
          <w:snapToGrid w:val="0"/>
          <w:lang w:val="mt-MT"/>
        </w:rPr>
        <w:t xml:space="preserve">nawżeja, rimettar, dijarea </w:t>
      </w:r>
    </w:p>
    <w:p w14:paraId="68FCD16D" w14:textId="77777777" w:rsidR="00964DDB" w:rsidRDefault="00964DDB">
      <w:pPr>
        <w:rPr>
          <w:lang w:val="mt-MT"/>
        </w:rPr>
      </w:pPr>
      <w:r w:rsidRPr="001C45DD">
        <w:rPr>
          <w:i/>
          <w:iCs/>
          <w:snapToGrid w:val="0"/>
          <w:lang w:val="mt-MT"/>
        </w:rPr>
        <w:t>Rari</w:t>
      </w:r>
      <w:r w:rsidRPr="001C45DD">
        <w:rPr>
          <w:i/>
          <w:iCs/>
          <w:lang w:val="mt-MT"/>
        </w:rPr>
        <w:t>:</w:t>
      </w:r>
      <w:r w:rsidRPr="001C45DD">
        <w:rPr>
          <w:lang w:val="mt-MT"/>
        </w:rPr>
        <w:t xml:space="preserve"> pankrejatite</w:t>
      </w:r>
    </w:p>
    <w:p w14:paraId="64815BD1" w14:textId="77777777" w:rsidR="005F7906" w:rsidRPr="001C45DD" w:rsidRDefault="005F7906">
      <w:pPr>
        <w:rPr>
          <w:lang w:val="mt-MT"/>
        </w:rPr>
      </w:pPr>
    </w:p>
    <w:p w14:paraId="0F02C9B4" w14:textId="6ED16004" w:rsidR="005F7906" w:rsidRPr="009F22ED" w:rsidRDefault="005F7906">
      <w:pPr>
        <w:pStyle w:val="EMEABodyText"/>
        <w:rPr>
          <w:snapToGrid w:val="0"/>
          <w:u w:val="single"/>
          <w:lang w:val="mt-MT"/>
        </w:rPr>
      </w:pPr>
      <w:r w:rsidRPr="009F22ED">
        <w:rPr>
          <w:snapToGrid w:val="0"/>
          <w:u w:val="single"/>
          <w:lang w:val="mt-MT"/>
        </w:rPr>
        <w:t xml:space="preserve">Disturbi fil-ġilda u fit-tessuti ta’ </w:t>
      </w:r>
      <w:r w:rsidRPr="009F22ED">
        <w:rPr>
          <w:rFonts w:hint="eastAsia"/>
          <w:snapToGrid w:val="0"/>
          <w:u w:val="single"/>
          <w:lang w:val="mt-MT"/>
        </w:rPr>
        <w:t>taħt</w:t>
      </w:r>
      <w:r w:rsidRPr="009F22ED">
        <w:rPr>
          <w:snapToGrid w:val="0"/>
          <w:u w:val="single"/>
          <w:lang w:val="mt-MT"/>
        </w:rPr>
        <w:t xml:space="preserve"> il-ġilda</w:t>
      </w:r>
    </w:p>
    <w:p w14:paraId="160469E2" w14:textId="31A060B3" w:rsidR="005F7906" w:rsidRDefault="005F7906">
      <w:pPr>
        <w:rPr>
          <w:i/>
          <w:iCs/>
          <w:snapToGrid w:val="0"/>
          <w:lang w:val="mt-MT"/>
        </w:rPr>
      </w:pPr>
      <w:r>
        <w:rPr>
          <w:sz w:val="2"/>
          <w:szCs w:val="2"/>
          <w:lang w:val="mt-MT"/>
        </w:rPr>
        <w:t>D</w:t>
      </w:r>
      <w:r w:rsidR="001D1986">
        <w:rPr>
          <w:rFonts w:ascii="Calibri" w:hAnsi="Calibri"/>
          <w:sz w:val="24"/>
          <w:szCs w:val="24"/>
          <w:lang w:val="mt-MT" w:eastAsia="x-none"/>
        </w:rPr>
        <w:fldChar w:fldCharType="begin"/>
      </w:r>
      <w:r w:rsidR="001D1986">
        <w:rPr>
          <w:lang w:val="mt-MT"/>
        </w:rPr>
        <w:instrText xml:space="preserve"> DOCVARIABLE vault_nd_963f1823-5c02-4295-8ab1-61f49849475e \* MERGEFORMAT </w:instrText>
      </w:r>
      <w:r w:rsidR="001D1986">
        <w:rPr>
          <w:rFonts w:ascii="Calibri" w:hAnsi="Calibri"/>
          <w:sz w:val="24"/>
          <w:szCs w:val="24"/>
          <w:lang w:val="mt-MT" w:eastAsia="x-none"/>
        </w:rPr>
        <w:fldChar w:fldCharType="separate"/>
      </w:r>
      <w:r w:rsidR="001D1986">
        <w:rPr>
          <w:lang w:val="mt-MT"/>
        </w:rPr>
        <w:t xml:space="preserve"> </w:t>
      </w:r>
      <w:r w:rsidR="001D1986">
        <w:rPr>
          <w:rFonts w:ascii="Calibri" w:hAnsi="Calibri"/>
          <w:sz w:val="24"/>
          <w:szCs w:val="24"/>
          <w:lang w:val="mt-MT" w:eastAsia="x-none"/>
        </w:rPr>
        <w:fldChar w:fldCharType="end"/>
      </w:r>
    </w:p>
    <w:p w14:paraId="422ADB33" w14:textId="50959866" w:rsidR="00964DDB" w:rsidRPr="001C45DD" w:rsidRDefault="00964DDB">
      <w:pPr>
        <w:rPr>
          <w:snapToGrid w:val="0"/>
          <w:lang w:val="mt-MT"/>
        </w:rPr>
      </w:pPr>
      <w:r w:rsidRPr="001C45DD">
        <w:rPr>
          <w:i/>
          <w:iCs/>
          <w:snapToGrid w:val="0"/>
          <w:lang w:val="mt-MT"/>
        </w:rPr>
        <w:t>Komuni:</w:t>
      </w:r>
      <w:r w:rsidRPr="001C45DD">
        <w:rPr>
          <w:snapToGrid w:val="0"/>
          <w:lang w:val="mt-MT"/>
        </w:rPr>
        <w:t xml:space="preserve"> raxx (mingħajr sintomi sistemiċi)</w:t>
      </w:r>
    </w:p>
    <w:p w14:paraId="01280F8B" w14:textId="77777777" w:rsidR="00964DDB" w:rsidRPr="001C45DD" w:rsidRDefault="00964DDB">
      <w:pPr>
        <w:rPr>
          <w:snapToGrid w:val="0"/>
          <w:lang w:val="mt-MT"/>
        </w:rPr>
      </w:pPr>
      <w:r w:rsidRPr="001C45DD">
        <w:rPr>
          <w:i/>
          <w:iCs/>
          <w:snapToGrid w:val="0"/>
          <w:lang w:val="mt-MT"/>
        </w:rPr>
        <w:t>Rari ħafna:</w:t>
      </w:r>
      <w:r w:rsidRPr="001C45DD">
        <w:rPr>
          <w:snapToGrid w:val="0"/>
          <w:lang w:val="mt-MT"/>
        </w:rPr>
        <w:t xml:space="preserve"> </w:t>
      </w:r>
      <w:r w:rsidRPr="001C45DD">
        <w:rPr>
          <w:i/>
          <w:iCs/>
          <w:snapToGrid w:val="0"/>
          <w:lang w:val="mt-MT"/>
        </w:rPr>
        <w:t>erythema multiforme</w:t>
      </w:r>
      <w:r w:rsidRPr="001C45DD">
        <w:rPr>
          <w:snapToGrid w:val="0"/>
          <w:lang w:val="mt-MT"/>
        </w:rPr>
        <w:t xml:space="preserve">, sindromu ta’ </w:t>
      </w:r>
      <w:r w:rsidRPr="001C45DD">
        <w:rPr>
          <w:i/>
          <w:iCs/>
          <w:snapToGrid w:val="0"/>
          <w:lang w:val="mt-MT"/>
        </w:rPr>
        <w:t>Stevens-Johnson</w:t>
      </w:r>
      <w:r w:rsidRPr="001C45DD">
        <w:rPr>
          <w:snapToGrid w:val="0"/>
          <w:lang w:val="mt-MT"/>
        </w:rPr>
        <w:t xml:space="preserve"> u nekroliżi tossika epidermali </w:t>
      </w:r>
    </w:p>
    <w:p w14:paraId="78E8FD11" w14:textId="77777777" w:rsidR="00964DDB" w:rsidRPr="001C45DD" w:rsidRDefault="00964DDB">
      <w:pPr>
        <w:rPr>
          <w:snapToGrid w:val="0"/>
          <w:lang w:val="mt-MT"/>
        </w:rPr>
      </w:pPr>
    </w:p>
    <w:p w14:paraId="1D417083" w14:textId="70AA8958" w:rsidR="00964DDB" w:rsidRPr="001C45DD" w:rsidRDefault="00964DDB" w:rsidP="005F7E9C">
      <w:pPr>
        <w:autoSpaceDE w:val="0"/>
        <w:rPr>
          <w:u w:val="single"/>
          <w:lang w:val="mt-MT"/>
        </w:rPr>
      </w:pPr>
      <w:r w:rsidRPr="001C45DD">
        <w:rPr>
          <w:rFonts w:ascii="ZWAdobeF" w:hAnsi="ZWAdobeF" w:cs="ZWAdobeF"/>
          <w:sz w:val="2"/>
          <w:szCs w:val="2"/>
          <w:lang w:val="mt-MT"/>
        </w:rPr>
        <w:t>U</w:t>
      </w:r>
      <w:r w:rsidR="005F7906">
        <w:rPr>
          <w:u w:val="single"/>
          <w:lang w:val="mt-MT"/>
        </w:rPr>
        <w:t>Disturbi</w:t>
      </w:r>
      <w:r w:rsidRPr="001C45DD">
        <w:rPr>
          <w:u w:val="single"/>
          <w:lang w:val="mt-MT"/>
        </w:rPr>
        <w:t xml:space="preserve"> ġenerali u kondizzjonijiet ta’ mnejn jingħata</w:t>
      </w:r>
    </w:p>
    <w:p w14:paraId="72860FDA" w14:textId="77777777" w:rsidR="00964DDB" w:rsidRPr="001C45DD" w:rsidRDefault="00964DDB">
      <w:pPr>
        <w:rPr>
          <w:snapToGrid w:val="0"/>
          <w:lang w:val="mt-MT"/>
        </w:rPr>
      </w:pPr>
      <w:r w:rsidRPr="001C45DD">
        <w:rPr>
          <w:i/>
          <w:iCs/>
          <w:snapToGrid w:val="0"/>
          <w:lang w:val="mt-MT"/>
        </w:rPr>
        <w:t>Komuni:</w:t>
      </w:r>
      <w:r w:rsidRPr="001C45DD">
        <w:rPr>
          <w:snapToGrid w:val="0"/>
          <w:lang w:val="mt-MT"/>
        </w:rPr>
        <w:t xml:space="preserve"> deni, letarġija, għejja. </w:t>
      </w:r>
    </w:p>
    <w:p w14:paraId="1C1B1C3A" w14:textId="77777777" w:rsidR="00964DDB" w:rsidRPr="001C45DD" w:rsidRDefault="00964DDB">
      <w:pPr>
        <w:pStyle w:val="EMEABodyText"/>
        <w:rPr>
          <w:snapToGrid w:val="0"/>
          <w:lang w:val="mt-MT"/>
        </w:rPr>
      </w:pPr>
    </w:p>
    <w:p w14:paraId="5716A4A0" w14:textId="77777777" w:rsidR="002F6B34" w:rsidRPr="001C45DD" w:rsidRDefault="00651791" w:rsidP="002F6B34">
      <w:pPr>
        <w:widowControl w:val="0"/>
        <w:ind w:right="32"/>
        <w:rPr>
          <w:color w:val="000000"/>
          <w:lang w:val="sv-SE"/>
        </w:rPr>
      </w:pPr>
      <w:r w:rsidRPr="001C45DD">
        <w:rPr>
          <w:color w:val="000000"/>
          <w:lang w:val="sv-SE"/>
        </w:rPr>
        <w:t>Deskrizzjoni ta’ R</w:t>
      </w:r>
      <w:r w:rsidR="002F6B34" w:rsidRPr="001C45DD">
        <w:rPr>
          <w:color w:val="000000"/>
          <w:lang w:val="sv-SE"/>
        </w:rPr>
        <w:t xml:space="preserve">eazzjonijiet </w:t>
      </w:r>
      <w:r w:rsidRPr="001C45DD">
        <w:rPr>
          <w:color w:val="000000"/>
          <w:lang w:val="sv-SE"/>
        </w:rPr>
        <w:t>A</w:t>
      </w:r>
      <w:r w:rsidR="002F6B34" w:rsidRPr="001C45DD">
        <w:rPr>
          <w:color w:val="000000"/>
          <w:lang w:val="sv-SE"/>
        </w:rPr>
        <w:t xml:space="preserve">vversi </w:t>
      </w:r>
      <w:r w:rsidRPr="001C45DD">
        <w:rPr>
          <w:color w:val="000000"/>
          <w:lang w:val="sv-SE"/>
        </w:rPr>
        <w:t>M</w:t>
      </w:r>
      <w:r w:rsidR="002F6B34" w:rsidRPr="001C45DD">
        <w:rPr>
          <w:color w:val="000000"/>
          <w:lang w:val="sv-SE"/>
        </w:rPr>
        <w:t xml:space="preserve">agħżula </w:t>
      </w:r>
    </w:p>
    <w:p w14:paraId="1AB679E0" w14:textId="77777777" w:rsidR="002F6B34" w:rsidRPr="001C45DD" w:rsidRDefault="002F6B34" w:rsidP="002F6B34">
      <w:pPr>
        <w:widowControl w:val="0"/>
        <w:rPr>
          <w:i/>
          <w:iCs/>
          <w:u w:val="single"/>
          <w:lang w:val="mt-MT"/>
        </w:rPr>
      </w:pPr>
    </w:p>
    <w:p w14:paraId="656E417E" w14:textId="5963D866" w:rsidR="002F6B34" w:rsidRPr="001C45DD" w:rsidRDefault="00F664E1" w:rsidP="002F6B34">
      <w:pPr>
        <w:rPr>
          <w:i/>
          <w:u w:val="single"/>
          <w:lang w:val="mt-MT"/>
        </w:rPr>
      </w:pPr>
      <w:r>
        <w:rPr>
          <w:i/>
          <w:snapToGrid w:val="0"/>
          <w:u w:val="single"/>
          <w:lang w:val="mt-MT"/>
        </w:rPr>
        <w:t>Reazzjonijiet ta’ s</w:t>
      </w:r>
      <w:r w:rsidR="002F6B34" w:rsidRPr="001C45DD">
        <w:rPr>
          <w:i/>
          <w:snapToGrid w:val="0"/>
          <w:u w:val="single"/>
          <w:lang w:val="mt-MT"/>
        </w:rPr>
        <w:t>ensittività eċċessiva għal a</w:t>
      </w:r>
      <w:r w:rsidR="002F6B34" w:rsidRPr="001C45DD">
        <w:rPr>
          <w:i/>
          <w:u w:val="single"/>
          <w:lang w:val="mt-MT"/>
        </w:rPr>
        <w:t xml:space="preserve">bacavir </w:t>
      </w:r>
    </w:p>
    <w:p w14:paraId="51D364AD" w14:textId="77777777" w:rsidR="002F6B34" w:rsidRPr="001C45DD" w:rsidRDefault="002F6B34" w:rsidP="002F6B34">
      <w:pPr>
        <w:rPr>
          <w:lang w:val="mt-MT"/>
        </w:rPr>
      </w:pPr>
      <w:r w:rsidRPr="001C45DD">
        <w:rPr>
          <w:lang w:val="mt-MT"/>
        </w:rPr>
        <w:t xml:space="preserve">Is-sinjali u s-sintomi ta’ din l-HSR huma elenkati hawn taħt. Dawn ġew identifikati jew minn studji kliniċi jew minn sorveljanza wara t-tqegħid fis-suq. Dawk li ġew irrapportati </w:t>
      </w:r>
      <w:r w:rsidRPr="001C45DD">
        <w:rPr>
          <w:b/>
          <w:lang w:val="mt-MT"/>
        </w:rPr>
        <w:t>f’mill-inqas</w:t>
      </w:r>
      <w:r w:rsidRPr="001C45DD">
        <w:rPr>
          <w:lang w:val="mt-MT"/>
        </w:rPr>
        <w:t xml:space="preserve"> </w:t>
      </w:r>
      <w:r w:rsidRPr="001C45DD">
        <w:rPr>
          <w:b/>
          <w:lang w:val="mt-MT"/>
        </w:rPr>
        <w:t>10%</w:t>
      </w:r>
      <w:r w:rsidRPr="001C45DD">
        <w:rPr>
          <w:lang w:val="mt-MT"/>
        </w:rPr>
        <w:t xml:space="preserve"> tal-pazjenti b’reazzjoni ta’ sensittività eċċessiva huma f’test b’tipa grassa.</w:t>
      </w:r>
    </w:p>
    <w:p w14:paraId="35CA1BE3" w14:textId="77777777" w:rsidR="002F6B34" w:rsidRPr="001C45DD" w:rsidRDefault="002F6B34" w:rsidP="002F6B34">
      <w:pPr>
        <w:rPr>
          <w:lang w:val="mt-MT"/>
        </w:rPr>
      </w:pPr>
    </w:p>
    <w:p w14:paraId="259CA18B" w14:textId="77777777" w:rsidR="002F6B34" w:rsidRPr="001C45DD" w:rsidRDefault="002F6B34" w:rsidP="002F6B34">
      <w:pPr>
        <w:rPr>
          <w:lang w:val="mt-MT"/>
        </w:rPr>
      </w:pPr>
      <w:r w:rsidRPr="001C45DD">
        <w:rPr>
          <w:lang w:val="mt-MT"/>
        </w:rPr>
        <w:t>Kważi l-pazjenti kollha li jiżviluppaw reazzjonijiet ta’ sensittività eċċessiva jkollhom deni u/jew raxx (ġeneralment makulopapulari jew urtikarjali) bħala parti mis-sindromu, madankollu seħħew reazzjonijiet mingħajr raxx jew deni. Sintomi ewlenin oħra jinkludu sintomi gastrointestinali, respiratorji jew kostituzzjonali bħal letarġija u telqa.</w:t>
      </w:r>
    </w:p>
    <w:p w14:paraId="04EE0F51" w14:textId="77777777" w:rsidR="002F6B34" w:rsidRPr="001C45DD" w:rsidRDefault="002F6B34" w:rsidP="002F6B34">
      <w:pPr>
        <w:rPr>
          <w:lang w:val="mt-MT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6"/>
        <w:gridCol w:w="6378"/>
      </w:tblGrid>
      <w:tr w:rsidR="002F6B34" w:rsidRPr="001C45DD" w14:paraId="70FAA60D" w14:textId="77777777" w:rsidTr="00381037">
        <w:trPr>
          <w:trHeight w:val="264"/>
        </w:trPr>
        <w:tc>
          <w:tcPr>
            <w:tcW w:w="2836" w:type="dxa"/>
          </w:tcPr>
          <w:p w14:paraId="3BCE4448" w14:textId="77777777" w:rsidR="002F6B34" w:rsidRPr="001C45DD" w:rsidRDefault="002F6B34" w:rsidP="00381037">
            <w:pPr>
              <w:rPr>
                <w:lang w:val="mt-MT"/>
              </w:rPr>
            </w:pPr>
            <w:r w:rsidRPr="001C45DD">
              <w:rPr>
                <w:lang w:val="mt-MT"/>
              </w:rPr>
              <w:t>Ġilda</w:t>
            </w:r>
          </w:p>
        </w:tc>
        <w:tc>
          <w:tcPr>
            <w:tcW w:w="6378" w:type="dxa"/>
          </w:tcPr>
          <w:p w14:paraId="731E5E49" w14:textId="77777777" w:rsidR="002F6B34" w:rsidRPr="001C45DD" w:rsidRDefault="002F6B34" w:rsidP="00381037">
            <w:pPr>
              <w:rPr>
                <w:lang w:val="mt-MT"/>
              </w:rPr>
            </w:pPr>
            <w:r w:rsidRPr="001C45DD">
              <w:rPr>
                <w:b/>
                <w:lang w:val="mt-MT"/>
              </w:rPr>
              <w:t xml:space="preserve">Raxx </w:t>
            </w:r>
            <w:r w:rsidRPr="001C45DD">
              <w:rPr>
                <w:lang w:val="mt-MT"/>
              </w:rPr>
              <w:t>(ġeneralment makulopapulari jew urtikarjali)</w:t>
            </w:r>
          </w:p>
          <w:p w14:paraId="6F141871" w14:textId="77777777" w:rsidR="002F6B34" w:rsidRPr="001C45DD" w:rsidRDefault="002F6B34" w:rsidP="00381037">
            <w:pPr>
              <w:rPr>
                <w:b/>
                <w:lang w:val="mt-MT"/>
              </w:rPr>
            </w:pPr>
          </w:p>
        </w:tc>
      </w:tr>
      <w:tr w:rsidR="002F6B34" w:rsidRPr="001C45DD" w14:paraId="5E6745F4" w14:textId="77777777" w:rsidTr="00381037">
        <w:trPr>
          <w:trHeight w:val="264"/>
        </w:trPr>
        <w:tc>
          <w:tcPr>
            <w:tcW w:w="2836" w:type="dxa"/>
          </w:tcPr>
          <w:p w14:paraId="5AC13C6E" w14:textId="77777777" w:rsidR="002F6B34" w:rsidRPr="001C45DD" w:rsidRDefault="002F6B34" w:rsidP="00381037">
            <w:pPr>
              <w:rPr>
                <w:b/>
                <w:i/>
                <w:lang w:val="mt-MT"/>
              </w:rPr>
            </w:pPr>
            <w:r w:rsidRPr="001C45DD">
              <w:rPr>
                <w:i/>
                <w:lang w:val="mt-MT"/>
              </w:rPr>
              <w:t xml:space="preserve">Passaġġ gastrointestinali </w:t>
            </w:r>
          </w:p>
        </w:tc>
        <w:tc>
          <w:tcPr>
            <w:tcW w:w="6378" w:type="dxa"/>
          </w:tcPr>
          <w:p w14:paraId="42381D9B" w14:textId="77777777" w:rsidR="002F6B34" w:rsidRPr="001C45DD" w:rsidRDefault="002F6B34" w:rsidP="00381037">
            <w:pPr>
              <w:rPr>
                <w:b/>
                <w:lang w:val="mt-MT"/>
              </w:rPr>
            </w:pPr>
            <w:r w:rsidRPr="001C45DD">
              <w:rPr>
                <w:b/>
                <w:lang w:val="mt-MT"/>
              </w:rPr>
              <w:t>Dardir, rimettar, dijarea, uġigħ addominali, ulċeri fil-ħalq</w:t>
            </w:r>
          </w:p>
          <w:p w14:paraId="7DD48E62" w14:textId="77777777" w:rsidR="002F6B34" w:rsidRPr="001C45DD" w:rsidRDefault="002F6B34" w:rsidP="00381037">
            <w:pPr>
              <w:rPr>
                <w:b/>
                <w:lang w:val="mt-MT"/>
              </w:rPr>
            </w:pPr>
          </w:p>
        </w:tc>
      </w:tr>
      <w:tr w:rsidR="002F6B34" w:rsidRPr="006D3B9C" w14:paraId="41082CD2" w14:textId="77777777" w:rsidTr="00381037">
        <w:trPr>
          <w:trHeight w:val="264"/>
        </w:trPr>
        <w:tc>
          <w:tcPr>
            <w:tcW w:w="2836" w:type="dxa"/>
          </w:tcPr>
          <w:p w14:paraId="3AF38153" w14:textId="77777777" w:rsidR="002F6B34" w:rsidRPr="001C45DD" w:rsidRDefault="002F6B34" w:rsidP="00381037">
            <w:pPr>
              <w:rPr>
                <w:b/>
                <w:i/>
                <w:lang w:val="mt-MT"/>
              </w:rPr>
            </w:pPr>
            <w:r w:rsidRPr="001C45DD">
              <w:rPr>
                <w:i/>
                <w:lang w:val="mt-MT"/>
              </w:rPr>
              <w:t>Passaġġ respiratorju</w:t>
            </w:r>
          </w:p>
        </w:tc>
        <w:tc>
          <w:tcPr>
            <w:tcW w:w="6378" w:type="dxa"/>
          </w:tcPr>
          <w:p w14:paraId="2AB52545" w14:textId="77777777" w:rsidR="002F6B34" w:rsidRPr="001C45DD" w:rsidRDefault="002F6B34" w:rsidP="00381037">
            <w:pPr>
              <w:tabs>
                <w:tab w:val="left" w:pos="567"/>
              </w:tabs>
              <w:spacing w:line="260" w:lineRule="exact"/>
              <w:rPr>
                <w:lang w:val="mt-MT"/>
              </w:rPr>
            </w:pPr>
            <w:r w:rsidRPr="001C45DD">
              <w:rPr>
                <w:b/>
                <w:lang w:val="mt-MT"/>
              </w:rPr>
              <w:t xml:space="preserve">Dispnea, sogħla, </w:t>
            </w:r>
            <w:r w:rsidRPr="001C45DD">
              <w:rPr>
                <w:lang w:val="mt-MT"/>
              </w:rPr>
              <w:t>uġigħ fil-griżmejn, sindromu ta’ diffikultà respiratorja fl-adulti, insuffiċjenza respiratorja</w:t>
            </w:r>
          </w:p>
          <w:p w14:paraId="026392ED" w14:textId="77777777" w:rsidR="002F6B34" w:rsidRPr="001C45DD" w:rsidRDefault="002F6B34" w:rsidP="00381037">
            <w:pPr>
              <w:tabs>
                <w:tab w:val="left" w:pos="567"/>
              </w:tabs>
              <w:spacing w:line="260" w:lineRule="exact"/>
              <w:rPr>
                <w:b/>
                <w:lang w:val="mt-MT"/>
              </w:rPr>
            </w:pPr>
          </w:p>
        </w:tc>
      </w:tr>
      <w:tr w:rsidR="002F6B34" w:rsidRPr="006D3B9C" w14:paraId="60BECFE0" w14:textId="77777777" w:rsidTr="00381037">
        <w:trPr>
          <w:trHeight w:val="264"/>
        </w:trPr>
        <w:tc>
          <w:tcPr>
            <w:tcW w:w="2836" w:type="dxa"/>
          </w:tcPr>
          <w:p w14:paraId="71AC39E6" w14:textId="77777777" w:rsidR="002F6B34" w:rsidRPr="001C45DD" w:rsidRDefault="002F6B34" w:rsidP="00381037">
            <w:pPr>
              <w:rPr>
                <w:b/>
                <w:i/>
                <w:lang w:val="mt-MT"/>
              </w:rPr>
            </w:pPr>
            <w:r w:rsidRPr="001C45DD">
              <w:rPr>
                <w:i/>
                <w:lang w:val="mt-MT"/>
              </w:rPr>
              <w:t>Mixxellanji</w:t>
            </w:r>
          </w:p>
        </w:tc>
        <w:tc>
          <w:tcPr>
            <w:tcW w:w="6378" w:type="dxa"/>
          </w:tcPr>
          <w:p w14:paraId="77361394" w14:textId="77777777" w:rsidR="002F6B34" w:rsidRPr="001C45DD" w:rsidRDefault="002F6B34" w:rsidP="00381037">
            <w:pPr>
              <w:rPr>
                <w:b/>
                <w:lang w:val="mt-MT"/>
              </w:rPr>
            </w:pPr>
            <w:r w:rsidRPr="001C45DD">
              <w:rPr>
                <w:b/>
                <w:lang w:val="mt-MT"/>
              </w:rPr>
              <w:t xml:space="preserve">Deni, letarġija, telqa, </w:t>
            </w:r>
            <w:r w:rsidRPr="001C45DD">
              <w:rPr>
                <w:lang w:val="mt-MT"/>
              </w:rPr>
              <w:t>edema, limfadenopatija, pressjoni baxxa, konġuntivite, anafilassi</w:t>
            </w:r>
          </w:p>
          <w:p w14:paraId="709A0BAD" w14:textId="77777777" w:rsidR="002F6B34" w:rsidRPr="001C45DD" w:rsidRDefault="002F6B34" w:rsidP="00381037">
            <w:pPr>
              <w:rPr>
                <w:b/>
                <w:lang w:val="mt-MT"/>
              </w:rPr>
            </w:pPr>
          </w:p>
        </w:tc>
      </w:tr>
      <w:tr w:rsidR="002F6B34" w:rsidRPr="001C45DD" w14:paraId="745C3DC5" w14:textId="77777777" w:rsidTr="00381037">
        <w:trPr>
          <w:trHeight w:val="264"/>
        </w:trPr>
        <w:tc>
          <w:tcPr>
            <w:tcW w:w="2836" w:type="dxa"/>
          </w:tcPr>
          <w:p w14:paraId="1339B119" w14:textId="77777777" w:rsidR="002F6B34" w:rsidRPr="001C45DD" w:rsidRDefault="002F6B34" w:rsidP="00381037">
            <w:pPr>
              <w:rPr>
                <w:b/>
                <w:i/>
                <w:lang w:val="mt-MT"/>
              </w:rPr>
            </w:pPr>
            <w:r w:rsidRPr="001C45DD">
              <w:rPr>
                <w:i/>
                <w:lang w:val="mt-MT"/>
              </w:rPr>
              <w:t>Newroloġiċi/Psikjatriċi</w:t>
            </w:r>
          </w:p>
        </w:tc>
        <w:tc>
          <w:tcPr>
            <w:tcW w:w="6378" w:type="dxa"/>
          </w:tcPr>
          <w:p w14:paraId="274BD510" w14:textId="77777777" w:rsidR="002F6B34" w:rsidRPr="001C45DD" w:rsidRDefault="002F6B34" w:rsidP="00381037">
            <w:pPr>
              <w:rPr>
                <w:lang w:val="mt-MT"/>
              </w:rPr>
            </w:pPr>
            <w:r w:rsidRPr="001C45DD">
              <w:rPr>
                <w:b/>
                <w:lang w:val="mt-MT"/>
              </w:rPr>
              <w:t>Uġigħ ta’ ras</w:t>
            </w:r>
            <w:r w:rsidRPr="001C45DD">
              <w:rPr>
                <w:lang w:val="mt-MT"/>
              </w:rPr>
              <w:t>, parastesija</w:t>
            </w:r>
          </w:p>
          <w:p w14:paraId="23399D82" w14:textId="77777777" w:rsidR="002F6B34" w:rsidRPr="001C45DD" w:rsidRDefault="002F6B34" w:rsidP="00381037">
            <w:pPr>
              <w:rPr>
                <w:b/>
                <w:lang w:val="mt-MT"/>
              </w:rPr>
            </w:pPr>
          </w:p>
        </w:tc>
      </w:tr>
      <w:tr w:rsidR="002F6B34" w:rsidRPr="001C45DD" w14:paraId="71B1C36D" w14:textId="77777777" w:rsidTr="00381037">
        <w:trPr>
          <w:trHeight w:val="264"/>
        </w:trPr>
        <w:tc>
          <w:tcPr>
            <w:tcW w:w="2836" w:type="dxa"/>
          </w:tcPr>
          <w:p w14:paraId="11BA9B97" w14:textId="77777777" w:rsidR="002F6B34" w:rsidRPr="001C45DD" w:rsidRDefault="002F6B34" w:rsidP="00381037">
            <w:pPr>
              <w:rPr>
                <w:b/>
                <w:i/>
                <w:lang w:val="mt-MT"/>
              </w:rPr>
            </w:pPr>
            <w:r w:rsidRPr="001C45DD">
              <w:rPr>
                <w:i/>
                <w:lang w:val="mt-MT"/>
              </w:rPr>
              <w:t>Ematoloġiċi</w:t>
            </w:r>
          </w:p>
        </w:tc>
        <w:tc>
          <w:tcPr>
            <w:tcW w:w="6378" w:type="dxa"/>
          </w:tcPr>
          <w:p w14:paraId="3EEFAE6C" w14:textId="77777777" w:rsidR="002F6B34" w:rsidRPr="001C45DD" w:rsidRDefault="002F6B34" w:rsidP="00381037">
            <w:pPr>
              <w:rPr>
                <w:lang w:val="mt-MT"/>
              </w:rPr>
            </w:pPr>
            <w:r w:rsidRPr="001C45DD">
              <w:rPr>
                <w:lang w:val="mt-MT"/>
              </w:rPr>
              <w:t>Limfopenija</w:t>
            </w:r>
          </w:p>
          <w:p w14:paraId="0C03326A" w14:textId="77777777" w:rsidR="002F6B34" w:rsidRPr="001C45DD" w:rsidRDefault="002F6B34" w:rsidP="00381037">
            <w:pPr>
              <w:rPr>
                <w:b/>
                <w:lang w:val="mt-MT"/>
              </w:rPr>
            </w:pPr>
          </w:p>
        </w:tc>
      </w:tr>
      <w:tr w:rsidR="002F6B34" w:rsidRPr="001C45DD" w14:paraId="45172268" w14:textId="77777777" w:rsidTr="00381037">
        <w:trPr>
          <w:trHeight w:val="264"/>
        </w:trPr>
        <w:tc>
          <w:tcPr>
            <w:tcW w:w="2836" w:type="dxa"/>
          </w:tcPr>
          <w:p w14:paraId="4BA33245" w14:textId="77777777" w:rsidR="002F6B34" w:rsidRPr="001C45DD" w:rsidRDefault="002F6B34" w:rsidP="00381037">
            <w:pPr>
              <w:rPr>
                <w:b/>
                <w:i/>
                <w:lang w:val="mt-MT"/>
              </w:rPr>
            </w:pPr>
            <w:r w:rsidRPr="001C45DD">
              <w:rPr>
                <w:i/>
                <w:lang w:val="mt-MT"/>
              </w:rPr>
              <w:t>Fwied/frixa</w:t>
            </w:r>
          </w:p>
        </w:tc>
        <w:tc>
          <w:tcPr>
            <w:tcW w:w="6378" w:type="dxa"/>
          </w:tcPr>
          <w:p w14:paraId="4ECC5CB4" w14:textId="77777777" w:rsidR="002F6B34" w:rsidRPr="001C45DD" w:rsidRDefault="002F6B34" w:rsidP="00381037">
            <w:pPr>
              <w:rPr>
                <w:b/>
                <w:lang w:val="mt-MT"/>
              </w:rPr>
            </w:pPr>
            <w:r w:rsidRPr="001C45DD">
              <w:rPr>
                <w:b/>
                <w:lang w:val="mt-MT"/>
              </w:rPr>
              <w:t xml:space="preserve">Testijiet elevati tal-funzjoni tal-fwied, </w:t>
            </w:r>
            <w:r w:rsidRPr="001C45DD">
              <w:rPr>
                <w:lang w:val="mt-MT"/>
              </w:rPr>
              <w:t>epatite, insuffiċjenza tal-fwied</w:t>
            </w:r>
            <w:r w:rsidRPr="001C45DD">
              <w:rPr>
                <w:b/>
                <w:lang w:val="mt-MT"/>
              </w:rPr>
              <w:t xml:space="preserve"> </w:t>
            </w:r>
          </w:p>
          <w:p w14:paraId="110D44DA" w14:textId="77777777" w:rsidR="002F6B34" w:rsidRPr="001C45DD" w:rsidRDefault="002F6B34" w:rsidP="00381037">
            <w:pPr>
              <w:rPr>
                <w:b/>
                <w:lang w:val="mt-MT"/>
              </w:rPr>
            </w:pPr>
          </w:p>
        </w:tc>
      </w:tr>
      <w:tr w:rsidR="002F6B34" w:rsidRPr="001C45DD" w14:paraId="0C1E6C9D" w14:textId="77777777" w:rsidTr="00381037">
        <w:trPr>
          <w:trHeight w:val="264"/>
        </w:trPr>
        <w:tc>
          <w:tcPr>
            <w:tcW w:w="2836" w:type="dxa"/>
          </w:tcPr>
          <w:p w14:paraId="238FC700" w14:textId="77777777" w:rsidR="002F6B34" w:rsidRPr="001C45DD" w:rsidRDefault="002F6B34" w:rsidP="00381037">
            <w:pPr>
              <w:rPr>
                <w:b/>
                <w:i/>
                <w:lang w:val="mt-MT"/>
              </w:rPr>
            </w:pPr>
            <w:r w:rsidRPr="001C45DD">
              <w:rPr>
                <w:i/>
                <w:lang w:val="mt-MT"/>
              </w:rPr>
              <w:t>Muskuloskeletriċi</w:t>
            </w:r>
          </w:p>
        </w:tc>
        <w:tc>
          <w:tcPr>
            <w:tcW w:w="6378" w:type="dxa"/>
          </w:tcPr>
          <w:p w14:paraId="5DD20EF5" w14:textId="77777777" w:rsidR="002F6B34" w:rsidRPr="001C45DD" w:rsidRDefault="002F6B34" w:rsidP="00381037">
            <w:pPr>
              <w:rPr>
                <w:lang w:val="mt-MT"/>
              </w:rPr>
            </w:pPr>
            <w:r w:rsidRPr="001C45DD">
              <w:rPr>
                <w:b/>
                <w:lang w:val="mt-MT"/>
              </w:rPr>
              <w:t xml:space="preserve">Mijalġja, </w:t>
            </w:r>
            <w:r w:rsidRPr="001C45DD">
              <w:rPr>
                <w:lang w:val="mt-MT"/>
              </w:rPr>
              <w:t>rarament mijolisi, artralġja, żieda fil-creatine phosphokinase</w:t>
            </w:r>
          </w:p>
          <w:p w14:paraId="5E94C38A" w14:textId="77777777" w:rsidR="002F6B34" w:rsidRPr="001C45DD" w:rsidRDefault="002F6B34" w:rsidP="00381037">
            <w:pPr>
              <w:rPr>
                <w:b/>
                <w:lang w:val="mt-MT"/>
              </w:rPr>
            </w:pPr>
          </w:p>
        </w:tc>
      </w:tr>
      <w:tr w:rsidR="002F6B34" w:rsidRPr="001C45DD" w14:paraId="274F2424" w14:textId="77777777" w:rsidTr="00381037">
        <w:trPr>
          <w:trHeight w:val="264"/>
        </w:trPr>
        <w:tc>
          <w:tcPr>
            <w:tcW w:w="2836" w:type="dxa"/>
          </w:tcPr>
          <w:p w14:paraId="06397098" w14:textId="77777777" w:rsidR="002F6B34" w:rsidRPr="001C45DD" w:rsidRDefault="002F6B34" w:rsidP="00381037">
            <w:pPr>
              <w:rPr>
                <w:i/>
                <w:lang w:val="mt-MT"/>
              </w:rPr>
            </w:pPr>
            <w:r w:rsidRPr="001C45DD">
              <w:rPr>
                <w:i/>
                <w:lang w:val="mt-MT"/>
              </w:rPr>
              <w:t>Uroloġija</w:t>
            </w:r>
          </w:p>
        </w:tc>
        <w:tc>
          <w:tcPr>
            <w:tcW w:w="6378" w:type="dxa"/>
          </w:tcPr>
          <w:p w14:paraId="64A13B7A" w14:textId="77777777" w:rsidR="002F6B34" w:rsidRPr="001C45DD" w:rsidRDefault="002F6B34" w:rsidP="00381037">
            <w:pPr>
              <w:rPr>
                <w:lang w:val="mt-MT"/>
              </w:rPr>
            </w:pPr>
            <w:r w:rsidRPr="001C45DD">
              <w:rPr>
                <w:lang w:val="mt-MT"/>
              </w:rPr>
              <w:t xml:space="preserve">Krejatinina għolja, insuffiċjenza renali </w:t>
            </w:r>
          </w:p>
          <w:p w14:paraId="1873A35F" w14:textId="77777777" w:rsidR="002F6B34" w:rsidRPr="001C45DD" w:rsidRDefault="002F6B34" w:rsidP="00381037">
            <w:pPr>
              <w:rPr>
                <w:lang w:val="mt-MT"/>
              </w:rPr>
            </w:pPr>
          </w:p>
        </w:tc>
      </w:tr>
    </w:tbl>
    <w:p w14:paraId="222A4E80" w14:textId="77777777" w:rsidR="002F6B34" w:rsidRPr="001C45DD" w:rsidRDefault="002F6B34" w:rsidP="002F6B34">
      <w:pPr>
        <w:rPr>
          <w:lang w:val="mt-MT"/>
        </w:rPr>
      </w:pPr>
      <w:r w:rsidRPr="001C45DD">
        <w:rPr>
          <w:lang w:val="mt-MT"/>
        </w:rPr>
        <w:t>Sintomi relatati m’ din l-HSR jaggravaw b’terapija kontinwa u jistgħu jkunu ta’ periklu għall-ħajja u f’każijiet rari, kienu fatali.</w:t>
      </w:r>
    </w:p>
    <w:p w14:paraId="4C123AAC" w14:textId="77777777" w:rsidR="002F6B34" w:rsidRPr="001C45DD" w:rsidRDefault="002F6B34" w:rsidP="002F6B34">
      <w:pPr>
        <w:rPr>
          <w:lang w:val="mt-MT"/>
        </w:rPr>
      </w:pPr>
    </w:p>
    <w:p w14:paraId="7261BED5" w14:textId="77777777" w:rsidR="002F6B34" w:rsidRPr="001C45DD" w:rsidRDefault="002F6B34" w:rsidP="002F6B34">
      <w:pPr>
        <w:rPr>
          <w:b/>
          <w:lang w:val="mt-MT"/>
        </w:rPr>
      </w:pPr>
      <w:r w:rsidRPr="001C45DD">
        <w:rPr>
          <w:lang w:val="mt-MT"/>
        </w:rPr>
        <w:t>Jekk abacavir jerġa’ jinbeda wara HSR għal abacavir dan iwassal biex is-sintomi jerġgħu jitfaċċaw wara ftit sigħat. Din ir-rikaduta tal-HSR hija normalment aktar severa mill-ewwel preżentazzjoni, u tista’ tinkludi pressjoni baxxa ta’ periklu għall-ħajja u mewt. Reazzjonijiet simili seħħew ukoll b’mod mhux frekwenti wara li abacavir reġa’ inbeda f’pazjenti li kellhom biss wieħed mis-sintomi ewlenin ta’ sensittività eċċessiva (ara hawn fuq) qabel ma waqqfu abacavir; u f’okkażjonijiet rari ħafna dehru wkoll f’pazjenti li reġgħu bdew it-terapija mingħajr ma kien kellhom ebda sintomu preċedenti ta’ HSR (jiġifieri pazjenti li qabel kienu kunsidrati li kienu jittolleraw abacavir).</w:t>
      </w:r>
    </w:p>
    <w:p w14:paraId="2AE2F63A" w14:textId="77777777" w:rsidR="002F6B34" w:rsidRPr="001C45DD" w:rsidRDefault="002F6B34" w:rsidP="002F6B34">
      <w:pPr>
        <w:rPr>
          <w:lang w:val="mt-MT"/>
        </w:rPr>
      </w:pPr>
    </w:p>
    <w:p w14:paraId="600CEADB" w14:textId="77777777" w:rsidR="007F09AB" w:rsidRPr="001C45DD" w:rsidRDefault="007F09AB" w:rsidP="007F09AB">
      <w:pPr>
        <w:widowControl w:val="0"/>
        <w:rPr>
          <w:i/>
          <w:lang w:val="mt-MT"/>
        </w:rPr>
      </w:pPr>
      <w:r w:rsidRPr="001C45DD">
        <w:rPr>
          <w:i/>
          <w:lang w:val="mt-MT"/>
        </w:rPr>
        <w:t>Parametri metaboliċi</w:t>
      </w:r>
    </w:p>
    <w:p w14:paraId="6A9AC0F4" w14:textId="77777777" w:rsidR="007F09AB" w:rsidRPr="001C45DD" w:rsidRDefault="007F09AB" w:rsidP="007F09AB">
      <w:pPr>
        <w:widowControl w:val="0"/>
        <w:rPr>
          <w:lang w:val="mt-MT"/>
        </w:rPr>
      </w:pPr>
    </w:p>
    <w:p w14:paraId="4DE931F9" w14:textId="77777777" w:rsidR="007F09AB" w:rsidRPr="001C45DD" w:rsidRDefault="007F09AB" w:rsidP="007F09AB">
      <w:pPr>
        <w:widowControl w:val="0"/>
        <w:rPr>
          <w:lang w:val="mt-MT"/>
        </w:rPr>
      </w:pPr>
      <w:r w:rsidRPr="001C45DD">
        <w:rPr>
          <w:lang w:val="mt-MT"/>
        </w:rPr>
        <w:t>Il-piż u l-livelli ta’ lipidi u glukożju fid-demm jistgħu jiżdiedu matul terapija antiretrovirali (ara sezzjoni 4.4).</w:t>
      </w:r>
    </w:p>
    <w:p w14:paraId="062EF56D" w14:textId="77777777" w:rsidR="00964DDB" w:rsidRPr="001C45DD" w:rsidRDefault="00964DDB">
      <w:pPr>
        <w:rPr>
          <w:lang w:val="mt-MT"/>
        </w:rPr>
      </w:pPr>
    </w:p>
    <w:p w14:paraId="528A1383" w14:textId="77777777" w:rsidR="002F6B34" w:rsidRPr="001C45DD" w:rsidRDefault="002F6B34" w:rsidP="002F6B34">
      <w:pPr>
        <w:rPr>
          <w:i/>
          <w:lang w:val="mt-MT"/>
        </w:rPr>
      </w:pPr>
      <w:r w:rsidRPr="001C45DD">
        <w:rPr>
          <w:i/>
          <w:lang w:val="mt-MT"/>
        </w:rPr>
        <w:t>Sindromu ta’ rijattivazzjoni immunitarja</w:t>
      </w:r>
    </w:p>
    <w:p w14:paraId="161B7C48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F’pazjenti infettati bl-HIV, b’defiċjenza immunitarja severa fiż-żmien li tkun inbdiet it-terapija antiretrovirali kombinata (TARK),  jista’ jkun hemm reazzjoni nfjammatorja għall-mikrobi opportunistiċi asintomatiċi jew residwali. </w:t>
      </w:r>
      <w:r w:rsidR="007D6168" w:rsidRPr="001C45DD">
        <w:rPr>
          <w:lang w:val="mt-MT"/>
        </w:rPr>
        <w:t>Disturbi awtoimmuni (bħall-marda ta’ Graves</w:t>
      </w:r>
      <w:r w:rsidR="008F57B5">
        <w:rPr>
          <w:lang w:val="mt-MT"/>
        </w:rPr>
        <w:t xml:space="preserve"> u epatite awtoimmuni</w:t>
      </w:r>
      <w:r w:rsidR="007D6168" w:rsidRPr="001C45DD">
        <w:rPr>
          <w:lang w:val="mt-MT"/>
        </w:rPr>
        <w:t xml:space="preserve">) ukoll kienu rrappurtati li jseħħu fl-isfond ta’ attivazzjoni immuni mill-ġdid; madankollu, il-ħin irrappurtat sal-bidu huwa aktar varjabbli u dawn l-avvenimenti jistgħu jseħħu diversi xhur wara l-bidu tal-kura </w:t>
      </w:r>
      <w:r w:rsidRPr="001C45DD">
        <w:rPr>
          <w:lang w:val="mt-MT"/>
        </w:rPr>
        <w:t>(ara sezzjoni 4.4)</w:t>
      </w:r>
      <w:r w:rsidR="007D6168" w:rsidRPr="001C45DD">
        <w:rPr>
          <w:lang w:val="mt-MT"/>
        </w:rPr>
        <w:t>.</w:t>
      </w:r>
      <w:r w:rsidRPr="001C45DD">
        <w:rPr>
          <w:lang w:val="mt-MT"/>
        </w:rPr>
        <w:t xml:space="preserve"> </w:t>
      </w:r>
    </w:p>
    <w:p w14:paraId="377B9B04" w14:textId="77777777" w:rsidR="00964DDB" w:rsidRPr="001C45DD" w:rsidRDefault="00964DDB">
      <w:pPr>
        <w:rPr>
          <w:lang w:val="mt-MT"/>
        </w:rPr>
      </w:pPr>
    </w:p>
    <w:p w14:paraId="1BF6BF86" w14:textId="77777777" w:rsidR="002F6B34" w:rsidRPr="001C45DD" w:rsidRDefault="002F6B34" w:rsidP="002F6B34">
      <w:pPr>
        <w:widowControl w:val="0"/>
        <w:rPr>
          <w:i/>
          <w:iCs/>
          <w:lang w:val="mt-MT"/>
        </w:rPr>
      </w:pPr>
      <w:r w:rsidRPr="001C45DD">
        <w:rPr>
          <w:i/>
          <w:lang w:val="mt-MT"/>
        </w:rPr>
        <w:t>Ostejonekrożi</w:t>
      </w:r>
    </w:p>
    <w:p w14:paraId="641E2DB3" w14:textId="77777777" w:rsidR="00964DDB" w:rsidRPr="001C45DD" w:rsidRDefault="00964DDB" w:rsidP="007D6168">
      <w:pPr>
        <w:rPr>
          <w:lang w:val="mt-MT"/>
        </w:rPr>
      </w:pPr>
      <w:r w:rsidRPr="001C45DD">
        <w:rPr>
          <w:lang w:val="mt-MT"/>
        </w:rPr>
        <w:t>Każijet ta’ nekrożi fl-għadam instab li huwa partikolarment aktar komuni f’pazjenti b’fatturi ta’ riskju magħrufa, b’HIVavvanzat u/jew użu ta’ TARK fit-tul. Il-frekwenza ta’ din m’hijiex magħrufa. (ara sezzjoni 4.4)</w:t>
      </w:r>
    </w:p>
    <w:p w14:paraId="74CC2ACE" w14:textId="77777777" w:rsidR="00EA72E1" w:rsidRPr="001C45DD" w:rsidRDefault="00EA72E1" w:rsidP="007D6168">
      <w:pPr>
        <w:autoSpaceDE w:val="0"/>
        <w:rPr>
          <w:rFonts w:ascii="ZWAdobeF" w:hAnsi="ZWAdobeF" w:cs="ZWAdobeF"/>
          <w:sz w:val="2"/>
          <w:szCs w:val="2"/>
          <w:lang w:val="mt-MT"/>
        </w:rPr>
      </w:pPr>
    </w:p>
    <w:p w14:paraId="57930790" w14:textId="77777777" w:rsidR="00EA72E1" w:rsidRPr="001C45DD" w:rsidRDefault="00EA72E1" w:rsidP="007D6168">
      <w:pPr>
        <w:autoSpaceDE w:val="0"/>
        <w:rPr>
          <w:rFonts w:ascii="ZWAdobeF" w:hAnsi="ZWAdobeF" w:cs="ZWAdobeF"/>
          <w:sz w:val="2"/>
          <w:szCs w:val="2"/>
          <w:lang w:val="mt-MT"/>
        </w:rPr>
      </w:pPr>
    </w:p>
    <w:p w14:paraId="3E95FA5A" w14:textId="77777777" w:rsidR="00EA72E1" w:rsidRPr="001C45DD" w:rsidRDefault="00EA72E1" w:rsidP="007D6168">
      <w:pPr>
        <w:autoSpaceDE w:val="0"/>
        <w:rPr>
          <w:rFonts w:ascii="ZWAdobeF" w:hAnsi="ZWAdobeF" w:cs="ZWAdobeF"/>
          <w:sz w:val="2"/>
          <w:szCs w:val="2"/>
          <w:lang w:val="mt-MT"/>
        </w:rPr>
      </w:pPr>
    </w:p>
    <w:p w14:paraId="1AB21CC6" w14:textId="77777777" w:rsidR="00EA72E1" w:rsidRPr="001C45DD" w:rsidRDefault="00EA72E1" w:rsidP="007D6168">
      <w:pPr>
        <w:autoSpaceDE w:val="0"/>
        <w:rPr>
          <w:rFonts w:ascii="ZWAdobeF" w:hAnsi="ZWAdobeF" w:cs="ZWAdobeF"/>
          <w:sz w:val="2"/>
          <w:szCs w:val="2"/>
          <w:lang w:val="mt-MT"/>
        </w:rPr>
      </w:pPr>
    </w:p>
    <w:p w14:paraId="3E0695BF" w14:textId="77777777" w:rsidR="00EA72E1" w:rsidRPr="001C45DD" w:rsidRDefault="00EA72E1" w:rsidP="007D6168">
      <w:pPr>
        <w:autoSpaceDE w:val="0"/>
        <w:rPr>
          <w:rFonts w:ascii="ZWAdobeF" w:hAnsi="ZWAdobeF" w:cs="ZWAdobeF"/>
          <w:sz w:val="2"/>
          <w:szCs w:val="2"/>
          <w:lang w:val="mt-MT"/>
        </w:rPr>
      </w:pPr>
    </w:p>
    <w:p w14:paraId="1DAB949C" w14:textId="77777777" w:rsidR="00EA72E1" w:rsidRPr="001C45DD" w:rsidRDefault="00EA72E1" w:rsidP="007D6168">
      <w:pPr>
        <w:autoSpaceDE w:val="0"/>
        <w:rPr>
          <w:rFonts w:ascii="ZWAdobeF" w:hAnsi="ZWAdobeF" w:cs="ZWAdobeF"/>
          <w:sz w:val="2"/>
          <w:szCs w:val="2"/>
          <w:lang w:val="mt-MT"/>
        </w:rPr>
      </w:pPr>
    </w:p>
    <w:p w14:paraId="5A70DE71" w14:textId="77777777" w:rsidR="00EA72E1" w:rsidRPr="001C45DD" w:rsidRDefault="00EA72E1" w:rsidP="007D6168">
      <w:pPr>
        <w:autoSpaceDE w:val="0"/>
        <w:rPr>
          <w:rFonts w:ascii="ZWAdobeF" w:hAnsi="ZWAdobeF" w:cs="ZWAdobeF"/>
          <w:sz w:val="2"/>
          <w:szCs w:val="2"/>
          <w:lang w:val="mt-MT"/>
        </w:rPr>
      </w:pPr>
    </w:p>
    <w:p w14:paraId="3712709D" w14:textId="77777777" w:rsidR="00EA72E1" w:rsidRPr="001C45DD" w:rsidRDefault="00EA72E1" w:rsidP="007D6168">
      <w:pPr>
        <w:autoSpaceDE w:val="0"/>
        <w:rPr>
          <w:rFonts w:ascii="ZWAdobeF" w:hAnsi="ZWAdobeF" w:cs="ZWAdobeF"/>
          <w:sz w:val="2"/>
          <w:szCs w:val="2"/>
          <w:lang w:val="mt-MT"/>
        </w:rPr>
      </w:pPr>
    </w:p>
    <w:p w14:paraId="59770F86" w14:textId="77777777" w:rsidR="00EA72E1" w:rsidRPr="001C45DD" w:rsidRDefault="00EA72E1" w:rsidP="007D6168">
      <w:pPr>
        <w:autoSpaceDE w:val="0"/>
        <w:rPr>
          <w:rFonts w:ascii="ZWAdobeF" w:hAnsi="ZWAdobeF" w:cs="ZWAdobeF"/>
          <w:sz w:val="2"/>
          <w:szCs w:val="2"/>
          <w:lang w:val="mt-MT"/>
        </w:rPr>
      </w:pPr>
    </w:p>
    <w:p w14:paraId="479B7560" w14:textId="77777777" w:rsidR="00EA72E1" w:rsidRPr="001C45DD" w:rsidRDefault="00EA72E1" w:rsidP="007D6168">
      <w:pPr>
        <w:autoSpaceDE w:val="0"/>
        <w:rPr>
          <w:rFonts w:ascii="ZWAdobeF" w:hAnsi="ZWAdobeF" w:cs="ZWAdobeF"/>
          <w:sz w:val="2"/>
          <w:szCs w:val="2"/>
          <w:lang w:val="mt-MT"/>
        </w:rPr>
      </w:pPr>
    </w:p>
    <w:p w14:paraId="31F2BAB8" w14:textId="77777777" w:rsidR="00EA72E1" w:rsidRPr="001C45DD" w:rsidRDefault="00EA72E1" w:rsidP="007D6168">
      <w:pPr>
        <w:autoSpaceDE w:val="0"/>
        <w:rPr>
          <w:rFonts w:ascii="ZWAdobeF" w:hAnsi="ZWAdobeF" w:cs="ZWAdobeF"/>
          <w:sz w:val="2"/>
          <w:szCs w:val="2"/>
          <w:lang w:val="mt-MT"/>
        </w:rPr>
      </w:pPr>
    </w:p>
    <w:p w14:paraId="47F1EC53" w14:textId="77777777" w:rsidR="00EA72E1" w:rsidRPr="001C45DD" w:rsidRDefault="00EA72E1" w:rsidP="007D6168">
      <w:pPr>
        <w:autoSpaceDE w:val="0"/>
        <w:rPr>
          <w:rFonts w:ascii="ZWAdobeF" w:hAnsi="ZWAdobeF" w:cs="ZWAdobeF"/>
          <w:sz w:val="2"/>
          <w:szCs w:val="2"/>
          <w:lang w:val="mt-MT"/>
        </w:rPr>
      </w:pPr>
    </w:p>
    <w:p w14:paraId="270410EF" w14:textId="77777777" w:rsidR="00EA72E1" w:rsidRPr="001C45DD" w:rsidRDefault="00EA72E1" w:rsidP="007D6168">
      <w:pPr>
        <w:autoSpaceDE w:val="0"/>
        <w:rPr>
          <w:rFonts w:ascii="ZWAdobeF" w:hAnsi="ZWAdobeF" w:cs="ZWAdobeF"/>
          <w:sz w:val="2"/>
          <w:szCs w:val="2"/>
          <w:lang w:val="mt-MT"/>
        </w:rPr>
      </w:pPr>
    </w:p>
    <w:p w14:paraId="620A6010" w14:textId="77777777" w:rsidR="00EA72E1" w:rsidRPr="001C45DD" w:rsidRDefault="00EA72E1" w:rsidP="007D6168">
      <w:pPr>
        <w:autoSpaceDE w:val="0"/>
        <w:rPr>
          <w:rFonts w:ascii="ZWAdobeF" w:hAnsi="ZWAdobeF" w:cs="ZWAdobeF"/>
          <w:sz w:val="2"/>
          <w:szCs w:val="2"/>
          <w:lang w:val="mt-MT"/>
        </w:rPr>
      </w:pPr>
    </w:p>
    <w:p w14:paraId="43142B57" w14:textId="77777777" w:rsidR="00EA72E1" w:rsidRPr="001C45DD" w:rsidRDefault="00EA72E1" w:rsidP="007D6168">
      <w:pPr>
        <w:autoSpaceDE w:val="0"/>
        <w:rPr>
          <w:rFonts w:ascii="ZWAdobeF" w:hAnsi="ZWAdobeF" w:cs="ZWAdobeF"/>
          <w:sz w:val="2"/>
          <w:szCs w:val="2"/>
          <w:lang w:val="mt-MT"/>
        </w:rPr>
      </w:pPr>
    </w:p>
    <w:p w14:paraId="77CF8729" w14:textId="77777777" w:rsidR="00EA72E1" w:rsidRPr="001C45DD" w:rsidRDefault="00EA72E1" w:rsidP="007D6168">
      <w:pPr>
        <w:autoSpaceDE w:val="0"/>
        <w:rPr>
          <w:rFonts w:ascii="ZWAdobeF" w:hAnsi="ZWAdobeF" w:cs="ZWAdobeF"/>
          <w:sz w:val="2"/>
          <w:szCs w:val="2"/>
          <w:lang w:val="mt-MT"/>
        </w:rPr>
      </w:pPr>
    </w:p>
    <w:p w14:paraId="6F8138F0" w14:textId="77777777" w:rsidR="00964DDB" w:rsidRPr="001C45DD" w:rsidRDefault="002F6B34" w:rsidP="007D6168">
      <w:pPr>
        <w:autoSpaceDE w:val="0"/>
        <w:rPr>
          <w:iCs/>
          <w:u w:val="single"/>
          <w:lang w:val="mt-MT"/>
        </w:rPr>
      </w:pPr>
      <w:r w:rsidRPr="001C45DD">
        <w:rPr>
          <w:u w:val="single"/>
          <w:lang w:val="mt-MT"/>
        </w:rPr>
        <w:t>Bidliet fil-kimiċi</w:t>
      </w:r>
      <w:r w:rsidRPr="001C45DD">
        <w:rPr>
          <w:iCs/>
          <w:u w:val="single"/>
          <w:lang w:val="mt-MT"/>
        </w:rPr>
        <w:t xml:space="preserve"> </w:t>
      </w:r>
      <w:r w:rsidR="00964DDB" w:rsidRPr="001C45DD">
        <w:rPr>
          <w:iCs/>
          <w:u w:val="single"/>
          <w:lang w:val="mt-MT"/>
        </w:rPr>
        <w:t>tal-laboratorju</w:t>
      </w:r>
    </w:p>
    <w:p w14:paraId="4B723191" w14:textId="77777777" w:rsidR="006C1EE2" w:rsidRPr="001C45DD" w:rsidRDefault="006C1EE2" w:rsidP="007D6168">
      <w:pPr>
        <w:autoSpaceDE w:val="0"/>
        <w:rPr>
          <w:i/>
          <w:iCs/>
          <w:u w:val="single"/>
          <w:lang w:val="mt-MT"/>
        </w:rPr>
      </w:pPr>
    </w:p>
    <w:p w14:paraId="76E4748B" w14:textId="77777777" w:rsidR="00964DDB" w:rsidRPr="001C45DD" w:rsidRDefault="00964DDB" w:rsidP="007D6168">
      <w:pPr>
        <w:rPr>
          <w:lang w:val="mt-MT"/>
        </w:rPr>
      </w:pPr>
      <w:r w:rsidRPr="001C45DD">
        <w:rPr>
          <w:lang w:val="mt-MT"/>
        </w:rPr>
        <w:t>Fi studji kliniċi kontrollati l-abnormalitajiet tal-laboratorju relatati mal-kura ta` Ziagen ma kienux komuni, u ma ġiet osservata l-ebda differenza fl-inċidenza ta’ l-abnormalitajiet bejn pazjenti fuq Ziagen u dawk fil-grupp ta’ kontroll.</w:t>
      </w:r>
    </w:p>
    <w:p w14:paraId="3557F5C7" w14:textId="77777777" w:rsidR="0064591D" w:rsidRPr="001C45DD" w:rsidRDefault="0064591D" w:rsidP="007D6168">
      <w:pPr>
        <w:rPr>
          <w:lang w:val="mt-MT"/>
        </w:rPr>
      </w:pPr>
    </w:p>
    <w:p w14:paraId="0A7CA1BF" w14:textId="77777777" w:rsidR="006C1EE2" w:rsidRPr="001C45DD" w:rsidRDefault="006C1EE2" w:rsidP="006C1EE2">
      <w:pPr>
        <w:rPr>
          <w:rFonts w:eastAsia="Times New Roman"/>
          <w:iCs/>
          <w:szCs w:val="20"/>
          <w:u w:val="single"/>
          <w:lang w:val="mt-MT"/>
        </w:rPr>
      </w:pPr>
      <w:r w:rsidRPr="001C45DD">
        <w:rPr>
          <w:rFonts w:eastAsia="Times New Roman"/>
          <w:iCs/>
          <w:szCs w:val="20"/>
          <w:u w:val="single"/>
          <w:lang w:val="mt-MT"/>
        </w:rPr>
        <w:t>Popolazzjoni pedjatrika</w:t>
      </w:r>
    </w:p>
    <w:p w14:paraId="6A55D6AE" w14:textId="77777777" w:rsidR="006C1EE2" w:rsidRPr="001C45DD" w:rsidRDefault="006C1EE2" w:rsidP="006C1EE2">
      <w:pPr>
        <w:rPr>
          <w:rFonts w:eastAsia="Times New Roman"/>
          <w:i/>
          <w:iCs/>
          <w:szCs w:val="20"/>
          <w:u w:val="single"/>
          <w:lang w:val="mt-MT"/>
        </w:rPr>
      </w:pPr>
    </w:p>
    <w:p w14:paraId="7A19B72F" w14:textId="77777777" w:rsidR="006C1EE2" w:rsidRPr="001C45DD" w:rsidRDefault="006C1EE2" w:rsidP="006C1EE2">
      <w:pPr>
        <w:rPr>
          <w:rFonts w:eastAsia="Times New Roman"/>
          <w:iCs/>
          <w:szCs w:val="20"/>
          <w:u w:val="single"/>
          <w:lang w:val="mt-MT"/>
        </w:rPr>
      </w:pPr>
      <w:r w:rsidRPr="001C45DD">
        <w:rPr>
          <w:rFonts w:eastAsia="Times New Roman"/>
          <w:iCs/>
          <w:szCs w:val="20"/>
          <w:lang w:val="mt-MT"/>
        </w:rPr>
        <w:t>Fil-Prova ARROW (COL105677) ħadu sehem 1206 pazjent</w:t>
      </w:r>
      <w:r w:rsidR="00123F3E" w:rsidRPr="001C45DD">
        <w:rPr>
          <w:rFonts w:eastAsia="Times New Roman"/>
          <w:iCs/>
          <w:szCs w:val="20"/>
          <w:lang w:val="mt-MT"/>
        </w:rPr>
        <w:t>i</w:t>
      </w:r>
      <w:r w:rsidRPr="001C45DD">
        <w:rPr>
          <w:rFonts w:eastAsia="Times New Roman"/>
          <w:iCs/>
          <w:szCs w:val="20"/>
          <w:lang w:val="mt-MT"/>
        </w:rPr>
        <w:t xml:space="preserve"> pedjatri</w:t>
      </w:r>
      <w:r w:rsidR="00123F3E" w:rsidRPr="001C45DD">
        <w:rPr>
          <w:rFonts w:eastAsia="Times New Roman"/>
          <w:iCs/>
          <w:szCs w:val="20"/>
          <w:lang w:val="mt-MT"/>
        </w:rPr>
        <w:t>ċi</w:t>
      </w:r>
      <w:r w:rsidRPr="001C45DD">
        <w:rPr>
          <w:rFonts w:eastAsia="Times New Roman"/>
          <w:iCs/>
          <w:szCs w:val="20"/>
          <w:lang w:val="mt-MT"/>
        </w:rPr>
        <w:t xml:space="preserve"> infettati bl-HIV li l-età tagħhom kienet tvarja bejn it-3 xhur u 17-il sena, li 669 minnhom irċevew abacavir u lamivudine jew darba jew darbtejn kuljum (ara sezzjoni 5.1). Ma </w:t>
      </w:r>
      <w:r w:rsidR="007C1937" w:rsidRPr="001C45DD">
        <w:rPr>
          <w:rFonts w:eastAsia="Times New Roman"/>
          <w:iCs/>
          <w:szCs w:val="20"/>
          <w:lang w:val="mt-MT"/>
        </w:rPr>
        <w:t>ġiet identifikata l-ebda kwistjoni</w:t>
      </w:r>
      <w:r w:rsidRPr="001C45DD">
        <w:rPr>
          <w:rFonts w:eastAsia="Times New Roman"/>
          <w:iCs/>
          <w:szCs w:val="20"/>
          <w:lang w:val="mt-MT"/>
        </w:rPr>
        <w:t xml:space="preserve"> addizzjonali ta’ sigurtà f'suġġetti pedjatriċi li kienu qed jirċievu jew dożaġġ ta’ darba jew ta’ darbtejn kuljum meta mqabbla mal-adulti.</w:t>
      </w:r>
    </w:p>
    <w:p w14:paraId="47958E72" w14:textId="77777777" w:rsidR="006C1EE2" w:rsidRPr="001C45DD" w:rsidRDefault="006C1EE2" w:rsidP="0064591D">
      <w:pPr>
        <w:autoSpaceDE w:val="0"/>
        <w:autoSpaceDN w:val="0"/>
        <w:adjustRightInd w:val="0"/>
        <w:jc w:val="both"/>
        <w:rPr>
          <w:color w:val="000000"/>
          <w:u w:val="single"/>
          <w:lang w:val="mt-MT"/>
        </w:rPr>
      </w:pPr>
    </w:p>
    <w:p w14:paraId="4F86755E" w14:textId="77777777" w:rsidR="0064591D" w:rsidRPr="001C45DD" w:rsidRDefault="0064591D" w:rsidP="0064591D">
      <w:pPr>
        <w:autoSpaceDE w:val="0"/>
        <w:autoSpaceDN w:val="0"/>
        <w:adjustRightInd w:val="0"/>
        <w:jc w:val="both"/>
        <w:rPr>
          <w:color w:val="000000"/>
          <w:u w:val="single"/>
          <w:lang w:val="mt-MT"/>
        </w:rPr>
      </w:pPr>
      <w:r w:rsidRPr="001C45DD">
        <w:rPr>
          <w:color w:val="000000"/>
          <w:u w:val="single"/>
          <w:lang w:val="mt-MT"/>
        </w:rPr>
        <w:t>Rappurtar ta’ reazzjonijiet avversi suspettati</w:t>
      </w:r>
    </w:p>
    <w:p w14:paraId="74517BB3" w14:textId="77777777" w:rsidR="006C1EE2" w:rsidRPr="001C45DD" w:rsidRDefault="006C1EE2" w:rsidP="0064591D">
      <w:pPr>
        <w:autoSpaceDE w:val="0"/>
        <w:autoSpaceDN w:val="0"/>
        <w:adjustRightInd w:val="0"/>
        <w:jc w:val="both"/>
        <w:rPr>
          <w:color w:val="000000"/>
          <w:u w:val="single"/>
          <w:lang w:val="mt-MT"/>
        </w:rPr>
      </w:pPr>
    </w:p>
    <w:p w14:paraId="75037916" w14:textId="59663723" w:rsidR="0064591D" w:rsidRPr="001C45DD" w:rsidRDefault="0064591D" w:rsidP="0064591D">
      <w:pPr>
        <w:rPr>
          <w:lang w:val="mt-MT"/>
        </w:rPr>
      </w:pPr>
      <w:r w:rsidRPr="001C45DD">
        <w:rPr>
          <w:color w:val="000000"/>
          <w:lang w:val="mt-MT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dwar il-kura tas-saħħa huma mitluba jirrappurtaw kwalunkwe reazzjoni avversa suspettata permezz </w:t>
      </w:r>
      <w:r w:rsidRPr="00587833">
        <w:rPr>
          <w:color w:val="000000"/>
          <w:highlight w:val="darkGray"/>
          <w:lang w:val="mt-MT"/>
          <w:rPrChange w:id="121" w:author="Author">
            <w:rPr>
              <w:color w:val="000000"/>
              <w:lang w:val="mt-MT"/>
            </w:rPr>
          </w:rPrChange>
        </w:rPr>
        <w:t>tas-sistema ta’ rappurtar nazzjonali imni</w:t>
      </w:r>
      <w:r w:rsidRPr="00587833">
        <w:rPr>
          <w:highlight w:val="darkGray"/>
          <w:lang w:val="mt-MT"/>
          <w:rPrChange w:id="122" w:author="Author">
            <w:rPr>
              <w:lang w:val="mt-MT"/>
            </w:rPr>
          </w:rPrChange>
        </w:rPr>
        <w:t>żż</w:t>
      </w:r>
      <w:r w:rsidRPr="00587833">
        <w:rPr>
          <w:color w:val="000000"/>
          <w:highlight w:val="darkGray"/>
          <w:lang w:val="mt-MT"/>
          <w:rPrChange w:id="123" w:author="Author">
            <w:rPr>
              <w:color w:val="000000"/>
              <w:lang w:val="mt-MT"/>
            </w:rPr>
          </w:rPrChange>
        </w:rPr>
        <w:t>la f</w:t>
      </w:r>
      <w:r w:rsidR="00ED0CBD" w:rsidRPr="00587833">
        <w:rPr>
          <w:color w:val="000000"/>
          <w:highlight w:val="darkGray"/>
          <w:lang w:val="mt-MT"/>
          <w:rPrChange w:id="124" w:author="Author">
            <w:rPr>
              <w:color w:val="000000"/>
              <w:lang w:val="mt-MT"/>
            </w:rPr>
          </w:rPrChange>
        </w:rPr>
        <w:t xml:space="preserve">’ </w:t>
      </w:r>
      <w:r w:rsidR="00ED0CBD" w:rsidRPr="00587833">
        <w:rPr>
          <w:highlight w:val="darkGray"/>
          <w:rPrChange w:id="125" w:author="Author">
            <w:rPr/>
          </w:rPrChange>
        </w:rPr>
        <w:fldChar w:fldCharType="begin"/>
      </w:r>
      <w:r w:rsidR="00ED0CBD" w:rsidRPr="00587833">
        <w:rPr>
          <w:highlight w:val="darkGray"/>
          <w:rPrChange w:id="126" w:author="Author">
            <w:rPr/>
          </w:rPrChange>
        </w:rPr>
        <w:instrText>HYPERLINK "http://www.ema.europa.eu/docs/en_GB/document_library/Template_or_form/2013/03/WC500139752.doc"</w:instrText>
      </w:r>
      <w:r w:rsidR="00ED0CBD" w:rsidRPr="005F5900">
        <w:rPr>
          <w:highlight w:val="darkGray"/>
        </w:rPr>
      </w:r>
      <w:r w:rsidR="00ED0CBD" w:rsidRPr="00587833">
        <w:rPr>
          <w:highlight w:val="darkGray"/>
          <w:rPrChange w:id="127" w:author="Author">
            <w:rPr/>
          </w:rPrChange>
        </w:rPr>
        <w:fldChar w:fldCharType="separate"/>
      </w:r>
      <w:r w:rsidR="00ED0CBD" w:rsidRPr="00587833">
        <w:rPr>
          <w:rStyle w:val="Hyperlink"/>
          <w:highlight w:val="darkGray"/>
          <w:lang w:val="mt-MT"/>
          <w:rPrChange w:id="128" w:author="Author">
            <w:rPr>
              <w:rStyle w:val="Hyperlink"/>
              <w:lang w:val="mt-MT"/>
            </w:rPr>
          </w:rPrChange>
        </w:rPr>
        <w:t>Appendiċi V</w:t>
      </w:r>
      <w:r w:rsidR="00ED0CBD" w:rsidRPr="00587833">
        <w:rPr>
          <w:highlight w:val="darkGray"/>
          <w:rPrChange w:id="129" w:author="Author">
            <w:rPr/>
          </w:rPrChange>
        </w:rPr>
        <w:fldChar w:fldCharType="end"/>
      </w:r>
      <w:ins w:id="130" w:author="Author">
        <w:r w:rsidR="003D2AA4" w:rsidRPr="00587833">
          <w:rPr>
            <w:highlight w:val="darkGray"/>
            <w:lang w:val="mt-MT"/>
            <w:rPrChange w:id="131" w:author="Author">
              <w:rPr>
                <w:lang w:val="mt-MT"/>
              </w:rPr>
            </w:rPrChange>
          </w:rPr>
          <w:t>.</w:t>
        </w:r>
      </w:ins>
      <w:del w:id="132" w:author="Author">
        <w:r w:rsidR="00ED0CBD" w:rsidRPr="001C45DD" w:rsidDel="003D2AA4">
          <w:rPr>
            <w:lang w:val="mt-MT"/>
          </w:rPr>
          <w:delText xml:space="preserve"> </w:delText>
        </w:r>
      </w:del>
    </w:p>
    <w:p w14:paraId="214932F6" w14:textId="77777777" w:rsidR="0064591D" w:rsidRPr="001C45DD" w:rsidRDefault="0064591D" w:rsidP="007D6168">
      <w:pPr>
        <w:rPr>
          <w:iCs/>
          <w:lang w:val="mt-MT"/>
        </w:rPr>
      </w:pPr>
    </w:p>
    <w:p w14:paraId="5388EFC7" w14:textId="77777777" w:rsidR="00964DDB" w:rsidRPr="001C45DD" w:rsidRDefault="00964DDB" w:rsidP="007D6168">
      <w:pPr>
        <w:tabs>
          <w:tab w:val="left" w:pos="567"/>
        </w:tabs>
        <w:rPr>
          <w:b/>
          <w:bCs/>
          <w:lang w:val="mt-MT"/>
        </w:rPr>
      </w:pPr>
      <w:r w:rsidRPr="001C45DD">
        <w:rPr>
          <w:b/>
          <w:bCs/>
          <w:lang w:val="mt-MT"/>
        </w:rPr>
        <w:t xml:space="preserve">4.9 </w:t>
      </w:r>
      <w:r w:rsidRPr="001C45DD">
        <w:rPr>
          <w:b/>
          <w:bCs/>
          <w:lang w:val="mt-MT"/>
        </w:rPr>
        <w:tab/>
        <w:t>Doża eċċessiva</w:t>
      </w:r>
    </w:p>
    <w:p w14:paraId="476374F1" w14:textId="77777777" w:rsidR="00964DDB" w:rsidRPr="001C45DD" w:rsidRDefault="00964DDB" w:rsidP="007D6168">
      <w:pPr>
        <w:rPr>
          <w:lang w:val="mt-MT"/>
        </w:rPr>
      </w:pPr>
    </w:p>
    <w:p w14:paraId="4D8A1E9C" w14:textId="401D6E21" w:rsidR="00964DDB" w:rsidRPr="001C45DD" w:rsidRDefault="00964DDB" w:rsidP="00572A0A">
      <w:pPr>
        <w:rPr>
          <w:i/>
          <w:iCs/>
          <w:lang w:val="mt-MT"/>
        </w:rPr>
      </w:pPr>
      <w:bookmarkStart w:id="133" w:name="_Hlk134987070"/>
      <w:r w:rsidRPr="001C45DD">
        <w:rPr>
          <w:lang w:val="mt-MT"/>
        </w:rPr>
        <w:t xml:space="preserve">F'studji kliniċi ngħataw dożi </w:t>
      </w:r>
      <w:r w:rsidR="0079577D">
        <w:rPr>
          <w:lang w:val="mt-MT"/>
        </w:rPr>
        <w:t xml:space="preserve">f’daqqa sa </w:t>
      </w:r>
      <w:r w:rsidRPr="001C45DD">
        <w:rPr>
          <w:lang w:val="mt-MT"/>
        </w:rPr>
        <w:t xml:space="preserve">1200 mg </w:t>
      </w:r>
      <w:r w:rsidR="0079577D">
        <w:rPr>
          <w:lang w:val="mt-MT"/>
        </w:rPr>
        <w:t xml:space="preserve">u dożi ta’ kuljum </w:t>
      </w:r>
      <w:r w:rsidRPr="001C45DD">
        <w:rPr>
          <w:lang w:val="mt-MT"/>
        </w:rPr>
        <w:t xml:space="preserve">sa 1800 mg ta` Ziagen lill-pazjenti. </w:t>
      </w:r>
      <w:bookmarkEnd w:id="133"/>
      <w:r w:rsidRPr="001C45DD">
        <w:rPr>
          <w:lang w:val="mt-MT"/>
        </w:rPr>
        <w:t>Ma ġewx irrappurtati reazzjonijiet avversi oħra barra dawk irrapurtati għal dożi normali. L-effetti ta` dożi aktar għolja għadhom mhux magħrufa. Hekk ikun hemm każ ta` doża eċċessiva l-pazjent għandu jibqa taħt osservzzjoni għall-evidenza ta` tossiċità (ara sezzjoni 4.8), u kura ta’ support bażika g</w:t>
      </w:r>
      <w:r w:rsidRPr="001C45DD">
        <w:rPr>
          <w:lang w:val="mt-MT" w:eastAsia="ko-KR"/>
        </w:rPr>
        <w:t>ħ</w:t>
      </w:r>
      <w:r w:rsidRPr="001C45DD">
        <w:rPr>
          <w:lang w:val="mt-MT"/>
        </w:rPr>
        <w:t>andha tingħata kif ikun hemm bżonn. Għadu mhux magħruf jekk abacavir jistax jitneħħa b`dijaliżi peritonali jew b'imodijaliżi</w:t>
      </w:r>
      <w:r w:rsidRPr="001C45DD">
        <w:rPr>
          <w:i/>
          <w:iCs/>
          <w:lang w:val="mt-MT"/>
        </w:rPr>
        <w:t>.</w:t>
      </w:r>
    </w:p>
    <w:p w14:paraId="46C53770" w14:textId="77777777" w:rsidR="00964DDB" w:rsidRPr="001C45DD" w:rsidRDefault="00964DDB">
      <w:pPr>
        <w:rPr>
          <w:lang w:val="mt-MT"/>
        </w:rPr>
      </w:pPr>
    </w:p>
    <w:p w14:paraId="16ECABB1" w14:textId="77777777" w:rsidR="00964DDB" w:rsidRPr="001C45DD" w:rsidRDefault="00964DDB">
      <w:pPr>
        <w:rPr>
          <w:b/>
          <w:bCs/>
          <w:caps/>
          <w:lang w:val="mt-MT"/>
        </w:rPr>
      </w:pPr>
    </w:p>
    <w:p w14:paraId="10835D47" w14:textId="77777777" w:rsidR="007D6168" w:rsidRPr="001C45DD" w:rsidRDefault="007D6168" w:rsidP="00036212">
      <w:pPr>
        <w:numPr>
          <w:ilvl w:val="0"/>
          <w:numId w:val="39"/>
        </w:numPr>
        <w:rPr>
          <w:b/>
          <w:bCs/>
          <w:lang w:val="mt-MT"/>
        </w:rPr>
      </w:pPr>
      <w:r w:rsidRPr="001C45DD">
        <w:rPr>
          <w:b/>
          <w:snapToGrid w:val="0"/>
          <w:lang w:val="mt-MT"/>
        </w:rPr>
        <w:t>PROPRJETAJIET FARMAKOLOĠIĊI</w:t>
      </w:r>
    </w:p>
    <w:p w14:paraId="1A9E1435" w14:textId="77777777" w:rsidR="007D6168" w:rsidRPr="001C45DD" w:rsidRDefault="007D6168" w:rsidP="007D6168">
      <w:pPr>
        <w:rPr>
          <w:i/>
          <w:iCs/>
          <w:lang w:val="mt-MT"/>
        </w:rPr>
      </w:pPr>
    </w:p>
    <w:p w14:paraId="3D79FD8F" w14:textId="77777777" w:rsidR="007D6168" w:rsidRPr="001C45DD" w:rsidRDefault="007D6168" w:rsidP="007D6168">
      <w:pPr>
        <w:ind w:left="567" w:hanging="567"/>
        <w:outlineLvl w:val="0"/>
        <w:rPr>
          <w:lang w:val="mt-MT"/>
        </w:rPr>
      </w:pPr>
      <w:r w:rsidRPr="001C45DD">
        <w:rPr>
          <w:b/>
          <w:bCs/>
          <w:lang w:val="mt-MT"/>
        </w:rPr>
        <w:t xml:space="preserve">5.1 </w:t>
      </w:r>
      <w:r w:rsidRPr="001C45DD">
        <w:rPr>
          <w:b/>
          <w:bCs/>
          <w:lang w:val="mt-MT"/>
        </w:rPr>
        <w:tab/>
      </w:r>
      <w:r w:rsidRPr="001C45DD">
        <w:rPr>
          <w:b/>
          <w:lang w:val="mt-MT"/>
        </w:rPr>
        <w:t>Propjetajiet</w:t>
      </w:r>
      <w:r w:rsidRPr="001C45DD">
        <w:rPr>
          <w:b/>
          <w:bCs/>
          <w:lang w:val="mt-MT"/>
        </w:rPr>
        <w:t xml:space="preserve"> farmakodinamiċi</w:t>
      </w:r>
      <w:r w:rsidR="00394C01">
        <w:rPr>
          <w:b/>
          <w:bCs/>
          <w:lang w:val="mt-MT"/>
        </w:rPr>
        <w:fldChar w:fldCharType="begin"/>
      </w:r>
      <w:r w:rsidR="00394C01">
        <w:rPr>
          <w:b/>
          <w:bCs/>
          <w:lang w:val="mt-MT"/>
        </w:rPr>
        <w:instrText xml:space="preserve"> DOCVARIABLE vault_nd_fd6acf54-7bde-4a63-bdcc-5170f24b96d0 \* MERGEFORMAT </w:instrText>
      </w:r>
      <w:r w:rsidR="00394C01">
        <w:rPr>
          <w:b/>
          <w:bCs/>
          <w:lang w:val="mt-MT"/>
        </w:rPr>
        <w:fldChar w:fldCharType="separate"/>
      </w:r>
      <w:r w:rsidR="00394C01">
        <w:rPr>
          <w:b/>
          <w:bCs/>
          <w:lang w:val="mt-MT"/>
        </w:rPr>
        <w:t xml:space="preserve"> </w:t>
      </w:r>
      <w:r w:rsidR="00394C01">
        <w:rPr>
          <w:b/>
          <w:bCs/>
          <w:lang w:val="mt-MT"/>
        </w:rPr>
        <w:fldChar w:fldCharType="end"/>
      </w:r>
    </w:p>
    <w:p w14:paraId="0C013BA8" w14:textId="77777777" w:rsidR="007D6168" w:rsidRPr="001C45DD" w:rsidRDefault="007D6168" w:rsidP="007D6168">
      <w:pPr>
        <w:tabs>
          <w:tab w:val="left" w:pos="567"/>
        </w:tabs>
        <w:rPr>
          <w:lang w:val="mt-MT"/>
        </w:rPr>
      </w:pPr>
    </w:p>
    <w:p w14:paraId="265A544E" w14:textId="77777777" w:rsidR="00964DDB" w:rsidRPr="001C45DD" w:rsidRDefault="00964DDB" w:rsidP="00D30345">
      <w:pPr>
        <w:keepNext/>
        <w:rPr>
          <w:lang w:val="mt-MT"/>
        </w:rPr>
      </w:pPr>
      <w:r w:rsidRPr="001C45DD">
        <w:rPr>
          <w:lang w:val="mt-MT"/>
        </w:rPr>
        <w:lastRenderedPageBreak/>
        <w:t>Kategorija farmakoterapewtika - Inibituri tan-nuklejosajd reverse transcriptase, Kodiċi ATC: J05AF06</w:t>
      </w:r>
    </w:p>
    <w:p w14:paraId="7260F79E" w14:textId="77777777" w:rsidR="00964DDB" w:rsidRPr="001C45DD" w:rsidRDefault="00964DDB" w:rsidP="00D30345">
      <w:pPr>
        <w:keepNext/>
        <w:rPr>
          <w:lang w:val="mt-MT"/>
        </w:rPr>
      </w:pPr>
    </w:p>
    <w:p w14:paraId="0D086CF3" w14:textId="77777777" w:rsidR="006C1EE2" w:rsidRPr="001C45DD" w:rsidRDefault="007D1C80" w:rsidP="00D30345">
      <w:pPr>
        <w:keepNext/>
        <w:rPr>
          <w:i/>
          <w:iCs/>
          <w:lang w:val="mt-MT"/>
        </w:rPr>
      </w:pPr>
      <w:r w:rsidRPr="001C45DD">
        <w:rPr>
          <w:snapToGrid w:val="0"/>
          <w:szCs w:val="24"/>
          <w:u w:val="single"/>
          <w:lang w:val="mt-MT"/>
        </w:rPr>
        <w:t>Mekkaniżmu ta’ azzjoni</w:t>
      </w:r>
    </w:p>
    <w:p w14:paraId="17486632" w14:textId="77777777" w:rsidR="006C1EE2" w:rsidRPr="001C45DD" w:rsidRDefault="006C1EE2" w:rsidP="00D30345">
      <w:pPr>
        <w:keepNext/>
        <w:rPr>
          <w:i/>
          <w:iCs/>
          <w:lang w:val="mt-MT"/>
        </w:rPr>
      </w:pPr>
    </w:p>
    <w:p w14:paraId="4F853D51" w14:textId="77777777" w:rsidR="00964DDB" w:rsidRPr="001C45DD" w:rsidRDefault="00964DDB" w:rsidP="0093349A">
      <w:pPr>
        <w:keepNext/>
        <w:rPr>
          <w:lang w:val="mt-MT"/>
        </w:rPr>
      </w:pPr>
      <w:r w:rsidRPr="001C45DD">
        <w:rPr>
          <w:lang w:val="mt-MT"/>
        </w:rPr>
        <w:t xml:space="preserve">Abacavir huwa NRTI. Huwa sustanza selettiva antivirali qawwija kontra L-HIV-1 u HIV-2. Abacavir jiġi mmetaboliżżat fiċ-ċelloli għal sustanza attiva, </w:t>
      </w:r>
      <w:r w:rsidRPr="001C45DD">
        <w:rPr>
          <w:i/>
          <w:iCs/>
          <w:lang w:val="mt-MT"/>
        </w:rPr>
        <w:t>carbovir 5’-triphoshate</w:t>
      </w:r>
      <w:r w:rsidRPr="001C45DD">
        <w:rPr>
          <w:lang w:val="mt-MT"/>
        </w:rPr>
        <w:t xml:space="preserve"> (TP). Studji </w:t>
      </w:r>
      <w:r w:rsidRPr="001C45DD">
        <w:rPr>
          <w:i/>
          <w:iCs/>
          <w:lang w:val="mt-MT"/>
        </w:rPr>
        <w:t>in vitro</w:t>
      </w:r>
      <w:r w:rsidRPr="001C45DD">
        <w:rPr>
          <w:lang w:val="mt-MT"/>
        </w:rPr>
        <w:t xml:space="preserve"> wrew li jaħdem fuq l-HIV billi jimpedixxi l-enżima HIV reverse transcriptase, li jwassal għal egħluq tat-tarf tal-katina u l-interruzzjoni taċ-ċiklu ta’ replikazzjoni tal-vajrus. </w:t>
      </w:r>
      <w:r w:rsidR="0093349A" w:rsidRPr="001C45DD">
        <w:rPr>
          <w:lang w:val="mt-MT"/>
        </w:rPr>
        <w:t>L-attività antivirali ta’ abacavir fil-kultura taċ-ċelloli ma ġietx antagonizzata meta kkombinat mal-inibituri reverse transcriptase nukleosidi (NRTIs - nucleoside reverse transcriptase inhibitors) didanosine, emtricitabine, lamivudine, stavudine, tenofovir</w:t>
      </w:r>
      <w:r w:rsidR="0093349A" w:rsidRPr="001C45DD">
        <w:rPr>
          <w:color w:val="FF0000"/>
          <w:lang w:val="mt-MT"/>
        </w:rPr>
        <w:t xml:space="preserve">  </w:t>
      </w:r>
      <w:r w:rsidR="0093349A" w:rsidRPr="001C45DD">
        <w:rPr>
          <w:lang w:val="mt-MT"/>
        </w:rPr>
        <w:t>jew zidovudine, mal-inibitur reverse transcriptase mhux nukleosidi (NNRTI - non-nucleoside reverse transcriptase inhibitor) nevirapine, jew mal-inibitur tal-protease (PI) amprenavir.</w:t>
      </w:r>
      <w:r w:rsidRPr="001C45DD">
        <w:rPr>
          <w:lang w:val="mt-MT"/>
        </w:rPr>
        <w:t xml:space="preserve"> </w:t>
      </w:r>
    </w:p>
    <w:p w14:paraId="458E2C42" w14:textId="77777777" w:rsidR="00964DDB" w:rsidRPr="001C45DD" w:rsidRDefault="00964DDB" w:rsidP="00D30345">
      <w:pPr>
        <w:keepNext/>
        <w:rPr>
          <w:lang w:val="mt-MT"/>
        </w:rPr>
      </w:pPr>
    </w:p>
    <w:p w14:paraId="7A44C607" w14:textId="77777777" w:rsidR="006C1EE2" w:rsidRPr="001C45DD" w:rsidRDefault="006C1EE2" w:rsidP="00D30345">
      <w:pPr>
        <w:keepNext/>
        <w:rPr>
          <w:i/>
          <w:iCs/>
          <w:lang w:val="mt-MT"/>
        </w:rPr>
      </w:pPr>
      <w:r w:rsidRPr="001C45DD">
        <w:rPr>
          <w:iCs/>
          <w:u w:val="single"/>
          <w:lang w:val="mt-MT"/>
        </w:rPr>
        <w:t>Reżistenza</w:t>
      </w:r>
      <w:r w:rsidRPr="001C45DD">
        <w:rPr>
          <w:i/>
          <w:iCs/>
          <w:lang w:val="mt-MT"/>
        </w:rPr>
        <w:t xml:space="preserve"> </w:t>
      </w:r>
    </w:p>
    <w:p w14:paraId="3B6DE385" w14:textId="77777777" w:rsidR="006C1EE2" w:rsidRPr="001C45DD" w:rsidRDefault="006C1EE2" w:rsidP="00D30345">
      <w:pPr>
        <w:keepNext/>
        <w:rPr>
          <w:i/>
          <w:iCs/>
          <w:lang w:val="mt-MT"/>
        </w:rPr>
      </w:pPr>
    </w:p>
    <w:p w14:paraId="050F94B7" w14:textId="77777777" w:rsidR="00400A05" w:rsidRDefault="00964DDB" w:rsidP="00D30345">
      <w:pPr>
        <w:keepNext/>
        <w:rPr>
          <w:i/>
          <w:iCs/>
          <w:lang w:val="mt-MT"/>
        </w:rPr>
      </w:pPr>
      <w:r w:rsidRPr="001C45DD">
        <w:rPr>
          <w:i/>
          <w:iCs/>
          <w:lang w:val="mt-MT"/>
        </w:rPr>
        <w:t>Reżistenza in vitro</w:t>
      </w:r>
    </w:p>
    <w:p w14:paraId="70AF76AE" w14:textId="77777777" w:rsidR="00400A05" w:rsidRDefault="00400A05" w:rsidP="00D30345">
      <w:pPr>
        <w:keepNext/>
        <w:rPr>
          <w:lang w:val="mt-MT"/>
        </w:rPr>
      </w:pPr>
    </w:p>
    <w:p w14:paraId="01BE2B3B" w14:textId="33B638D8" w:rsidR="00964DDB" w:rsidRPr="001C45DD" w:rsidRDefault="00964DDB" w:rsidP="00D30345">
      <w:pPr>
        <w:keepNext/>
        <w:rPr>
          <w:i/>
          <w:iCs/>
          <w:lang w:val="mt-MT"/>
        </w:rPr>
      </w:pPr>
      <w:r w:rsidRPr="001C45DD">
        <w:rPr>
          <w:lang w:val="mt-MT"/>
        </w:rPr>
        <w:t>Iżolati ta` l-HIV-1 reżistenti g</w:t>
      </w:r>
      <w:r w:rsidRPr="001C45DD">
        <w:rPr>
          <w:lang w:val="mt-MT" w:eastAsia="ko-KR"/>
        </w:rPr>
        <w:t xml:space="preserve">ħal abacavir </w:t>
      </w:r>
      <w:r w:rsidRPr="001C45DD">
        <w:rPr>
          <w:lang w:val="mt-MT"/>
        </w:rPr>
        <w:t xml:space="preserve">ġew magħżula </w:t>
      </w:r>
      <w:r w:rsidRPr="001C45DD">
        <w:rPr>
          <w:i/>
          <w:iCs/>
          <w:lang w:val="mt-MT"/>
        </w:rPr>
        <w:t>in vitro</w:t>
      </w:r>
      <w:r w:rsidRPr="001C45DD">
        <w:rPr>
          <w:lang w:val="mt-MT"/>
        </w:rPr>
        <w:t xml:space="preserve"> u huma assoċjati ma' tibdiliet ġenotipiċi speċifiċi tar-reverse transcriptase (RT) </w:t>
      </w:r>
      <w:r w:rsidRPr="001C45DD">
        <w:rPr>
          <w:i/>
          <w:iCs/>
          <w:lang w:val="mt-MT"/>
        </w:rPr>
        <w:t>codon region</w:t>
      </w:r>
      <w:r w:rsidRPr="001C45DD">
        <w:rPr>
          <w:lang w:val="mt-MT"/>
        </w:rPr>
        <w:t xml:space="preserve"> (codons M184V, K65R, L74V u Y115F). Reżistenza virali għal abacavir tiżviluppa relattivament bil-mod </w:t>
      </w:r>
      <w:r w:rsidRPr="001C45DD">
        <w:rPr>
          <w:i/>
          <w:iCs/>
          <w:lang w:val="mt-MT"/>
        </w:rPr>
        <w:t xml:space="preserve">in vitro </w:t>
      </w:r>
      <w:r w:rsidRPr="001C45DD">
        <w:rPr>
          <w:lang w:val="mt-MT"/>
        </w:rPr>
        <w:t>li jirrikjedu bosta mutazzjonijiet sabiex tintlaħaq żieda klinikament rilevanti fl-EC</w:t>
      </w:r>
      <w:r w:rsidRPr="001C45DD">
        <w:rPr>
          <w:vertAlign w:val="subscript"/>
          <w:lang w:val="mt-MT"/>
        </w:rPr>
        <w:t>50</w:t>
      </w:r>
      <w:r w:rsidRPr="001C45DD">
        <w:rPr>
          <w:lang w:val="mt-MT"/>
        </w:rPr>
        <w:t xml:space="preserve"> fuq dak tal-vajrus li jinsab fin-natura</w:t>
      </w:r>
      <w:r w:rsidRPr="001C45DD">
        <w:rPr>
          <w:i/>
          <w:iCs/>
          <w:lang w:val="mt-MT"/>
        </w:rPr>
        <w:t>.</w:t>
      </w:r>
    </w:p>
    <w:p w14:paraId="778D159A" w14:textId="77777777" w:rsidR="00964DDB" w:rsidRPr="001C45DD" w:rsidRDefault="00964DDB">
      <w:pPr>
        <w:rPr>
          <w:i/>
          <w:iCs/>
          <w:lang w:val="mt-MT"/>
        </w:rPr>
      </w:pPr>
    </w:p>
    <w:p w14:paraId="20EF370F" w14:textId="320D5A67" w:rsidR="00400A05" w:rsidRDefault="00964DDB">
      <w:pPr>
        <w:rPr>
          <w:i/>
          <w:iCs/>
          <w:lang w:val="mt-MT"/>
        </w:rPr>
      </w:pPr>
      <w:r w:rsidRPr="001C45DD">
        <w:rPr>
          <w:i/>
          <w:iCs/>
          <w:lang w:val="mt-MT"/>
        </w:rPr>
        <w:t>Reżistenza in vivo</w:t>
      </w:r>
      <w:r w:rsidR="00E50DD8">
        <w:rPr>
          <w:i/>
          <w:iCs/>
          <w:lang w:val="mt-MT"/>
        </w:rPr>
        <w:t xml:space="preserve"> </w:t>
      </w:r>
      <w:r w:rsidRPr="001C45DD">
        <w:rPr>
          <w:i/>
          <w:iCs/>
          <w:lang w:val="mt-MT"/>
        </w:rPr>
        <w:t xml:space="preserve">(pazjenti li qatt ma </w:t>
      </w:r>
      <w:r w:rsidR="00E50DD8">
        <w:rPr>
          <w:i/>
          <w:iCs/>
          <w:lang w:val="mt-MT"/>
        </w:rPr>
        <w:t>rċevew terapija</w:t>
      </w:r>
      <w:r w:rsidR="00400A05">
        <w:rPr>
          <w:i/>
          <w:iCs/>
          <w:lang w:val="mt-MT"/>
        </w:rPr>
        <w:t>)</w:t>
      </w:r>
    </w:p>
    <w:p w14:paraId="6BF8F900" w14:textId="77777777" w:rsidR="00400A05" w:rsidRDefault="00400A05">
      <w:pPr>
        <w:rPr>
          <w:lang w:val="mt-MT"/>
        </w:rPr>
      </w:pPr>
    </w:p>
    <w:p w14:paraId="7A82A45D" w14:textId="217DA599" w:rsidR="00964DDB" w:rsidRPr="001C45DD" w:rsidRDefault="00964DDB">
      <w:pPr>
        <w:rPr>
          <w:lang w:val="mt-MT"/>
        </w:rPr>
      </w:pPr>
      <w:r w:rsidRPr="001C45DD">
        <w:rPr>
          <w:lang w:val="mt-MT"/>
        </w:rPr>
        <w:t>Iżolati minn ħafna pazjenti li jkunu għaddejin minn falliment viroloġiku b’sistema ta’ kura li jkun fiha abacavir, ma urew l-ebda bdil mill-livell bażiku fejn għandu x’jaqsam NRTI (45%) jew M184V biss jew għażla ta’ M184I (45%) fi studji kliniċi prinċipali. Il-frekwenza ta’ selezzjoni totali għal M184V jew M184I kienet għolja (54%), u s-selezzjoni ta’ L74V (5%), K65R (1%) u Y115F (1%) kienet anqas komuni. Sar magħruf li ż-żieda ta’ zidovudine fis-sistema ta’ kura tnaqqas il-frekwenza ta’ selezzjoni ta’ L74V u K65R fil-preżenza ta’ abacavir (ma’ zidovudine: 0/40, mingħajr zidovudine: 15/192, 8%).</w:t>
      </w:r>
    </w:p>
    <w:p w14:paraId="00E87874" w14:textId="77777777" w:rsidR="00964DDB" w:rsidRPr="001C45DD" w:rsidRDefault="00964DDB">
      <w:pPr>
        <w:rPr>
          <w:b/>
          <w:bCs/>
          <w:lang w:val="mt-MT"/>
        </w:rPr>
      </w:pPr>
    </w:p>
    <w:tbl>
      <w:tblPr>
        <w:tblW w:w="43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9"/>
        <w:gridCol w:w="1519"/>
        <w:gridCol w:w="1521"/>
        <w:gridCol w:w="1521"/>
        <w:gridCol w:w="1519"/>
      </w:tblGrid>
      <w:tr w:rsidR="00964DDB" w:rsidRPr="001C45DD" w14:paraId="1609664D" w14:textId="77777777">
        <w:trPr>
          <w:trHeight w:val="525"/>
        </w:trPr>
        <w:tc>
          <w:tcPr>
            <w:tcW w:w="994" w:type="pct"/>
            <w:vAlign w:val="center"/>
          </w:tcPr>
          <w:p w14:paraId="7161A692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  <w:lastRenderedPageBreak/>
              <w:t xml:space="preserve">Terapija </w:t>
            </w:r>
          </w:p>
        </w:tc>
        <w:tc>
          <w:tcPr>
            <w:tcW w:w="1001" w:type="pct"/>
            <w:vAlign w:val="center"/>
          </w:tcPr>
          <w:p w14:paraId="4A40243A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  <w:t>Abacavir + Combivir</w:t>
            </w: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  <w:lang w:val="mt-MT" w:eastAsia="en-GB"/>
              </w:rPr>
              <w:t>1</w:t>
            </w: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  <w:t xml:space="preserve"> </w:t>
            </w:r>
          </w:p>
        </w:tc>
        <w:tc>
          <w:tcPr>
            <w:tcW w:w="1002" w:type="pct"/>
            <w:vAlign w:val="center"/>
          </w:tcPr>
          <w:p w14:paraId="19BAADBF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  <w:t>Abacavir + lamivudine + NNRTI</w:t>
            </w:r>
          </w:p>
        </w:tc>
        <w:tc>
          <w:tcPr>
            <w:tcW w:w="1002" w:type="pct"/>
            <w:vAlign w:val="center"/>
          </w:tcPr>
          <w:p w14:paraId="29A848B6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  <w:t>Abacavir + lamivudine + PI (jew PI/ritonavir)</w:t>
            </w:r>
          </w:p>
        </w:tc>
        <w:tc>
          <w:tcPr>
            <w:tcW w:w="1001" w:type="pct"/>
            <w:noWrap/>
            <w:vAlign w:val="center"/>
          </w:tcPr>
          <w:p w14:paraId="37FA3D2B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  <w:t>Totali</w:t>
            </w:r>
          </w:p>
        </w:tc>
      </w:tr>
      <w:tr w:rsidR="00964DDB" w:rsidRPr="001C45DD" w14:paraId="1470B3DA" w14:textId="77777777">
        <w:trPr>
          <w:trHeight w:val="255"/>
        </w:trPr>
        <w:tc>
          <w:tcPr>
            <w:tcW w:w="994" w:type="pct"/>
            <w:vAlign w:val="center"/>
          </w:tcPr>
          <w:p w14:paraId="01A65CFC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  <w:t>Numru ta’ Suġġetti</w:t>
            </w:r>
          </w:p>
        </w:tc>
        <w:tc>
          <w:tcPr>
            <w:tcW w:w="1001" w:type="pct"/>
            <w:vAlign w:val="center"/>
          </w:tcPr>
          <w:p w14:paraId="6649EE2F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282</w:t>
            </w:r>
          </w:p>
        </w:tc>
        <w:tc>
          <w:tcPr>
            <w:tcW w:w="1002" w:type="pct"/>
            <w:vAlign w:val="center"/>
          </w:tcPr>
          <w:p w14:paraId="3D437B95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1094</w:t>
            </w:r>
          </w:p>
        </w:tc>
        <w:tc>
          <w:tcPr>
            <w:tcW w:w="1002" w:type="pct"/>
            <w:vAlign w:val="center"/>
          </w:tcPr>
          <w:p w14:paraId="60E8E7C2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909</w:t>
            </w:r>
          </w:p>
        </w:tc>
        <w:tc>
          <w:tcPr>
            <w:tcW w:w="1001" w:type="pct"/>
            <w:vAlign w:val="center"/>
          </w:tcPr>
          <w:p w14:paraId="620FD524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2285</w:t>
            </w:r>
          </w:p>
        </w:tc>
      </w:tr>
      <w:tr w:rsidR="00964DDB" w:rsidRPr="001C45DD" w14:paraId="696B1F39" w14:textId="77777777">
        <w:trPr>
          <w:trHeight w:val="510"/>
        </w:trPr>
        <w:tc>
          <w:tcPr>
            <w:tcW w:w="994" w:type="pct"/>
            <w:vAlign w:val="center"/>
          </w:tcPr>
          <w:p w14:paraId="42B069A4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  <w:t>Numru ta’ Fallimenti Viroloġiċi</w:t>
            </w:r>
          </w:p>
        </w:tc>
        <w:tc>
          <w:tcPr>
            <w:tcW w:w="1001" w:type="pct"/>
            <w:vAlign w:val="center"/>
          </w:tcPr>
          <w:p w14:paraId="04D1A24E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43</w:t>
            </w:r>
          </w:p>
        </w:tc>
        <w:tc>
          <w:tcPr>
            <w:tcW w:w="1002" w:type="pct"/>
            <w:vAlign w:val="center"/>
          </w:tcPr>
          <w:p w14:paraId="794C491F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90</w:t>
            </w:r>
          </w:p>
        </w:tc>
        <w:tc>
          <w:tcPr>
            <w:tcW w:w="1002" w:type="pct"/>
            <w:vAlign w:val="center"/>
          </w:tcPr>
          <w:p w14:paraId="7E9E32B4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158</w:t>
            </w:r>
          </w:p>
        </w:tc>
        <w:tc>
          <w:tcPr>
            <w:tcW w:w="1001" w:type="pct"/>
            <w:vAlign w:val="center"/>
          </w:tcPr>
          <w:p w14:paraId="160C1AC1" w14:textId="77777777" w:rsidR="00964DDB" w:rsidRPr="001C45DD" w:rsidRDefault="0064591D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291</w:t>
            </w:r>
          </w:p>
        </w:tc>
      </w:tr>
      <w:tr w:rsidR="00964DDB" w:rsidRPr="001C45DD" w14:paraId="6DC8EBF9" w14:textId="77777777">
        <w:trPr>
          <w:trHeight w:val="510"/>
        </w:trPr>
        <w:tc>
          <w:tcPr>
            <w:tcW w:w="994" w:type="pct"/>
            <w:vAlign w:val="center"/>
          </w:tcPr>
          <w:p w14:paraId="4D99C7FD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  <w:t>Numru ta’ Genotipi fuq Terapija</w:t>
            </w:r>
          </w:p>
        </w:tc>
        <w:tc>
          <w:tcPr>
            <w:tcW w:w="1001" w:type="pct"/>
            <w:vAlign w:val="center"/>
          </w:tcPr>
          <w:p w14:paraId="1F9A1F89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40 (100%)</w:t>
            </w:r>
          </w:p>
        </w:tc>
        <w:tc>
          <w:tcPr>
            <w:tcW w:w="1002" w:type="pct"/>
            <w:vAlign w:val="center"/>
          </w:tcPr>
          <w:p w14:paraId="76B89073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51 (100%)</w:t>
            </w:r>
            <w:r w:rsidRPr="001C45DD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mt-MT" w:eastAsia="en-GB"/>
              </w:rPr>
              <w:t>2</w:t>
            </w:r>
          </w:p>
        </w:tc>
        <w:tc>
          <w:tcPr>
            <w:tcW w:w="1002" w:type="pct"/>
            <w:vAlign w:val="center"/>
          </w:tcPr>
          <w:p w14:paraId="218A8922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141 (100%)</w:t>
            </w:r>
          </w:p>
        </w:tc>
        <w:tc>
          <w:tcPr>
            <w:tcW w:w="1001" w:type="pct"/>
            <w:vAlign w:val="center"/>
          </w:tcPr>
          <w:p w14:paraId="5ABBB2D8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232 (100%)</w:t>
            </w:r>
          </w:p>
        </w:tc>
      </w:tr>
      <w:tr w:rsidR="00964DDB" w:rsidRPr="001C45DD" w14:paraId="2F71FD41" w14:textId="77777777">
        <w:trPr>
          <w:trHeight w:val="510"/>
        </w:trPr>
        <w:tc>
          <w:tcPr>
            <w:tcW w:w="994" w:type="pct"/>
            <w:vAlign w:val="center"/>
          </w:tcPr>
          <w:p w14:paraId="501191B0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  <w:t>K65R</w:t>
            </w:r>
          </w:p>
        </w:tc>
        <w:tc>
          <w:tcPr>
            <w:tcW w:w="1001" w:type="pct"/>
            <w:vAlign w:val="center"/>
          </w:tcPr>
          <w:p w14:paraId="4D0EEBDF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0</w:t>
            </w:r>
          </w:p>
        </w:tc>
        <w:tc>
          <w:tcPr>
            <w:tcW w:w="1002" w:type="pct"/>
            <w:vAlign w:val="center"/>
          </w:tcPr>
          <w:p w14:paraId="507BA92C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1 (2%)</w:t>
            </w:r>
          </w:p>
        </w:tc>
        <w:tc>
          <w:tcPr>
            <w:tcW w:w="1002" w:type="pct"/>
            <w:vAlign w:val="center"/>
          </w:tcPr>
          <w:p w14:paraId="3315CAB0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2 (1%)</w:t>
            </w:r>
          </w:p>
        </w:tc>
        <w:tc>
          <w:tcPr>
            <w:tcW w:w="1001" w:type="pct"/>
            <w:vAlign w:val="center"/>
          </w:tcPr>
          <w:p w14:paraId="660D8346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3 (1%)</w:t>
            </w:r>
          </w:p>
        </w:tc>
      </w:tr>
      <w:tr w:rsidR="00964DDB" w:rsidRPr="001C45DD" w14:paraId="4D9D5BBF" w14:textId="77777777">
        <w:trPr>
          <w:trHeight w:val="255"/>
        </w:trPr>
        <w:tc>
          <w:tcPr>
            <w:tcW w:w="994" w:type="pct"/>
            <w:vAlign w:val="center"/>
          </w:tcPr>
          <w:p w14:paraId="430D84E0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  <w:t>L74V</w:t>
            </w:r>
          </w:p>
        </w:tc>
        <w:tc>
          <w:tcPr>
            <w:tcW w:w="1001" w:type="pct"/>
            <w:vAlign w:val="center"/>
          </w:tcPr>
          <w:p w14:paraId="78AF4C2E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0</w:t>
            </w:r>
          </w:p>
        </w:tc>
        <w:tc>
          <w:tcPr>
            <w:tcW w:w="1002" w:type="pct"/>
            <w:vAlign w:val="center"/>
          </w:tcPr>
          <w:p w14:paraId="780A737F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9 (18%)</w:t>
            </w:r>
          </w:p>
        </w:tc>
        <w:tc>
          <w:tcPr>
            <w:tcW w:w="1002" w:type="pct"/>
            <w:vAlign w:val="center"/>
          </w:tcPr>
          <w:p w14:paraId="43FDD9D4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3 (2%)</w:t>
            </w:r>
          </w:p>
        </w:tc>
        <w:tc>
          <w:tcPr>
            <w:tcW w:w="1001" w:type="pct"/>
            <w:vAlign w:val="center"/>
          </w:tcPr>
          <w:p w14:paraId="7C9A7C3E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12 (5%)</w:t>
            </w:r>
          </w:p>
        </w:tc>
      </w:tr>
      <w:tr w:rsidR="00964DDB" w:rsidRPr="001C45DD" w14:paraId="24847093" w14:textId="77777777">
        <w:trPr>
          <w:trHeight w:val="255"/>
        </w:trPr>
        <w:tc>
          <w:tcPr>
            <w:tcW w:w="994" w:type="pct"/>
            <w:vAlign w:val="center"/>
          </w:tcPr>
          <w:p w14:paraId="28D586BB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  <w:t>Y115F</w:t>
            </w:r>
          </w:p>
        </w:tc>
        <w:tc>
          <w:tcPr>
            <w:tcW w:w="1001" w:type="pct"/>
            <w:vAlign w:val="center"/>
          </w:tcPr>
          <w:p w14:paraId="229E6D55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0</w:t>
            </w:r>
          </w:p>
        </w:tc>
        <w:tc>
          <w:tcPr>
            <w:tcW w:w="1002" w:type="pct"/>
            <w:vAlign w:val="center"/>
          </w:tcPr>
          <w:p w14:paraId="32D50E9A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2 (4%)</w:t>
            </w:r>
          </w:p>
        </w:tc>
        <w:tc>
          <w:tcPr>
            <w:tcW w:w="1002" w:type="pct"/>
            <w:vAlign w:val="center"/>
          </w:tcPr>
          <w:p w14:paraId="329DF0AE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0</w:t>
            </w:r>
          </w:p>
        </w:tc>
        <w:tc>
          <w:tcPr>
            <w:tcW w:w="1001" w:type="pct"/>
            <w:vAlign w:val="center"/>
          </w:tcPr>
          <w:p w14:paraId="702708AB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2 (1%)</w:t>
            </w:r>
          </w:p>
        </w:tc>
      </w:tr>
      <w:tr w:rsidR="00964DDB" w:rsidRPr="001C45DD" w14:paraId="0AC15D34" w14:textId="77777777">
        <w:trPr>
          <w:trHeight w:val="255"/>
        </w:trPr>
        <w:tc>
          <w:tcPr>
            <w:tcW w:w="994" w:type="pct"/>
            <w:vAlign w:val="center"/>
          </w:tcPr>
          <w:p w14:paraId="07DF72F9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  <w:t>M184V/I</w:t>
            </w:r>
          </w:p>
        </w:tc>
        <w:tc>
          <w:tcPr>
            <w:tcW w:w="1001" w:type="pct"/>
            <w:vAlign w:val="center"/>
          </w:tcPr>
          <w:p w14:paraId="224A7D72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34 (85%)</w:t>
            </w:r>
          </w:p>
        </w:tc>
        <w:tc>
          <w:tcPr>
            <w:tcW w:w="1002" w:type="pct"/>
            <w:vAlign w:val="center"/>
          </w:tcPr>
          <w:p w14:paraId="1EBB40BA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22 (43%)</w:t>
            </w:r>
          </w:p>
        </w:tc>
        <w:tc>
          <w:tcPr>
            <w:tcW w:w="1002" w:type="pct"/>
            <w:vAlign w:val="center"/>
          </w:tcPr>
          <w:p w14:paraId="10AEEFE6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70 (50%)</w:t>
            </w:r>
          </w:p>
        </w:tc>
        <w:tc>
          <w:tcPr>
            <w:tcW w:w="1001" w:type="pct"/>
            <w:vAlign w:val="center"/>
          </w:tcPr>
          <w:p w14:paraId="2235F33E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126 (54%)</w:t>
            </w:r>
          </w:p>
        </w:tc>
      </w:tr>
      <w:tr w:rsidR="00964DDB" w:rsidRPr="001C45DD" w14:paraId="64F13722" w14:textId="77777777">
        <w:trPr>
          <w:trHeight w:val="255"/>
        </w:trPr>
        <w:tc>
          <w:tcPr>
            <w:tcW w:w="994" w:type="pct"/>
            <w:vAlign w:val="center"/>
          </w:tcPr>
          <w:p w14:paraId="372158E7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 w:eastAsia="en-GB"/>
              </w:rPr>
              <w:t>MAT</w:t>
            </w: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  <w:lang w:val="mt-MT" w:eastAsia="en-GB"/>
              </w:rPr>
              <w:t>3</w:t>
            </w:r>
          </w:p>
        </w:tc>
        <w:tc>
          <w:tcPr>
            <w:tcW w:w="1001" w:type="pct"/>
            <w:vAlign w:val="center"/>
          </w:tcPr>
          <w:p w14:paraId="155C5490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3 (8%)</w:t>
            </w:r>
          </w:p>
        </w:tc>
        <w:tc>
          <w:tcPr>
            <w:tcW w:w="1002" w:type="pct"/>
            <w:vAlign w:val="center"/>
          </w:tcPr>
          <w:p w14:paraId="1224C619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2 (4%)</w:t>
            </w:r>
          </w:p>
        </w:tc>
        <w:tc>
          <w:tcPr>
            <w:tcW w:w="1002" w:type="pct"/>
            <w:vAlign w:val="center"/>
          </w:tcPr>
          <w:p w14:paraId="27D05FE3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4 (3%)</w:t>
            </w:r>
          </w:p>
        </w:tc>
        <w:tc>
          <w:tcPr>
            <w:tcW w:w="1001" w:type="pct"/>
            <w:vAlign w:val="center"/>
          </w:tcPr>
          <w:p w14:paraId="7FFB40C8" w14:textId="77777777" w:rsidR="00964DDB" w:rsidRPr="001C45DD" w:rsidRDefault="0077540C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 w:eastAsia="en-GB"/>
              </w:rPr>
              <w:t>9 (4%)</w:t>
            </w:r>
          </w:p>
        </w:tc>
      </w:tr>
    </w:tbl>
    <w:p w14:paraId="14DD0492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1.Combivir fih doża fissa ta’ kumbinazzjoni ta’ lamivudine u zidovudine</w:t>
      </w:r>
    </w:p>
    <w:p w14:paraId="7E051A1F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2. Jinkludi tlett fallimenti mhux viroloġiċi u erba’ fallimenti viroloġiċi mhux konfermati</w:t>
      </w:r>
    </w:p>
    <w:p w14:paraId="24C8033C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3. Numru ta’ suġġetti b</w:t>
      </w:r>
      <w:r w:rsidRPr="001C45DD">
        <w:rPr>
          <w:rFonts w:cs="Batang"/>
          <w:lang w:val="mt-MT"/>
        </w:rPr>
        <w:t>’≥</w:t>
      </w:r>
      <w:r w:rsidRPr="001C45DD">
        <w:rPr>
          <w:lang w:val="mt-MT"/>
        </w:rPr>
        <w:t>1 Mutazzjonijiet ta’ l-Analogi ta’ Thymidine (MAT).</w:t>
      </w:r>
    </w:p>
    <w:p w14:paraId="2830E4E6" w14:textId="77777777" w:rsidR="00964DDB" w:rsidRPr="001C45DD" w:rsidRDefault="00964DDB">
      <w:pPr>
        <w:rPr>
          <w:lang w:val="mt-MT"/>
        </w:rPr>
      </w:pPr>
    </w:p>
    <w:p w14:paraId="76CA05B2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MAT jistgħu ikunu magħżula meta analogi ta’ </w:t>
      </w:r>
      <w:r w:rsidRPr="001C45DD">
        <w:rPr>
          <w:i/>
          <w:iCs/>
          <w:lang w:val="mt-MT"/>
        </w:rPr>
        <w:t xml:space="preserve">thymidine </w:t>
      </w:r>
      <w:r w:rsidRPr="001C45DD">
        <w:rPr>
          <w:lang w:val="mt-MT"/>
        </w:rPr>
        <w:t xml:space="preserve"> ikollhom x’jaqsmu ma’ abacavir.  F’meta-analiżi ta’sitt studji kliniċi, l-MAT ma kienux magħżula minn sistemi ta’ kura li fihom abacavir mingħajr zidovudine (0/127),  imma kienu magħżula minn sistemi ta’ kura li fihom abacavir u l-analogu ta’ thymidine zidovudine (22/86, 26%).</w:t>
      </w:r>
    </w:p>
    <w:p w14:paraId="3F497C12" w14:textId="77777777" w:rsidR="00964DDB" w:rsidRPr="001C45DD" w:rsidRDefault="00964DDB">
      <w:pPr>
        <w:rPr>
          <w:lang w:val="mt-MT"/>
        </w:rPr>
      </w:pPr>
    </w:p>
    <w:p w14:paraId="7C9DD62A" w14:textId="723E25E2" w:rsidR="002B2758" w:rsidRDefault="00964DDB">
      <w:pPr>
        <w:rPr>
          <w:i/>
          <w:iCs/>
          <w:lang w:val="mt-MT"/>
        </w:rPr>
      </w:pPr>
      <w:r w:rsidRPr="001C45DD">
        <w:rPr>
          <w:i/>
          <w:iCs/>
          <w:lang w:val="mt-MT"/>
        </w:rPr>
        <w:t xml:space="preserve">Resistenza in vivo (pazjenti </w:t>
      </w:r>
      <w:r w:rsidR="00E50DD8">
        <w:rPr>
          <w:i/>
          <w:iCs/>
          <w:lang w:val="mt-MT"/>
        </w:rPr>
        <w:t>li kienu rċevew terapija qabel</w:t>
      </w:r>
      <w:r w:rsidRPr="001C45DD">
        <w:rPr>
          <w:i/>
          <w:iCs/>
          <w:lang w:val="mt-MT"/>
        </w:rPr>
        <w:t>)</w:t>
      </w:r>
    </w:p>
    <w:p w14:paraId="75E9D741" w14:textId="55403FCB" w:rsidR="002B2758" w:rsidRDefault="002B2758">
      <w:pPr>
        <w:rPr>
          <w:i/>
          <w:iCs/>
          <w:lang w:val="mt-MT"/>
        </w:rPr>
      </w:pPr>
    </w:p>
    <w:p w14:paraId="01298281" w14:textId="18F8DE27" w:rsidR="00964DDB" w:rsidRPr="001C45DD" w:rsidRDefault="00964DDB">
      <w:pPr>
        <w:rPr>
          <w:lang w:val="mt-MT"/>
        </w:rPr>
      </w:pPr>
      <w:r w:rsidRPr="001C45DD">
        <w:rPr>
          <w:lang w:val="mt-MT"/>
        </w:rPr>
        <w:t>Tnaqqis klinikament sustanzjali fis-suxxettibilita’ ta’ abacavir deher f’iżolati kliniċi ta’ pazjenti, b’replikazzjoni mingħajr kontroll tal-virus, li kienu ttrattati minn qabel bi u huma reżistenti għall-inibituri ta’ nukleosidi oħra.  F’meta-analiżi ta’ ħames studji kliniċi fejn żdied abacavir biex iqawwi t-terapija, minn 166 suġġett, 123 (74%) kellhom M184V/I, 50(30%) kellhom T215Y/F, 45 (27%) kellhom M41L, 30 (18%) kellhom K70R u 25 (15%) kellhom D67N. Ma kienx hemm K65R  u L74V u Y115F ma kienux komuni (</w:t>
      </w:r>
      <w:r w:rsidRPr="001C45DD">
        <w:rPr>
          <w:rFonts w:cs="Batang"/>
          <w:lang w:val="mt-MT"/>
        </w:rPr>
        <w:t>≤</w:t>
      </w:r>
      <w:r w:rsidRPr="001C45DD">
        <w:rPr>
          <w:lang w:val="mt-MT"/>
        </w:rPr>
        <w:t>3%). Rigressjoni fl-immudellar loġistiku tal-valur imbassar tal-ġenotip (addattat għall-livell bażiku fil-plażma ta’ HIV-1 RNA [vRNA], l-għadd ta’ ċelloli CD4+, in-numru ta’ drabi u t-tul ta’ terapiji antiretrovirali fil-passat), wera li l-preżenza ta’ 3 jew aktar mutazzjonijiet assoċċjati ma’ reżistenza b’NRTI, kellhom x’jaqsmu ma’ reazzjoni mnaqqsa fir-4 Ġimgħa (p=0.015) jew 4 jew aktar mutazzjonijiet fil-medja ta’ 24 Ġimgħa (p≤0.012).  Barra minn hekk, il-kumpless ta’ dħul 69 jew il-mutazzjoni Q151M, li l-biċċa l-kbira ssibhom ma’ A62V, V75I, F77L u F116Y, dawn jagħmlu reżistenza kbira għal abacavir.</w:t>
      </w:r>
    </w:p>
    <w:p w14:paraId="308038AD" w14:textId="77777777" w:rsidR="00964DDB" w:rsidRPr="001C45DD" w:rsidRDefault="00964DDB">
      <w:pPr>
        <w:rPr>
          <w:lang w:val="mt-MT"/>
        </w:rPr>
      </w:pPr>
    </w:p>
    <w:p w14:paraId="420B05F6" w14:textId="77777777" w:rsidR="00964DDB" w:rsidRPr="001C45DD" w:rsidRDefault="00964DDB">
      <w:pPr>
        <w:rPr>
          <w:i/>
          <w:iCs/>
          <w:lang w:val="mt-MT"/>
        </w:rPr>
      </w:pPr>
      <w:r w:rsidRPr="001C45DD">
        <w:rPr>
          <w:b/>
          <w:bCs/>
          <w:lang w:val="mt-MT"/>
        </w:rPr>
        <w:t xml:space="preserve"> </w:t>
      </w:r>
    </w:p>
    <w:tbl>
      <w:tblPr>
        <w:tblW w:w="6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480"/>
        <w:gridCol w:w="1680"/>
        <w:gridCol w:w="2308"/>
      </w:tblGrid>
      <w:tr w:rsidR="00964DDB" w:rsidRPr="001C45DD" w14:paraId="2A8A6ECC" w14:textId="77777777">
        <w:trPr>
          <w:cantSplit/>
          <w:jc w:val="center"/>
        </w:trPr>
        <w:tc>
          <w:tcPr>
            <w:tcW w:w="1770" w:type="dxa"/>
            <w:vMerge w:val="restart"/>
            <w:tcBorders>
              <w:right w:val="single" w:sz="12" w:space="0" w:color="auto"/>
            </w:tcBorders>
            <w:vAlign w:val="center"/>
          </w:tcPr>
          <w:p w14:paraId="3BF08DCA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lastRenderedPageBreak/>
              <w:t xml:space="preserve">Mutazzjoni tal-lina bażi ta’ </w:t>
            </w:r>
            <w:r w:rsidRPr="001C45D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mt-MT"/>
              </w:rPr>
              <w:t xml:space="preserve">Reverse Transcriptase </w:t>
            </w:r>
          </w:p>
        </w:tc>
        <w:tc>
          <w:tcPr>
            <w:tcW w:w="446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7C5142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>4 Ġimgħa</w:t>
            </w:r>
          </w:p>
          <w:p w14:paraId="3A460068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>(n = 166)</w:t>
            </w:r>
          </w:p>
        </w:tc>
      </w:tr>
      <w:tr w:rsidR="00964DDB" w:rsidRPr="001C45DD" w14:paraId="0A2B2F3D" w14:textId="77777777">
        <w:trPr>
          <w:cantSplit/>
          <w:jc w:val="center"/>
        </w:trPr>
        <w:tc>
          <w:tcPr>
            <w:tcW w:w="1770" w:type="dxa"/>
            <w:vMerge/>
            <w:tcBorders>
              <w:right w:val="single" w:sz="12" w:space="0" w:color="auto"/>
            </w:tcBorders>
            <w:vAlign w:val="center"/>
          </w:tcPr>
          <w:p w14:paraId="1BC959DC" w14:textId="77777777" w:rsidR="00964DDB" w:rsidRPr="001C45DD" w:rsidRDefault="00964DDB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</w:pPr>
          </w:p>
        </w:tc>
        <w:tc>
          <w:tcPr>
            <w:tcW w:w="480" w:type="dxa"/>
            <w:tcBorders>
              <w:left w:val="single" w:sz="12" w:space="0" w:color="auto"/>
            </w:tcBorders>
            <w:vAlign w:val="center"/>
          </w:tcPr>
          <w:p w14:paraId="168906EB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>n</w:t>
            </w:r>
          </w:p>
        </w:tc>
        <w:tc>
          <w:tcPr>
            <w:tcW w:w="1680" w:type="dxa"/>
            <w:vAlign w:val="center"/>
          </w:tcPr>
          <w:p w14:paraId="21DB2F7A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>Bidla Medja vRNA (log</w:t>
            </w: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  <w:lang w:val="mt-MT"/>
              </w:rPr>
              <w:t>10</w:t>
            </w: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 xml:space="preserve"> c/</w:t>
            </w:r>
            <w:r w:rsidR="00190E37"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>ml</w:t>
            </w: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>)</w:t>
            </w:r>
          </w:p>
        </w:tc>
        <w:tc>
          <w:tcPr>
            <w:tcW w:w="2308" w:type="dxa"/>
            <w:tcBorders>
              <w:right w:val="single" w:sz="12" w:space="0" w:color="auto"/>
            </w:tcBorders>
            <w:vAlign w:val="center"/>
          </w:tcPr>
          <w:p w14:paraId="70B92772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>Persentaġġ b’ &lt;400 copies/</w:t>
            </w:r>
            <w:r w:rsidR="00190E37"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>ml</w:t>
            </w: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 xml:space="preserve"> vRNA</w:t>
            </w:r>
          </w:p>
        </w:tc>
      </w:tr>
      <w:tr w:rsidR="00964DDB" w:rsidRPr="001C45DD" w14:paraId="7E330459" w14:textId="77777777">
        <w:trPr>
          <w:jc w:val="center"/>
        </w:trPr>
        <w:tc>
          <w:tcPr>
            <w:tcW w:w="1770" w:type="dxa"/>
            <w:tcBorders>
              <w:right w:val="single" w:sz="12" w:space="0" w:color="auto"/>
            </w:tcBorders>
            <w:vAlign w:val="center"/>
          </w:tcPr>
          <w:p w14:paraId="35BFDD26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>Xejn</w:t>
            </w:r>
          </w:p>
        </w:tc>
        <w:tc>
          <w:tcPr>
            <w:tcW w:w="480" w:type="dxa"/>
            <w:tcBorders>
              <w:left w:val="single" w:sz="12" w:space="0" w:color="auto"/>
            </w:tcBorders>
            <w:vAlign w:val="center"/>
          </w:tcPr>
          <w:p w14:paraId="1C93D82B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15</w:t>
            </w:r>
          </w:p>
        </w:tc>
        <w:tc>
          <w:tcPr>
            <w:tcW w:w="1680" w:type="dxa"/>
            <w:vAlign w:val="center"/>
          </w:tcPr>
          <w:p w14:paraId="6ED8A988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-0.96</w:t>
            </w:r>
          </w:p>
        </w:tc>
        <w:tc>
          <w:tcPr>
            <w:tcW w:w="2292" w:type="dxa"/>
            <w:tcBorders>
              <w:right w:val="single" w:sz="12" w:space="0" w:color="auto"/>
            </w:tcBorders>
            <w:vAlign w:val="center"/>
          </w:tcPr>
          <w:p w14:paraId="08ECC44A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40%</w:t>
            </w:r>
          </w:p>
        </w:tc>
      </w:tr>
      <w:tr w:rsidR="00964DDB" w:rsidRPr="001C45DD" w14:paraId="0A72891A" w14:textId="77777777">
        <w:trPr>
          <w:jc w:val="center"/>
        </w:trPr>
        <w:tc>
          <w:tcPr>
            <w:tcW w:w="1770" w:type="dxa"/>
            <w:tcBorders>
              <w:right w:val="single" w:sz="12" w:space="0" w:color="auto"/>
            </w:tcBorders>
            <w:vAlign w:val="center"/>
          </w:tcPr>
          <w:p w14:paraId="063AD6C0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 xml:space="preserve">M184V waħdu </w:t>
            </w:r>
          </w:p>
        </w:tc>
        <w:tc>
          <w:tcPr>
            <w:tcW w:w="480" w:type="dxa"/>
            <w:tcBorders>
              <w:left w:val="single" w:sz="12" w:space="0" w:color="auto"/>
            </w:tcBorders>
            <w:vAlign w:val="center"/>
          </w:tcPr>
          <w:p w14:paraId="1A4D4684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75</w:t>
            </w:r>
          </w:p>
        </w:tc>
        <w:tc>
          <w:tcPr>
            <w:tcW w:w="1680" w:type="dxa"/>
            <w:vAlign w:val="center"/>
          </w:tcPr>
          <w:p w14:paraId="2196E35D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-0.74</w:t>
            </w:r>
          </w:p>
        </w:tc>
        <w:tc>
          <w:tcPr>
            <w:tcW w:w="2292" w:type="dxa"/>
            <w:tcBorders>
              <w:right w:val="single" w:sz="12" w:space="0" w:color="auto"/>
            </w:tcBorders>
            <w:vAlign w:val="center"/>
          </w:tcPr>
          <w:p w14:paraId="349D1D1C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64%</w:t>
            </w:r>
          </w:p>
        </w:tc>
      </w:tr>
      <w:tr w:rsidR="00964DDB" w:rsidRPr="001C45DD" w14:paraId="42648EA8" w14:textId="77777777">
        <w:trPr>
          <w:jc w:val="center"/>
        </w:trPr>
        <w:tc>
          <w:tcPr>
            <w:tcW w:w="1770" w:type="dxa"/>
            <w:tcBorders>
              <w:right w:val="single" w:sz="12" w:space="0" w:color="auto"/>
            </w:tcBorders>
            <w:vAlign w:val="center"/>
          </w:tcPr>
          <w:p w14:paraId="67025A53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>Kull mutazzjoni ta’  NRTI waħda</w:t>
            </w:r>
          </w:p>
        </w:tc>
        <w:tc>
          <w:tcPr>
            <w:tcW w:w="480" w:type="dxa"/>
            <w:tcBorders>
              <w:left w:val="single" w:sz="12" w:space="0" w:color="auto"/>
            </w:tcBorders>
            <w:vAlign w:val="center"/>
          </w:tcPr>
          <w:p w14:paraId="604FFE9D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82</w:t>
            </w:r>
          </w:p>
        </w:tc>
        <w:tc>
          <w:tcPr>
            <w:tcW w:w="1680" w:type="dxa"/>
            <w:vAlign w:val="center"/>
          </w:tcPr>
          <w:p w14:paraId="77E7AC6A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-0.72</w:t>
            </w:r>
          </w:p>
        </w:tc>
        <w:tc>
          <w:tcPr>
            <w:tcW w:w="2292" w:type="dxa"/>
            <w:tcBorders>
              <w:right w:val="single" w:sz="12" w:space="0" w:color="auto"/>
            </w:tcBorders>
            <w:vAlign w:val="center"/>
          </w:tcPr>
          <w:p w14:paraId="0DCE677B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65%</w:t>
            </w:r>
          </w:p>
        </w:tc>
      </w:tr>
      <w:tr w:rsidR="00964DDB" w:rsidRPr="001C45DD" w14:paraId="2EF7FA18" w14:textId="77777777">
        <w:trPr>
          <w:jc w:val="center"/>
        </w:trPr>
        <w:tc>
          <w:tcPr>
            <w:tcW w:w="1770" w:type="dxa"/>
            <w:tcBorders>
              <w:right w:val="single" w:sz="12" w:space="0" w:color="auto"/>
            </w:tcBorders>
            <w:vAlign w:val="center"/>
          </w:tcPr>
          <w:p w14:paraId="26C1ACFB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 xml:space="preserve">Kull żewg mutazzjonijiet assoċjati ma’ NRTI </w:t>
            </w:r>
          </w:p>
        </w:tc>
        <w:tc>
          <w:tcPr>
            <w:tcW w:w="480" w:type="dxa"/>
            <w:tcBorders>
              <w:left w:val="single" w:sz="12" w:space="0" w:color="auto"/>
            </w:tcBorders>
            <w:vAlign w:val="center"/>
          </w:tcPr>
          <w:p w14:paraId="6F15ECE0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22</w:t>
            </w:r>
          </w:p>
        </w:tc>
        <w:tc>
          <w:tcPr>
            <w:tcW w:w="1680" w:type="dxa"/>
            <w:vAlign w:val="center"/>
          </w:tcPr>
          <w:p w14:paraId="372D4975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-0.82</w:t>
            </w:r>
          </w:p>
        </w:tc>
        <w:tc>
          <w:tcPr>
            <w:tcW w:w="2292" w:type="dxa"/>
            <w:tcBorders>
              <w:right w:val="single" w:sz="12" w:space="0" w:color="auto"/>
            </w:tcBorders>
            <w:vAlign w:val="center"/>
          </w:tcPr>
          <w:p w14:paraId="5F67DF8C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32%</w:t>
            </w:r>
          </w:p>
        </w:tc>
      </w:tr>
      <w:tr w:rsidR="00964DDB" w:rsidRPr="001C45DD" w14:paraId="393A0FED" w14:textId="77777777">
        <w:trPr>
          <w:jc w:val="center"/>
        </w:trPr>
        <w:tc>
          <w:tcPr>
            <w:tcW w:w="1770" w:type="dxa"/>
            <w:tcBorders>
              <w:right w:val="single" w:sz="12" w:space="0" w:color="auto"/>
            </w:tcBorders>
            <w:vAlign w:val="center"/>
          </w:tcPr>
          <w:p w14:paraId="7A422456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>Kull tlett mutazzjonijiet assoċjati ma’ NRTI</w:t>
            </w:r>
          </w:p>
        </w:tc>
        <w:tc>
          <w:tcPr>
            <w:tcW w:w="480" w:type="dxa"/>
            <w:tcBorders>
              <w:left w:val="single" w:sz="12" w:space="0" w:color="auto"/>
            </w:tcBorders>
            <w:vAlign w:val="center"/>
          </w:tcPr>
          <w:p w14:paraId="5678EB3B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19</w:t>
            </w:r>
          </w:p>
        </w:tc>
        <w:tc>
          <w:tcPr>
            <w:tcW w:w="1680" w:type="dxa"/>
            <w:vAlign w:val="center"/>
          </w:tcPr>
          <w:p w14:paraId="77E5172A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-0.30</w:t>
            </w:r>
          </w:p>
        </w:tc>
        <w:tc>
          <w:tcPr>
            <w:tcW w:w="2292" w:type="dxa"/>
            <w:tcBorders>
              <w:right w:val="single" w:sz="12" w:space="0" w:color="auto"/>
            </w:tcBorders>
            <w:vAlign w:val="center"/>
          </w:tcPr>
          <w:p w14:paraId="2AB69335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5%</w:t>
            </w:r>
          </w:p>
        </w:tc>
      </w:tr>
      <w:tr w:rsidR="00964DDB" w:rsidRPr="001C45DD" w14:paraId="432EC7F6" w14:textId="77777777">
        <w:trPr>
          <w:jc w:val="center"/>
        </w:trPr>
        <w:tc>
          <w:tcPr>
            <w:tcW w:w="1770" w:type="dxa"/>
            <w:tcBorders>
              <w:right w:val="single" w:sz="12" w:space="0" w:color="auto"/>
            </w:tcBorders>
            <w:vAlign w:val="center"/>
          </w:tcPr>
          <w:p w14:paraId="0381CF5E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t-MT"/>
              </w:rPr>
              <w:t>4 jew aktar mutazzjonijiet assoċjati ma’ NRTI</w:t>
            </w:r>
          </w:p>
        </w:tc>
        <w:tc>
          <w:tcPr>
            <w:tcW w:w="480" w:type="dxa"/>
            <w:tcBorders>
              <w:left w:val="single" w:sz="12" w:space="0" w:color="auto"/>
            </w:tcBorders>
            <w:vAlign w:val="center"/>
          </w:tcPr>
          <w:p w14:paraId="25FCFB94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28</w:t>
            </w:r>
          </w:p>
        </w:tc>
        <w:tc>
          <w:tcPr>
            <w:tcW w:w="1680" w:type="dxa"/>
            <w:vAlign w:val="center"/>
          </w:tcPr>
          <w:p w14:paraId="754C199B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-0.07</w:t>
            </w:r>
          </w:p>
        </w:tc>
        <w:tc>
          <w:tcPr>
            <w:tcW w:w="2292" w:type="dxa"/>
            <w:tcBorders>
              <w:right w:val="single" w:sz="12" w:space="0" w:color="auto"/>
            </w:tcBorders>
            <w:vAlign w:val="center"/>
          </w:tcPr>
          <w:p w14:paraId="037F3C09" w14:textId="77777777" w:rsidR="00964DDB" w:rsidRPr="001C45DD" w:rsidRDefault="0077540C">
            <w:pPr>
              <w:pStyle w:val="tabletextNS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 w:rsidRPr="001C45DD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11%</w:t>
            </w:r>
          </w:p>
        </w:tc>
      </w:tr>
    </w:tbl>
    <w:p w14:paraId="74BA0606" w14:textId="77777777" w:rsidR="00964DDB" w:rsidRPr="001C45DD" w:rsidRDefault="00964DDB">
      <w:pPr>
        <w:rPr>
          <w:i/>
          <w:iCs/>
          <w:lang w:val="mt-MT"/>
        </w:rPr>
      </w:pPr>
    </w:p>
    <w:p w14:paraId="26A46952" w14:textId="1E6F49FF" w:rsidR="002B2758" w:rsidRDefault="00964DDB">
      <w:pPr>
        <w:rPr>
          <w:i/>
          <w:iCs/>
          <w:lang w:val="mt-MT"/>
        </w:rPr>
      </w:pPr>
      <w:r w:rsidRPr="001C45DD">
        <w:rPr>
          <w:i/>
          <w:iCs/>
          <w:lang w:val="mt-MT"/>
        </w:rPr>
        <w:t>Reżistenza finotipika u cross-resistance</w:t>
      </w:r>
    </w:p>
    <w:p w14:paraId="189CAF20" w14:textId="77777777" w:rsidR="002B2758" w:rsidRDefault="002B2758">
      <w:pPr>
        <w:rPr>
          <w:i/>
          <w:iCs/>
          <w:lang w:val="mt-MT"/>
        </w:rPr>
      </w:pPr>
    </w:p>
    <w:p w14:paraId="1F861655" w14:textId="2E768E95" w:rsidR="00964DDB" w:rsidRPr="001C45DD" w:rsidRDefault="00964DDB">
      <w:pPr>
        <w:rPr>
          <w:lang w:val="mt-MT"/>
        </w:rPr>
      </w:pPr>
      <w:r w:rsidRPr="001C45DD">
        <w:rPr>
          <w:lang w:val="mt-MT"/>
        </w:rPr>
        <w:t>Reżistenza finotipika</w:t>
      </w:r>
      <w:r w:rsidRPr="001C45DD">
        <w:rPr>
          <w:i/>
          <w:iCs/>
          <w:lang w:val="mt-MT"/>
        </w:rPr>
        <w:t xml:space="preserve"> </w:t>
      </w:r>
      <w:r w:rsidRPr="001C45DD">
        <w:rPr>
          <w:lang w:val="mt-MT"/>
        </w:rPr>
        <w:t xml:space="preserve">għal abacavir għanda bżonn almenu mutazzjoni waħda oħra magħżula għal abacavir, jew M184V b’ħafna MAT. </w:t>
      </w:r>
      <w:r w:rsidRPr="001C45DD">
        <w:rPr>
          <w:i/>
          <w:iCs/>
          <w:lang w:val="mt-MT"/>
        </w:rPr>
        <w:t xml:space="preserve">Cross-resistance </w:t>
      </w:r>
      <w:r w:rsidRPr="001C45DD">
        <w:rPr>
          <w:lang w:val="mt-MT"/>
        </w:rPr>
        <w:t xml:space="preserve">finotipika għal NRTI oħra bil-mutazzjoni M184V jew M184IM waħedha hija limitata.  Zidovudine, didanosine, stavudine u tenofovir iżżommu l-attivita’ antiretrovirali tagħhom kontra dawn it-tipi differenti ta’ HIV-1.  Il-preżenza ta’ M184V ma’ K65R tagħmel </w:t>
      </w:r>
      <w:r w:rsidRPr="001C45DD">
        <w:rPr>
          <w:i/>
          <w:iCs/>
          <w:lang w:val="mt-MT"/>
        </w:rPr>
        <w:t>cross-resistance</w:t>
      </w:r>
      <w:r w:rsidRPr="001C45DD">
        <w:rPr>
          <w:lang w:val="mt-MT"/>
        </w:rPr>
        <w:t xml:space="preserve"> ma’ abacavir, tenofovir, didanosine u lamivudine. Il-preżenza ta’ M184V ma’ Y115F tagħmel </w:t>
      </w:r>
      <w:r w:rsidRPr="001C45DD">
        <w:rPr>
          <w:i/>
          <w:iCs/>
          <w:lang w:val="mt-MT"/>
        </w:rPr>
        <w:t xml:space="preserve">cross-resistance </w:t>
      </w:r>
      <w:r w:rsidRPr="001C45DD">
        <w:rPr>
          <w:lang w:val="mt-MT"/>
        </w:rPr>
        <w:t>bejn abacavir u lamivudine. L-użu addattat ta’ abacavir jista’ jkun iggwidat bl-użu ta’ algoritmi ta’ reżistenza kurrenti.</w:t>
      </w:r>
    </w:p>
    <w:p w14:paraId="761381FC" w14:textId="77777777" w:rsidR="00964DDB" w:rsidRPr="001C45DD" w:rsidRDefault="00964DDB">
      <w:pPr>
        <w:rPr>
          <w:b/>
          <w:bCs/>
          <w:lang w:val="mt-MT"/>
        </w:rPr>
      </w:pPr>
    </w:p>
    <w:p w14:paraId="656E88D8" w14:textId="2D6D41C7" w:rsidR="00964DDB" w:rsidRPr="001C45DD" w:rsidRDefault="00964DDB">
      <w:pPr>
        <w:rPr>
          <w:lang w:val="mt-MT"/>
        </w:rPr>
      </w:pPr>
      <w:r w:rsidRPr="001C45DD">
        <w:rPr>
          <w:i/>
          <w:iCs/>
          <w:lang w:val="mt-MT"/>
        </w:rPr>
        <w:t>Cross-resistance</w:t>
      </w:r>
      <w:r w:rsidRPr="001C45DD">
        <w:rPr>
          <w:lang w:val="mt-MT"/>
        </w:rPr>
        <w:t xml:space="preserve"> bejn abacavir u anitretrovirali ta’ tip ieħor (eż PIs jew NNRTIs) mhix prob</w:t>
      </w:r>
      <w:r w:rsidR="002B2758">
        <w:rPr>
          <w:lang w:val="mt-MT"/>
        </w:rPr>
        <w:t>b</w:t>
      </w:r>
      <w:r w:rsidRPr="001C45DD">
        <w:rPr>
          <w:lang w:val="mt-MT"/>
        </w:rPr>
        <w:t xml:space="preserve">abli. </w:t>
      </w:r>
    </w:p>
    <w:p w14:paraId="5C84C0AD" w14:textId="77777777" w:rsidR="00964DDB" w:rsidRPr="001C45DD" w:rsidRDefault="00964DDB">
      <w:pPr>
        <w:pStyle w:val="Heading6"/>
        <w:rPr>
          <w:lang w:val="mt-MT"/>
        </w:rPr>
      </w:pPr>
    </w:p>
    <w:p w14:paraId="6BE09080" w14:textId="77777777" w:rsidR="00DC4FEC" w:rsidRPr="001C45DD" w:rsidRDefault="00DC4FEC" w:rsidP="00DC4FEC">
      <w:pPr>
        <w:pStyle w:val="Heading6"/>
        <w:autoSpaceDE w:val="0"/>
        <w:rPr>
          <w:rFonts w:ascii="Times New Roman" w:hAnsi="Times New Roman"/>
          <w:b w:val="0"/>
          <w:u w:val="single"/>
          <w:lang w:val="mt-MT"/>
        </w:rPr>
      </w:pPr>
      <w:r w:rsidRPr="001C45DD">
        <w:rPr>
          <w:rFonts w:ascii="Times New Roman" w:hAnsi="Times New Roman"/>
          <w:b w:val="0"/>
          <w:u w:val="single"/>
          <w:lang w:val="mt-MT"/>
        </w:rPr>
        <w:t>Effikaċja klinika u sigurtà</w:t>
      </w:r>
      <w:r w:rsidR="00394C01">
        <w:rPr>
          <w:rFonts w:ascii="Times New Roman" w:hAnsi="Times New Roman"/>
          <w:b w:val="0"/>
          <w:u w:val="single"/>
          <w:lang w:val="mt-MT"/>
        </w:rPr>
        <w:fldChar w:fldCharType="begin"/>
      </w:r>
      <w:r w:rsidR="00394C01">
        <w:rPr>
          <w:rFonts w:ascii="Times New Roman" w:hAnsi="Times New Roman"/>
          <w:b w:val="0"/>
          <w:u w:val="single"/>
          <w:lang w:val="mt-MT"/>
        </w:rPr>
        <w:instrText xml:space="preserve"> DOCVARIABLE vault_nd_bb110333-3e71-4b31-bddc-a3ee510e39ea \* MERGEFORMAT </w:instrText>
      </w:r>
      <w:r w:rsidR="00394C01">
        <w:rPr>
          <w:rFonts w:ascii="Times New Roman" w:hAnsi="Times New Roman"/>
          <w:b w:val="0"/>
          <w:u w:val="single"/>
          <w:lang w:val="mt-MT"/>
        </w:rPr>
        <w:fldChar w:fldCharType="separate"/>
      </w:r>
      <w:r w:rsidR="00394C01">
        <w:rPr>
          <w:rFonts w:ascii="Times New Roman" w:hAnsi="Times New Roman"/>
          <w:b w:val="0"/>
          <w:u w:val="single"/>
          <w:lang w:val="mt-MT"/>
        </w:rPr>
        <w:t xml:space="preserve"> </w:t>
      </w:r>
      <w:r w:rsidR="00394C01">
        <w:rPr>
          <w:rFonts w:ascii="Times New Roman" w:hAnsi="Times New Roman"/>
          <w:b w:val="0"/>
          <w:u w:val="single"/>
          <w:lang w:val="mt-MT"/>
        </w:rPr>
        <w:fldChar w:fldCharType="end"/>
      </w:r>
    </w:p>
    <w:p w14:paraId="21146EAB" w14:textId="77777777" w:rsidR="00964DDB" w:rsidRPr="001C45DD" w:rsidRDefault="00964DDB">
      <w:pPr>
        <w:rPr>
          <w:lang w:val="mt-MT"/>
        </w:rPr>
      </w:pPr>
    </w:p>
    <w:p w14:paraId="27E66CD1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Id-dimostrazzjoni tal-benefiċċju ta’ Ziagen hija bbażata l-aktar fuq studji li saru f’adulti li qatt ma ingħatalhom kura billi ntużat sistema ta’ Ziagen 300mg darbtejn kuljum flimkien ma’ zidovudine u lamivudine.</w:t>
      </w:r>
    </w:p>
    <w:p w14:paraId="4DE94778" w14:textId="77777777" w:rsidR="00964DDB" w:rsidRPr="001C45DD" w:rsidRDefault="00964DDB">
      <w:pPr>
        <w:rPr>
          <w:lang w:val="mt-MT"/>
        </w:rPr>
      </w:pPr>
    </w:p>
    <w:p w14:paraId="0967B39E" w14:textId="77777777" w:rsidR="00964DDB" w:rsidRPr="001C45DD" w:rsidRDefault="00964DDB" w:rsidP="00D30345">
      <w:pPr>
        <w:keepNext/>
        <w:rPr>
          <w:i/>
          <w:lang w:val="mt-MT"/>
        </w:rPr>
      </w:pPr>
      <w:r w:rsidRPr="001C45DD">
        <w:rPr>
          <w:i/>
          <w:lang w:val="mt-MT"/>
        </w:rPr>
        <w:t>Doża (300mg) darbtejn kuljum:</w:t>
      </w:r>
    </w:p>
    <w:p w14:paraId="6A6272E3" w14:textId="77777777" w:rsidR="00964DDB" w:rsidRPr="001C45DD" w:rsidRDefault="00964DDB" w:rsidP="00D30345">
      <w:pPr>
        <w:keepNext/>
        <w:rPr>
          <w:b/>
          <w:bCs/>
          <w:lang w:val="mt-MT"/>
        </w:rPr>
      </w:pPr>
    </w:p>
    <w:p w14:paraId="5DDE5B09" w14:textId="2402EDB9" w:rsidR="00D32806" w:rsidRPr="001C45DD" w:rsidRDefault="00964DDB" w:rsidP="00036212">
      <w:pPr>
        <w:keepNext/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i/>
          <w:iCs/>
          <w:lang w:val="mt-MT"/>
        </w:rPr>
      </w:pPr>
      <w:r w:rsidRPr="001C45DD">
        <w:rPr>
          <w:i/>
          <w:iCs/>
          <w:lang w:val="mt-MT"/>
        </w:rPr>
        <w:t xml:space="preserve">Adulti li qatt </w:t>
      </w:r>
      <w:r w:rsidR="00E50DD8">
        <w:rPr>
          <w:i/>
          <w:iCs/>
          <w:lang w:val="mt-MT"/>
        </w:rPr>
        <w:t>ma rċevew terapija qabel</w:t>
      </w:r>
      <w:r w:rsidRPr="001C45DD">
        <w:rPr>
          <w:i/>
          <w:iCs/>
          <w:lang w:val="mt-MT"/>
        </w:rPr>
        <w:t xml:space="preserve">  </w:t>
      </w:r>
    </w:p>
    <w:p w14:paraId="365749AD" w14:textId="77777777" w:rsidR="00964DDB" w:rsidRPr="001C45DD" w:rsidRDefault="00964DDB" w:rsidP="00D30345">
      <w:pPr>
        <w:keepNext/>
        <w:rPr>
          <w:i/>
          <w:iCs/>
          <w:lang w:val="mt-MT"/>
        </w:rPr>
      </w:pPr>
    </w:p>
    <w:p w14:paraId="4DB250C8" w14:textId="77777777" w:rsidR="00964DDB" w:rsidRPr="001C45DD" w:rsidRDefault="00964DDB" w:rsidP="00D30345">
      <w:pPr>
        <w:keepNext/>
        <w:rPr>
          <w:lang w:val="mt-MT"/>
        </w:rPr>
      </w:pPr>
      <w:r w:rsidRPr="001C45DD">
        <w:rPr>
          <w:lang w:val="mt-MT"/>
        </w:rPr>
        <w:t>F’pazjenti adulti li qed jingħataw abacavir ma’ lamivudine u zidovudine il-proporzjon ta` pazjenti b</w:t>
      </w:r>
      <w:r w:rsidRPr="001C45DD">
        <w:rPr>
          <w:i/>
          <w:iCs/>
          <w:lang w:val="mt-MT"/>
        </w:rPr>
        <w:t>’viral load</w:t>
      </w:r>
      <w:r w:rsidRPr="001C45DD">
        <w:rPr>
          <w:lang w:val="mt-MT"/>
        </w:rPr>
        <w:t xml:space="preserve"> li ma jitkejjilx (&lt;400 copies/ml) kien bejn wieħed u ieħor ta` 70% (intent-to-treat l-analiżi fi żmien 48 ġimgħa) b`żieda korrispondenti f`ċelloli CD4.</w:t>
      </w:r>
    </w:p>
    <w:p w14:paraId="4CD1E7D1" w14:textId="77777777" w:rsidR="00964DDB" w:rsidRPr="001C45DD" w:rsidRDefault="00964DDB">
      <w:pPr>
        <w:rPr>
          <w:lang w:val="mt-MT"/>
        </w:rPr>
      </w:pPr>
    </w:p>
    <w:p w14:paraId="2BB70AA1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lastRenderedPageBreak/>
        <w:t>Studju kliniku fl-adulti</w:t>
      </w:r>
      <w:r w:rsidRPr="001C45DD">
        <w:rPr>
          <w:i/>
          <w:iCs/>
          <w:lang w:val="mt-MT"/>
        </w:rPr>
        <w:t xml:space="preserve"> randomised, double blind,</w:t>
      </w:r>
      <w:r w:rsidRPr="001C45DD">
        <w:rPr>
          <w:lang w:val="mt-MT"/>
        </w:rPr>
        <w:t xml:space="preserve"> kontrollat bil-plaċebo, qabbel l-użu ta’ abacavir, lamivudine u zidovudine mogħtija flimkien ma’ l-użu ta’ indinavir, lamivudine u zidovudine mogħtija flimkien. Minħabba numru kbir li kellhom iwaqqfu l-kura qabel il-waqt (42% tal-pazjenti bdew u ma komplewx il-kura sat-48 ġimgħa), ma setgħax ikun hemm konklużjoni definittiva rigward l-ekwivalenza bejn dawn iż-żewġ tipi ta’ reġimens fit-48 ġimgħa. Ghalkemm effett antivirali simili deher bejn il-kura b’abacavir u indinavir f`termini tan-numru ta’ pazjenti b</w:t>
      </w:r>
      <w:r w:rsidRPr="001C45DD">
        <w:rPr>
          <w:i/>
          <w:iCs/>
          <w:lang w:val="mt-MT"/>
        </w:rPr>
        <w:t>` viral load</w:t>
      </w:r>
      <w:r w:rsidRPr="001C45DD">
        <w:rPr>
          <w:lang w:val="mt-MT"/>
        </w:rPr>
        <w:t xml:space="preserve"> li ma jitkejjilx (</w:t>
      </w:r>
      <w:r w:rsidRPr="001C45DD">
        <w:rPr>
          <w:lang w:val="mt-MT"/>
        </w:rPr>
        <w:sym w:font="Symbol" w:char="F0A3"/>
      </w:r>
      <w:r w:rsidRPr="001C45DD">
        <w:rPr>
          <w:lang w:val="mt-MT"/>
        </w:rPr>
        <w:t>400 kopji/ml; analiżi ta’ l-intenzjoni g</w:t>
      </w:r>
      <w:r w:rsidRPr="001C45DD">
        <w:rPr>
          <w:lang w:val="mt-MT" w:eastAsia="ko-KR"/>
        </w:rPr>
        <w:t>ħ</w:t>
      </w:r>
      <w:r w:rsidRPr="001C45DD">
        <w:rPr>
          <w:lang w:val="mt-MT"/>
        </w:rPr>
        <w:t>al-kura (ITT), 47% kontra 49%; bħala analiżi tal-kura (AT), 86% kontra 94% għal kombinazzjonijiet ta’abacavir u ta’ indinavir rispettivament), ir-riżultati wrew li l-kombinazzjonijiet ta’ indinavir kienu aħjar, l-aktar f’dak il-grupp żg</w:t>
      </w:r>
      <w:r w:rsidRPr="001C45DD">
        <w:rPr>
          <w:lang w:val="mt-MT" w:eastAsia="ko-KR"/>
        </w:rPr>
        <w:t>ħir ta</w:t>
      </w:r>
      <w:r w:rsidRPr="001C45DD">
        <w:rPr>
          <w:rFonts w:cs="Batang"/>
          <w:lang w:val="mt-MT" w:eastAsia="ko-KR"/>
        </w:rPr>
        <w:t>’</w:t>
      </w:r>
      <w:r w:rsidRPr="001C45DD">
        <w:rPr>
          <w:lang w:val="mt-MT" w:eastAsia="ko-KR"/>
        </w:rPr>
        <w:t xml:space="preserve"> </w:t>
      </w:r>
      <w:r w:rsidRPr="001C45DD">
        <w:rPr>
          <w:lang w:val="mt-MT"/>
        </w:rPr>
        <w:t>pazjenti b`</w:t>
      </w:r>
      <w:r w:rsidRPr="001C45DD">
        <w:rPr>
          <w:i/>
          <w:iCs/>
          <w:lang w:val="mt-MT"/>
        </w:rPr>
        <w:t xml:space="preserve">viral load </w:t>
      </w:r>
      <w:r w:rsidRPr="001C45DD">
        <w:rPr>
          <w:lang w:val="mt-MT"/>
        </w:rPr>
        <w:t>g</w:t>
      </w:r>
      <w:r w:rsidRPr="001C45DD">
        <w:rPr>
          <w:lang w:val="mt-MT" w:eastAsia="ko-KR"/>
        </w:rPr>
        <w:t>ħoli</w:t>
      </w:r>
      <w:r w:rsidRPr="001C45DD">
        <w:rPr>
          <w:lang w:val="mt-MT"/>
        </w:rPr>
        <w:t xml:space="preserve"> (&gt;100,000 kopji/ml fil</w:t>
      </w:r>
      <w:r w:rsidRPr="001C45DD">
        <w:rPr>
          <w:i/>
          <w:iCs/>
          <w:lang w:val="mt-MT"/>
        </w:rPr>
        <w:t>-</w:t>
      </w:r>
      <w:r w:rsidRPr="001C45DD">
        <w:rPr>
          <w:lang w:val="mt-MT"/>
        </w:rPr>
        <w:t xml:space="preserve">linja bażi; ITT, 46% kontra 55%; AT, 84% kontra 93% għal abacavir u indinavir rispettivament). </w:t>
      </w:r>
    </w:p>
    <w:p w14:paraId="281F83D4" w14:textId="77777777" w:rsidR="00964DDB" w:rsidRPr="001C45DD" w:rsidRDefault="00964DDB">
      <w:pPr>
        <w:rPr>
          <w:lang w:val="mt-MT"/>
        </w:rPr>
      </w:pPr>
    </w:p>
    <w:p w14:paraId="5C111E7A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Fi studju kliniku kkontrollat </w:t>
      </w:r>
      <w:r w:rsidRPr="001C45DD">
        <w:rPr>
          <w:i/>
          <w:iCs/>
          <w:lang w:val="mt-MT"/>
        </w:rPr>
        <w:t xml:space="preserve">double-blind </w:t>
      </w:r>
      <w:r w:rsidRPr="001C45DD">
        <w:rPr>
          <w:lang w:val="mt-MT"/>
        </w:rPr>
        <w:t xml:space="preserve">f’aktar minn ċentru wieħed, (CAN 30024), 654 pazjent infettati bl-HIV u li qatt ma ingħatalhom kura antiretrovirali, irċevew b’mod </w:t>
      </w:r>
      <w:r w:rsidRPr="001C45DD">
        <w:rPr>
          <w:i/>
          <w:iCs/>
          <w:lang w:val="mt-MT"/>
        </w:rPr>
        <w:t>randomised</w:t>
      </w:r>
      <w:r w:rsidRPr="001C45DD">
        <w:rPr>
          <w:lang w:val="mt-MT"/>
        </w:rPr>
        <w:t xml:space="preserve"> jew abacavir 300mg jew zidovudine 300mg darbtejn kuljum, kemm flimkien ma’ lamivudine 150mg darbtejn kuljum u efavirenz 600mg darba kuljum.  It-trattament </w:t>
      </w:r>
      <w:r w:rsidRPr="001C45DD">
        <w:rPr>
          <w:i/>
          <w:iCs/>
          <w:lang w:val="mt-MT"/>
        </w:rPr>
        <w:t xml:space="preserve">double-blind </w:t>
      </w:r>
      <w:r w:rsidRPr="001C45DD">
        <w:rPr>
          <w:lang w:val="mt-MT"/>
        </w:rPr>
        <w:t xml:space="preserve"> dam mill-anqas 48 ġimgħa.  Fil-popolazzjoni bl-intenzjoni ta’ kura (</w:t>
      </w:r>
      <w:r w:rsidRPr="001C45DD">
        <w:rPr>
          <w:i/>
          <w:iCs/>
          <w:lang w:val="mt-MT"/>
        </w:rPr>
        <w:t xml:space="preserve">intent-to-treat </w:t>
      </w:r>
      <w:r w:rsidRPr="001C45DD">
        <w:rPr>
          <w:lang w:val="mt-MT"/>
        </w:rPr>
        <w:t xml:space="preserve">jew </w:t>
      </w:r>
      <w:r w:rsidRPr="001C45DD">
        <w:rPr>
          <w:i/>
          <w:iCs/>
          <w:lang w:val="mt-MT"/>
        </w:rPr>
        <w:t xml:space="preserve">ITT), </w:t>
      </w:r>
      <w:r w:rsidRPr="001C45DD">
        <w:rPr>
          <w:lang w:val="mt-MT"/>
        </w:rPr>
        <w:t xml:space="preserve">70% tal-pazjenti fil-grupp ta’ abacavir mqabbla ma’ 69% tal-pazjenti fil-grupp ta’ zidovudine, laħqu livell viroloġiku ta’ HIV-1 RNA fil-plażma ta’ </w:t>
      </w:r>
      <w:r w:rsidRPr="001C45DD">
        <w:rPr>
          <w:rFonts w:cs="Batang"/>
          <w:lang w:val="mt-MT"/>
        </w:rPr>
        <w:t>≤</w:t>
      </w:r>
      <w:r w:rsidRPr="001C45DD">
        <w:rPr>
          <w:lang w:val="mt-MT"/>
        </w:rPr>
        <w:t>50kopji/ml sat-48 ġimgħa (</w:t>
      </w:r>
      <w:r w:rsidRPr="001C45DD">
        <w:rPr>
          <w:i/>
          <w:iCs/>
          <w:lang w:val="mt-MT"/>
        </w:rPr>
        <w:t xml:space="preserve">point estimate </w:t>
      </w:r>
      <w:r w:rsidRPr="001C45DD">
        <w:rPr>
          <w:lang w:val="mt-MT"/>
        </w:rPr>
        <w:t>ta’ differenza fil-kura: 0.8, 95% CI- 6.3, 7.9).  Fl-analiżi  kif trattat (</w:t>
      </w:r>
      <w:r w:rsidRPr="001C45DD">
        <w:rPr>
          <w:i/>
          <w:iCs/>
          <w:lang w:val="mt-MT"/>
        </w:rPr>
        <w:t xml:space="preserve">as treated </w:t>
      </w:r>
      <w:r w:rsidRPr="001C45DD">
        <w:rPr>
          <w:lang w:val="mt-MT"/>
        </w:rPr>
        <w:t xml:space="preserve">jew </w:t>
      </w:r>
      <w:r w:rsidRPr="001C45DD">
        <w:rPr>
          <w:i/>
          <w:iCs/>
          <w:lang w:val="mt-MT"/>
        </w:rPr>
        <w:t xml:space="preserve">AT), </w:t>
      </w:r>
      <w:r w:rsidRPr="001C45DD">
        <w:rPr>
          <w:lang w:val="mt-MT"/>
        </w:rPr>
        <w:t>id-differenza bejn iż-żewġ friegħi kienet aktar ċara (88% fil-grupp ta’ abacavir mqabbla ma’ 95% tal-pazjenti fil-grupp ta’ zidovudine (</w:t>
      </w:r>
      <w:r w:rsidRPr="001C45DD">
        <w:rPr>
          <w:i/>
          <w:iCs/>
          <w:lang w:val="mt-MT"/>
        </w:rPr>
        <w:t>point estimate</w:t>
      </w:r>
      <w:r w:rsidRPr="001C45DD">
        <w:rPr>
          <w:lang w:val="mt-MT"/>
        </w:rPr>
        <w:t xml:space="preserve"> ta’ differenza fil-kura: -6.8, 95%CI – 11.8; -</w:t>
      </w:r>
      <w:r w:rsidR="0027082A" w:rsidRPr="001C45DD">
        <w:rPr>
          <w:snapToGrid w:val="0"/>
          <w:lang w:val="mt-MT"/>
        </w:rPr>
        <w:noBreakHyphen/>
      </w:r>
      <w:r w:rsidRPr="001C45DD">
        <w:rPr>
          <w:lang w:val="mt-MT"/>
        </w:rPr>
        <w:t>1.7),  Iż-żewġ analiżi iżda, kienu jaqblu mal-konklużżjoni li ma kien hemm ebda inferjorita’ bejn i ż-żewġ friegħi ta’ kura.</w:t>
      </w:r>
    </w:p>
    <w:p w14:paraId="17CB0C95" w14:textId="77777777" w:rsidR="00964DDB" w:rsidRPr="001C45DD" w:rsidRDefault="00964DDB">
      <w:pPr>
        <w:rPr>
          <w:lang w:val="mt-MT"/>
        </w:rPr>
      </w:pPr>
    </w:p>
    <w:p w14:paraId="63AE76EF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ACTG5095 kien studju kliniku kkontrollat bil-plaċebo, </w:t>
      </w:r>
      <w:r w:rsidRPr="001C45DD">
        <w:rPr>
          <w:i/>
          <w:iCs/>
          <w:lang w:val="mt-MT"/>
        </w:rPr>
        <w:t>randomised (1:1:1) double-blind</w:t>
      </w:r>
      <w:r w:rsidRPr="001C45DD">
        <w:rPr>
          <w:lang w:val="mt-MT"/>
        </w:rPr>
        <w:t xml:space="preserve">, li sar f’1147 adult infettat bl-HIV-1 li qatt ma ħadu terapija antiretrovirali, fejn tqabblu 3 reġimenti: zidovudine (ZDV), lamivudine (3TC), abacavir (ABC), efavirenz (EFV) ma’ ZDV/3TC/EFV ma’ ZDV/3TC/ABC. Wara li kienu segwiti għall-32 ġimgħa, it-terapija triplika bit-tlett nukleosidi ZDV/3TC/ABC instabet li kienet inferjuri viroloġikament għaż-żewġ friegħi l-oħra irrespettivament mill-piż virali tal-linja bażi (&lt;jew&gt; 100,000 kopja kull ml), b’26% tas-suġġetti fuq il-fergħa ZDV/3TC/ABC, 16% fuq il-fergħa ZDV/3TC/EFV u 13% fuq il-fergħa ta’ erbgħa mediċini li kienu kkatergoriżżati bħala falliment viroloġiku (HIV RNA &gt;200 kopji kull ml. Fit-48 ġimgħa il-proporzjon ta’ suġġetti b’HIV RNA &lt;50 kopja kull ml kienu 63%, 80% u 86% għall-fergħat ZDV/3TC/ABC, ZDV/3TC/EFV U ZDV/3TC/ABC/EFV rispettivament.  Il-Bord ta’ </w:t>
      </w:r>
      <w:r w:rsidRPr="009F22ED">
        <w:rPr>
          <w:i/>
          <w:iCs/>
          <w:lang w:val="mt-MT"/>
        </w:rPr>
        <w:t>Data</w:t>
      </w:r>
      <w:r w:rsidRPr="001C45DD">
        <w:rPr>
          <w:lang w:val="mt-MT"/>
        </w:rPr>
        <w:t xml:space="preserve"> fuq Osservazzjoni ta’ Sigurta’ għall-istudju waqqaf il-fergħa ZDV/3TC/ABC f’dan iż-zmien fuq bażi ta’ proporzjon aktar għoli ta’ pazjenti b’falliment viroloġiku.  Il-fergħat l-oħra komplew b’mod </w:t>
      </w:r>
      <w:r w:rsidRPr="001C45DD">
        <w:rPr>
          <w:i/>
          <w:iCs/>
          <w:lang w:val="mt-MT"/>
        </w:rPr>
        <w:t>blinded</w:t>
      </w:r>
      <w:r w:rsidRPr="001C45DD">
        <w:rPr>
          <w:lang w:val="mt-MT"/>
        </w:rPr>
        <w:t xml:space="preserve">.  Wara li ġew segwiti għal medja ta’ 144 ġimgħa, 25% tas-suġġetti fuq il-fergħa ZDV/3TCABC/EFV u 26% fuq il-fergħa ZDV/3TC/EFV ġew kategoriżżati li kellhom falliment viroloġiku.  Ma kienx hemm differenza kbira fiż-żmien għall-ewwel falliment viroloġiku (p=0.73 test </w:t>
      </w:r>
      <w:r w:rsidRPr="001C45DD">
        <w:rPr>
          <w:i/>
          <w:iCs/>
          <w:lang w:val="mt-MT"/>
        </w:rPr>
        <w:t>log-rank</w:t>
      </w:r>
      <w:r w:rsidRPr="001C45DD">
        <w:rPr>
          <w:lang w:val="mt-MT"/>
        </w:rPr>
        <w:t>) bejn iż-żewġ fergħat. F’dan l-istudju, iż-żieda ta’ ABC ma’ ZDV/3TC/EFV ma żieditx b</w:t>
      </w:r>
      <w:r w:rsidRPr="001C45DD">
        <w:rPr>
          <w:rFonts w:cs="Batang"/>
          <w:lang w:val="mt-MT"/>
        </w:rPr>
        <w:t>’</w:t>
      </w:r>
      <w:r w:rsidRPr="001C45DD">
        <w:rPr>
          <w:lang w:val="mt-MT"/>
        </w:rPr>
        <w:t>ħafna l-effikaċja.</w:t>
      </w:r>
    </w:p>
    <w:p w14:paraId="3715A19D" w14:textId="77777777" w:rsidR="00964DDB" w:rsidRPr="001C45DD" w:rsidRDefault="00964DDB">
      <w:pPr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1428"/>
        <w:gridCol w:w="1769"/>
        <w:gridCol w:w="1754"/>
        <w:gridCol w:w="2111"/>
      </w:tblGrid>
      <w:tr w:rsidR="00964DDB" w:rsidRPr="001C45DD" w14:paraId="1E477449" w14:textId="77777777">
        <w:tc>
          <w:tcPr>
            <w:tcW w:w="1792" w:type="dxa"/>
          </w:tcPr>
          <w:p w14:paraId="53E5E85D" w14:textId="77777777" w:rsidR="00964DDB" w:rsidRPr="001C45DD" w:rsidRDefault="00964DDB" w:rsidP="001904A4">
            <w:pPr>
              <w:keepNext/>
              <w:rPr>
                <w:lang w:val="mt-MT"/>
              </w:rPr>
            </w:pPr>
          </w:p>
        </w:tc>
        <w:tc>
          <w:tcPr>
            <w:tcW w:w="1713" w:type="dxa"/>
          </w:tcPr>
          <w:p w14:paraId="361019F1" w14:textId="77777777" w:rsidR="00964DDB" w:rsidRPr="001C45DD" w:rsidRDefault="00964DDB" w:rsidP="001904A4">
            <w:pPr>
              <w:keepNext/>
              <w:rPr>
                <w:lang w:val="mt-MT"/>
              </w:rPr>
            </w:pPr>
          </w:p>
        </w:tc>
        <w:tc>
          <w:tcPr>
            <w:tcW w:w="1838" w:type="dxa"/>
          </w:tcPr>
          <w:p w14:paraId="22C00A72" w14:textId="77777777" w:rsidR="00964DDB" w:rsidRPr="001C45DD" w:rsidRDefault="00964DDB" w:rsidP="001904A4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ZDV/3TC/ABC</w:t>
            </w:r>
          </w:p>
        </w:tc>
        <w:tc>
          <w:tcPr>
            <w:tcW w:w="1835" w:type="dxa"/>
          </w:tcPr>
          <w:p w14:paraId="3C5D6D5D" w14:textId="77777777" w:rsidR="00964DDB" w:rsidRPr="001C45DD" w:rsidRDefault="00964DDB" w:rsidP="001904A4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ZDV/3TC/EFV</w:t>
            </w:r>
          </w:p>
        </w:tc>
        <w:tc>
          <w:tcPr>
            <w:tcW w:w="2111" w:type="dxa"/>
          </w:tcPr>
          <w:p w14:paraId="67395A3B" w14:textId="77777777" w:rsidR="00964DDB" w:rsidRPr="001C45DD" w:rsidRDefault="00964DDB" w:rsidP="001904A4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ZDV/3TC/ABC/EFV</w:t>
            </w:r>
          </w:p>
        </w:tc>
      </w:tr>
      <w:tr w:rsidR="00964DDB" w:rsidRPr="001C45DD" w14:paraId="2038FD25" w14:textId="77777777">
        <w:trPr>
          <w:cantSplit/>
        </w:trPr>
        <w:tc>
          <w:tcPr>
            <w:tcW w:w="1792" w:type="dxa"/>
            <w:vMerge w:val="restart"/>
          </w:tcPr>
          <w:p w14:paraId="3644C8BF" w14:textId="69185ED6" w:rsidR="00964DDB" w:rsidRPr="001C45DD" w:rsidRDefault="00964DDB" w:rsidP="001904A4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 xml:space="preserve">Falliment virologiku </w:t>
            </w:r>
            <w:ins w:id="134" w:author="Author">
              <w:r w:rsidR="0093274F">
                <w:rPr>
                  <w:lang w:val="mt-MT"/>
                </w:rPr>
                <w:t>(</w:t>
              </w:r>
            </w:ins>
            <w:r w:rsidRPr="001C45DD">
              <w:rPr>
                <w:lang w:val="mt-MT"/>
              </w:rPr>
              <w:t>HIV RNA&gt;200 kopja/ml</w:t>
            </w:r>
            <w:ins w:id="135" w:author="Author">
              <w:r w:rsidR="0093274F">
                <w:rPr>
                  <w:lang w:val="mt-MT"/>
                </w:rPr>
                <w:t>)</w:t>
              </w:r>
            </w:ins>
          </w:p>
        </w:tc>
        <w:tc>
          <w:tcPr>
            <w:tcW w:w="1713" w:type="dxa"/>
          </w:tcPr>
          <w:p w14:paraId="07D61205" w14:textId="77777777" w:rsidR="00964DDB" w:rsidRPr="001C45DD" w:rsidRDefault="00964DDB" w:rsidP="001904A4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32 ġimgħa</w:t>
            </w:r>
          </w:p>
        </w:tc>
        <w:tc>
          <w:tcPr>
            <w:tcW w:w="1838" w:type="dxa"/>
          </w:tcPr>
          <w:p w14:paraId="3A7DF9FF" w14:textId="77777777" w:rsidR="00964DDB" w:rsidRPr="001C45DD" w:rsidRDefault="00964DDB" w:rsidP="001904A4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26%</w:t>
            </w:r>
          </w:p>
        </w:tc>
        <w:tc>
          <w:tcPr>
            <w:tcW w:w="1835" w:type="dxa"/>
          </w:tcPr>
          <w:p w14:paraId="0DEC7D9D" w14:textId="77777777" w:rsidR="00964DDB" w:rsidRPr="001C45DD" w:rsidRDefault="00964DDB" w:rsidP="001904A4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16%</w:t>
            </w:r>
          </w:p>
        </w:tc>
        <w:tc>
          <w:tcPr>
            <w:tcW w:w="2111" w:type="dxa"/>
          </w:tcPr>
          <w:p w14:paraId="449B9892" w14:textId="77777777" w:rsidR="00964DDB" w:rsidRPr="001C45DD" w:rsidRDefault="00964DDB" w:rsidP="001904A4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13%</w:t>
            </w:r>
          </w:p>
        </w:tc>
      </w:tr>
      <w:tr w:rsidR="00964DDB" w:rsidRPr="001C45DD" w14:paraId="6FB96560" w14:textId="77777777">
        <w:trPr>
          <w:cantSplit/>
        </w:trPr>
        <w:tc>
          <w:tcPr>
            <w:tcW w:w="1792" w:type="dxa"/>
            <w:vMerge/>
          </w:tcPr>
          <w:p w14:paraId="455441B1" w14:textId="77777777" w:rsidR="00964DDB" w:rsidRPr="001C45DD" w:rsidRDefault="00964DDB" w:rsidP="001904A4">
            <w:pPr>
              <w:keepNext/>
              <w:rPr>
                <w:lang w:val="mt-MT"/>
              </w:rPr>
            </w:pPr>
          </w:p>
        </w:tc>
        <w:tc>
          <w:tcPr>
            <w:tcW w:w="1713" w:type="dxa"/>
          </w:tcPr>
          <w:p w14:paraId="4C69078E" w14:textId="77777777" w:rsidR="00964DDB" w:rsidRPr="001C45DD" w:rsidRDefault="00964DDB" w:rsidP="001904A4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144 ġimgħa</w:t>
            </w:r>
          </w:p>
        </w:tc>
        <w:tc>
          <w:tcPr>
            <w:tcW w:w="1838" w:type="dxa"/>
          </w:tcPr>
          <w:p w14:paraId="7453ADC5" w14:textId="77777777" w:rsidR="00964DDB" w:rsidRPr="001C45DD" w:rsidRDefault="00964DDB" w:rsidP="001904A4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-</w:t>
            </w:r>
          </w:p>
        </w:tc>
        <w:tc>
          <w:tcPr>
            <w:tcW w:w="1835" w:type="dxa"/>
          </w:tcPr>
          <w:p w14:paraId="493E60F1" w14:textId="77777777" w:rsidR="00964DDB" w:rsidRPr="001C45DD" w:rsidRDefault="00964DDB" w:rsidP="001904A4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26%</w:t>
            </w:r>
          </w:p>
        </w:tc>
        <w:tc>
          <w:tcPr>
            <w:tcW w:w="2111" w:type="dxa"/>
          </w:tcPr>
          <w:p w14:paraId="7919D97C" w14:textId="77777777" w:rsidR="00964DDB" w:rsidRPr="001C45DD" w:rsidRDefault="00964DDB" w:rsidP="001904A4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25%</w:t>
            </w:r>
          </w:p>
        </w:tc>
      </w:tr>
      <w:tr w:rsidR="00964DDB" w:rsidRPr="001C45DD" w14:paraId="223AAF4B" w14:textId="77777777">
        <w:tc>
          <w:tcPr>
            <w:tcW w:w="1792" w:type="dxa"/>
          </w:tcPr>
          <w:p w14:paraId="3673137B" w14:textId="12BD3834" w:rsidR="00964DDB" w:rsidRPr="001C45DD" w:rsidRDefault="00964DDB" w:rsidP="001904A4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Suċċess viroloġiku (48</w:t>
            </w:r>
            <w:ins w:id="136" w:author="Author">
              <w:r w:rsidR="003D2AA4">
                <w:rPr>
                  <w:lang w:val="mt-MT"/>
                </w:rPr>
                <w:t xml:space="preserve"> </w:t>
              </w:r>
            </w:ins>
            <w:r w:rsidRPr="001C45DD">
              <w:rPr>
                <w:lang w:val="mt-MT"/>
              </w:rPr>
              <w:t>ġimgħa HIV RNA &lt;50</w:t>
            </w:r>
            <w:ins w:id="137" w:author="Author">
              <w:r w:rsidR="003D2AA4">
                <w:rPr>
                  <w:lang w:val="mt-MT"/>
                </w:rPr>
                <w:t xml:space="preserve"> </w:t>
              </w:r>
            </w:ins>
            <w:r w:rsidRPr="001C45DD">
              <w:rPr>
                <w:lang w:val="mt-MT"/>
              </w:rPr>
              <w:t>kopja/ml</w:t>
            </w:r>
          </w:p>
        </w:tc>
        <w:tc>
          <w:tcPr>
            <w:tcW w:w="1713" w:type="dxa"/>
          </w:tcPr>
          <w:p w14:paraId="77BF160B" w14:textId="77777777" w:rsidR="00964DDB" w:rsidRPr="001C45DD" w:rsidRDefault="00964DDB" w:rsidP="001904A4">
            <w:pPr>
              <w:keepNext/>
              <w:rPr>
                <w:lang w:val="mt-MT"/>
              </w:rPr>
            </w:pPr>
          </w:p>
        </w:tc>
        <w:tc>
          <w:tcPr>
            <w:tcW w:w="1838" w:type="dxa"/>
          </w:tcPr>
          <w:p w14:paraId="78BDA552" w14:textId="77777777" w:rsidR="00964DDB" w:rsidRPr="001C45DD" w:rsidRDefault="00964DDB" w:rsidP="001904A4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63%</w:t>
            </w:r>
          </w:p>
        </w:tc>
        <w:tc>
          <w:tcPr>
            <w:tcW w:w="1835" w:type="dxa"/>
          </w:tcPr>
          <w:p w14:paraId="1E7C2869" w14:textId="77777777" w:rsidR="00964DDB" w:rsidRPr="001C45DD" w:rsidRDefault="00964DDB" w:rsidP="001904A4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80%</w:t>
            </w:r>
          </w:p>
        </w:tc>
        <w:tc>
          <w:tcPr>
            <w:tcW w:w="2111" w:type="dxa"/>
          </w:tcPr>
          <w:p w14:paraId="1C271418" w14:textId="77777777" w:rsidR="00964DDB" w:rsidRPr="001C45DD" w:rsidRDefault="00964DDB" w:rsidP="001904A4">
            <w:pPr>
              <w:keepNext/>
              <w:rPr>
                <w:lang w:val="mt-MT"/>
              </w:rPr>
            </w:pPr>
            <w:r w:rsidRPr="001C45DD">
              <w:rPr>
                <w:lang w:val="mt-MT"/>
              </w:rPr>
              <w:t>86%</w:t>
            </w:r>
          </w:p>
        </w:tc>
      </w:tr>
    </w:tbl>
    <w:p w14:paraId="40638A2A" w14:textId="77777777" w:rsidR="00964DDB" w:rsidRPr="001C45DD" w:rsidRDefault="00964DDB">
      <w:pPr>
        <w:rPr>
          <w:lang w:val="mt-MT"/>
        </w:rPr>
      </w:pPr>
    </w:p>
    <w:p w14:paraId="45B856C2" w14:textId="77777777" w:rsidR="00964DDB" w:rsidRPr="001C45DD" w:rsidRDefault="00964DDB">
      <w:pPr>
        <w:rPr>
          <w:lang w:val="mt-MT"/>
        </w:rPr>
      </w:pPr>
    </w:p>
    <w:p w14:paraId="4BE520B9" w14:textId="1F66A455" w:rsidR="00D32806" w:rsidRPr="001C45DD" w:rsidRDefault="00DC4FEC" w:rsidP="00036212">
      <w:pPr>
        <w:numPr>
          <w:ilvl w:val="0"/>
          <w:numId w:val="5"/>
        </w:numPr>
        <w:rPr>
          <w:lang w:val="mt-MT"/>
        </w:rPr>
      </w:pPr>
      <w:r w:rsidRPr="001C45DD">
        <w:rPr>
          <w:i/>
          <w:iCs/>
          <w:lang w:val="mt-MT"/>
        </w:rPr>
        <w:t xml:space="preserve">Adulti </w:t>
      </w:r>
      <w:r w:rsidR="00E50DD8">
        <w:rPr>
          <w:i/>
          <w:iCs/>
          <w:lang w:val="mt-MT"/>
        </w:rPr>
        <w:t>li rċevew terapija qabel</w:t>
      </w:r>
      <w:r w:rsidR="00964DDB" w:rsidRPr="001C45DD">
        <w:rPr>
          <w:lang w:val="mt-MT"/>
        </w:rPr>
        <w:t xml:space="preserve"> </w:t>
      </w:r>
    </w:p>
    <w:p w14:paraId="302547A7" w14:textId="77777777" w:rsidR="00964DDB" w:rsidRPr="001C45DD" w:rsidRDefault="00964DDB">
      <w:pPr>
        <w:rPr>
          <w:i/>
          <w:iCs/>
          <w:lang w:val="mt-MT"/>
        </w:rPr>
      </w:pPr>
    </w:p>
    <w:p w14:paraId="213AA178" w14:textId="77777777" w:rsidR="00964DDB" w:rsidRPr="001C45DD" w:rsidRDefault="00964DDB">
      <w:pPr>
        <w:rPr>
          <w:snapToGrid w:val="0"/>
          <w:lang w:val="mt-MT"/>
        </w:rPr>
      </w:pPr>
      <w:r w:rsidRPr="001C45DD">
        <w:rPr>
          <w:lang w:val="mt-MT"/>
        </w:rPr>
        <w:t>F'adulti li jkollhom esponiment moderat ta’ terapija antiretrovirali l-użu ta’ abacavir mal-kombinazzjoni tat-terapija antiretrovirali kienet ftit aktar effettiva biex tnaqqas il-</w:t>
      </w:r>
      <w:r w:rsidRPr="001C45DD">
        <w:rPr>
          <w:i/>
          <w:iCs/>
          <w:lang w:val="mt-MT"/>
        </w:rPr>
        <w:t>viral load</w:t>
      </w:r>
      <w:r w:rsidRPr="001C45DD">
        <w:rPr>
          <w:lang w:val="mt-MT"/>
        </w:rPr>
        <w:t xml:space="preserve"> (bidla medjana 0.44 log</w:t>
      </w:r>
      <w:r w:rsidRPr="001C45DD">
        <w:rPr>
          <w:vertAlign w:val="subscript"/>
          <w:lang w:val="mt-MT"/>
        </w:rPr>
        <w:t>10 </w:t>
      </w:r>
      <w:r w:rsidRPr="001C45DD">
        <w:rPr>
          <w:lang w:val="mt-MT"/>
        </w:rPr>
        <w:t xml:space="preserve">kopji/ml f’16-il ġimgħa). </w:t>
      </w:r>
    </w:p>
    <w:p w14:paraId="61513D3A" w14:textId="77777777" w:rsidR="00964DDB" w:rsidRPr="001C45DD" w:rsidRDefault="00964DDB">
      <w:pPr>
        <w:rPr>
          <w:snapToGrid w:val="0"/>
          <w:lang w:val="mt-MT"/>
        </w:rPr>
      </w:pPr>
    </w:p>
    <w:p w14:paraId="04A6C299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F'pazjenti li jingħataw minn qabel doża għolja ta</w:t>
      </w:r>
      <w:r w:rsidRPr="001C45DD">
        <w:rPr>
          <w:rFonts w:cs="Batang"/>
          <w:lang w:val="mt-MT"/>
        </w:rPr>
        <w:t>’</w:t>
      </w:r>
      <w:r w:rsidRPr="001C45DD">
        <w:rPr>
          <w:lang w:val="mt-MT"/>
        </w:rPr>
        <w:t xml:space="preserve"> NRTI l-effikaċja t’abacavir hija baxxa ħafna. Kemm dan jista jservi bħala parti minn reġimen kombinat ġdid jiddependi minn-natura u t-tul tat-terapija li tingħata qabel li jista jkun laqtet varjanti ta</w:t>
      </w:r>
      <w:r w:rsidRPr="001C45DD">
        <w:rPr>
          <w:rFonts w:cs="Batang"/>
          <w:lang w:val="mt-MT"/>
        </w:rPr>
        <w:t>’</w:t>
      </w:r>
      <w:r w:rsidRPr="001C45DD">
        <w:rPr>
          <w:lang w:val="mt-MT"/>
        </w:rPr>
        <w:t xml:space="preserve"> l-HIV-1 b’cross-resistance għal abacavir. </w:t>
      </w:r>
    </w:p>
    <w:p w14:paraId="0C8429F9" w14:textId="77777777" w:rsidR="00964DDB" w:rsidRPr="001C45DD" w:rsidRDefault="00964DDB">
      <w:pPr>
        <w:rPr>
          <w:lang w:val="mt-MT"/>
        </w:rPr>
      </w:pPr>
    </w:p>
    <w:p w14:paraId="454AE663" w14:textId="77777777" w:rsidR="00964DDB" w:rsidRPr="001C45DD" w:rsidRDefault="00964DDB">
      <w:pPr>
        <w:rPr>
          <w:i/>
          <w:iCs/>
          <w:lang w:val="mt-MT"/>
        </w:rPr>
      </w:pPr>
      <w:r w:rsidRPr="001C45DD">
        <w:rPr>
          <w:i/>
          <w:iCs/>
          <w:lang w:val="mt-MT"/>
        </w:rPr>
        <w:t>Doża (600mg) darba kuljum:</w:t>
      </w:r>
    </w:p>
    <w:p w14:paraId="65752EE4" w14:textId="77777777" w:rsidR="00964DDB" w:rsidRPr="001C45DD" w:rsidRDefault="00964DDB">
      <w:pPr>
        <w:rPr>
          <w:i/>
          <w:iCs/>
          <w:lang w:val="mt-MT"/>
        </w:rPr>
      </w:pPr>
    </w:p>
    <w:p w14:paraId="5B94D33E" w14:textId="0F28F17E" w:rsidR="00D32806" w:rsidRPr="001C45DD" w:rsidRDefault="00964DDB" w:rsidP="00036212">
      <w:pPr>
        <w:numPr>
          <w:ilvl w:val="0"/>
          <w:numId w:val="3"/>
        </w:numPr>
        <w:tabs>
          <w:tab w:val="num" w:pos="426"/>
        </w:tabs>
        <w:ind w:left="426"/>
        <w:rPr>
          <w:i/>
          <w:iCs/>
          <w:lang w:val="mt-MT"/>
        </w:rPr>
      </w:pPr>
      <w:r w:rsidRPr="001C45DD">
        <w:rPr>
          <w:i/>
          <w:iCs/>
          <w:lang w:val="mt-MT"/>
        </w:rPr>
        <w:t xml:space="preserve">Adulti li qatt ma </w:t>
      </w:r>
      <w:r w:rsidR="00E50DD8">
        <w:rPr>
          <w:i/>
          <w:iCs/>
          <w:lang w:val="mt-MT"/>
        </w:rPr>
        <w:t xml:space="preserve">rċevew terapija </w:t>
      </w:r>
      <w:r w:rsidR="00561607" w:rsidRPr="001C45DD">
        <w:rPr>
          <w:i/>
          <w:iCs/>
          <w:lang w:val="mt-MT"/>
        </w:rPr>
        <w:t>qabel</w:t>
      </w:r>
    </w:p>
    <w:p w14:paraId="7778D95F" w14:textId="77777777" w:rsidR="00964DDB" w:rsidRPr="001C45DD" w:rsidRDefault="00964DDB">
      <w:pPr>
        <w:tabs>
          <w:tab w:val="num" w:pos="426"/>
        </w:tabs>
        <w:ind w:left="426"/>
        <w:rPr>
          <w:i/>
          <w:iCs/>
          <w:lang w:val="mt-MT"/>
        </w:rPr>
      </w:pPr>
    </w:p>
    <w:p w14:paraId="72380845" w14:textId="07B433A7" w:rsidR="00964DDB" w:rsidRPr="001C45DD" w:rsidRDefault="00964DDB">
      <w:pPr>
        <w:tabs>
          <w:tab w:val="num" w:pos="0"/>
        </w:tabs>
        <w:rPr>
          <w:lang w:val="mt-MT"/>
        </w:rPr>
      </w:pPr>
      <w:r w:rsidRPr="001C45DD">
        <w:rPr>
          <w:lang w:val="mt-MT"/>
        </w:rPr>
        <w:t xml:space="preserve">Studju kkontrollat </w:t>
      </w:r>
      <w:r w:rsidRPr="001C45DD">
        <w:rPr>
          <w:i/>
          <w:iCs/>
          <w:lang w:val="mt-MT"/>
        </w:rPr>
        <w:t>double-blind</w:t>
      </w:r>
      <w:r w:rsidRPr="001C45DD">
        <w:rPr>
          <w:lang w:val="mt-MT"/>
        </w:rPr>
        <w:t xml:space="preserve"> ta’ 48 ġimgħa b’770 adult infettati bl-HIV li qatt ma ingħ</w:t>
      </w:r>
      <w:r w:rsidR="00561607" w:rsidRPr="001C45DD">
        <w:rPr>
          <w:lang w:val="mt-MT"/>
        </w:rPr>
        <w:t xml:space="preserve">atalhom kura qabel, </w:t>
      </w:r>
      <w:r w:rsidRPr="001C45DD">
        <w:rPr>
          <w:lang w:val="mt-MT"/>
        </w:rPr>
        <w:t xml:space="preserve">f’aktar minn ċentru wieħed (CAN 30021), wera li d-doża ta’ darba kuljum ta’ abacavir hija effettiva.  Dawn kienu primarjament pazjenti asintomatiċi nfettati bl-HIV </w:t>
      </w:r>
      <w:r w:rsidR="0064591D" w:rsidRPr="001C45DD">
        <w:rPr>
          <w:color w:val="000000"/>
          <w:lang w:val="mt-MT"/>
        </w:rPr>
        <w:t xml:space="preserve">- </w:t>
      </w:r>
      <w:r w:rsidR="0064591D" w:rsidRPr="001C45DD">
        <w:rPr>
          <w:i/>
          <w:color w:val="000000"/>
          <w:lang w:val="mt-MT"/>
        </w:rPr>
        <w:t>Centre for Disease Control and Prevention</w:t>
      </w:r>
      <w:r w:rsidR="0064591D" w:rsidRPr="001C45DD">
        <w:rPr>
          <w:color w:val="000000"/>
          <w:lang w:val="mt-MT"/>
        </w:rPr>
        <w:t xml:space="preserve"> </w:t>
      </w:r>
      <w:r w:rsidR="0064591D" w:rsidRPr="001C45DD">
        <w:rPr>
          <w:lang w:val="mt-MT"/>
        </w:rPr>
        <w:t>(</w:t>
      </w:r>
      <w:r w:rsidRPr="001C45DD">
        <w:rPr>
          <w:lang w:val="mt-MT"/>
        </w:rPr>
        <w:t>CDC</w:t>
      </w:r>
      <w:r w:rsidR="0064591D" w:rsidRPr="001C45DD">
        <w:rPr>
          <w:lang w:val="mt-MT"/>
        </w:rPr>
        <w:t>)</w:t>
      </w:r>
      <w:r w:rsidRPr="001C45DD">
        <w:rPr>
          <w:lang w:val="mt-MT"/>
        </w:rPr>
        <w:t xml:space="preserve"> Stadju A. Dawn ġew </w:t>
      </w:r>
      <w:r w:rsidRPr="001C45DD">
        <w:rPr>
          <w:i/>
          <w:iCs/>
          <w:lang w:val="mt-MT"/>
        </w:rPr>
        <w:t>randomised</w:t>
      </w:r>
      <w:r w:rsidRPr="001C45DD">
        <w:rPr>
          <w:lang w:val="mt-MT"/>
        </w:rPr>
        <w:t xml:space="preserve"> u ingħataw jew abacavir 600mg darba kuljum jew 300mg darbtejn kuljum, flimkien ma’ efavirenz u lamivudine darba kuljum.  Suċċess kliniku simili (</w:t>
      </w:r>
      <w:r w:rsidRPr="001C45DD">
        <w:rPr>
          <w:i/>
          <w:iCs/>
          <w:lang w:val="mt-MT"/>
        </w:rPr>
        <w:t xml:space="preserve">point estimate </w:t>
      </w:r>
      <w:r w:rsidRPr="001C45DD">
        <w:rPr>
          <w:lang w:val="mt-MT"/>
        </w:rPr>
        <w:t>għal differenza fil-kura – 1.7, 95%</w:t>
      </w:r>
      <w:ins w:id="138" w:author="Author">
        <w:r w:rsidR="003D2AA4">
          <w:rPr>
            <w:lang w:val="mt-MT"/>
          </w:rPr>
          <w:t xml:space="preserve"> </w:t>
        </w:r>
      </w:ins>
      <w:r w:rsidRPr="001C45DD">
        <w:rPr>
          <w:lang w:val="mt-MT"/>
        </w:rPr>
        <w:t>CI-8.4,4.9) kienu osservati għaż-żewġ dożi.  Min dawn ir-riżultati, wieħed jista’ jikkonkludi b’kunfidenza ta’ 95% li d-differenza vera ma hijiex akbar min 8.4% lejn id-doża ta’ darbtejn kuljum.  Din id-differenza potenzjali hija biżżejjed żgħira biex tiddeċiedi fuq kollox li abacavir darba kuljum ma huwiex inferjuri għal abacavir darbtejn kuljum.</w:t>
      </w:r>
    </w:p>
    <w:p w14:paraId="6AA23B85" w14:textId="77777777" w:rsidR="00964DDB" w:rsidRPr="001C45DD" w:rsidRDefault="00964DDB">
      <w:pPr>
        <w:tabs>
          <w:tab w:val="num" w:pos="0"/>
        </w:tabs>
        <w:rPr>
          <w:lang w:val="mt-MT"/>
        </w:rPr>
      </w:pPr>
    </w:p>
    <w:p w14:paraId="6CD25247" w14:textId="62E938BC" w:rsidR="00964DDB" w:rsidRPr="001C45DD" w:rsidRDefault="00964DDB">
      <w:pPr>
        <w:tabs>
          <w:tab w:val="num" w:pos="0"/>
        </w:tabs>
        <w:rPr>
          <w:lang w:val="mt-MT"/>
        </w:rPr>
      </w:pPr>
      <w:r w:rsidRPr="001C45DD">
        <w:rPr>
          <w:lang w:val="mt-MT"/>
        </w:rPr>
        <w:t>Kien hemm ukoll inċidenza baxxa ta’ falliment viroloġiku (</w:t>
      </w:r>
      <w:r w:rsidRPr="001C45DD">
        <w:rPr>
          <w:i/>
          <w:iCs/>
          <w:lang w:val="mt-MT"/>
        </w:rPr>
        <w:t xml:space="preserve">viral load </w:t>
      </w:r>
      <w:r w:rsidRPr="001C45DD">
        <w:rPr>
          <w:lang w:val="mt-MT"/>
        </w:rPr>
        <w:t xml:space="preserve"> ta’ &gt;50</w:t>
      </w:r>
      <w:ins w:id="139" w:author="Author">
        <w:r w:rsidR="003D2AA4">
          <w:rPr>
            <w:lang w:val="mt-MT"/>
          </w:rPr>
          <w:t xml:space="preserve"> </w:t>
        </w:r>
      </w:ins>
      <w:r w:rsidRPr="001C45DD">
        <w:rPr>
          <w:lang w:val="mt-MT"/>
        </w:rPr>
        <w:t>kopja/ml) kemm fil-gruppi li kienu qed jieħdu l-kura darba kuljum kif ukoll gruppi li kienu qed jieħdu l-kura darbtejn kuljum (10% u 8% rispettivament).  F’kampjun żgħir għal analiżi ġenotipika, kien hemm it-tendenza ta’ rata aktar għolja ta’ mutazzjonijiet assoċjati ma NRTI fid-doża ta’ darba kuljum meta mqabbla mad-doża ta’abacavir darbtejn kuljum.  L-ebda konklużżjoni soda ma setgħet tkun deċiża minħabba n-nuqqas ta’ informazzjoni li ħarget min dan l-istudju.  Informazzjoni fit-tul fuq abacavir użat darba kuljum (għal aktar min 48 ġimgħa) hija limitata bħalissa.</w:t>
      </w:r>
    </w:p>
    <w:p w14:paraId="5BAB5C63" w14:textId="77777777" w:rsidR="00964DDB" w:rsidRPr="001C45DD" w:rsidRDefault="00964DDB">
      <w:pPr>
        <w:tabs>
          <w:tab w:val="num" w:pos="426"/>
        </w:tabs>
        <w:ind w:left="426"/>
        <w:rPr>
          <w:lang w:val="mt-MT"/>
        </w:rPr>
      </w:pPr>
    </w:p>
    <w:p w14:paraId="3140F8C9" w14:textId="4592A2CB" w:rsidR="00964DDB" w:rsidRPr="009F22ED" w:rsidRDefault="00DC4FEC" w:rsidP="00E50DD8">
      <w:pPr>
        <w:numPr>
          <w:ilvl w:val="0"/>
          <w:numId w:val="3"/>
        </w:numPr>
        <w:tabs>
          <w:tab w:val="num" w:pos="426"/>
        </w:tabs>
        <w:autoSpaceDE w:val="0"/>
        <w:ind w:left="426"/>
        <w:rPr>
          <w:lang w:val="mt-MT"/>
        </w:rPr>
      </w:pPr>
      <w:r w:rsidRPr="00E50DD8">
        <w:rPr>
          <w:i/>
          <w:lang w:val="mt-MT"/>
        </w:rPr>
        <w:t>Adulti</w:t>
      </w:r>
      <w:r w:rsidRPr="00E50DD8">
        <w:rPr>
          <w:i/>
          <w:iCs/>
          <w:lang w:val="mt-MT"/>
        </w:rPr>
        <w:t xml:space="preserve"> </w:t>
      </w:r>
      <w:r w:rsidR="00E50DD8">
        <w:rPr>
          <w:i/>
          <w:iCs/>
          <w:lang w:val="mt-MT"/>
        </w:rPr>
        <w:t>li rċevew terapija qabel</w:t>
      </w:r>
    </w:p>
    <w:p w14:paraId="0F11850D" w14:textId="77777777" w:rsidR="00E50DD8" w:rsidRPr="00E50DD8" w:rsidRDefault="00E50DD8" w:rsidP="009F22ED">
      <w:pPr>
        <w:autoSpaceDE w:val="0"/>
        <w:ind w:left="66"/>
        <w:rPr>
          <w:lang w:val="mt-MT"/>
        </w:rPr>
      </w:pPr>
    </w:p>
    <w:p w14:paraId="2494F9EF" w14:textId="257C3192" w:rsidR="00964DDB" w:rsidRPr="001C45DD" w:rsidRDefault="00964DDB">
      <w:pPr>
        <w:rPr>
          <w:snapToGrid w:val="0"/>
          <w:color w:val="000000"/>
          <w:lang w:val="mt-MT"/>
        </w:rPr>
      </w:pPr>
      <w:r w:rsidRPr="001C45DD">
        <w:rPr>
          <w:lang w:val="mt-MT"/>
        </w:rPr>
        <w:t xml:space="preserve">Fl-istudju CAL30001, 182 pazjent b’esperjenza tat-terapija u li kellhom indeboliment viroloġiku ntgħażlu kif ġie ġie u bdew trattament b’Kivexa darba kuljum jew bi 300 mg abacavir darbtejn </w:t>
      </w:r>
      <w:r w:rsidRPr="001C45DD">
        <w:rPr>
          <w:lang w:val="mt-MT"/>
        </w:rPr>
        <w:lastRenderedPageBreak/>
        <w:t>kuljum u 300 mg lamivudine darba kuljum, it-tnejn mgħotija flimkien ma’ tenovir u PI jew NNRTI għal 48 ġimgħa.  Ir-riżultati indikaw li l-grupp li ħadu Kivexa ma kienux inferjuri għall-grupp li ħadu abacavir darbtejn kuljum , bażati fuq tnaqqis simili fl-HIV-1 RNA kif imkejjel b’żona medja taħt il-</w:t>
      </w:r>
      <w:r w:rsidRPr="001C45DD">
        <w:rPr>
          <w:i/>
          <w:iCs/>
          <w:lang w:val="mt-MT"/>
        </w:rPr>
        <w:t>curve minus baseline</w:t>
      </w:r>
      <w:r w:rsidRPr="001C45DD">
        <w:rPr>
          <w:lang w:val="mt-MT"/>
        </w:rPr>
        <w:t xml:space="preserve"> </w:t>
      </w:r>
      <w:r w:rsidRPr="001C45DD">
        <w:rPr>
          <w:snapToGrid w:val="0"/>
          <w:color w:val="000000"/>
          <w:lang w:val="mt-MT"/>
        </w:rPr>
        <w:t>(AAUCMB, -1.65 log</w:t>
      </w:r>
      <w:r w:rsidRPr="001C45DD">
        <w:rPr>
          <w:snapToGrid w:val="0"/>
          <w:color w:val="000000"/>
          <w:vertAlign w:val="subscript"/>
          <w:lang w:val="mt-MT"/>
        </w:rPr>
        <w:t>10</w:t>
      </w:r>
      <w:r w:rsidRPr="001C45DD">
        <w:rPr>
          <w:snapToGrid w:val="0"/>
          <w:color w:val="000000"/>
          <w:lang w:val="mt-MT"/>
        </w:rPr>
        <w:t xml:space="preserve"> kopji/ml kontra -1.83 log</w:t>
      </w:r>
      <w:r w:rsidRPr="001C45DD">
        <w:rPr>
          <w:snapToGrid w:val="0"/>
          <w:color w:val="000000"/>
          <w:vertAlign w:val="subscript"/>
          <w:lang w:val="mt-MT"/>
        </w:rPr>
        <w:t>10</w:t>
      </w:r>
      <w:r w:rsidRPr="001C45DD">
        <w:rPr>
          <w:snapToGrid w:val="0"/>
          <w:color w:val="000000"/>
          <w:lang w:val="mt-MT"/>
        </w:rPr>
        <w:t xml:space="preserve">kopji/ml rispettivament, 95% CI -0.13, 0.38). Il-proporzjonijiet b’ HIV-1 RNA &lt; 50 kopja/ml (50% kontra 47%) u &lt; 400 kopja/ml (54% kontra 57%) kienu simili wkoll f’kull grupp (popolazzjoni ITT). Madankollu, billi kien hemm biss pazjenti b’esperjenza moderata inklużi f’dan l-istudju bi żbilanċ fil-baseline viral load bejn id-dirgħajn, dawn ir-riżultati għandhom ikun interpretati b’ċerta kawtela.  </w:t>
      </w:r>
    </w:p>
    <w:p w14:paraId="0245012C" w14:textId="77777777" w:rsidR="00964DDB" w:rsidRPr="001C45DD" w:rsidRDefault="00964DDB">
      <w:pPr>
        <w:rPr>
          <w:snapToGrid w:val="0"/>
          <w:color w:val="000000"/>
          <w:lang w:val="mt-MT"/>
        </w:rPr>
      </w:pPr>
    </w:p>
    <w:p w14:paraId="2C4AA311" w14:textId="28867021" w:rsidR="00964DDB" w:rsidRPr="001C45DD" w:rsidRDefault="00964DDB">
      <w:pPr>
        <w:rPr>
          <w:snapToGrid w:val="0"/>
          <w:color w:val="000000"/>
          <w:lang w:val="mt-MT"/>
        </w:rPr>
      </w:pPr>
      <w:r w:rsidRPr="001C45DD">
        <w:rPr>
          <w:snapToGrid w:val="0"/>
          <w:color w:val="000000"/>
          <w:lang w:val="mt-MT"/>
        </w:rPr>
        <w:t xml:space="preserve">Fl-istudju ESS30008, 260 pazjent b’soppressjoni viroloġika fuq sistema ta’ terapija first line bi 300 mg abacavir u 150 mg lamivudine, it-tnejn meħudin darbtejn kuljum flimkien ma’ PI jew NNRTI, ġew </w:t>
      </w:r>
      <w:r w:rsidRPr="001C45DD">
        <w:rPr>
          <w:i/>
          <w:iCs/>
          <w:snapToGrid w:val="0"/>
          <w:color w:val="000000"/>
          <w:lang w:val="mt-MT"/>
        </w:rPr>
        <w:t xml:space="preserve">randomised </w:t>
      </w:r>
      <w:r w:rsidRPr="001C45DD">
        <w:rPr>
          <w:snapToGrid w:val="0"/>
          <w:color w:val="000000"/>
          <w:lang w:val="mt-MT"/>
        </w:rPr>
        <w:t>biex ikomplu b’din is-sistema jew jaqilbu għal abacavir/lamivudine FDC flimkien ma’ PI jew NNRTI għal 48 ġimgħa. Ir-riżultati indikaw li l-grupp ta’ Kivexa kien assoċjat ma’ riżultat viroloġiku simili mhux inferjuri, paragunat mall-grupp ta’ abacavir u lamivudine, bażati fuq proporzjonijiet ta’ individwi b’ HIV-1 RNA &lt; 50 kopji/ml (90% u 85% rispettivament, 95% CI  -2.7, 13.5).</w:t>
      </w:r>
    </w:p>
    <w:p w14:paraId="465E91DA" w14:textId="77777777" w:rsidR="00964DDB" w:rsidRPr="001C45DD" w:rsidRDefault="00964DDB">
      <w:pPr>
        <w:rPr>
          <w:lang w:val="mt-MT"/>
        </w:rPr>
      </w:pPr>
    </w:p>
    <w:p w14:paraId="350E3E66" w14:textId="77777777" w:rsidR="00D32806" w:rsidRPr="001C45DD" w:rsidRDefault="00964DDB" w:rsidP="00133A9D">
      <w:pPr>
        <w:keepNext/>
        <w:rPr>
          <w:i/>
          <w:iCs/>
          <w:lang w:val="mt-MT"/>
        </w:rPr>
      </w:pPr>
      <w:r w:rsidRPr="001C45DD">
        <w:rPr>
          <w:i/>
          <w:iCs/>
          <w:lang w:val="mt-MT"/>
        </w:rPr>
        <w:t>Aktar tagħrif</w:t>
      </w:r>
    </w:p>
    <w:p w14:paraId="7E7C9F99" w14:textId="77777777" w:rsidR="00964DDB" w:rsidRPr="001C45DD" w:rsidRDefault="00964DDB">
      <w:pPr>
        <w:keepNext/>
        <w:rPr>
          <w:lang w:val="mt-MT"/>
        </w:rPr>
      </w:pPr>
    </w:p>
    <w:p w14:paraId="0E03BAE7" w14:textId="77777777" w:rsidR="00964DDB" w:rsidRPr="001C45DD" w:rsidRDefault="00964DDB">
      <w:pPr>
        <w:keepNext/>
        <w:rPr>
          <w:lang w:val="mt-MT"/>
        </w:rPr>
      </w:pPr>
      <w:r w:rsidRPr="001C45DD">
        <w:rPr>
          <w:lang w:val="mt-MT"/>
        </w:rPr>
        <w:t>Is-sigurtà u l-effikaċja ta` Ziagen f`numru ta’ kuri kombinati differenti għadhom s`issa ma ġewx mkejla għal kollox (l-aktar b`kombinazzjoni ma’ NNRTIs).</w:t>
      </w:r>
    </w:p>
    <w:p w14:paraId="4025EF62" w14:textId="77777777" w:rsidR="00964DDB" w:rsidRPr="001C45DD" w:rsidRDefault="00964DDB">
      <w:pPr>
        <w:rPr>
          <w:lang w:val="mt-MT"/>
        </w:rPr>
      </w:pPr>
    </w:p>
    <w:p w14:paraId="0A5D56AD" w14:textId="77777777" w:rsidR="00964DDB" w:rsidRPr="001C45DD" w:rsidRDefault="00964DDB">
      <w:pPr>
        <w:outlineLvl w:val="0"/>
        <w:rPr>
          <w:lang w:val="mt-MT"/>
        </w:rPr>
      </w:pPr>
      <w:r w:rsidRPr="001C45DD">
        <w:rPr>
          <w:vertAlign w:val="subscript"/>
          <w:lang w:val="mt-MT"/>
        </w:rPr>
        <w:t xml:space="preserve"> </w:t>
      </w:r>
      <w:r w:rsidRPr="001C45DD">
        <w:rPr>
          <w:lang w:val="mt-MT"/>
        </w:rPr>
        <w:t>Abacavir jidħol fil-fluwidu ċerebrospinali (CSF) (ara sezzjoni 5.2), u deher li jnaqqas il-livelli ta` l-HIV-1 RNA fis-CSF. Madanakollu, ma deheru l-ebda effetti fuq funzjonijiet newrofiżjoloġiċi meta ngħata lill-pazjenti bl-</w:t>
      </w:r>
      <w:r w:rsidRPr="001C45DD">
        <w:rPr>
          <w:i/>
          <w:iCs/>
          <w:lang w:val="mt-MT"/>
        </w:rPr>
        <w:t>AIDS dementia complex</w:t>
      </w:r>
      <w:r w:rsidRPr="001C45DD">
        <w:rPr>
          <w:lang w:val="mt-MT"/>
        </w:rPr>
        <w:t>.</w:t>
      </w:r>
      <w:r w:rsidR="00394C01">
        <w:rPr>
          <w:lang w:val="mt-MT"/>
        </w:rPr>
        <w:fldChar w:fldCharType="begin"/>
      </w:r>
      <w:r w:rsidR="00394C01">
        <w:rPr>
          <w:lang w:val="mt-MT"/>
        </w:rPr>
        <w:instrText xml:space="preserve"> DOCVARIABLE vault_nd_57a8de0b-ab8d-458f-a027-87dcf04af743 \* MERGEFORMAT </w:instrText>
      </w:r>
      <w:r w:rsidR="00394C01">
        <w:rPr>
          <w:lang w:val="mt-MT"/>
        </w:rPr>
        <w:fldChar w:fldCharType="separate"/>
      </w:r>
      <w:r w:rsidR="00394C01">
        <w:rPr>
          <w:lang w:val="mt-MT"/>
        </w:rPr>
        <w:t xml:space="preserve"> </w:t>
      </w:r>
      <w:r w:rsidR="00394C01">
        <w:rPr>
          <w:lang w:val="mt-MT"/>
        </w:rPr>
        <w:fldChar w:fldCharType="end"/>
      </w:r>
    </w:p>
    <w:p w14:paraId="39D2D6AE" w14:textId="77777777" w:rsidR="00DC4FEC" w:rsidRPr="001C45DD" w:rsidRDefault="00DC4FEC" w:rsidP="00DC4FEC">
      <w:pPr>
        <w:rPr>
          <w:rFonts w:eastAsia="Times New Roman"/>
          <w:i/>
          <w:color w:val="000000"/>
          <w:szCs w:val="20"/>
          <w:u w:val="single"/>
          <w:lang w:val="mt-MT"/>
        </w:rPr>
      </w:pPr>
    </w:p>
    <w:p w14:paraId="6882B503" w14:textId="77777777" w:rsidR="00DC4FEC" w:rsidRPr="001C45DD" w:rsidRDefault="00DC4FEC" w:rsidP="00DC4FEC">
      <w:pPr>
        <w:rPr>
          <w:rFonts w:eastAsia="Times New Roman"/>
          <w:i/>
          <w:color w:val="000000"/>
          <w:szCs w:val="20"/>
          <w:u w:val="single"/>
          <w:lang w:val="mt-MT"/>
        </w:rPr>
      </w:pPr>
      <w:r w:rsidRPr="001C45DD">
        <w:rPr>
          <w:rFonts w:eastAsia="Times New Roman"/>
          <w:i/>
          <w:color w:val="000000"/>
          <w:szCs w:val="20"/>
          <w:u w:val="single"/>
          <w:lang w:val="mt-MT"/>
        </w:rPr>
        <w:t>Popolazzjoni pedjatrika:</w:t>
      </w:r>
    </w:p>
    <w:p w14:paraId="79673231" w14:textId="77777777" w:rsidR="00DC4FEC" w:rsidRPr="001C45DD" w:rsidRDefault="00DC4FEC" w:rsidP="00DC4FEC">
      <w:pPr>
        <w:rPr>
          <w:rFonts w:eastAsia="Times New Roman"/>
          <w:color w:val="000000"/>
          <w:szCs w:val="20"/>
          <w:u w:val="single"/>
          <w:lang w:val="mt-MT"/>
        </w:rPr>
      </w:pPr>
    </w:p>
    <w:p w14:paraId="06FD768B" w14:textId="48885D68" w:rsidR="006959B5" w:rsidRPr="001C45DD" w:rsidRDefault="005C46C4" w:rsidP="006959B5">
      <w:pPr>
        <w:rPr>
          <w:rFonts w:eastAsia="Times New Roman"/>
          <w:bCs/>
          <w:szCs w:val="20"/>
          <w:lang w:val="mt-MT"/>
        </w:rPr>
      </w:pPr>
      <w:r w:rsidRPr="001C45DD">
        <w:rPr>
          <w:rFonts w:eastAsia="Times New Roman"/>
          <w:bCs/>
          <w:szCs w:val="20"/>
          <w:lang w:val="mt-MT"/>
        </w:rPr>
        <w:t xml:space="preserve">Fi studju randomizzat, multiċentriku u kkontrollat ta’ pazjenti pedjatriċi, infettati bl-HIV sar tqabbil randomizzat ta’ </w:t>
      </w:r>
      <w:r w:rsidR="00B83872" w:rsidRPr="001C45DD">
        <w:rPr>
          <w:rFonts w:eastAsia="Times New Roman"/>
          <w:bCs/>
          <w:szCs w:val="20"/>
          <w:lang w:val="mt-MT"/>
        </w:rPr>
        <w:t>reġimen</w:t>
      </w:r>
      <w:r w:rsidRPr="001C45DD">
        <w:rPr>
          <w:rFonts w:eastAsia="Times New Roman"/>
          <w:bCs/>
          <w:szCs w:val="20"/>
          <w:lang w:val="mt-MT"/>
        </w:rPr>
        <w:t xml:space="preserve"> li kien</w:t>
      </w:r>
      <w:r w:rsidR="00B83872" w:rsidRPr="001C45DD">
        <w:rPr>
          <w:rFonts w:eastAsia="Times New Roman"/>
          <w:bCs/>
          <w:szCs w:val="20"/>
          <w:lang w:val="mt-MT"/>
        </w:rPr>
        <w:t xml:space="preserve"> j</w:t>
      </w:r>
      <w:r w:rsidRPr="001C45DD">
        <w:rPr>
          <w:rFonts w:eastAsia="Times New Roman"/>
          <w:bCs/>
          <w:szCs w:val="20"/>
          <w:lang w:val="mt-MT"/>
        </w:rPr>
        <w:t xml:space="preserve">inkludi dożaġġ ta’ abacavir u lamivudine darba kuljum kontra </w:t>
      </w:r>
      <w:r w:rsidR="00107B9D" w:rsidRPr="001C45DD">
        <w:rPr>
          <w:rFonts w:eastAsia="Times New Roman"/>
          <w:bCs/>
          <w:szCs w:val="20"/>
          <w:lang w:val="mt-MT"/>
        </w:rPr>
        <w:t>darbtejn</w:t>
      </w:r>
      <w:r w:rsidRPr="001C45DD">
        <w:rPr>
          <w:rFonts w:eastAsia="Times New Roman"/>
          <w:bCs/>
          <w:szCs w:val="20"/>
          <w:lang w:val="mt-MT"/>
        </w:rPr>
        <w:t xml:space="preserve"> kuljum. 1206 pazjenti pedjatriċi li l-età tagħhom kienet tvarja minn 3 </w:t>
      </w:r>
      <w:r w:rsidR="00107B9D" w:rsidRPr="001C45DD">
        <w:rPr>
          <w:rFonts w:eastAsia="Times New Roman"/>
          <w:bCs/>
          <w:szCs w:val="20"/>
          <w:lang w:val="mt-MT"/>
        </w:rPr>
        <w:t>xhur</w:t>
      </w:r>
      <w:r w:rsidRPr="001C45DD">
        <w:rPr>
          <w:rFonts w:eastAsia="Times New Roman"/>
          <w:bCs/>
          <w:szCs w:val="20"/>
          <w:lang w:val="mt-MT"/>
        </w:rPr>
        <w:t xml:space="preserve"> sa 17-il sena ħadu sehem fil-Prova ARROW (COL105677) u ngħataw dożi skont ir-rakkomandazzjonijiet tad-dożaġġ skont il-kategorija ta’ piż fil-linji gwida dwar it-trattament tal-Organizzazzjoni Dinjija tas-Saħħa (Terapija antiretrovirali ta’ infezzjoni tal-HIV fit-trabi u t-tfal, 2006). Wara 36 ġimgħa </w:t>
      </w:r>
      <w:r w:rsidR="007C1937" w:rsidRPr="001C45DD">
        <w:rPr>
          <w:rFonts w:eastAsia="Times New Roman"/>
          <w:bCs/>
          <w:szCs w:val="20"/>
          <w:lang w:val="mt-MT"/>
        </w:rPr>
        <w:t>fuq reġimen li kien jinkludi</w:t>
      </w:r>
      <w:r w:rsidRPr="001C45DD">
        <w:rPr>
          <w:rFonts w:eastAsia="Times New Roman"/>
          <w:bCs/>
          <w:szCs w:val="20"/>
          <w:lang w:val="mt-MT"/>
        </w:rPr>
        <w:t xml:space="preserve"> abacavir u lamivudine darbtejn kuljum, 669 individwu eliġibbli kienu randomizzati biex jew ikomplu bid-dożaġġ ta’ darbtejn kuljum jew jaqilbu għal abacavir u lamivudine darba kuljum għal mill-inqas 96 ġimgħa. Ta’ min jinnota, </w:t>
      </w:r>
      <w:r w:rsidR="007C1937" w:rsidRPr="001C45DD">
        <w:rPr>
          <w:rFonts w:eastAsia="Times New Roman"/>
          <w:bCs/>
          <w:szCs w:val="20"/>
          <w:lang w:val="mt-MT"/>
        </w:rPr>
        <w:t>minn dan l-istudju, ma</w:t>
      </w:r>
      <w:r w:rsidRPr="001C45DD">
        <w:rPr>
          <w:rFonts w:eastAsia="Times New Roman"/>
          <w:bCs/>
          <w:szCs w:val="20"/>
          <w:lang w:val="mt-MT"/>
        </w:rPr>
        <w:t xml:space="preserve"> kienx hemm </w:t>
      </w:r>
      <w:r w:rsidR="00BD3D48" w:rsidRPr="009F22ED">
        <w:rPr>
          <w:rFonts w:eastAsia="Times New Roman"/>
          <w:bCs/>
          <w:i/>
          <w:iCs/>
          <w:szCs w:val="20"/>
          <w:lang w:val="en-US"/>
        </w:rPr>
        <w:t>data</w:t>
      </w:r>
      <w:r w:rsidR="00BD3D48" w:rsidRPr="001C45DD">
        <w:rPr>
          <w:rFonts w:eastAsia="Times New Roman"/>
          <w:bCs/>
          <w:szCs w:val="20"/>
          <w:lang w:val="mt-MT"/>
        </w:rPr>
        <w:t xml:space="preserve"> </w:t>
      </w:r>
      <w:r w:rsidRPr="001C45DD">
        <w:rPr>
          <w:rFonts w:eastAsia="Times New Roman"/>
          <w:bCs/>
          <w:szCs w:val="20"/>
          <w:lang w:val="mt-MT"/>
        </w:rPr>
        <w:t>klinika disponibbli għal tfal taħt is-sena. Ir-riżultati huma mqassra fit-tabella hawn taħt</w:t>
      </w:r>
      <w:r w:rsidR="006959B5" w:rsidRPr="001C45DD">
        <w:rPr>
          <w:rFonts w:eastAsia="Times New Roman"/>
          <w:bCs/>
          <w:szCs w:val="20"/>
          <w:lang w:val="mt-MT"/>
        </w:rPr>
        <w:t>:</w:t>
      </w:r>
    </w:p>
    <w:p w14:paraId="44B965F9" w14:textId="77777777" w:rsidR="006959B5" w:rsidRPr="001C45DD" w:rsidRDefault="006959B5" w:rsidP="006959B5">
      <w:pPr>
        <w:rPr>
          <w:rFonts w:eastAsia="Times New Roman"/>
          <w:bCs/>
          <w:szCs w:val="20"/>
          <w:lang w:val="mt-MT"/>
        </w:rPr>
      </w:pPr>
    </w:p>
    <w:p w14:paraId="1789D322" w14:textId="77777777" w:rsidR="005C46C4" w:rsidRPr="001C45DD" w:rsidRDefault="005C46C4" w:rsidP="005C46C4">
      <w:pPr>
        <w:rPr>
          <w:rFonts w:eastAsia="Times New Roman"/>
          <w:b/>
          <w:bCs/>
          <w:szCs w:val="20"/>
          <w:lang w:val="mt-MT"/>
        </w:rPr>
      </w:pPr>
      <w:r w:rsidRPr="001C45DD">
        <w:rPr>
          <w:rFonts w:eastAsia="Times New Roman"/>
          <w:b/>
          <w:bCs/>
          <w:szCs w:val="20"/>
          <w:lang w:val="mt-MT"/>
        </w:rPr>
        <w:t xml:space="preserve">Rispons Viroloġiku Abbażi tal-HIV-1 RNA fil-Plasma ta’ anqas minn 80 kopja/ml fil-Ġimgħa 48 u fil-Ġimgħa 96 fir-randomizzazzjoni ta’ abacavir + lamivudine Darba </w:t>
      </w:r>
      <w:r w:rsidR="00107B9D" w:rsidRPr="001C45DD">
        <w:rPr>
          <w:rFonts w:eastAsia="Times New Roman"/>
          <w:b/>
          <w:bCs/>
          <w:szCs w:val="20"/>
          <w:lang w:val="mt-MT"/>
        </w:rPr>
        <w:t>Kuljum</w:t>
      </w:r>
      <w:r w:rsidRPr="001C45DD">
        <w:rPr>
          <w:rFonts w:eastAsia="Times New Roman"/>
          <w:b/>
          <w:bCs/>
          <w:szCs w:val="20"/>
          <w:lang w:val="mt-MT"/>
        </w:rPr>
        <w:t xml:space="preserve"> kontra Darbtejn Kuljum ta’ ARROW (Analiżi Osservata)</w:t>
      </w:r>
    </w:p>
    <w:p w14:paraId="1D757261" w14:textId="77777777" w:rsidR="005C46C4" w:rsidRPr="001C45DD" w:rsidRDefault="005C46C4" w:rsidP="005C46C4">
      <w:pPr>
        <w:rPr>
          <w:rFonts w:eastAsia="Times New Roman"/>
          <w:b/>
          <w:bCs/>
          <w:szCs w:val="20"/>
          <w:lang w:val="mt-MT"/>
        </w:rPr>
      </w:pPr>
    </w:p>
    <w:tbl>
      <w:tblPr>
        <w:tblW w:w="6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2268"/>
        <w:gridCol w:w="2209"/>
      </w:tblGrid>
      <w:tr w:rsidR="005C46C4" w:rsidRPr="001C45DD" w14:paraId="2F3EFE06" w14:textId="77777777" w:rsidTr="003827D2">
        <w:trPr>
          <w:jc w:val="center"/>
        </w:trPr>
        <w:tc>
          <w:tcPr>
            <w:tcW w:w="2356" w:type="dxa"/>
          </w:tcPr>
          <w:p w14:paraId="3DB1C177" w14:textId="77777777" w:rsidR="005C46C4" w:rsidRPr="001C45DD" w:rsidRDefault="005C46C4" w:rsidP="003827D2">
            <w:pPr>
              <w:rPr>
                <w:rFonts w:eastAsia="Times New Roman"/>
                <w:b/>
                <w:szCs w:val="20"/>
                <w:lang w:val="mt-MT"/>
              </w:rPr>
            </w:pPr>
          </w:p>
        </w:tc>
        <w:tc>
          <w:tcPr>
            <w:tcW w:w="2268" w:type="dxa"/>
          </w:tcPr>
          <w:p w14:paraId="6757BDFB" w14:textId="77777777" w:rsidR="005C46C4" w:rsidRPr="001C45DD" w:rsidRDefault="005C46C4" w:rsidP="003827D2">
            <w:pPr>
              <w:jc w:val="center"/>
              <w:rPr>
                <w:rFonts w:eastAsia="Times New Roman"/>
                <w:b/>
                <w:bCs/>
                <w:szCs w:val="20"/>
                <w:lang w:val="mt-MT"/>
              </w:rPr>
            </w:pPr>
            <w:r w:rsidRPr="001C45DD">
              <w:rPr>
                <w:rFonts w:eastAsia="Times New Roman"/>
                <w:b/>
                <w:bCs/>
                <w:szCs w:val="20"/>
                <w:lang w:val="mt-MT"/>
              </w:rPr>
              <w:t xml:space="preserve">Darbtejn Kuljum </w:t>
            </w:r>
          </w:p>
          <w:p w14:paraId="2C203887" w14:textId="77777777" w:rsidR="005C46C4" w:rsidRPr="001C45DD" w:rsidRDefault="005C46C4" w:rsidP="003827D2">
            <w:pPr>
              <w:jc w:val="center"/>
              <w:rPr>
                <w:rFonts w:eastAsia="Times New Roman"/>
                <w:b/>
                <w:szCs w:val="20"/>
                <w:lang w:val="mt-MT"/>
              </w:rPr>
            </w:pPr>
            <w:r w:rsidRPr="001C45DD">
              <w:rPr>
                <w:rFonts w:eastAsia="Times New Roman"/>
                <w:b/>
                <w:szCs w:val="20"/>
                <w:lang w:val="mt-MT"/>
              </w:rPr>
              <w:t>N (%)</w:t>
            </w:r>
          </w:p>
        </w:tc>
        <w:tc>
          <w:tcPr>
            <w:tcW w:w="2209" w:type="dxa"/>
          </w:tcPr>
          <w:p w14:paraId="6B254D8F" w14:textId="77777777" w:rsidR="005C46C4" w:rsidRPr="001C45DD" w:rsidRDefault="005C46C4" w:rsidP="003827D2">
            <w:pPr>
              <w:jc w:val="center"/>
              <w:rPr>
                <w:rFonts w:eastAsia="Times New Roman"/>
                <w:b/>
                <w:szCs w:val="20"/>
                <w:lang w:val="mt-MT"/>
              </w:rPr>
            </w:pPr>
            <w:r w:rsidRPr="001C45DD">
              <w:rPr>
                <w:rFonts w:eastAsia="Times New Roman"/>
                <w:b/>
                <w:szCs w:val="20"/>
                <w:lang w:val="mt-MT"/>
              </w:rPr>
              <w:t>Darba Kuljum</w:t>
            </w:r>
          </w:p>
          <w:p w14:paraId="111D61D6" w14:textId="77777777" w:rsidR="005C46C4" w:rsidRPr="001C45DD" w:rsidRDefault="005C46C4" w:rsidP="003827D2">
            <w:pPr>
              <w:jc w:val="center"/>
              <w:rPr>
                <w:rFonts w:eastAsia="Times New Roman"/>
                <w:b/>
                <w:szCs w:val="20"/>
                <w:lang w:val="mt-MT"/>
              </w:rPr>
            </w:pPr>
            <w:r w:rsidRPr="001C45DD">
              <w:rPr>
                <w:rFonts w:eastAsia="Times New Roman"/>
                <w:b/>
                <w:szCs w:val="20"/>
                <w:lang w:val="mt-MT"/>
              </w:rPr>
              <w:t>N (%)</w:t>
            </w:r>
          </w:p>
        </w:tc>
      </w:tr>
      <w:tr w:rsidR="005C46C4" w:rsidRPr="001C45DD" w14:paraId="135178F8" w14:textId="77777777" w:rsidTr="003827D2">
        <w:trPr>
          <w:jc w:val="center"/>
        </w:trPr>
        <w:tc>
          <w:tcPr>
            <w:tcW w:w="6833" w:type="dxa"/>
            <w:gridSpan w:val="3"/>
          </w:tcPr>
          <w:p w14:paraId="1EA3F743" w14:textId="77777777" w:rsidR="005C46C4" w:rsidRPr="001C45DD" w:rsidRDefault="005C46C4" w:rsidP="003827D2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b/>
                <w:szCs w:val="20"/>
                <w:lang w:val="mt-MT"/>
              </w:rPr>
              <w:t>Ġimgħa 0 (Wara ≥36 Ġimgħa fuq il-Kura)</w:t>
            </w:r>
          </w:p>
        </w:tc>
      </w:tr>
      <w:tr w:rsidR="005C46C4" w:rsidRPr="001C45DD" w14:paraId="5555B710" w14:textId="77777777" w:rsidTr="003827D2">
        <w:trPr>
          <w:jc w:val="center"/>
        </w:trPr>
        <w:tc>
          <w:tcPr>
            <w:tcW w:w="2356" w:type="dxa"/>
          </w:tcPr>
          <w:p w14:paraId="379A7B57" w14:textId="77777777" w:rsidR="005C46C4" w:rsidRPr="001C45DD" w:rsidRDefault="005C46C4" w:rsidP="003827D2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szCs w:val="20"/>
                <w:lang w:val="mt-MT"/>
              </w:rPr>
              <w:t>HIV-1 RNA fil-plasma &lt;80 c/</w:t>
            </w:r>
            <w:r w:rsidR="00190E37" w:rsidRPr="001C45DD">
              <w:rPr>
                <w:rFonts w:eastAsia="Times New Roman"/>
                <w:szCs w:val="20"/>
                <w:lang w:val="mt-MT"/>
              </w:rPr>
              <w:t>ml</w:t>
            </w:r>
          </w:p>
        </w:tc>
        <w:tc>
          <w:tcPr>
            <w:tcW w:w="2268" w:type="dxa"/>
          </w:tcPr>
          <w:p w14:paraId="3C7A89C1" w14:textId="77777777" w:rsidR="005C46C4" w:rsidRPr="001C45DD" w:rsidRDefault="005C46C4" w:rsidP="003827D2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szCs w:val="20"/>
                <w:lang w:val="mt-MT"/>
              </w:rPr>
              <w:t>250/331 (76)</w:t>
            </w:r>
          </w:p>
        </w:tc>
        <w:tc>
          <w:tcPr>
            <w:tcW w:w="2209" w:type="dxa"/>
          </w:tcPr>
          <w:p w14:paraId="44038016" w14:textId="77777777" w:rsidR="005C46C4" w:rsidRPr="001C45DD" w:rsidRDefault="005C46C4" w:rsidP="003827D2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szCs w:val="20"/>
                <w:lang w:val="mt-MT"/>
              </w:rPr>
              <w:t>237/335 (71)</w:t>
            </w:r>
          </w:p>
        </w:tc>
      </w:tr>
      <w:tr w:rsidR="005C46C4" w:rsidRPr="001C45DD" w14:paraId="0B86EF66" w14:textId="77777777" w:rsidTr="003827D2">
        <w:trPr>
          <w:jc w:val="center"/>
        </w:trPr>
        <w:tc>
          <w:tcPr>
            <w:tcW w:w="2356" w:type="dxa"/>
          </w:tcPr>
          <w:p w14:paraId="545CD04E" w14:textId="77777777" w:rsidR="005C46C4" w:rsidRPr="001C45DD" w:rsidRDefault="005C46C4" w:rsidP="003827D2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szCs w:val="20"/>
                <w:lang w:val="mt-MT"/>
              </w:rPr>
              <w:lastRenderedPageBreak/>
              <w:t>Differenza fir-riskju (darba kuljum-darbtejn kuljum)</w:t>
            </w:r>
          </w:p>
        </w:tc>
        <w:tc>
          <w:tcPr>
            <w:tcW w:w="4477" w:type="dxa"/>
            <w:gridSpan w:val="2"/>
          </w:tcPr>
          <w:p w14:paraId="07B024F8" w14:textId="77777777" w:rsidR="005C46C4" w:rsidRPr="001C45DD" w:rsidRDefault="005C46C4" w:rsidP="003827D2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szCs w:val="20"/>
                <w:lang w:val="mt-MT"/>
              </w:rPr>
              <w:t>-4.8% (95% CI -11.5% sa +1.9%), p=0.16</w:t>
            </w:r>
          </w:p>
        </w:tc>
      </w:tr>
      <w:tr w:rsidR="005C46C4" w:rsidRPr="001C45DD" w14:paraId="1B1503AE" w14:textId="77777777" w:rsidTr="003827D2">
        <w:trPr>
          <w:jc w:val="center"/>
        </w:trPr>
        <w:tc>
          <w:tcPr>
            <w:tcW w:w="6833" w:type="dxa"/>
            <w:gridSpan w:val="3"/>
          </w:tcPr>
          <w:p w14:paraId="529AE376" w14:textId="77777777" w:rsidR="005C46C4" w:rsidRPr="001C45DD" w:rsidRDefault="005C46C4" w:rsidP="003827D2">
            <w:pPr>
              <w:jc w:val="center"/>
              <w:rPr>
                <w:rFonts w:eastAsia="Times New Roman"/>
                <w:b/>
                <w:szCs w:val="20"/>
                <w:lang w:val="mt-MT"/>
              </w:rPr>
            </w:pPr>
            <w:r w:rsidRPr="001C45DD">
              <w:rPr>
                <w:rFonts w:eastAsia="Times New Roman"/>
                <w:b/>
                <w:szCs w:val="20"/>
                <w:lang w:val="mt-MT"/>
              </w:rPr>
              <w:t>Ġimgħa 48</w:t>
            </w:r>
          </w:p>
        </w:tc>
      </w:tr>
      <w:tr w:rsidR="005C46C4" w:rsidRPr="001C45DD" w14:paraId="57C77B06" w14:textId="77777777" w:rsidTr="003827D2">
        <w:trPr>
          <w:jc w:val="center"/>
        </w:trPr>
        <w:tc>
          <w:tcPr>
            <w:tcW w:w="2356" w:type="dxa"/>
          </w:tcPr>
          <w:p w14:paraId="103AED93" w14:textId="77777777" w:rsidR="005C46C4" w:rsidRPr="001C45DD" w:rsidRDefault="005C46C4" w:rsidP="003827D2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szCs w:val="20"/>
                <w:lang w:val="mt-MT"/>
              </w:rPr>
              <w:t>HIV-1 RNA fil-plasma &lt;80 c/</w:t>
            </w:r>
            <w:r w:rsidR="00190E37" w:rsidRPr="001C45DD">
              <w:rPr>
                <w:rFonts w:eastAsia="Times New Roman"/>
                <w:szCs w:val="20"/>
                <w:lang w:val="mt-MT"/>
              </w:rPr>
              <w:t>ml</w:t>
            </w:r>
          </w:p>
        </w:tc>
        <w:tc>
          <w:tcPr>
            <w:tcW w:w="2268" w:type="dxa"/>
          </w:tcPr>
          <w:p w14:paraId="3FB8DF31" w14:textId="77777777" w:rsidR="005C46C4" w:rsidRPr="001C45DD" w:rsidRDefault="005C46C4" w:rsidP="003827D2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szCs w:val="20"/>
                <w:lang w:val="mt-MT"/>
              </w:rPr>
              <w:t>242/331 (73)</w:t>
            </w:r>
          </w:p>
        </w:tc>
        <w:tc>
          <w:tcPr>
            <w:tcW w:w="2209" w:type="dxa"/>
          </w:tcPr>
          <w:p w14:paraId="32573CE2" w14:textId="77777777" w:rsidR="005C46C4" w:rsidRPr="001C45DD" w:rsidRDefault="005C46C4" w:rsidP="003827D2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szCs w:val="20"/>
                <w:lang w:val="mt-MT"/>
              </w:rPr>
              <w:t>236/330 (72)</w:t>
            </w:r>
          </w:p>
        </w:tc>
      </w:tr>
      <w:tr w:rsidR="005C46C4" w:rsidRPr="001C45DD" w14:paraId="6F50CF2D" w14:textId="77777777" w:rsidTr="003827D2">
        <w:trPr>
          <w:jc w:val="center"/>
        </w:trPr>
        <w:tc>
          <w:tcPr>
            <w:tcW w:w="2356" w:type="dxa"/>
          </w:tcPr>
          <w:p w14:paraId="1AC7759D" w14:textId="77777777" w:rsidR="005C46C4" w:rsidRPr="001C45DD" w:rsidRDefault="005C46C4" w:rsidP="003827D2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szCs w:val="20"/>
                <w:lang w:val="mt-MT"/>
              </w:rPr>
              <w:t>Differenza fir-riskju (darba kuljum-darbtejn kuljum)</w:t>
            </w:r>
          </w:p>
        </w:tc>
        <w:tc>
          <w:tcPr>
            <w:tcW w:w="4477" w:type="dxa"/>
            <w:gridSpan w:val="2"/>
          </w:tcPr>
          <w:p w14:paraId="70F7D91B" w14:textId="77777777" w:rsidR="005C46C4" w:rsidRPr="001C45DD" w:rsidRDefault="005C46C4" w:rsidP="003827D2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szCs w:val="20"/>
                <w:lang w:val="mt-MT"/>
              </w:rPr>
              <w:t>-1.6% (95% CI -8.4% sa +5.2%), p=0.65</w:t>
            </w:r>
          </w:p>
        </w:tc>
      </w:tr>
      <w:tr w:rsidR="005C46C4" w:rsidRPr="001C45DD" w14:paraId="5D3DDD32" w14:textId="77777777" w:rsidTr="003827D2">
        <w:trPr>
          <w:jc w:val="center"/>
        </w:trPr>
        <w:tc>
          <w:tcPr>
            <w:tcW w:w="6833" w:type="dxa"/>
            <w:gridSpan w:val="3"/>
          </w:tcPr>
          <w:p w14:paraId="0A28E09F" w14:textId="77777777" w:rsidR="005C46C4" w:rsidRPr="001C45DD" w:rsidRDefault="005C46C4" w:rsidP="003827D2">
            <w:pPr>
              <w:jc w:val="center"/>
              <w:rPr>
                <w:rFonts w:eastAsia="Times New Roman"/>
                <w:b/>
                <w:szCs w:val="20"/>
                <w:lang w:val="mt-MT"/>
              </w:rPr>
            </w:pPr>
            <w:r w:rsidRPr="001C45DD">
              <w:rPr>
                <w:rFonts w:eastAsia="Times New Roman"/>
                <w:b/>
                <w:szCs w:val="20"/>
                <w:lang w:val="mt-MT"/>
              </w:rPr>
              <w:t>Ġimgħa 96</w:t>
            </w:r>
          </w:p>
        </w:tc>
      </w:tr>
      <w:tr w:rsidR="005C46C4" w:rsidRPr="001C45DD" w14:paraId="6DD6E70D" w14:textId="77777777" w:rsidTr="003827D2">
        <w:trPr>
          <w:jc w:val="center"/>
        </w:trPr>
        <w:tc>
          <w:tcPr>
            <w:tcW w:w="2356" w:type="dxa"/>
          </w:tcPr>
          <w:p w14:paraId="295BB22A" w14:textId="77777777" w:rsidR="005C46C4" w:rsidRPr="001C45DD" w:rsidRDefault="005C46C4" w:rsidP="003827D2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szCs w:val="20"/>
                <w:lang w:val="mt-MT"/>
              </w:rPr>
              <w:t>HIV-1 RNA fil-plasma &lt;80 c/</w:t>
            </w:r>
            <w:r w:rsidR="00190E37" w:rsidRPr="001C45DD">
              <w:rPr>
                <w:rFonts w:eastAsia="Times New Roman"/>
                <w:szCs w:val="20"/>
                <w:lang w:val="mt-MT"/>
              </w:rPr>
              <w:t>ml</w:t>
            </w:r>
          </w:p>
        </w:tc>
        <w:tc>
          <w:tcPr>
            <w:tcW w:w="2268" w:type="dxa"/>
          </w:tcPr>
          <w:p w14:paraId="3DCEB76C" w14:textId="77777777" w:rsidR="005C46C4" w:rsidRPr="001C45DD" w:rsidRDefault="005C46C4" w:rsidP="003827D2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szCs w:val="20"/>
                <w:lang w:val="mt-MT"/>
              </w:rPr>
              <w:t>234/326 (72)</w:t>
            </w:r>
          </w:p>
        </w:tc>
        <w:tc>
          <w:tcPr>
            <w:tcW w:w="2209" w:type="dxa"/>
          </w:tcPr>
          <w:p w14:paraId="3E5F6C9F" w14:textId="77777777" w:rsidR="005C46C4" w:rsidRPr="001C45DD" w:rsidRDefault="005C46C4" w:rsidP="003827D2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szCs w:val="20"/>
                <w:lang w:val="mt-MT"/>
              </w:rPr>
              <w:t>230/331 (69)</w:t>
            </w:r>
          </w:p>
        </w:tc>
      </w:tr>
      <w:tr w:rsidR="005C46C4" w:rsidRPr="001C45DD" w14:paraId="33AB74B7" w14:textId="77777777" w:rsidTr="003827D2">
        <w:trPr>
          <w:jc w:val="center"/>
        </w:trPr>
        <w:tc>
          <w:tcPr>
            <w:tcW w:w="2356" w:type="dxa"/>
            <w:tcBorders>
              <w:bottom w:val="single" w:sz="4" w:space="0" w:color="auto"/>
            </w:tcBorders>
          </w:tcPr>
          <w:p w14:paraId="686ACF03" w14:textId="77777777" w:rsidR="005C46C4" w:rsidRPr="001C45DD" w:rsidRDefault="005C46C4" w:rsidP="003827D2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szCs w:val="20"/>
                <w:lang w:val="mt-MT"/>
              </w:rPr>
              <w:t>Differenza fir-riskju (darba kuljum-darbtejn kuljum)</w:t>
            </w:r>
          </w:p>
        </w:tc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14:paraId="64949881" w14:textId="77777777" w:rsidR="005C46C4" w:rsidRPr="001C45DD" w:rsidRDefault="005C46C4" w:rsidP="003827D2">
            <w:pPr>
              <w:jc w:val="center"/>
              <w:rPr>
                <w:rFonts w:eastAsia="Times New Roman"/>
                <w:szCs w:val="20"/>
                <w:lang w:val="mt-MT"/>
              </w:rPr>
            </w:pPr>
            <w:r w:rsidRPr="001C45DD">
              <w:rPr>
                <w:rFonts w:eastAsia="Times New Roman"/>
                <w:szCs w:val="20"/>
                <w:lang w:val="mt-MT"/>
              </w:rPr>
              <w:t>-2.3% (95% CI -9.3% sa +4.7%), p=0.52</w:t>
            </w:r>
          </w:p>
        </w:tc>
      </w:tr>
    </w:tbl>
    <w:p w14:paraId="53A960E1" w14:textId="77777777" w:rsidR="005C46C4" w:rsidRPr="001C45DD" w:rsidRDefault="005C46C4" w:rsidP="005C46C4">
      <w:pPr>
        <w:rPr>
          <w:rFonts w:eastAsia="Times New Roman"/>
          <w:szCs w:val="20"/>
          <w:lang w:val="mt-MT"/>
        </w:rPr>
      </w:pPr>
    </w:p>
    <w:p w14:paraId="23F66DC2" w14:textId="6FB2DEF9" w:rsidR="005C46C4" w:rsidRPr="001C45DD" w:rsidRDefault="005C46C4" w:rsidP="006959B5">
      <w:pPr>
        <w:rPr>
          <w:rFonts w:eastAsia="Times New Roman"/>
          <w:szCs w:val="20"/>
          <w:lang w:val="mt-MT"/>
        </w:rPr>
      </w:pPr>
      <w:r w:rsidRPr="001C45DD">
        <w:rPr>
          <w:rFonts w:eastAsia="Times New Roman"/>
          <w:szCs w:val="20"/>
          <w:lang w:val="mt-MT"/>
        </w:rPr>
        <w:t>Il-grupp ta’ dożaġġ ta’ abacavir + lamivudine darba kuljum intwera li kien mhux inferjuri għall-grupp ta’ darbtejn kuljum skont il-marġini speċifikat minn qabel ta’ nuqqas ta’ inferjorità ta’ -12%, għall-punt tat-tmiem primarju ta’ &lt;80 c/</w:t>
      </w:r>
      <w:r w:rsidR="00190E37" w:rsidRPr="001C45DD">
        <w:rPr>
          <w:rFonts w:eastAsia="Times New Roman"/>
          <w:szCs w:val="20"/>
          <w:lang w:val="mt-MT"/>
        </w:rPr>
        <w:t>ml</w:t>
      </w:r>
      <w:r w:rsidRPr="001C45DD">
        <w:rPr>
          <w:rFonts w:eastAsia="Times New Roman"/>
          <w:szCs w:val="20"/>
          <w:lang w:val="mt-MT"/>
        </w:rPr>
        <w:t xml:space="preserve"> fil-Ġimgħa 48 kif ukoll fil-Ġimgħa 96 (punt tat-tmiem sekondarju) u għal-limiti stabbiliti l-oħra kollha ttestjati (&lt;200</w:t>
      </w:r>
      <w:ins w:id="140" w:author="Author">
        <w:r w:rsidR="003D2AA4">
          <w:rPr>
            <w:rFonts w:eastAsia="Times New Roman"/>
            <w:szCs w:val="20"/>
            <w:lang w:val="mt-MT"/>
          </w:rPr>
          <w:t xml:space="preserve"> </w:t>
        </w:r>
      </w:ins>
      <w:r w:rsidRPr="001C45DD">
        <w:rPr>
          <w:rFonts w:eastAsia="Times New Roman"/>
          <w:szCs w:val="20"/>
          <w:lang w:val="mt-MT"/>
        </w:rPr>
        <w:t>c/</w:t>
      </w:r>
      <w:r w:rsidR="00190E37" w:rsidRPr="001C45DD">
        <w:rPr>
          <w:rFonts w:eastAsia="Times New Roman"/>
          <w:szCs w:val="20"/>
          <w:lang w:val="mt-MT"/>
        </w:rPr>
        <w:t>ml</w:t>
      </w:r>
      <w:r w:rsidRPr="001C45DD">
        <w:rPr>
          <w:rFonts w:eastAsia="Times New Roman"/>
          <w:szCs w:val="20"/>
          <w:lang w:val="mt-MT"/>
        </w:rPr>
        <w:t>, &lt;400</w:t>
      </w:r>
      <w:ins w:id="141" w:author="Author">
        <w:r w:rsidR="003D2AA4">
          <w:rPr>
            <w:rFonts w:eastAsia="Times New Roman"/>
            <w:szCs w:val="20"/>
            <w:lang w:val="mt-MT"/>
          </w:rPr>
          <w:t xml:space="preserve"> </w:t>
        </w:r>
      </w:ins>
      <w:r w:rsidRPr="001C45DD">
        <w:rPr>
          <w:rFonts w:eastAsia="Times New Roman"/>
          <w:szCs w:val="20"/>
          <w:lang w:val="mt-MT"/>
        </w:rPr>
        <w:t>c/</w:t>
      </w:r>
      <w:r w:rsidR="00190E37" w:rsidRPr="001C45DD">
        <w:rPr>
          <w:rFonts w:eastAsia="Times New Roman"/>
          <w:szCs w:val="20"/>
          <w:lang w:val="mt-MT"/>
        </w:rPr>
        <w:t>ml</w:t>
      </w:r>
      <w:r w:rsidRPr="001C45DD">
        <w:rPr>
          <w:rFonts w:eastAsia="Times New Roman"/>
          <w:szCs w:val="20"/>
          <w:lang w:val="mt-MT"/>
        </w:rPr>
        <w:t>, &lt;1000</w:t>
      </w:r>
      <w:ins w:id="142" w:author="Author">
        <w:r w:rsidR="003D2AA4">
          <w:rPr>
            <w:rFonts w:eastAsia="Times New Roman"/>
            <w:szCs w:val="20"/>
            <w:lang w:val="mt-MT"/>
          </w:rPr>
          <w:t xml:space="preserve"> </w:t>
        </w:r>
      </w:ins>
      <w:r w:rsidRPr="001C45DD">
        <w:rPr>
          <w:rFonts w:eastAsia="Times New Roman"/>
          <w:szCs w:val="20"/>
          <w:lang w:val="mt-MT"/>
        </w:rPr>
        <w:t>c/</w:t>
      </w:r>
      <w:r w:rsidR="00190E37" w:rsidRPr="001C45DD">
        <w:rPr>
          <w:rFonts w:eastAsia="Times New Roman"/>
          <w:szCs w:val="20"/>
          <w:lang w:val="mt-MT"/>
        </w:rPr>
        <w:t>ml</w:t>
      </w:r>
      <w:r w:rsidRPr="001C45DD">
        <w:rPr>
          <w:rFonts w:eastAsia="Times New Roman"/>
          <w:szCs w:val="20"/>
          <w:lang w:val="mt-MT"/>
        </w:rPr>
        <w:t>), li kollha waqgħu sew f’dan il-marġini ta’ nuqqas ta’ inferjorità. Ittestjar ta’ analiżi ta’ sottogrupp għall-eteroġeneità ta’ darba kontra darbtejn kuljum ma wera l-ebda effett sinifikanti tas-sess, tal-età, jew tat-tagħbija virali waqt ir-randomizzazzjoni. Il-konklużjonijiet appoġġjaw nuqqas ta’ inferjorità irrispettivament mill-metodu ta’ analiżi.</w:t>
      </w:r>
    </w:p>
    <w:p w14:paraId="3FDD7309" w14:textId="77777777" w:rsidR="005C46C4" w:rsidRPr="001C45DD" w:rsidRDefault="005C46C4" w:rsidP="006959B5">
      <w:pPr>
        <w:rPr>
          <w:rFonts w:eastAsia="Times New Roman"/>
          <w:szCs w:val="20"/>
          <w:lang w:val="mt-MT"/>
        </w:rPr>
      </w:pPr>
    </w:p>
    <w:p w14:paraId="2D92E5A8" w14:textId="77777777" w:rsidR="005C46C4" w:rsidRPr="001C45DD" w:rsidRDefault="005C46C4" w:rsidP="006959B5">
      <w:pPr>
        <w:rPr>
          <w:rFonts w:eastAsia="Times New Roman"/>
          <w:szCs w:val="20"/>
          <w:lang w:val="mt-MT"/>
        </w:rPr>
      </w:pPr>
      <w:r w:rsidRPr="001C45DD">
        <w:rPr>
          <w:rFonts w:eastAsia="Times New Roman"/>
          <w:szCs w:val="20"/>
          <w:lang w:val="mt-MT"/>
        </w:rPr>
        <w:t xml:space="preserve">Fi studju separat li qabbel il-kombinazzjonijiet mhux blindati ta’ NRTI (bi jew mingħajr nelfinavir blindad) fit-tfal, kien hemm proporzjon akbar </w:t>
      </w:r>
      <w:r w:rsidR="00B83872" w:rsidRPr="001C45DD">
        <w:rPr>
          <w:rFonts w:eastAsia="Times New Roman"/>
          <w:szCs w:val="20"/>
          <w:lang w:val="mt-MT"/>
        </w:rPr>
        <w:t>ta’</w:t>
      </w:r>
      <w:r w:rsidRPr="001C45DD">
        <w:rPr>
          <w:rFonts w:eastAsia="Times New Roman"/>
          <w:szCs w:val="20"/>
          <w:lang w:val="mt-MT"/>
        </w:rPr>
        <w:t xml:space="preserve"> dawk li rċevew kura b’abacavir u lamivudine (71%) jew b’abacavir u zidovudine (60%) li kellhom HIV-1 RNA ta’ </w:t>
      </w:r>
      <w:r w:rsidRPr="001C45DD">
        <w:rPr>
          <w:rFonts w:eastAsia="Times New Roman"/>
          <w:szCs w:val="20"/>
          <w:lang w:val="mt-MT"/>
        </w:rPr>
        <w:sym w:font="Symbol" w:char="F0A3"/>
      </w:r>
      <w:r w:rsidRPr="001C45DD">
        <w:rPr>
          <w:rFonts w:eastAsia="Times New Roman"/>
          <w:szCs w:val="20"/>
          <w:lang w:val="mt-MT"/>
        </w:rPr>
        <w:t>400 kopja/ml fit-48 ġimgħa, meta mqabbla ma’ dawk li rċevew kura b’lamivudine u zidovudine (47%) [p = 0.09, analiżi tal-intenzjoni ta’ kura]. Bl-istess mod, kien hemm proporzjonijiet akbar ta’ tfal li rċevew kura bil-kombinazzjonijiet li kien fihom abacavir li kellhom HIV-1 RNA ta’ </w:t>
      </w:r>
      <w:r w:rsidRPr="001C45DD">
        <w:rPr>
          <w:rFonts w:eastAsia="Times New Roman"/>
          <w:szCs w:val="20"/>
          <w:lang w:val="mt-MT"/>
        </w:rPr>
        <w:sym w:font="Symbol" w:char="F0A3"/>
      </w:r>
      <w:r w:rsidRPr="001C45DD">
        <w:rPr>
          <w:rFonts w:eastAsia="Times New Roman"/>
          <w:szCs w:val="20"/>
          <w:lang w:val="mt-MT"/>
        </w:rPr>
        <w:t>50 kopja/ml fit-48 ġimgħa (53%, 42% u 28% rispettivament, p=0.07).</w:t>
      </w:r>
    </w:p>
    <w:p w14:paraId="77811926" w14:textId="77777777" w:rsidR="005C46C4" w:rsidRPr="001C45DD" w:rsidRDefault="005C46C4" w:rsidP="006959B5">
      <w:pPr>
        <w:rPr>
          <w:rFonts w:eastAsia="Times New Roman"/>
          <w:szCs w:val="20"/>
          <w:lang w:val="mt-MT"/>
        </w:rPr>
      </w:pPr>
    </w:p>
    <w:p w14:paraId="2EAEACB5" w14:textId="77777777" w:rsidR="006959B5" w:rsidRPr="001C45DD" w:rsidRDefault="005C46C4" w:rsidP="006959B5">
      <w:pPr>
        <w:rPr>
          <w:rFonts w:eastAsia="Times New Roman"/>
          <w:szCs w:val="20"/>
          <w:lang w:val="mt-MT"/>
        </w:rPr>
      </w:pPr>
      <w:r w:rsidRPr="001C45DD">
        <w:rPr>
          <w:rFonts w:eastAsia="Times New Roman"/>
          <w:szCs w:val="20"/>
          <w:lang w:val="mt-MT"/>
        </w:rPr>
        <w:t xml:space="preserve">Fi studju farmakokinetiku (PENTA 15), erba' individwi </w:t>
      </w:r>
      <w:r w:rsidR="007C1937" w:rsidRPr="001C45DD">
        <w:rPr>
          <w:rFonts w:eastAsia="Times New Roman"/>
          <w:szCs w:val="20"/>
          <w:lang w:val="mt-MT"/>
        </w:rPr>
        <w:t>kkontrollati viroloġikament</w:t>
      </w:r>
      <w:r w:rsidRPr="001C45DD">
        <w:rPr>
          <w:rFonts w:eastAsia="Times New Roman"/>
          <w:szCs w:val="20"/>
          <w:lang w:val="mt-MT"/>
        </w:rPr>
        <w:t xml:space="preserve"> li kellhom anqas minn 12-il xahar qalbu minn abacavir flimkien ma’ soluzzjoni orali ta’ lamivudine darbtejn kuljum </w:t>
      </w:r>
      <w:r w:rsidR="007C1937" w:rsidRPr="001C45DD">
        <w:rPr>
          <w:rFonts w:eastAsia="Times New Roman"/>
          <w:szCs w:val="20"/>
          <w:lang w:val="mt-MT"/>
        </w:rPr>
        <w:t>għal reġimen ta’</w:t>
      </w:r>
      <w:r w:rsidRPr="001C45DD">
        <w:rPr>
          <w:rFonts w:eastAsia="Times New Roman"/>
          <w:szCs w:val="20"/>
          <w:lang w:val="mt-MT"/>
        </w:rPr>
        <w:t xml:space="preserve"> darba kuljum. Tliet individwi kellhom tagħbija virali mhux rilevabbli u wieħed kellu HIV-RNA plażmatika ta’ 900 kopja/ml fil-Ġimgħa 48. Ma kien osservat l-ebda tħassib dwar is-sigurtà f’dawn l-individwi</w:t>
      </w:r>
      <w:r w:rsidR="006959B5" w:rsidRPr="001C45DD">
        <w:rPr>
          <w:rFonts w:eastAsia="Times New Roman"/>
          <w:szCs w:val="20"/>
          <w:lang w:val="mt-MT"/>
        </w:rPr>
        <w:t>.</w:t>
      </w:r>
    </w:p>
    <w:p w14:paraId="7E2476CA" w14:textId="77777777" w:rsidR="00DC4FEC" w:rsidRPr="001C45DD" w:rsidRDefault="00DC4FEC">
      <w:pPr>
        <w:outlineLvl w:val="0"/>
        <w:rPr>
          <w:lang w:val="mt-MT"/>
        </w:rPr>
      </w:pPr>
    </w:p>
    <w:p w14:paraId="57EE17D2" w14:textId="77777777" w:rsidR="00964DDB" w:rsidRPr="001C45DD" w:rsidRDefault="00964DDB">
      <w:pPr>
        <w:outlineLvl w:val="0"/>
        <w:rPr>
          <w:b/>
          <w:bCs/>
          <w:lang w:val="mt-MT"/>
        </w:rPr>
      </w:pPr>
      <w:r w:rsidRPr="001C45DD">
        <w:rPr>
          <w:b/>
          <w:bCs/>
          <w:lang w:val="mt-MT"/>
        </w:rPr>
        <w:t>5.2</w:t>
      </w:r>
      <w:r w:rsidRPr="001C45DD">
        <w:rPr>
          <w:b/>
          <w:bCs/>
          <w:lang w:val="mt-MT"/>
        </w:rPr>
        <w:tab/>
        <w:t>Tagħrif farmakokinetiku</w:t>
      </w:r>
      <w:r w:rsidR="00394C01">
        <w:rPr>
          <w:b/>
          <w:bCs/>
          <w:lang w:val="mt-MT"/>
        </w:rPr>
        <w:fldChar w:fldCharType="begin"/>
      </w:r>
      <w:r w:rsidR="00394C01">
        <w:rPr>
          <w:b/>
          <w:bCs/>
          <w:lang w:val="mt-MT"/>
        </w:rPr>
        <w:instrText xml:space="preserve"> DOCVARIABLE vault_nd_e5d9d7ca-6cb0-4690-a358-f3f6c2e47a31 \* MERGEFORMAT </w:instrText>
      </w:r>
      <w:r w:rsidR="00394C01">
        <w:rPr>
          <w:b/>
          <w:bCs/>
          <w:lang w:val="mt-MT"/>
        </w:rPr>
        <w:fldChar w:fldCharType="separate"/>
      </w:r>
      <w:r w:rsidR="00394C01">
        <w:rPr>
          <w:b/>
          <w:bCs/>
          <w:lang w:val="mt-MT"/>
        </w:rPr>
        <w:t xml:space="preserve"> </w:t>
      </w:r>
      <w:r w:rsidR="00394C01">
        <w:rPr>
          <w:b/>
          <w:bCs/>
          <w:lang w:val="mt-MT"/>
        </w:rPr>
        <w:fldChar w:fldCharType="end"/>
      </w:r>
    </w:p>
    <w:p w14:paraId="6414B79E" w14:textId="77777777" w:rsidR="00964DDB" w:rsidRPr="001C45DD" w:rsidRDefault="00964DDB">
      <w:pPr>
        <w:tabs>
          <w:tab w:val="left" w:pos="567"/>
        </w:tabs>
        <w:rPr>
          <w:b/>
          <w:bCs/>
          <w:i/>
          <w:iCs/>
          <w:lang w:val="mt-MT"/>
        </w:rPr>
      </w:pPr>
    </w:p>
    <w:p w14:paraId="09D50A8F" w14:textId="77777777" w:rsidR="007D6168" w:rsidRPr="001C45DD" w:rsidRDefault="007D1C80" w:rsidP="007D6168">
      <w:pPr>
        <w:rPr>
          <w:b/>
          <w:bCs/>
          <w:u w:val="single"/>
          <w:lang w:val="mt-MT"/>
        </w:rPr>
      </w:pPr>
      <w:r w:rsidRPr="001C45DD">
        <w:rPr>
          <w:iCs/>
          <w:u w:val="single"/>
          <w:lang w:val="mt-MT"/>
        </w:rPr>
        <w:t>Assorbiment</w:t>
      </w:r>
      <w:r w:rsidRPr="001C45DD">
        <w:rPr>
          <w:b/>
          <w:bCs/>
          <w:u w:val="single"/>
          <w:lang w:val="mt-MT"/>
        </w:rPr>
        <w:t xml:space="preserve"> </w:t>
      </w:r>
    </w:p>
    <w:p w14:paraId="4D02C17A" w14:textId="77777777" w:rsidR="007D6168" w:rsidRPr="001C45DD" w:rsidRDefault="007D6168" w:rsidP="007D6168">
      <w:pPr>
        <w:rPr>
          <w:b/>
          <w:bCs/>
          <w:lang w:val="mt-MT"/>
        </w:rPr>
      </w:pPr>
    </w:p>
    <w:p w14:paraId="7DC541A1" w14:textId="77777777" w:rsidR="00964DDB" w:rsidRPr="001C45DD" w:rsidRDefault="007D6168" w:rsidP="007D6168">
      <w:pPr>
        <w:rPr>
          <w:lang w:val="mt-MT"/>
        </w:rPr>
      </w:pPr>
      <w:r w:rsidRPr="001C45DD">
        <w:rPr>
          <w:lang w:val="mt-MT"/>
        </w:rPr>
        <w:t xml:space="preserve">Abacavir </w:t>
      </w:r>
      <w:r w:rsidR="00964DDB" w:rsidRPr="001C45DD">
        <w:rPr>
          <w:lang w:val="mt-MT"/>
        </w:rPr>
        <w:t>jiġi assorbit malajr u tajjeb wara jittieħed mill-ħalq. Il-biodisponibiltà</w:t>
      </w:r>
      <w:r w:rsidR="00964DDB" w:rsidRPr="001C45DD">
        <w:rPr>
          <w:i/>
          <w:iCs/>
          <w:lang w:val="mt-MT"/>
        </w:rPr>
        <w:t xml:space="preserve"> </w:t>
      </w:r>
      <w:r w:rsidR="00964DDB" w:rsidRPr="001C45DD">
        <w:rPr>
          <w:lang w:val="mt-MT"/>
        </w:rPr>
        <w:t>totali tata’ abacavir orali fl-adulti huwa ta` madwar 83%. Wara li jkun ingħata mill-ħalq, il-</w:t>
      </w:r>
      <w:r w:rsidR="00964DDB" w:rsidRPr="001C45DD">
        <w:rPr>
          <w:lang w:val="mt-MT" w:eastAsia="ko-KR"/>
        </w:rPr>
        <w:t xml:space="preserve">ħin medju </w:t>
      </w:r>
      <w:r w:rsidR="00964DDB" w:rsidRPr="001C45DD">
        <w:rPr>
          <w:lang w:val="mt-MT"/>
        </w:rPr>
        <w:t>(t</w:t>
      </w:r>
      <w:r w:rsidR="00964DDB" w:rsidRPr="001C45DD">
        <w:rPr>
          <w:vertAlign w:val="subscript"/>
          <w:lang w:val="mt-MT"/>
        </w:rPr>
        <w:t>max</w:t>
      </w:r>
      <w:r w:rsidR="00964DDB" w:rsidRPr="001C45DD">
        <w:rPr>
          <w:lang w:val="mt-MT"/>
        </w:rPr>
        <w:t xml:space="preserve">) biex jintlaħqu konċentrazzjonijiet massimi ta’abacavir fis-serum huwa ta` madwar 1.5 sigħat għall-formulazzjoni tal-pilloli u madwar siegħa għas-soluzzjoni. </w:t>
      </w:r>
    </w:p>
    <w:p w14:paraId="1373B54D" w14:textId="77777777" w:rsidR="00964DDB" w:rsidRPr="001C45DD" w:rsidRDefault="00964DDB">
      <w:pPr>
        <w:rPr>
          <w:lang w:val="mt-MT"/>
        </w:rPr>
      </w:pPr>
    </w:p>
    <w:p w14:paraId="58FF0F88" w14:textId="65AA5FD0" w:rsidR="00964DDB" w:rsidRPr="001C45DD" w:rsidRDefault="00964DDB">
      <w:pPr>
        <w:rPr>
          <w:lang w:val="mt-MT"/>
        </w:rPr>
      </w:pPr>
      <w:r w:rsidRPr="001C45DD">
        <w:rPr>
          <w:lang w:val="mt-MT"/>
        </w:rPr>
        <w:t>Ma hemm l-ebda differenza osservata bejn l-AUC tal-pilloli jew tas-soluzzjoni. F`dożi terapewtiċi (doża ta’ 300 mg darbtejn kuljum) f`pazjenti, il-medji (CV) fissi C</w:t>
      </w:r>
      <w:r w:rsidRPr="001C45DD">
        <w:rPr>
          <w:vertAlign w:val="subscript"/>
          <w:lang w:val="mt-MT"/>
        </w:rPr>
        <w:t>max</w:t>
      </w:r>
      <w:r w:rsidRPr="001C45DD">
        <w:rPr>
          <w:lang w:val="mt-MT"/>
        </w:rPr>
        <w:t xml:space="preserve"> and C</w:t>
      </w:r>
      <w:r w:rsidRPr="001C45DD">
        <w:rPr>
          <w:vertAlign w:val="subscript"/>
          <w:lang w:val="mt-MT"/>
        </w:rPr>
        <w:t>min</w:t>
      </w:r>
      <w:r w:rsidRPr="001C45DD">
        <w:rPr>
          <w:lang w:val="mt-MT"/>
        </w:rPr>
        <w:t xml:space="preserve"> ta’ </w:t>
      </w:r>
      <w:r w:rsidRPr="001C45DD">
        <w:rPr>
          <w:lang w:val="mt-MT"/>
        </w:rPr>
        <w:lastRenderedPageBreak/>
        <w:t>abacavir fil-plażma kienu bejn wieħed u ieħor 3.0 µg/ml (30%), u 0.01 µg/ml (99%), rispettivament. L-AUC medju (CV) meqjus fuq perjodu ta’ 12-il siegħa kien 6.02 µg.h/ml. (29 %) ekwivalenti għal AUC ta’ bejn wieħed u ieħor 12.0</w:t>
      </w:r>
      <w:ins w:id="143" w:author="Author">
        <w:r w:rsidR="003D2AA4">
          <w:rPr>
            <w:lang w:val="mt-MT"/>
          </w:rPr>
          <w:t xml:space="preserve"> </w:t>
        </w:r>
      </w:ins>
      <w:r w:rsidRPr="001C45DD">
        <w:rPr>
          <w:lang w:val="mt-MT"/>
        </w:rPr>
        <w:t>μg.h/ml kuljum. Il-valur C</w:t>
      </w:r>
      <w:r w:rsidRPr="001C45DD">
        <w:rPr>
          <w:vertAlign w:val="subscript"/>
          <w:lang w:val="mt-MT"/>
        </w:rPr>
        <w:t>max</w:t>
      </w:r>
      <w:r w:rsidRPr="001C45DD">
        <w:rPr>
          <w:lang w:val="mt-MT"/>
        </w:rPr>
        <w:t xml:space="preserve"> g</w:t>
      </w:r>
      <w:r w:rsidRPr="001C45DD">
        <w:rPr>
          <w:lang w:val="mt-MT" w:eastAsia="ko-KR"/>
        </w:rPr>
        <w:t>ħ</w:t>
      </w:r>
      <w:r w:rsidRPr="001C45DD">
        <w:rPr>
          <w:lang w:val="mt-MT"/>
        </w:rPr>
        <w:t>as-soluzzjoni orali hija ftit aktar għolja min dak tal-pilloli. Wara doża ta’ pillola ta’ 600mg ta’ abacavir, il-medja C</w:t>
      </w:r>
      <w:r w:rsidRPr="001C45DD">
        <w:rPr>
          <w:vertAlign w:val="subscript"/>
          <w:lang w:val="mt-MT"/>
        </w:rPr>
        <w:t>max</w:t>
      </w:r>
      <w:r w:rsidRPr="001C45DD">
        <w:rPr>
          <w:lang w:val="mt-MT"/>
        </w:rPr>
        <w:t xml:space="preserve"> ta’ abacavir (CV) kien bejn wieħed u ieħor 4.26μg/ml (28%) u l-medja ta’ AUC kien 11.95</w:t>
      </w:r>
      <w:ins w:id="144" w:author="Author">
        <w:r w:rsidR="003D2AA4">
          <w:rPr>
            <w:lang w:val="mt-MT"/>
          </w:rPr>
          <w:t xml:space="preserve"> </w:t>
        </w:r>
      </w:ins>
      <w:r w:rsidRPr="001C45DD">
        <w:rPr>
          <w:lang w:val="mt-MT"/>
        </w:rPr>
        <w:t>μg.h/ml (21%).</w:t>
      </w:r>
    </w:p>
    <w:p w14:paraId="4C03B5F6" w14:textId="77777777" w:rsidR="00964DDB" w:rsidRPr="001C45DD" w:rsidRDefault="00964DDB">
      <w:pPr>
        <w:rPr>
          <w:lang w:val="mt-MT"/>
        </w:rPr>
      </w:pPr>
    </w:p>
    <w:p w14:paraId="45688B3D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L-ikel irritarda l-assorbiment fil-ġisem u naqqas is-C</w:t>
      </w:r>
      <w:r w:rsidRPr="001C45DD">
        <w:rPr>
          <w:vertAlign w:val="subscript"/>
          <w:lang w:val="mt-MT"/>
        </w:rPr>
        <w:t>max</w:t>
      </w:r>
      <w:r w:rsidRPr="001C45DD">
        <w:rPr>
          <w:lang w:val="mt-MT"/>
        </w:rPr>
        <w:t xml:space="preserve"> iżda ma effettwax il-konċentrazzjonjiet tal-plażma (AUC). Għalhekk Ziagen jista jittieħed kemm ma’ l-ikel kif ukoll waħdu . </w:t>
      </w:r>
    </w:p>
    <w:p w14:paraId="56B27A13" w14:textId="77777777" w:rsidR="00964DDB" w:rsidRPr="001C45DD" w:rsidRDefault="00964DDB">
      <w:pPr>
        <w:rPr>
          <w:lang w:val="mt-MT"/>
        </w:rPr>
      </w:pPr>
    </w:p>
    <w:p w14:paraId="18021FB8" w14:textId="77777777" w:rsidR="004F3C6D" w:rsidRPr="001C45DD" w:rsidRDefault="007D1C80" w:rsidP="004F3C6D">
      <w:pPr>
        <w:rPr>
          <w:b/>
          <w:bCs/>
          <w:u w:val="single"/>
          <w:lang w:val="mt-MT"/>
        </w:rPr>
      </w:pPr>
      <w:r w:rsidRPr="001C45DD">
        <w:rPr>
          <w:iCs/>
          <w:u w:val="single"/>
          <w:lang w:val="mt-MT"/>
        </w:rPr>
        <w:t>Distribuzzjoni</w:t>
      </w:r>
    </w:p>
    <w:p w14:paraId="24879024" w14:textId="77777777" w:rsidR="004F3C6D" w:rsidRPr="001C45DD" w:rsidRDefault="004F3C6D" w:rsidP="004F3C6D">
      <w:pPr>
        <w:rPr>
          <w:b/>
          <w:bCs/>
          <w:lang w:val="mt-MT"/>
        </w:rPr>
      </w:pPr>
    </w:p>
    <w:p w14:paraId="7FB174B0" w14:textId="77777777" w:rsidR="00964DDB" w:rsidRPr="001C45DD" w:rsidRDefault="004F3C6D" w:rsidP="004F3C6D">
      <w:pPr>
        <w:rPr>
          <w:lang w:val="mt-MT"/>
        </w:rPr>
      </w:pPr>
      <w:r w:rsidRPr="001C45DD">
        <w:rPr>
          <w:lang w:val="mt-MT"/>
        </w:rPr>
        <w:t xml:space="preserve">Wara </w:t>
      </w:r>
      <w:r w:rsidR="00964DDB" w:rsidRPr="001C45DD">
        <w:rPr>
          <w:lang w:val="mt-MT"/>
        </w:rPr>
        <w:t xml:space="preserve">li jkun ingħata fil-vina, il-volum ta` distribizzjoni apparenti kien ta` madwar 0.8 l/kg, li juri li abacavir jidħol liberament fit-tessuti tal-ġisem. </w:t>
      </w:r>
    </w:p>
    <w:p w14:paraId="55D68C4E" w14:textId="77777777" w:rsidR="00964DDB" w:rsidRPr="001C45DD" w:rsidRDefault="00964DDB">
      <w:pPr>
        <w:rPr>
          <w:lang w:val="mt-MT"/>
        </w:rPr>
      </w:pPr>
    </w:p>
    <w:p w14:paraId="22D17CA8" w14:textId="32743A32" w:rsidR="00964DDB" w:rsidRPr="001C45DD" w:rsidRDefault="00964DDB">
      <w:pPr>
        <w:rPr>
          <w:b/>
          <w:bCs/>
          <w:lang w:val="mt-MT"/>
        </w:rPr>
      </w:pPr>
      <w:r w:rsidRPr="001C45DD">
        <w:rPr>
          <w:lang w:val="mt-MT"/>
        </w:rPr>
        <w:t>Studji li saru fuq pazjenti nfettati bl-HIV urew li abacavir jidħol sew fi</w:t>
      </w:r>
      <w:r w:rsidR="0064591D" w:rsidRPr="001C45DD">
        <w:rPr>
          <w:lang w:val="mt-MT"/>
        </w:rPr>
        <w:t xml:space="preserve"> </w:t>
      </w:r>
      <w:r w:rsidRPr="001C45DD">
        <w:rPr>
          <w:lang w:val="mt-MT"/>
        </w:rPr>
        <w:t>CSF, bil-proporzjon (AUC) ta’ CSF għal plażma ta` bejn 30 u 44%. Il-valuri osservati ta` l-ogħla konċentrazzjonijiet huma 9 darbiet akbar mill-IC</w:t>
      </w:r>
      <w:r w:rsidRPr="001C45DD">
        <w:rPr>
          <w:vertAlign w:val="subscript"/>
          <w:lang w:val="mt-MT"/>
        </w:rPr>
        <w:t>50</w:t>
      </w:r>
      <w:r w:rsidRPr="001C45DD">
        <w:rPr>
          <w:lang w:val="mt-MT"/>
        </w:rPr>
        <w:t xml:space="preserve"> ta’ abacavir ta` 0.08 µg/ml jew 0.26</w:t>
      </w:r>
      <w:r w:rsidR="00CB2EE1">
        <w:rPr>
          <w:lang w:val="mt-MT"/>
        </w:rPr>
        <w:t> </w:t>
      </w:r>
      <w:r w:rsidRPr="001C45DD">
        <w:rPr>
          <w:lang w:val="mt-MT"/>
        </w:rPr>
        <w:t>µM meta tingħata doża ta’abcavir ta’ 600mg darbtejn kuljum</w:t>
      </w:r>
      <w:r w:rsidRPr="001C45DD">
        <w:rPr>
          <w:b/>
          <w:bCs/>
          <w:lang w:val="mt-MT"/>
        </w:rPr>
        <w:t xml:space="preserve">. </w:t>
      </w:r>
    </w:p>
    <w:p w14:paraId="59A7F738" w14:textId="77777777" w:rsidR="00964DDB" w:rsidRPr="001C45DD" w:rsidRDefault="00964DDB">
      <w:pPr>
        <w:rPr>
          <w:lang w:val="mt-MT"/>
        </w:rPr>
      </w:pPr>
    </w:p>
    <w:p w14:paraId="1BC41668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Studji </w:t>
      </w:r>
      <w:r w:rsidRPr="001C45DD">
        <w:rPr>
          <w:i/>
          <w:iCs/>
          <w:lang w:val="mt-MT"/>
        </w:rPr>
        <w:t>in vitro</w:t>
      </w:r>
      <w:r w:rsidRPr="001C45DD">
        <w:rPr>
          <w:lang w:val="mt-MT"/>
        </w:rPr>
        <w:t xml:space="preserve"> dwar kemm jeħel mal-proteini tad-demm juru li abacavir jeħel ftit biss għal moderat (~49%) mal proteini tal-plażma umana f`konċentrazzjonijiet terapewtiċi. Dan jindika possibiltà baxxa ta’ interazzjonijiet ma’ prodotti mediċinali o</w:t>
      </w:r>
      <w:r w:rsidRPr="001C45DD">
        <w:rPr>
          <w:lang w:val="mt-MT" w:eastAsia="ko-KR"/>
        </w:rPr>
        <w:t>ħra</w:t>
      </w:r>
      <w:r w:rsidRPr="001C45DD">
        <w:rPr>
          <w:lang w:val="mt-MT"/>
        </w:rPr>
        <w:t xml:space="preserve"> </w:t>
      </w:r>
      <w:r w:rsidRPr="001C45DD">
        <w:rPr>
          <w:lang w:val="mt-MT" w:eastAsia="ko-KR"/>
        </w:rPr>
        <w:t>permezz ta’ spostament minn mal-proteini ta</w:t>
      </w:r>
      <w:r w:rsidRPr="001C45DD">
        <w:rPr>
          <w:lang w:val="mt-MT"/>
        </w:rPr>
        <w:t xml:space="preserve">l-plażma. </w:t>
      </w:r>
    </w:p>
    <w:p w14:paraId="4C9C5F4F" w14:textId="77777777" w:rsidR="00964DDB" w:rsidRPr="001C45DD" w:rsidRDefault="00964DDB">
      <w:pPr>
        <w:rPr>
          <w:lang w:val="mt-MT"/>
        </w:rPr>
      </w:pPr>
    </w:p>
    <w:p w14:paraId="26013723" w14:textId="77777777" w:rsidR="004F3C6D" w:rsidRPr="001C45DD" w:rsidRDefault="004F3C6D" w:rsidP="004F3C6D">
      <w:pPr>
        <w:rPr>
          <w:u w:val="single"/>
          <w:lang w:val="mt-MT"/>
        </w:rPr>
      </w:pPr>
      <w:r w:rsidRPr="001C45DD">
        <w:rPr>
          <w:u w:val="single"/>
          <w:lang w:val="mt-MT"/>
        </w:rPr>
        <w:t>Bijotrasformazzjoni</w:t>
      </w:r>
    </w:p>
    <w:p w14:paraId="17AD009A" w14:textId="77777777" w:rsidR="004F3C6D" w:rsidRPr="001C45DD" w:rsidRDefault="004F3C6D" w:rsidP="004F3C6D">
      <w:pPr>
        <w:rPr>
          <w:u w:val="single"/>
          <w:lang w:val="mt-MT"/>
        </w:rPr>
      </w:pPr>
    </w:p>
    <w:p w14:paraId="62FCC0FA" w14:textId="77777777" w:rsidR="00964DDB" w:rsidRPr="001C45DD" w:rsidRDefault="004F3C6D" w:rsidP="004F3C6D">
      <w:pPr>
        <w:rPr>
          <w:lang w:val="mt-MT"/>
        </w:rPr>
      </w:pPr>
      <w:r w:rsidRPr="001C45DD">
        <w:rPr>
          <w:lang w:val="mt-MT"/>
        </w:rPr>
        <w:t xml:space="preserve">Abacavir </w:t>
      </w:r>
      <w:r w:rsidR="00964DDB" w:rsidRPr="001C45DD">
        <w:rPr>
          <w:lang w:val="mt-MT"/>
        </w:rPr>
        <w:t>huwa primarjament metabolizzat mill-fwied u bejn wieħed u ieħor 2% tad-doża li tingħata titne</w:t>
      </w:r>
      <w:r w:rsidR="00964DDB" w:rsidRPr="001C45DD">
        <w:rPr>
          <w:lang w:val="mt-MT" w:eastAsia="ko-KR"/>
        </w:rPr>
        <w:t>ħħa</w:t>
      </w:r>
      <w:r w:rsidR="00964DDB" w:rsidRPr="001C45DD">
        <w:rPr>
          <w:lang w:val="mt-MT"/>
        </w:rPr>
        <w:t xml:space="preserve"> mill-ġisem permezz tal-kliewi, bħala sustanza mhux mibdula. Ir-rottot tal-metaboliżmu prinċipali fil-bnedmin huwa bl-alcohol dehydrogenase u b`</w:t>
      </w:r>
      <w:r w:rsidR="00964DDB" w:rsidRPr="001C45DD">
        <w:rPr>
          <w:i/>
          <w:iCs/>
          <w:lang w:val="mt-MT"/>
        </w:rPr>
        <w:t>glucuronidation</w:t>
      </w:r>
      <w:r w:rsidR="00964DDB" w:rsidRPr="001C45DD">
        <w:rPr>
          <w:lang w:val="mt-MT"/>
        </w:rPr>
        <w:t xml:space="preserve"> sabiex jiproduċi l-5’-carboxylic acid u 5’-glucuronide li jirrappreżentaw 66% tad-doża lit kun ittieħdet. Is-sustanzi ffurmati joħorġu mill-urina.</w:t>
      </w:r>
    </w:p>
    <w:p w14:paraId="15841708" w14:textId="77777777" w:rsidR="00964DDB" w:rsidRPr="001C45DD" w:rsidRDefault="00964DDB">
      <w:pPr>
        <w:rPr>
          <w:lang w:val="mt-MT"/>
        </w:rPr>
      </w:pPr>
    </w:p>
    <w:p w14:paraId="07744A14" w14:textId="77777777" w:rsidR="004F3C6D" w:rsidRPr="001C45DD" w:rsidRDefault="007D1C80" w:rsidP="004F3C6D">
      <w:pPr>
        <w:rPr>
          <w:b/>
          <w:bCs/>
          <w:u w:val="single"/>
          <w:lang w:val="mt-MT"/>
        </w:rPr>
      </w:pPr>
      <w:r w:rsidRPr="001C45DD">
        <w:rPr>
          <w:iCs/>
          <w:u w:val="single"/>
          <w:lang w:val="mt-MT"/>
        </w:rPr>
        <w:t>Eliminazzjoni</w:t>
      </w:r>
      <w:r w:rsidRPr="001C45DD">
        <w:rPr>
          <w:b/>
          <w:bCs/>
          <w:u w:val="single"/>
          <w:lang w:val="mt-MT"/>
        </w:rPr>
        <w:t xml:space="preserve"> </w:t>
      </w:r>
    </w:p>
    <w:p w14:paraId="134A8F46" w14:textId="77777777" w:rsidR="004F3C6D" w:rsidRPr="001C45DD" w:rsidRDefault="004F3C6D" w:rsidP="004F3C6D">
      <w:pPr>
        <w:rPr>
          <w:b/>
          <w:bCs/>
          <w:lang w:val="mt-MT"/>
        </w:rPr>
      </w:pPr>
    </w:p>
    <w:p w14:paraId="2E673823" w14:textId="77777777" w:rsidR="00964DDB" w:rsidRPr="001C45DD" w:rsidRDefault="004F3C6D" w:rsidP="004F3C6D">
      <w:pPr>
        <w:rPr>
          <w:lang w:val="mt-MT" w:eastAsia="ko-KR"/>
        </w:rPr>
      </w:pPr>
      <w:r w:rsidRPr="001C45DD">
        <w:rPr>
          <w:lang w:val="mt-MT"/>
        </w:rPr>
        <w:t xml:space="preserve">Il-medja </w:t>
      </w:r>
      <w:r w:rsidR="00964DDB" w:rsidRPr="001C45DD">
        <w:rPr>
          <w:lang w:val="mt-MT"/>
        </w:rPr>
        <w:t>tal-</w:t>
      </w:r>
      <w:r w:rsidR="00964DDB" w:rsidRPr="001C45DD">
        <w:rPr>
          <w:i/>
          <w:iCs/>
          <w:lang w:val="mt-MT"/>
        </w:rPr>
        <w:t>half-life</w:t>
      </w:r>
      <w:r w:rsidR="00964DDB" w:rsidRPr="001C45DD">
        <w:rPr>
          <w:lang w:val="mt-MT"/>
        </w:rPr>
        <w:t xml:space="preserve"> ta’ abacavir hija madwar 1.5 sigħat. Wara diversi dożi ta’ abacavir mill-ħalq ta` 300mg darbtejn kuljum ma` jkunx hemm akkumulazzjoni sinifikanti ta’ abcavir. It-tne</w:t>
      </w:r>
      <w:r w:rsidR="00964DDB" w:rsidRPr="001C45DD">
        <w:rPr>
          <w:lang w:val="mt-MT" w:eastAsia="ko-KR"/>
        </w:rPr>
        <w:t xml:space="preserve">ħħija mil-ġisem </w:t>
      </w:r>
      <w:r w:rsidR="00964DDB" w:rsidRPr="001C45DD">
        <w:rPr>
          <w:lang w:val="mt-MT"/>
        </w:rPr>
        <w:t>ta’ abacavir issir b’metaboliżmu fil-fwied u s-sustanzi li jiffurmaw jitne</w:t>
      </w:r>
      <w:r w:rsidR="00964DDB" w:rsidRPr="001C45DD">
        <w:rPr>
          <w:lang w:val="mt-MT" w:eastAsia="ko-KR"/>
        </w:rPr>
        <w:t xml:space="preserve">ħħew </w:t>
      </w:r>
      <w:r w:rsidR="00964DDB" w:rsidRPr="001C45DD">
        <w:rPr>
          <w:lang w:val="mt-MT"/>
        </w:rPr>
        <w:t xml:space="preserve">primarjament fl-urina. Is-sustanzi ffurmati mill-metaboliżmu u l-abacavir </w:t>
      </w:r>
      <w:r w:rsidR="00964DDB" w:rsidRPr="001C45DD">
        <w:rPr>
          <w:lang w:val="mt-MT" w:eastAsia="ko-KR"/>
        </w:rPr>
        <w:t>mhux mibdul fl-urina jilħqu it-</w:t>
      </w:r>
      <w:r w:rsidR="00964DDB" w:rsidRPr="001C45DD">
        <w:rPr>
          <w:lang w:val="mt-MT"/>
        </w:rPr>
        <w:t>83% mid-doża li tingħata.  Il-bqija jitneħħa fl-ippurgar</w:t>
      </w:r>
      <w:r w:rsidR="00964DDB" w:rsidRPr="001C45DD">
        <w:rPr>
          <w:lang w:val="mt-MT" w:eastAsia="ko-KR"/>
        </w:rPr>
        <w:t>.</w:t>
      </w:r>
    </w:p>
    <w:p w14:paraId="48E16A09" w14:textId="77777777" w:rsidR="00964DDB" w:rsidRPr="001C45DD" w:rsidRDefault="00964DDB">
      <w:pPr>
        <w:rPr>
          <w:lang w:val="mt-MT"/>
        </w:rPr>
      </w:pPr>
    </w:p>
    <w:p w14:paraId="0AADB483" w14:textId="77777777" w:rsidR="004F3C6D" w:rsidRPr="001C45DD" w:rsidRDefault="004F3C6D" w:rsidP="004F3C6D">
      <w:pPr>
        <w:keepNext/>
        <w:autoSpaceDE w:val="0"/>
        <w:rPr>
          <w:iCs/>
          <w:u w:val="single"/>
          <w:lang w:val="mt-MT"/>
        </w:rPr>
      </w:pPr>
      <w:r w:rsidRPr="001C45DD">
        <w:rPr>
          <w:rFonts w:ascii="ZWAdobeF" w:hAnsi="ZWAdobeF" w:cs="ZWAdobeF"/>
          <w:sz w:val="2"/>
          <w:szCs w:val="2"/>
          <w:lang w:val="mt-MT"/>
        </w:rPr>
        <w:t>U</w:t>
      </w:r>
      <w:r w:rsidR="007D1C80" w:rsidRPr="001C45DD">
        <w:rPr>
          <w:iCs/>
          <w:u w:val="single"/>
          <w:lang w:val="mt-MT"/>
        </w:rPr>
        <w:t>Farmakokinetika intraċellulari</w:t>
      </w:r>
    </w:p>
    <w:p w14:paraId="44F2C5E1" w14:textId="77777777" w:rsidR="00964DDB" w:rsidRPr="001C45DD" w:rsidRDefault="00964DDB">
      <w:pPr>
        <w:outlineLvl w:val="0"/>
        <w:rPr>
          <w:i/>
          <w:iCs/>
          <w:lang w:val="mt-MT"/>
        </w:rPr>
      </w:pPr>
    </w:p>
    <w:p w14:paraId="309E1CBC" w14:textId="77777777" w:rsidR="00964DDB" w:rsidRPr="001C45DD" w:rsidRDefault="00964DDB">
      <w:pPr>
        <w:outlineLvl w:val="0"/>
        <w:rPr>
          <w:lang w:val="mt-MT"/>
        </w:rPr>
      </w:pPr>
      <w:r w:rsidRPr="001C45DD">
        <w:rPr>
          <w:lang w:val="mt-MT"/>
        </w:rPr>
        <w:t xml:space="preserve">Fi studju ta’ 20 pazjent infettati bl-HIV li kienu qed jieħdu 300 mg abacavir darbtejn kuljum, b’doża waħda ta’ 300 mg meħuda qabel il-perijodu ta’ 24 siegħa li fihom ittieħdu il-kampjuni, il-half-life terminali, medja, ġeometrika ta’ carbovir-TP intra-ċellulari fi stat stabbli kienet ta’ 20.6 sigħat, meta mqabbla mal-half-life medja ġeometrika ta’ abacavir fil-plażma f’dan l-istudju ta’ 2.6 sigħat.  Fi studju </w:t>
      </w:r>
      <w:r w:rsidRPr="001C45DD">
        <w:rPr>
          <w:i/>
          <w:iCs/>
          <w:lang w:val="mt-MT"/>
        </w:rPr>
        <w:t xml:space="preserve">crossover </w:t>
      </w:r>
      <w:r w:rsidRPr="001C45DD">
        <w:rPr>
          <w:lang w:val="mt-MT"/>
        </w:rPr>
        <w:t>f’27 pazjent infettat bl-HIV, espożizzjoni għal carbovir-TP ġewwa ċ-ċellola kienu aktar għoljin għas-sistema ta’ kura b’abacavir 600mg darba kuljum (AUC</w:t>
      </w:r>
      <w:r w:rsidRPr="001C45DD">
        <w:rPr>
          <w:vertAlign w:val="subscript"/>
          <w:lang w:val="mt-MT"/>
        </w:rPr>
        <w:t xml:space="preserve">24,ss </w:t>
      </w:r>
      <w:r w:rsidRPr="001C45DD">
        <w:rPr>
          <w:lang w:val="mt-MT"/>
        </w:rPr>
        <w:t>+ 32%, C</w:t>
      </w:r>
      <w:r w:rsidRPr="001C45DD">
        <w:rPr>
          <w:vertAlign w:val="subscript"/>
          <w:lang w:val="mt-MT"/>
        </w:rPr>
        <w:t>max 24,ss</w:t>
      </w:r>
      <w:r w:rsidRPr="001C45DD">
        <w:rPr>
          <w:lang w:val="mt-MT"/>
        </w:rPr>
        <w:t xml:space="preserve"> + 99% u C </w:t>
      </w:r>
      <w:r w:rsidRPr="001C45DD">
        <w:rPr>
          <w:vertAlign w:val="subscript"/>
          <w:lang w:val="mt-MT"/>
        </w:rPr>
        <w:t>trough</w:t>
      </w:r>
      <w:r w:rsidRPr="001C45DD">
        <w:rPr>
          <w:i/>
          <w:iCs/>
          <w:lang w:val="mt-MT"/>
        </w:rPr>
        <w:t xml:space="preserve"> + </w:t>
      </w:r>
      <w:r w:rsidRPr="001C45DD">
        <w:rPr>
          <w:lang w:val="mt-MT"/>
        </w:rPr>
        <w:t xml:space="preserve">18%) meta mqabbla mas-sistema ta’ kura ta’ darbtejn kuljum.  Kollox ma’ kollox dan it-tagħrif jiffavorixxi l-użu ta’ 300 mg lamivudine u 600 mg abacavir </w:t>
      </w:r>
      <w:r w:rsidRPr="001C45DD">
        <w:rPr>
          <w:lang w:val="mt-MT"/>
        </w:rPr>
        <w:lastRenderedPageBreak/>
        <w:t>darba kuljum għall-kura ta’ pazjenti nfettati bl-HIV.  Barra dan, l-effikaċja u s-sigurtà ta’ abacavir darba kuljum intweriet fi studju kliniku ta’ importanza kbira (CNA30021 – Ara sezzjoni 5.1 Esperjenza klinika).</w:t>
      </w:r>
      <w:r w:rsidR="00394C01">
        <w:rPr>
          <w:lang w:val="mt-MT"/>
        </w:rPr>
        <w:fldChar w:fldCharType="begin"/>
      </w:r>
      <w:r w:rsidR="00394C01">
        <w:rPr>
          <w:lang w:val="mt-MT"/>
        </w:rPr>
        <w:instrText xml:space="preserve"> DOCVARIABLE vault_nd_8ea1686f-e520-4684-b737-7060b6f9a312 \* MERGEFORMAT </w:instrText>
      </w:r>
      <w:r w:rsidR="00394C01">
        <w:rPr>
          <w:lang w:val="mt-MT"/>
        </w:rPr>
        <w:fldChar w:fldCharType="separate"/>
      </w:r>
      <w:r w:rsidR="00394C01">
        <w:rPr>
          <w:lang w:val="mt-MT"/>
        </w:rPr>
        <w:t xml:space="preserve"> </w:t>
      </w:r>
      <w:r w:rsidR="00394C01">
        <w:rPr>
          <w:lang w:val="mt-MT"/>
        </w:rPr>
        <w:fldChar w:fldCharType="end"/>
      </w:r>
    </w:p>
    <w:p w14:paraId="3CC12387" w14:textId="77777777" w:rsidR="00964DDB" w:rsidRPr="001C45DD" w:rsidRDefault="00964DDB">
      <w:pPr>
        <w:rPr>
          <w:b/>
          <w:bCs/>
          <w:i/>
          <w:iCs/>
          <w:lang w:val="mt-MT" w:eastAsia="ko-KR"/>
        </w:rPr>
      </w:pPr>
    </w:p>
    <w:p w14:paraId="587CB39B" w14:textId="77777777" w:rsidR="002F6B34" w:rsidRPr="001C45DD" w:rsidRDefault="002F6B34" w:rsidP="002F6B34">
      <w:pPr>
        <w:widowControl w:val="0"/>
        <w:outlineLvl w:val="3"/>
        <w:rPr>
          <w:rFonts w:eastAsia="Times New Roman"/>
          <w:iCs/>
          <w:u w:val="single"/>
          <w:lang w:val="sv-SE"/>
        </w:rPr>
      </w:pPr>
      <w:r w:rsidRPr="001C45DD">
        <w:rPr>
          <w:rFonts w:eastAsia="Times New Roman"/>
          <w:iCs/>
          <w:u w:val="single"/>
          <w:lang w:val="sv-SE"/>
        </w:rPr>
        <w:t>Popolazzjonijiet speċjali ta’ pazjenti</w:t>
      </w:r>
      <w:r w:rsidR="00394C01">
        <w:rPr>
          <w:rFonts w:eastAsia="Times New Roman"/>
          <w:iCs/>
          <w:u w:val="single"/>
          <w:lang w:val="sv-SE"/>
        </w:rPr>
        <w:fldChar w:fldCharType="begin"/>
      </w:r>
      <w:r w:rsidR="00394C01">
        <w:rPr>
          <w:rFonts w:eastAsia="Times New Roman"/>
          <w:iCs/>
          <w:u w:val="single"/>
          <w:lang w:val="sv-SE"/>
        </w:rPr>
        <w:instrText xml:space="preserve"> DOCVARIABLE vault_nd_8df06735-eccf-4cd3-8545-51ab417597d8 \* MERGEFORMAT </w:instrText>
      </w:r>
      <w:r w:rsidR="00394C01">
        <w:rPr>
          <w:rFonts w:eastAsia="Times New Roman"/>
          <w:iCs/>
          <w:u w:val="single"/>
          <w:lang w:val="sv-SE"/>
        </w:rPr>
        <w:fldChar w:fldCharType="separate"/>
      </w:r>
      <w:r w:rsidR="00394C01">
        <w:rPr>
          <w:rFonts w:eastAsia="Times New Roman"/>
          <w:iCs/>
          <w:u w:val="single"/>
          <w:lang w:val="sv-SE"/>
        </w:rPr>
        <w:t xml:space="preserve"> </w:t>
      </w:r>
      <w:r w:rsidR="00394C01">
        <w:rPr>
          <w:rFonts w:eastAsia="Times New Roman"/>
          <w:iCs/>
          <w:u w:val="single"/>
          <w:lang w:val="sv-SE"/>
        </w:rPr>
        <w:fldChar w:fldCharType="end"/>
      </w:r>
    </w:p>
    <w:p w14:paraId="430318AD" w14:textId="77777777" w:rsidR="00964DDB" w:rsidRPr="001C45DD" w:rsidRDefault="00964DDB" w:rsidP="00561607">
      <w:pPr>
        <w:keepNext/>
        <w:rPr>
          <w:b/>
          <w:bCs/>
          <w:lang w:val="mt-MT"/>
        </w:rPr>
      </w:pPr>
    </w:p>
    <w:p w14:paraId="68D676BE" w14:textId="77777777" w:rsidR="002F6B34" w:rsidRPr="001C45DD" w:rsidRDefault="00964DDB">
      <w:pPr>
        <w:outlineLvl w:val="0"/>
        <w:rPr>
          <w:lang w:val="mt-MT"/>
        </w:rPr>
      </w:pPr>
      <w:r w:rsidRPr="001C45DD">
        <w:rPr>
          <w:i/>
          <w:iCs/>
          <w:lang w:val="mt-MT"/>
        </w:rPr>
        <w:t>Indeboliment epatiku</w:t>
      </w:r>
      <w:r w:rsidR="00394C01">
        <w:rPr>
          <w:i/>
          <w:iCs/>
          <w:lang w:val="mt-MT"/>
        </w:rPr>
        <w:fldChar w:fldCharType="begin"/>
      </w:r>
      <w:r w:rsidR="00394C01">
        <w:rPr>
          <w:i/>
          <w:iCs/>
          <w:lang w:val="mt-MT"/>
        </w:rPr>
        <w:instrText xml:space="preserve"> DOCVARIABLE vault_nd_20b4fe4f-d74e-49a1-9003-58923097521e \* MERGEFORMAT </w:instrText>
      </w:r>
      <w:r w:rsidR="00394C01">
        <w:rPr>
          <w:i/>
          <w:iCs/>
          <w:lang w:val="mt-MT"/>
        </w:rPr>
        <w:fldChar w:fldCharType="separate"/>
      </w:r>
      <w:r w:rsidR="00394C01">
        <w:rPr>
          <w:i/>
          <w:iCs/>
          <w:lang w:val="mt-MT"/>
        </w:rPr>
        <w:t xml:space="preserve"> </w:t>
      </w:r>
      <w:r w:rsidR="00394C01">
        <w:rPr>
          <w:i/>
          <w:iCs/>
          <w:lang w:val="mt-MT"/>
        </w:rPr>
        <w:fldChar w:fldCharType="end"/>
      </w:r>
    </w:p>
    <w:p w14:paraId="06964552" w14:textId="77777777" w:rsidR="002F6B34" w:rsidRPr="001C45DD" w:rsidRDefault="002F6B34">
      <w:pPr>
        <w:outlineLvl w:val="0"/>
        <w:rPr>
          <w:i/>
          <w:iCs/>
          <w:lang w:val="mt-MT"/>
        </w:rPr>
      </w:pPr>
    </w:p>
    <w:p w14:paraId="4DEE1CA7" w14:textId="02FE22F8" w:rsidR="00964DDB" w:rsidRPr="001C45DD" w:rsidRDefault="002F6B34">
      <w:pPr>
        <w:outlineLvl w:val="0"/>
        <w:rPr>
          <w:snapToGrid w:val="0"/>
          <w:lang w:val="mt-MT"/>
        </w:rPr>
      </w:pPr>
      <w:r w:rsidRPr="001C45DD">
        <w:rPr>
          <w:lang w:val="mt-MT"/>
        </w:rPr>
        <w:t>A</w:t>
      </w:r>
      <w:r w:rsidR="00964DDB" w:rsidRPr="001C45DD">
        <w:rPr>
          <w:lang w:val="mt-MT"/>
        </w:rPr>
        <w:t xml:space="preserve">bacavir huwa primarjament metabolizzat mill-fwied. </w:t>
      </w:r>
      <w:r w:rsidR="00964DDB" w:rsidRPr="001C45DD">
        <w:rPr>
          <w:snapToGrid w:val="0"/>
          <w:lang w:val="mt-MT"/>
        </w:rPr>
        <w:t>Il-</w:t>
      </w:r>
      <w:r w:rsidR="00964DDB" w:rsidRPr="001C45DD">
        <w:rPr>
          <w:lang w:val="mt-MT"/>
        </w:rPr>
        <w:t xml:space="preserve">farmakokinetika </w:t>
      </w:r>
      <w:r w:rsidR="00964DDB" w:rsidRPr="001C45DD">
        <w:rPr>
          <w:snapToGrid w:val="0"/>
          <w:lang w:val="mt-MT"/>
        </w:rPr>
        <w:t xml:space="preserve">ta’ abacavir ġiet studjata f’pazjenti b’indeboliment epatiku ħafif </w:t>
      </w:r>
      <w:r w:rsidR="00964DDB" w:rsidRPr="001C45DD">
        <w:rPr>
          <w:i/>
          <w:iCs/>
          <w:snapToGrid w:val="0"/>
          <w:lang w:val="mt-MT"/>
        </w:rPr>
        <w:t>(</w:t>
      </w:r>
      <w:r w:rsidR="00964DDB" w:rsidRPr="001C45DD">
        <w:rPr>
          <w:snapToGrid w:val="0"/>
          <w:lang w:val="mt-MT"/>
        </w:rPr>
        <w:t xml:space="preserve">punteġġ </w:t>
      </w:r>
      <w:r w:rsidR="00964DDB" w:rsidRPr="001C45DD">
        <w:rPr>
          <w:i/>
          <w:iCs/>
          <w:snapToGrid w:val="0"/>
          <w:lang w:val="mt-MT"/>
        </w:rPr>
        <w:t>Child-Pugh</w:t>
      </w:r>
      <w:r w:rsidR="00964DDB" w:rsidRPr="001C45DD">
        <w:rPr>
          <w:snapToGrid w:val="0"/>
          <w:lang w:val="mt-MT"/>
        </w:rPr>
        <w:t xml:space="preserve"> 5-6) li kienu qed jirċievu doża waħda ta` 600 mg</w:t>
      </w:r>
      <w:r w:rsidR="009A4A5F" w:rsidRPr="001C45DD">
        <w:rPr>
          <w:snapToGrid w:val="0"/>
          <w:lang w:val="mt-MT"/>
        </w:rPr>
        <w:t xml:space="preserve">; il-valuri AUC medji (firxa) kienu ta’ </w:t>
      </w:r>
      <w:r w:rsidR="009A4A5F" w:rsidRPr="001C45DD">
        <w:rPr>
          <w:color w:val="000000"/>
          <w:lang w:val="mt-MT" w:eastAsia="en-GB"/>
        </w:rPr>
        <w:t>24.1 (10.4 sa 54.8) ug.h/m</w:t>
      </w:r>
      <w:r w:rsidR="009A4A5F" w:rsidRPr="001C45DD">
        <w:rPr>
          <w:color w:val="1F497D"/>
          <w:lang w:val="mt-MT" w:eastAsia="en-GB"/>
        </w:rPr>
        <w:t>l</w:t>
      </w:r>
      <w:r w:rsidR="00964DDB" w:rsidRPr="001C45DD">
        <w:rPr>
          <w:snapToGrid w:val="0"/>
          <w:lang w:val="mt-MT"/>
        </w:rPr>
        <w:t>. Ir-riżultati wrew li kien hemm żieda medja ta` 1.89-il darba [1.32; 2.70] fl-AUC ta’ abacavir, u ta’ 1.58-il darba [1.22; 2.04] fil-</w:t>
      </w:r>
      <w:r w:rsidR="00964DDB" w:rsidRPr="001C45DD">
        <w:rPr>
          <w:i/>
          <w:iCs/>
          <w:snapToGrid w:val="0"/>
          <w:lang w:val="mt-MT"/>
        </w:rPr>
        <w:t xml:space="preserve">half-life </w:t>
      </w:r>
      <w:r w:rsidR="00964DDB" w:rsidRPr="001C45DD">
        <w:rPr>
          <w:snapToGrid w:val="0"/>
          <w:lang w:val="mt-MT"/>
        </w:rPr>
        <w:t>tal-eliminazzjoni mill-ġisem</w:t>
      </w:r>
      <w:r w:rsidR="00964DDB" w:rsidRPr="001C45DD">
        <w:rPr>
          <w:i/>
          <w:iCs/>
          <w:snapToGrid w:val="0"/>
          <w:lang w:val="mt-MT"/>
        </w:rPr>
        <w:t>.</w:t>
      </w:r>
      <w:r w:rsidR="00964DDB" w:rsidRPr="001C45DD">
        <w:rPr>
          <w:snapToGrid w:val="0"/>
          <w:lang w:val="mt-MT"/>
        </w:rPr>
        <w:t xml:space="preserve"> Ma tistax tingħata rakkomandazzjoni għal tnaqqis fid-doża f`pazjenti li jbgħatu minn indeboliment epatiku </w:t>
      </w:r>
      <w:r w:rsidR="00964DDB" w:rsidRPr="001C45DD">
        <w:rPr>
          <w:snapToGrid w:val="0"/>
          <w:lang w:val="mt-MT" w:eastAsia="ko-KR"/>
        </w:rPr>
        <w:t>ħafif</w:t>
      </w:r>
      <w:r w:rsidR="00964DDB" w:rsidRPr="001C45DD">
        <w:rPr>
          <w:snapToGrid w:val="0"/>
          <w:lang w:val="mt-MT"/>
        </w:rPr>
        <w:t xml:space="preserve"> minħabba l-varjazzjoni sostanzjali fl-esponiment g</w:t>
      </w:r>
      <w:r w:rsidR="00964DDB" w:rsidRPr="001C45DD">
        <w:rPr>
          <w:snapToGrid w:val="0"/>
          <w:lang w:val="mt-MT" w:eastAsia="ko-KR"/>
        </w:rPr>
        <w:t>ħal</w:t>
      </w:r>
      <w:r w:rsidR="00964DDB" w:rsidRPr="001C45DD">
        <w:rPr>
          <w:snapToGrid w:val="0"/>
          <w:lang w:val="mt-MT"/>
        </w:rPr>
        <w:t xml:space="preserve"> abcavir.</w:t>
      </w:r>
      <w:r w:rsidR="00394C01">
        <w:rPr>
          <w:snapToGrid w:val="0"/>
          <w:lang w:val="mt-MT"/>
        </w:rPr>
        <w:fldChar w:fldCharType="begin"/>
      </w:r>
      <w:r w:rsidR="00394C01">
        <w:rPr>
          <w:snapToGrid w:val="0"/>
          <w:lang w:val="mt-MT"/>
        </w:rPr>
        <w:instrText xml:space="preserve"> DOCVARIABLE vault_nd_8ea436b4-a849-4334-b80a-745ab46c16b5 \* MERGEFORMAT </w:instrText>
      </w:r>
      <w:r w:rsidR="00394C01">
        <w:rPr>
          <w:snapToGrid w:val="0"/>
          <w:lang w:val="mt-MT"/>
        </w:rPr>
        <w:fldChar w:fldCharType="separate"/>
      </w:r>
      <w:r w:rsidR="00394C01">
        <w:rPr>
          <w:snapToGrid w:val="0"/>
          <w:lang w:val="mt-MT"/>
        </w:rPr>
        <w:t xml:space="preserve"> </w:t>
      </w:r>
      <w:r w:rsidR="00394C01">
        <w:rPr>
          <w:snapToGrid w:val="0"/>
          <w:lang w:val="mt-MT"/>
        </w:rPr>
        <w:fldChar w:fldCharType="end"/>
      </w:r>
    </w:p>
    <w:p w14:paraId="42CDFF8B" w14:textId="77777777" w:rsidR="002A6BA0" w:rsidRPr="001C45DD" w:rsidRDefault="002A6BA0" w:rsidP="00084174">
      <w:pPr>
        <w:outlineLvl w:val="0"/>
        <w:rPr>
          <w:snapToGrid w:val="0"/>
          <w:lang w:val="mt-MT"/>
        </w:rPr>
      </w:pPr>
      <w:r w:rsidRPr="001C45DD">
        <w:rPr>
          <w:snapToGrid w:val="0"/>
          <w:lang w:val="mt-MT"/>
        </w:rPr>
        <w:t xml:space="preserve">Abacavir mhuwiex rakkomandat </w:t>
      </w:r>
      <w:r w:rsidR="00084174" w:rsidRPr="001C45DD">
        <w:rPr>
          <w:snapToGrid w:val="0"/>
          <w:lang w:val="mt-MT"/>
        </w:rPr>
        <w:t>għal</w:t>
      </w:r>
      <w:r w:rsidRPr="001C45DD">
        <w:rPr>
          <w:snapToGrid w:val="0"/>
          <w:lang w:val="mt-MT"/>
        </w:rPr>
        <w:t xml:space="preserve"> pazjenti b’indeboliment epatiku moderat jew sever.</w:t>
      </w:r>
      <w:r w:rsidR="00394C01">
        <w:rPr>
          <w:snapToGrid w:val="0"/>
          <w:lang w:val="mt-MT"/>
        </w:rPr>
        <w:fldChar w:fldCharType="begin"/>
      </w:r>
      <w:r w:rsidR="00394C01">
        <w:rPr>
          <w:snapToGrid w:val="0"/>
          <w:lang w:val="mt-MT"/>
        </w:rPr>
        <w:instrText xml:space="preserve"> DOCVARIABLE vault_nd_0d2509e9-334c-4a2b-8586-d04117326008 \* MERGEFORMAT </w:instrText>
      </w:r>
      <w:r w:rsidR="00394C01">
        <w:rPr>
          <w:snapToGrid w:val="0"/>
          <w:lang w:val="mt-MT"/>
        </w:rPr>
        <w:fldChar w:fldCharType="separate"/>
      </w:r>
      <w:r w:rsidR="00394C01">
        <w:rPr>
          <w:snapToGrid w:val="0"/>
          <w:lang w:val="mt-MT"/>
        </w:rPr>
        <w:t xml:space="preserve"> </w:t>
      </w:r>
      <w:r w:rsidR="00394C01">
        <w:rPr>
          <w:snapToGrid w:val="0"/>
          <w:lang w:val="mt-MT"/>
        </w:rPr>
        <w:fldChar w:fldCharType="end"/>
      </w:r>
    </w:p>
    <w:p w14:paraId="73D15F45" w14:textId="77777777" w:rsidR="00964DDB" w:rsidRPr="001C45DD" w:rsidRDefault="00964DDB">
      <w:pPr>
        <w:rPr>
          <w:snapToGrid w:val="0"/>
          <w:lang w:val="mt-MT"/>
        </w:rPr>
      </w:pPr>
    </w:p>
    <w:p w14:paraId="4240C9DC" w14:textId="77777777" w:rsidR="002F6B34" w:rsidRPr="001C45DD" w:rsidRDefault="00964DDB">
      <w:pPr>
        <w:outlineLvl w:val="0"/>
        <w:rPr>
          <w:lang w:val="mt-MT"/>
        </w:rPr>
      </w:pPr>
      <w:r w:rsidRPr="001C45DD">
        <w:rPr>
          <w:i/>
          <w:iCs/>
          <w:lang w:val="mt-MT"/>
        </w:rPr>
        <w:t>Indeboliment renali</w:t>
      </w:r>
      <w:r w:rsidR="00394C01">
        <w:rPr>
          <w:i/>
          <w:iCs/>
          <w:lang w:val="mt-MT"/>
        </w:rPr>
        <w:fldChar w:fldCharType="begin"/>
      </w:r>
      <w:r w:rsidR="00394C01">
        <w:rPr>
          <w:i/>
          <w:iCs/>
          <w:lang w:val="mt-MT"/>
        </w:rPr>
        <w:instrText xml:space="preserve"> DOCVARIABLE vault_nd_68d2dbcb-63dc-4586-a70f-cfb2550e45a3 \* MERGEFORMAT </w:instrText>
      </w:r>
      <w:r w:rsidR="00394C01">
        <w:rPr>
          <w:i/>
          <w:iCs/>
          <w:lang w:val="mt-MT"/>
        </w:rPr>
        <w:fldChar w:fldCharType="separate"/>
      </w:r>
      <w:r w:rsidR="00394C01">
        <w:rPr>
          <w:i/>
          <w:iCs/>
          <w:lang w:val="mt-MT"/>
        </w:rPr>
        <w:t xml:space="preserve"> </w:t>
      </w:r>
      <w:r w:rsidR="00394C01">
        <w:rPr>
          <w:i/>
          <w:iCs/>
          <w:lang w:val="mt-MT"/>
        </w:rPr>
        <w:fldChar w:fldCharType="end"/>
      </w:r>
    </w:p>
    <w:p w14:paraId="4A8CD70F" w14:textId="77777777" w:rsidR="002F6B34" w:rsidRPr="001C45DD" w:rsidRDefault="002F6B34">
      <w:pPr>
        <w:outlineLvl w:val="0"/>
        <w:rPr>
          <w:lang w:val="mt-MT"/>
        </w:rPr>
      </w:pPr>
    </w:p>
    <w:p w14:paraId="182347FF" w14:textId="77777777" w:rsidR="00964DDB" w:rsidRPr="001C45DD" w:rsidRDefault="002F6B34">
      <w:pPr>
        <w:outlineLvl w:val="0"/>
        <w:rPr>
          <w:lang w:val="mt-MT"/>
        </w:rPr>
      </w:pPr>
      <w:r w:rsidRPr="001C45DD">
        <w:rPr>
          <w:lang w:val="mt-MT"/>
        </w:rPr>
        <w:t>A</w:t>
      </w:r>
      <w:r w:rsidR="00964DDB" w:rsidRPr="001C45DD">
        <w:rPr>
          <w:lang w:val="mt-MT"/>
        </w:rPr>
        <w:t>bacavir huwa primarjament metabolizzat mill-fwied u bejn wieħed u ieħor 2% ta’ abacavir jitne</w:t>
      </w:r>
      <w:r w:rsidR="00964DDB" w:rsidRPr="001C45DD">
        <w:rPr>
          <w:lang w:val="mt-MT" w:eastAsia="ko-KR"/>
        </w:rPr>
        <w:t xml:space="preserve">ħħa mingħajr ma jinbidel </w:t>
      </w:r>
      <w:r w:rsidR="00964DDB" w:rsidRPr="001C45DD">
        <w:rPr>
          <w:lang w:val="mt-MT"/>
        </w:rPr>
        <w:t>fl-urina. Il-farmakokinetika ta’ abacavir f`pazjenti fl-a</w:t>
      </w:r>
      <w:r w:rsidR="00964DDB" w:rsidRPr="001C45DD">
        <w:rPr>
          <w:lang w:val="mt-MT" w:eastAsia="ko-KR"/>
        </w:rPr>
        <w:t>ħħar stadju ta</w:t>
      </w:r>
      <w:r w:rsidR="00964DDB" w:rsidRPr="001C45DD">
        <w:rPr>
          <w:rFonts w:cs="Batang"/>
          <w:lang w:val="mt-MT" w:eastAsia="ko-KR"/>
        </w:rPr>
        <w:t>’</w:t>
      </w:r>
      <w:r w:rsidR="00964DDB" w:rsidRPr="001C45DD">
        <w:rPr>
          <w:lang w:val="mt-MT" w:eastAsia="ko-KR"/>
        </w:rPr>
        <w:t xml:space="preserve"> </w:t>
      </w:r>
      <w:r w:rsidR="00964DDB" w:rsidRPr="001C45DD">
        <w:rPr>
          <w:lang w:val="mt-MT"/>
        </w:rPr>
        <w:t>mard renali hija simili għal dik ta’ pazjenti b`funzjoni normali tal-kliewi. Għalhekk m`hemmx bżonn ta` tnaqqis fid-dożaġġ f`pazjenti li jbgħatu minn indebboliment renali. Minħabba esperjenza limitata, Ziagen għandu jiġi evitat f`pazjenti fl-a</w:t>
      </w:r>
      <w:r w:rsidR="00964DDB" w:rsidRPr="001C45DD">
        <w:rPr>
          <w:lang w:val="mt-MT" w:eastAsia="ko-KR"/>
        </w:rPr>
        <w:t xml:space="preserve">ħħar stadju ta’ </w:t>
      </w:r>
      <w:r w:rsidR="00964DDB" w:rsidRPr="001C45DD">
        <w:rPr>
          <w:lang w:val="mt-MT"/>
        </w:rPr>
        <w:t>mard renali.</w:t>
      </w:r>
      <w:r w:rsidR="00394C01">
        <w:rPr>
          <w:lang w:val="mt-MT"/>
        </w:rPr>
        <w:fldChar w:fldCharType="begin"/>
      </w:r>
      <w:r w:rsidR="00394C01">
        <w:rPr>
          <w:lang w:val="mt-MT"/>
        </w:rPr>
        <w:instrText xml:space="preserve"> DOCVARIABLE vault_nd_e5d66796-0f90-4cba-9a93-c0ef9e5b5e22 \* MERGEFORMAT </w:instrText>
      </w:r>
      <w:r w:rsidR="00394C01">
        <w:rPr>
          <w:lang w:val="mt-MT"/>
        </w:rPr>
        <w:fldChar w:fldCharType="separate"/>
      </w:r>
      <w:r w:rsidR="00394C01">
        <w:rPr>
          <w:lang w:val="mt-MT"/>
        </w:rPr>
        <w:t xml:space="preserve"> </w:t>
      </w:r>
      <w:r w:rsidR="00394C01">
        <w:rPr>
          <w:lang w:val="mt-MT"/>
        </w:rPr>
        <w:fldChar w:fldCharType="end"/>
      </w:r>
    </w:p>
    <w:p w14:paraId="1C8DCA8B" w14:textId="77777777" w:rsidR="00964DDB" w:rsidRPr="001C45DD" w:rsidRDefault="00964DDB">
      <w:pPr>
        <w:rPr>
          <w:i/>
          <w:iCs/>
          <w:lang w:val="mt-MT"/>
        </w:rPr>
      </w:pPr>
    </w:p>
    <w:p w14:paraId="06A00639" w14:textId="77777777" w:rsidR="002F6B34" w:rsidRPr="004111F7" w:rsidRDefault="002F6B34">
      <w:pPr>
        <w:rPr>
          <w:lang w:val="mt-MT"/>
        </w:rPr>
      </w:pPr>
      <w:r w:rsidRPr="009F22ED">
        <w:rPr>
          <w:i/>
          <w:iCs/>
          <w:lang w:val="mt-MT"/>
        </w:rPr>
        <w:t>Popolazzjoni pedjatrika</w:t>
      </w:r>
    </w:p>
    <w:p w14:paraId="6C990728" w14:textId="77777777" w:rsidR="00964DDB" w:rsidRPr="001C45DD" w:rsidRDefault="002F6B34">
      <w:pPr>
        <w:rPr>
          <w:lang w:val="mt-MT"/>
        </w:rPr>
      </w:pPr>
      <w:r w:rsidRPr="001C45DD">
        <w:rPr>
          <w:lang w:val="mt-MT"/>
        </w:rPr>
        <w:t>S</w:t>
      </w:r>
      <w:r w:rsidR="00D64D0E" w:rsidRPr="001C45DD">
        <w:rPr>
          <w:lang w:val="mt-MT"/>
        </w:rPr>
        <w:t>kont studji kliniċi li saru f</w:t>
      </w:r>
      <w:r w:rsidR="005C46C4" w:rsidRPr="001C45DD">
        <w:rPr>
          <w:lang w:val="mt-MT"/>
        </w:rPr>
        <w:t>it-</w:t>
      </w:r>
      <w:r w:rsidR="00D64D0E" w:rsidRPr="001C45DD">
        <w:rPr>
          <w:lang w:val="mt-MT"/>
        </w:rPr>
        <w:t xml:space="preserve">tfal, abacavir </w:t>
      </w:r>
      <w:r w:rsidR="005C46C4" w:rsidRPr="001C45DD">
        <w:rPr>
          <w:lang w:val="mt-MT"/>
        </w:rPr>
        <w:t>jiġi</w:t>
      </w:r>
      <w:r w:rsidR="00D64D0E" w:rsidRPr="001C45DD">
        <w:rPr>
          <w:lang w:val="mt-MT"/>
        </w:rPr>
        <w:t xml:space="preserve"> assorbit tajjeb u malajr minn soluzzjoni orali u minn formulazzjonijiet ta’ pilloli li jingħataw lit-tfal. </w:t>
      </w:r>
      <w:r w:rsidR="004F4A84" w:rsidRPr="001C45DD">
        <w:rPr>
          <w:lang w:val="mt-MT"/>
        </w:rPr>
        <w:t>L-espożizzjoni għal abacavir fil-plasma intweriet li hija l-istess għaż-żewġ formulazzjonijiet meta jingħataw fl-istess doża. Tfal li jirċievu soluzzjoni orali ta’ abacavir skont</w:t>
      </w:r>
      <w:r w:rsidR="007C1937" w:rsidRPr="001C45DD">
        <w:rPr>
          <w:lang w:val="mt-MT"/>
        </w:rPr>
        <w:t xml:space="preserve"> ir-reġimen ta’</w:t>
      </w:r>
      <w:r w:rsidR="004F4A84" w:rsidRPr="001C45DD">
        <w:rPr>
          <w:lang w:val="mt-MT"/>
        </w:rPr>
        <w:t xml:space="preserve"> dożaġġ rakkomandat jilħqu espożizzjoni għal abacavir fil-plasma simili għall-adulti. Tfal li jirċievu pilloli orali ta’ abacavir skont</w:t>
      </w:r>
      <w:r w:rsidR="007C1937" w:rsidRPr="001C45DD">
        <w:rPr>
          <w:lang w:val="mt-MT"/>
        </w:rPr>
        <w:t xml:space="preserve"> ir-reġimen ta’</w:t>
      </w:r>
      <w:r w:rsidR="004F4A84" w:rsidRPr="001C45DD">
        <w:rPr>
          <w:lang w:val="mt-MT"/>
        </w:rPr>
        <w:t xml:space="preserve"> dożaġġ rakkomandat jilħqu espożizzjoni ogħla għal abacavir fil-plasma minn tfal li jirċievu s-soluzzjoni orali għaliex bil-formulazzjoni ta’ pilloli jingħataw dożi mg/kg ogħla</w:t>
      </w:r>
      <w:r w:rsidR="00964DDB" w:rsidRPr="001C45DD">
        <w:rPr>
          <w:lang w:val="mt-MT"/>
        </w:rPr>
        <w:t>.</w:t>
      </w:r>
    </w:p>
    <w:p w14:paraId="45B471E8" w14:textId="77777777" w:rsidR="00964DDB" w:rsidRPr="001C45DD" w:rsidRDefault="00964DDB">
      <w:pPr>
        <w:rPr>
          <w:lang w:val="mt-MT"/>
        </w:rPr>
      </w:pPr>
    </w:p>
    <w:p w14:paraId="3682AC2C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M’hemmx biżżejjed tagħrif dwar is-sigurtà ta` Ziagen f’trabi ta’ anqas minn tlett xhur. It-tagħrif limitat li hemm jindika li doża </w:t>
      </w:r>
      <w:r w:rsidR="00D445C4" w:rsidRPr="001C45DD">
        <w:rPr>
          <w:lang w:val="mt-MT"/>
        </w:rPr>
        <w:t>ta’ soluzzjoni orali ta’ </w:t>
      </w:r>
      <w:r w:rsidRPr="001C45DD">
        <w:rPr>
          <w:lang w:val="mt-MT"/>
        </w:rPr>
        <w:t xml:space="preserve">2 mg/kg fi trabi li għadhom kemm twieldu u li għandhom anqas minn xahar tipprovdi l-istess jew akbar AUCs, meta mqabbla ma’ doża </w:t>
      </w:r>
      <w:r w:rsidR="00D445C4" w:rsidRPr="001C45DD">
        <w:rPr>
          <w:lang w:val="mt-MT"/>
        </w:rPr>
        <w:t xml:space="preserve">ta’ soluzzjoni orali </w:t>
      </w:r>
      <w:r w:rsidRPr="001C45DD">
        <w:rPr>
          <w:lang w:val="mt-MT"/>
        </w:rPr>
        <w:t>ta` 8</w:t>
      </w:r>
      <w:r w:rsidR="00D445C4" w:rsidRPr="001C45DD">
        <w:rPr>
          <w:lang w:val="mt-MT"/>
        </w:rPr>
        <w:t> </w:t>
      </w:r>
      <w:r w:rsidRPr="001C45DD">
        <w:rPr>
          <w:lang w:val="mt-MT"/>
        </w:rPr>
        <w:t>mg/kg mog</w:t>
      </w:r>
      <w:r w:rsidRPr="001C45DD">
        <w:rPr>
          <w:lang w:val="mt-MT" w:eastAsia="ko-KR"/>
        </w:rPr>
        <w:t xml:space="preserve">ħtija lil </w:t>
      </w:r>
      <w:r w:rsidRPr="001C45DD">
        <w:rPr>
          <w:lang w:val="mt-MT"/>
        </w:rPr>
        <w:t>tfal akbar.</w:t>
      </w:r>
    </w:p>
    <w:p w14:paraId="4E13D41F" w14:textId="77777777" w:rsidR="00D445C4" w:rsidRPr="001C45DD" w:rsidRDefault="00D445C4" w:rsidP="00D445C4">
      <w:pPr>
        <w:pStyle w:val="EMEABodyText"/>
        <w:rPr>
          <w:bCs/>
          <w:lang w:val="mt-MT"/>
        </w:rPr>
      </w:pPr>
    </w:p>
    <w:p w14:paraId="69BD95AE" w14:textId="4D2D8B21" w:rsidR="00D64D0E" w:rsidRPr="001C45DD" w:rsidRDefault="00D64D0E" w:rsidP="003827D2">
      <w:pPr>
        <w:pStyle w:val="EMEABodyText"/>
        <w:rPr>
          <w:bCs/>
          <w:lang w:val="mt-MT"/>
        </w:rPr>
      </w:pPr>
      <w:r w:rsidRPr="001C45DD">
        <w:rPr>
          <w:bCs/>
          <w:lang w:val="mt-MT"/>
        </w:rPr>
        <w:t xml:space="preserve">Inkisbet </w:t>
      </w:r>
      <w:r w:rsidR="00BD3D48" w:rsidRPr="009F22ED">
        <w:rPr>
          <w:bCs/>
          <w:i/>
          <w:iCs/>
          <w:lang w:val="en-US"/>
        </w:rPr>
        <w:t>data</w:t>
      </w:r>
      <w:r w:rsidR="00BD3D48" w:rsidRPr="001C45DD">
        <w:rPr>
          <w:bCs/>
          <w:lang w:val="mt-MT"/>
        </w:rPr>
        <w:t xml:space="preserve"> </w:t>
      </w:r>
      <w:r w:rsidRPr="001C45DD">
        <w:rPr>
          <w:bCs/>
          <w:lang w:val="mt-MT"/>
        </w:rPr>
        <w:t>farmakokinetika minn 3 studji farmakokinetiċi (PENTA 13, PENTA 15 u s-sottostudju PK ta’ ARROW) li fihom ħadu sehem tfal taħt it-12-il sena. Id-</w:t>
      </w:r>
      <w:r w:rsidRPr="009F22ED">
        <w:rPr>
          <w:bCs/>
          <w:i/>
          <w:iCs/>
          <w:lang w:val="mt-MT"/>
        </w:rPr>
        <w:t>d</w:t>
      </w:r>
      <w:r w:rsidR="004111F7" w:rsidRPr="009F22ED">
        <w:rPr>
          <w:bCs/>
          <w:i/>
          <w:iCs/>
          <w:lang w:val="mt-MT"/>
        </w:rPr>
        <w:t>ata</w:t>
      </w:r>
      <w:r w:rsidRPr="001C45DD">
        <w:rPr>
          <w:bCs/>
          <w:lang w:val="mt-MT"/>
        </w:rPr>
        <w:t xml:space="preserve"> qed tintwera fit-tabella hawn taħt:</w:t>
      </w:r>
    </w:p>
    <w:p w14:paraId="29242E0C" w14:textId="77777777" w:rsidR="00D64D0E" w:rsidRPr="001C45DD" w:rsidRDefault="00D64D0E" w:rsidP="003827D2">
      <w:pPr>
        <w:pStyle w:val="EMEABodyText"/>
        <w:rPr>
          <w:b/>
          <w:bCs/>
          <w:lang w:val="mt-MT"/>
        </w:rPr>
      </w:pPr>
    </w:p>
    <w:p w14:paraId="6C07432C" w14:textId="77777777" w:rsidR="00D64D0E" w:rsidRPr="001C45DD" w:rsidRDefault="00D64D0E" w:rsidP="00D64D0E">
      <w:pPr>
        <w:pStyle w:val="EMEABodyText"/>
        <w:rPr>
          <w:b/>
          <w:bCs/>
          <w:lang w:val="mt-MT"/>
        </w:rPr>
      </w:pPr>
      <w:r w:rsidRPr="001C45DD">
        <w:rPr>
          <w:b/>
          <w:bCs/>
          <w:lang w:val="mt-MT"/>
        </w:rPr>
        <w:t>Sommarju ta’ Abacavir fi Stat Stazzjonarju fil-Plasma AUC (0-24) (µg.h/</w:t>
      </w:r>
      <w:r w:rsidR="00190E37" w:rsidRPr="001C45DD">
        <w:rPr>
          <w:b/>
          <w:bCs/>
          <w:lang w:val="mt-MT"/>
        </w:rPr>
        <w:t>ml</w:t>
      </w:r>
      <w:r w:rsidRPr="001C45DD">
        <w:rPr>
          <w:b/>
          <w:bCs/>
          <w:lang w:val="mt-MT"/>
        </w:rPr>
        <w:t xml:space="preserve">) u Tqabbil Statistiku għall-Għoti Orali ta’ Darba jew ta’ </w:t>
      </w:r>
      <w:r w:rsidR="00107B9D" w:rsidRPr="001C45DD">
        <w:rPr>
          <w:b/>
          <w:bCs/>
          <w:lang w:val="mt-MT"/>
        </w:rPr>
        <w:t>Darbtejn</w:t>
      </w:r>
      <w:r w:rsidRPr="001C45DD">
        <w:rPr>
          <w:b/>
          <w:bCs/>
          <w:lang w:val="mt-MT"/>
        </w:rPr>
        <w:t xml:space="preserve"> Kuljum fl-Istudji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1648"/>
        <w:gridCol w:w="1755"/>
        <w:gridCol w:w="1755"/>
        <w:gridCol w:w="1744"/>
      </w:tblGrid>
      <w:tr w:rsidR="00D64D0E" w:rsidRPr="006D3B9C" w14:paraId="7C9AD1C7" w14:textId="77777777" w:rsidTr="003827D2">
        <w:trPr>
          <w:trHeight w:val="1569"/>
        </w:trPr>
        <w:tc>
          <w:tcPr>
            <w:tcW w:w="1871" w:type="dxa"/>
          </w:tcPr>
          <w:p w14:paraId="6DA8CD64" w14:textId="77777777" w:rsidR="00D64D0E" w:rsidRPr="001C45DD" w:rsidRDefault="00D64D0E" w:rsidP="003827D2">
            <w:pPr>
              <w:pStyle w:val="EMEABodyText"/>
              <w:rPr>
                <w:b/>
                <w:bCs/>
                <w:lang w:val="mt-MT"/>
              </w:rPr>
            </w:pPr>
          </w:p>
          <w:p w14:paraId="7FDC706F" w14:textId="77777777" w:rsidR="00D64D0E" w:rsidRPr="001C45DD" w:rsidRDefault="00D64D0E" w:rsidP="003827D2">
            <w:pPr>
              <w:pStyle w:val="EMEABodyText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Studju</w:t>
            </w:r>
          </w:p>
        </w:tc>
        <w:tc>
          <w:tcPr>
            <w:tcW w:w="1871" w:type="dxa"/>
          </w:tcPr>
          <w:p w14:paraId="46D23CF2" w14:textId="77777777" w:rsidR="00D64D0E" w:rsidRPr="001C45DD" w:rsidRDefault="00D64D0E" w:rsidP="003827D2">
            <w:pPr>
              <w:pStyle w:val="EMEABodyText"/>
              <w:rPr>
                <w:b/>
                <w:bCs/>
                <w:lang w:val="mt-MT"/>
              </w:rPr>
            </w:pPr>
          </w:p>
          <w:p w14:paraId="0A78FC0A" w14:textId="77777777" w:rsidR="00D64D0E" w:rsidRPr="001C45DD" w:rsidRDefault="00D64D0E" w:rsidP="003827D2">
            <w:pPr>
              <w:pStyle w:val="EMEABodyText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 xml:space="preserve">Grupp ta’ Età </w:t>
            </w:r>
          </w:p>
        </w:tc>
        <w:tc>
          <w:tcPr>
            <w:tcW w:w="1872" w:type="dxa"/>
          </w:tcPr>
          <w:p w14:paraId="5E69C33A" w14:textId="77777777" w:rsidR="00D64D0E" w:rsidRPr="001C45DD" w:rsidRDefault="00D64D0E" w:rsidP="003827D2">
            <w:pPr>
              <w:pStyle w:val="EMEABodyText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Medja Ġeometrika ta' Abacavir f’Dożaġġ ta’</w:t>
            </w:r>
          </w:p>
          <w:p w14:paraId="1A737FBC" w14:textId="77777777" w:rsidR="00D64D0E" w:rsidRPr="001C45DD" w:rsidRDefault="00D64D0E" w:rsidP="003827D2">
            <w:pPr>
              <w:pStyle w:val="EMEABodyText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16 mg/kg Darba Kuljum (95% Cl)</w:t>
            </w:r>
          </w:p>
        </w:tc>
        <w:tc>
          <w:tcPr>
            <w:tcW w:w="1872" w:type="dxa"/>
          </w:tcPr>
          <w:p w14:paraId="5BF805D8" w14:textId="77777777" w:rsidR="00D64D0E" w:rsidRPr="001C45DD" w:rsidRDefault="00D64D0E" w:rsidP="003827D2">
            <w:pPr>
              <w:pStyle w:val="EMEABodyText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Medja Ġeometrika ta' Abacavir f’Dożaġġ ta’</w:t>
            </w:r>
          </w:p>
          <w:p w14:paraId="5505124C" w14:textId="77777777" w:rsidR="00D64D0E" w:rsidRPr="001C45DD" w:rsidRDefault="00D64D0E" w:rsidP="003827D2">
            <w:pPr>
              <w:pStyle w:val="EMEABodyText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8 mg/kg Darbtejn Kuljum (95% Cl)</w:t>
            </w:r>
          </w:p>
        </w:tc>
        <w:tc>
          <w:tcPr>
            <w:tcW w:w="1872" w:type="dxa"/>
          </w:tcPr>
          <w:p w14:paraId="3E9BDDDA" w14:textId="77777777" w:rsidR="00D64D0E" w:rsidRPr="001C45DD" w:rsidRDefault="00D64D0E" w:rsidP="003827D2">
            <w:pPr>
              <w:pStyle w:val="EMEABodyText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Medja tal-Proporzjon GLS tat-Tqabbil bejn Darba-Kontra Darbtejn Kuljum (90% Cl)</w:t>
            </w:r>
          </w:p>
        </w:tc>
      </w:tr>
      <w:tr w:rsidR="00D64D0E" w:rsidRPr="001C45DD" w14:paraId="561699B4" w14:textId="77777777" w:rsidTr="003827D2">
        <w:tc>
          <w:tcPr>
            <w:tcW w:w="1871" w:type="dxa"/>
          </w:tcPr>
          <w:p w14:paraId="5A6EBA79" w14:textId="77777777" w:rsidR="00D64D0E" w:rsidRPr="001C45DD" w:rsidRDefault="00D64D0E" w:rsidP="003827D2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 xml:space="preserve">Sottostudju PK ta’ ARROW </w:t>
            </w:r>
          </w:p>
          <w:p w14:paraId="64F4A579" w14:textId="77777777" w:rsidR="00D64D0E" w:rsidRPr="001C45DD" w:rsidRDefault="00D64D0E" w:rsidP="003827D2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Parti 1</w:t>
            </w:r>
          </w:p>
        </w:tc>
        <w:tc>
          <w:tcPr>
            <w:tcW w:w="1871" w:type="dxa"/>
          </w:tcPr>
          <w:p w14:paraId="187CF3EB" w14:textId="77777777" w:rsidR="00D64D0E" w:rsidRPr="001C45DD" w:rsidRDefault="00D64D0E" w:rsidP="003827D2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3 sa 12-il sena (N=36)</w:t>
            </w:r>
          </w:p>
        </w:tc>
        <w:tc>
          <w:tcPr>
            <w:tcW w:w="1872" w:type="dxa"/>
          </w:tcPr>
          <w:p w14:paraId="0CA63380" w14:textId="77777777" w:rsidR="00D64D0E" w:rsidRPr="001C45DD" w:rsidRDefault="00D64D0E" w:rsidP="003827D2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15.3</w:t>
            </w:r>
          </w:p>
          <w:p w14:paraId="5F1260A8" w14:textId="77777777" w:rsidR="00D64D0E" w:rsidRPr="001C45DD" w:rsidRDefault="00D64D0E" w:rsidP="003827D2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(13.3-17.5)</w:t>
            </w:r>
          </w:p>
        </w:tc>
        <w:tc>
          <w:tcPr>
            <w:tcW w:w="1872" w:type="dxa"/>
          </w:tcPr>
          <w:p w14:paraId="5F12FED9" w14:textId="77777777" w:rsidR="00D64D0E" w:rsidRPr="001C45DD" w:rsidRDefault="00D64D0E" w:rsidP="003827D2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15.6</w:t>
            </w:r>
          </w:p>
          <w:p w14:paraId="76C7A14C" w14:textId="77777777" w:rsidR="00D64D0E" w:rsidRPr="001C45DD" w:rsidRDefault="00D64D0E" w:rsidP="003827D2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(13.7-17.8)</w:t>
            </w:r>
          </w:p>
        </w:tc>
        <w:tc>
          <w:tcPr>
            <w:tcW w:w="1872" w:type="dxa"/>
          </w:tcPr>
          <w:p w14:paraId="6383D1F9" w14:textId="77777777" w:rsidR="00D64D0E" w:rsidRPr="001C45DD" w:rsidRDefault="00D64D0E" w:rsidP="003827D2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0.98</w:t>
            </w:r>
          </w:p>
          <w:p w14:paraId="531B36EA" w14:textId="77777777" w:rsidR="00D64D0E" w:rsidRPr="001C45DD" w:rsidRDefault="00D64D0E" w:rsidP="003827D2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(0.89, 1.08)</w:t>
            </w:r>
          </w:p>
        </w:tc>
      </w:tr>
      <w:tr w:rsidR="00D64D0E" w:rsidRPr="001C45DD" w14:paraId="71A1B599" w14:textId="77777777" w:rsidTr="003827D2">
        <w:tc>
          <w:tcPr>
            <w:tcW w:w="1871" w:type="dxa"/>
          </w:tcPr>
          <w:p w14:paraId="3C138168" w14:textId="77777777" w:rsidR="00D64D0E" w:rsidRPr="001C45DD" w:rsidRDefault="00D64D0E" w:rsidP="003827D2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PENTA 13</w:t>
            </w:r>
          </w:p>
        </w:tc>
        <w:tc>
          <w:tcPr>
            <w:tcW w:w="1871" w:type="dxa"/>
          </w:tcPr>
          <w:p w14:paraId="535845A7" w14:textId="77777777" w:rsidR="00D64D0E" w:rsidRPr="001C45DD" w:rsidRDefault="00D64D0E" w:rsidP="003827D2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2 sa 12-il sena (N=14)</w:t>
            </w:r>
          </w:p>
        </w:tc>
        <w:tc>
          <w:tcPr>
            <w:tcW w:w="1872" w:type="dxa"/>
          </w:tcPr>
          <w:p w14:paraId="7C74ED75" w14:textId="77777777" w:rsidR="00D64D0E" w:rsidRPr="001C45DD" w:rsidRDefault="00D64D0E" w:rsidP="003827D2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13.4</w:t>
            </w:r>
          </w:p>
          <w:p w14:paraId="2CC6A0E2" w14:textId="77777777" w:rsidR="00D64D0E" w:rsidRPr="001C45DD" w:rsidRDefault="00D64D0E" w:rsidP="003827D2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(11.8-15.2)</w:t>
            </w:r>
          </w:p>
        </w:tc>
        <w:tc>
          <w:tcPr>
            <w:tcW w:w="1872" w:type="dxa"/>
          </w:tcPr>
          <w:p w14:paraId="5B16CFD9" w14:textId="77777777" w:rsidR="00D64D0E" w:rsidRPr="001C45DD" w:rsidRDefault="00D64D0E" w:rsidP="003827D2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9.91</w:t>
            </w:r>
          </w:p>
          <w:p w14:paraId="15309831" w14:textId="77777777" w:rsidR="00D64D0E" w:rsidRPr="001C45DD" w:rsidRDefault="00D64D0E" w:rsidP="003827D2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(8.3-11.9)</w:t>
            </w:r>
          </w:p>
        </w:tc>
        <w:tc>
          <w:tcPr>
            <w:tcW w:w="1872" w:type="dxa"/>
          </w:tcPr>
          <w:p w14:paraId="044B59E9" w14:textId="77777777" w:rsidR="00D64D0E" w:rsidRPr="001C45DD" w:rsidRDefault="00D64D0E" w:rsidP="003827D2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1.35</w:t>
            </w:r>
          </w:p>
          <w:p w14:paraId="59C4E568" w14:textId="77777777" w:rsidR="00D64D0E" w:rsidRPr="001C45DD" w:rsidRDefault="00D64D0E" w:rsidP="003827D2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(1.19-1.54)</w:t>
            </w:r>
          </w:p>
        </w:tc>
      </w:tr>
      <w:tr w:rsidR="00D64D0E" w:rsidRPr="001C45DD" w14:paraId="45D0AF16" w14:textId="77777777" w:rsidTr="003827D2">
        <w:tc>
          <w:tcPr>
            <w:tcW w:w="1871" w:type="dxa"/>
          </w:tcPr>
          <w:p w14:paraId="63C0A138" w14:textId="77777777" w:rsidR="00D64D0E" w:rsidRPr="001C45DD" w:rsidRDefault="00D64D0E" w:rsidP="003827D2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PENTA 15</w:t>
            </w:r>
          </w:p>
        </w:tc>
        <w:tc>
          <w:tcPr>
            <w:tcW w:w="1871" w:type="dxa"/>
          </w:tcPr>
          <w:p w14:paraId="6FF5DE3F" w14:textId="77777777" w:rsidR="00D64D0E" w:rsidRPr="001C45DD" w:rsidRDefault="00D64D0E" w:rsidP="003827D2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3 sa 36 xahar (N=18)</w:t>
            </w:r>
          </w:p>
        </w:tc>
        <w:tc>
          <w:tcPr>
            <w:tcW w:w="1872" w:type="dxa"/>
          </w:tcPr>
          <w:p w14:paraId="465C0F39" w14:textId="77777777" w:rsidR="00D64D0E" w:rsidRPr="001C45DD" w:rsidRDefault="00D64D0E" w:rsidP="003827D2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11.6</w:t>
            </w:r>
          </w:p>
          <w:p w14:paraId="54C0CCC1" w14:textId="77777777" w:rsidR="00D64D0E" w:rsidRPr="001C45DD" w:rsidRDefault="00D64D0E" w:rsidP="003827D2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(9.89-13.5)</w:t>
            </w:r>
          </w:p>
        </w:tc>
        <w:tc>
          <w:tcPr>
            <w:tcW w:w="1872" w:type="dxa"/>
          </w:tcPr>
          <w:p w14:paraId="037BFA28" w14:textId="77777777" w:rsidR="00D64D0E" w:rsidRPr="001C45DD" w:rsidRDefault="00D64D0E" w:rsidP="003827D2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10.9</w:t>
            </w:r>
          </w:p>
          <w:p w14:paraId="4638958A" w14:textId="77777777" w:rsidR="00D64D0E" w:rsidRPr="001C45DD" w:rsidRDefault="00D64D0E" w:rsidP="003827D2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(8.9-13.2)</w:t>
            </w:r>
          </w:p>
        </w:tc>
        <w:tc>
          <w:tcPr>
            <w:tcW w:w="1872" w:type="dxa"/>
          </w:tcPr>
          <w:p w14:paraId="03CDB424" w14:textId="77777777" w:rsidR="00D64D0E" w:rsidRPr="001C45DD" w:rsidRDefault="00D64D0E" w:rsidP="003827D2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1.07</w:t>
            </w:r>
          </w:p>
          <w:p w14:paraId="058476DD" w14:textId="77777777" w:rsidR="00D64D0E" w:rsidRPr="001C45DD" w:rsidRDefault="00D64D0E" w:rsidP="003827D2">
            <w:pPr>
              <w:pStyle w:val="EMEABodyText"/>
              <w:rPr>
                <w:bCs/>
                <w:lang w:val="mt-MT"/>
              </w:rPr>
            </w:pPr>
            <w:r w:rsidRPr="001C45DD">
              <w:rPr>
                <w:bCs/>
                <w:lang w:val="mt-MT"/>
              </w:rPr>
              <w:t>(0.92-1.23)</w:t>
            </w:r>
          </w:p>
        </w:tc>
      </w:tr>
    </w:tbl>
    <w:p w14:paraId="71D9BEAC" w14:textId="77777777" w:rsidR="00D64D0E" w:rsidRPr="001C45DD" w:rsidRDefault="00D64D0E" w:rsidP="00D64D0E">
      <w:pPr>
        <w:pStyle w:val="EMEABodyText"/>
        <w:rPr>
          <w:lang w:val="mt-MT"/>
        </w:rPr>
      </w:pPr>
    </w:p>
    <w:p w14:paraId="4974CAF7" w14:textId="77777777" w:rsidR="00D445C4" w:rsidRPr="001C45DD" w:rsidRDefault="00D445C4" w:rsidP="00D64D0E">
      <w:pPr>
        <w:pStyle w:val="EMEABodyText"/>
        <w:rPr>
          <w:bCs/>
          <w:lang w:val="mt-MT"/>
        </w:rPr>
      </w:pPr>
      <w:r w:rsidRPr="001C45DD">
        <w:rPr>
          <w:bCs/>
          <w:lang w:val="mt-MT"/>
        </w:rPr>
        <w:t xml:space="preserve">Fl-istudju PENTA 15, il-medja ġeometrika ta’ abacavir fil plasma AUC(0-24) (95% CI) tal-erba' individwi taħt it-12-il xahar li qalbu minn skeda ta’ darbtejn kuljum </w:t>
      </w:r>
      <w:r w:rsidR="007C1937" w:rsidRPr="001C45DD">
        <w:rPr>
          <w:bCs/>
          <w:lang w:val="mt-MT"/>
        </w:rPr>
        <w:t>għal reġimen ta’</w:t>
      </w:r>
      <w:r w:rsidRPr="001C45DD">
        <w:rPr>
          <w:bCs/>
          <w:lang w:val="mt-MT"/>
        </w:rPr>
        <w:t xml:space="preserve"> darba kuljum (ara sezzjoni 5.1) hija ta’ 15.9 (8.86, 28.5) µg.h/</w:t>
      </w:r>
      <w:r w:rsidR="00190E37" w:rsidRPr="001C45DD">
        <w:rPr>
          <w:bCs/>
          <w:lang w:val="mt-MT"/>
        </w:rPr>
        <w:t>ml</w:t>
      </w:r>
      <w:r w:rsidRPr="001C45DD">
        <w:rPr>
          <w:bCs/>
          <w:lang w:val="mt-MT"/>
        </w:rPr>
        <w:t xml:space="preserve"> fid-dożaġġ ta’ darba kuljum u ta’ 12.7 (6.52, 24.6) µg.h/</w:t>
      </w:r>
      <w:r w:rsidR="00190E37" w:rsidRPr="001C45DD">
        <w:rPr>
          <w:bCs/>
          <w:lang w:val="mt-MT"/>
        </w:rPr>
        <w:t>ml</w:t>
      </w:r>
      <w:r w:rsidRPr="001C45DD">
        <w:rPr>
          <w:bCs/>
          <w:lang w:val="mt-MT"/>
        </w:rPr>
        <w:t xml:space="preserve"> fid-dożaġġ ta’ darbtejn kuljum.</w:t>
      </w:r>
    </w:p>
    <w:p w14:paraId="209B3096" w14:textId="77777777" w:rsidR="00964DDB" w:rsidRPr="001C45DD" w:rsidRDefault="00964DDB">
      <w:pPr>
        <w:pStyle w:val="EMEABodyText"/>
        <w:rPr>
          <w:lang w:val="mt-MT"/>
        </w:rPr>
      </w:pPr>
    </w:p>
    <w:p w14:paraId="7CA3AF93" w14:textId="77777777" w:rsidR="00381037" w:rsidRPr="001C45DD" w:rsidRDefault="00964DDB">
      <w:pPr>
        <w:outlineLvl w:val="0"/>
        <w:rPr>
          <w:lang w:val="mt-MT"/>
        </w:rPr>
      </w:pPr>
      <w:r w:rsidRPr="001C45DD">
        <w:rPr>
          <w:i/>
          <w:iCs/>
          <w:lang w:val="mt-MT"/>
        </w:rPr>
        <w:t>Anzjani</w:t>
      </w:r>
      <w:r w:rsidR="00394C01">
        <w:rPr>
          <w:i/>
          <w:iCs/>
          <w:lang w:val="mt-MT"/>
        </w:rPr>
        <w:fldChar w:fldCharType="begin"/>
      </w:r>
      <w:r w:rsidR="00394C01">
        <w:rPr>
          <w:i/>
          <w:iCs/>
          <w:lang w:val="mt-MT"/>
        </w:rPr>
        <w:instrText xml:space="preserve"> DOCVARIABLE vault_nd_7e5d6532-f7e9-4603-a797-abf08f98f0d3 \* MERGEFORMAT </w:instrText>
      </w:r>
      <w:r w:rsidR="00394C01">
        <w:rPr>
          <w:i/>
          <w:iCs/>
          <w:lang w:val="mt-MT"/>
        </w:rPr>
        <w:fldChar w:fldCharType="separate"/>
      </w:r>
      <w:r w:rsidR="00394C01">
        <w:rPr>
          <w:i/>
          <w:iCs/>
          <w:lang w:val="mt-MT"/>
        </w:rPr>
        <w:t xml:space="preserve"> </w:t>
      </w:r>
      <w:r w:rsidR="00394C01">
        <w:rPr>
          <w:i/>
          <w:iCs/>
          <w:lang w:val="mt-MT"/>
        </w:rPr>
        <w:fldChar w:fldCharType="end"/>
      </w:r>
    </w:p>
    <w:p w14:paraId="2E938660" w14:textId="77777777" w:rsidR="00381037" w:rsidRPr="001C45DD" w:rsidRDefault="00381037">
      <w:pPr>
        <w:outlineLvl w:val="0"/>
        <w:rPr>
          <w:lang w:val="mt-MT"/>
        </w:rPr>
      </w:pPr>
    </w:p>
    <w:p w14:paraId="6C96E0F9" w14:textId="77777777" w:rsidR="00964DDB" w:rsidRPr="001C45DD" w:rsidRDefault="00381037">
      <w:pPr>
        <w:outlineLvl w:val="0"/>
        <w:rPr>
          <w:b/>
          <w:bCs/>
          <w:lang w:val="mt-MT"/>
        </w:rPr>
      </w:pPr>
      <w:r w:rsidRPr="001C45DD">
        <w:rPr>
          <w:lang w:val="mt-MT"/>
        </w:rPr>
        <w:t>I</w:t>
      </w:r>
      <w:r w:rsidR="00964DDB" w:rsidRPr="001C45DD">
        <w:rPr>
          <w:lang w:val="mt-MT"/>
        </w:rPr>
        <w:t>l-farmakokinetika</w:t>
      </w:r>
      <w:r w:rsidR="00964DDB" w:rsidRPr="001C45DD">
        <w:rPr>
          <w:b/>
          <w:bCs/>
          <w:lang w:val="mt-MT"/>
        </w:rPr>
        <w:t xml:space="preserve"> </w:t>
      </w:r>
      <w:r w:rsidR="00964DDB" w:rsidRPr="001C45DD">
        <w:rPr>
          <w:lang w:val="mt-MT"/>
        </w:rPr>
        <w:t>ta’ abacavir ma ġietx studjata f`pazjenti ‘l fuq minn 65 sena.</w:t>
      </w:r>
      <w:r w:rsidR="00394C01">
        <w:rPr>
          <w:lang w:val="mt-MT"/>
        </w:rPr>
        <w:fldChar w:fldCharType="begin"/>
      </w:r>
      <w:r w:rsidR="00394C01">
        <w:rPr>
          <w:lang w:val="mt-MT"/>
        </w:rPr>
        <w:instrText xml:space="preserve"> DOCVARIABLE vault_nd_87e97224-180d-434d-8064-6ae66bed9110 \* MERGEFORMAT </w:instrText>
      </w:r>
      <w:r w:rsidR="00394C01">
        <w:rPr>
          <w:lang w:val="mt-MT"/>
        </w:rPr>
        <w:fldChar w:fldCharType="separate"/>
      </w:r>
      <w:r w:rsidR="00394C01">
        <w:rPr>
          <w:lang w:val="mt-MT"/>
        </w:rPr>
        <w:t xml:space="preserve"> </w:t>
      </w:r>
      <w:r w:rsidR="00394C01">
        <w:rPr>
          <w:lang w:val="mt-MT"/>
        </w:rPr>
        <w:fldChar w:fldCharType="end"/>
      </w:r>
    </w:p>
    <w:p w14:paraId="734190F6" w14:textId="77777777" w:rsidR="00964DDB" w:rsidRPr="001C45DD" w:rsidRDefault="00964DDB">
      <w:pPr>
        <w:tabs>
          <w:tab w:val="left" w:pos="540"/>
        </w:tabs>
        <w:rPr>
          <w:b/>
          <w:bCs/>
          <w:lang w:val="mt-MT"/>
        </w:rPr>
      </w:pPr>
    </w:p>
    <w:p w14:paraId="35632BC6" w14:textId="77777777" w:rsidR="00964DDB" w:rsidRPr="001C45DD" w:rsidRDefault="00964DDB">
      <w:pPr>
        <w:tabs>
          <w:tab w:val="left" w:pos="540"/>
        </w:tabs>
        <w:rPr>
          <w:b/>
          <w:bCs/>
          <w:lang w:val="mt-MT"/>
        </w:rPr>
      </w:pPr>
      <w:r w:rsidRPr="001C45DD">
        <w:rPr>
          <w:b/>
          <w:bCs/>
          <w:lang w:val="mt-MT"/>
        </w:rPr>
        <w:t>5.3</w:t>
      </w:r>
      <w:r w:rsidRPr="001C45DD">
        <w:rPr>
          <w:b/>
          <w:bCs/>
          <w:lang w:val="mt-MT"/>
        </w:rPr>
        <w:tab/>
        <w:t xml:space="preserve">Tagħrif ta’ qabel l-użu kliniku dwar is-sigurtà </w:t>
      </w:r>
    </w:p>
    <w:p w14:paraId="38930EE4" w14:textId="77777777" w:rsidR="00964DDB" w:rsidRPr="001C45DD" w:rsidRDefault="00964DDB">
      <w:pPr>
        <w:rPr>
          <w:lang w:val="mt-MT"/>
        </w:rPr>
      </w:pPr>
    </w:p>
    <w:p w14:paraId="7CAF10FF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Abacavir ma kienx mutaġeniku</w:t>
      </w:r>
      <w:r w:rsidRPr="001C45DD">
        <w:rPr>
          <w:i/>
          <w:iCs/>
          <w:lang w:val="mt-MT"/>
        </w:rPr>
        <w:t xml:space="preserve"> </w:t>
      </w:r>
      <w:r w:rsidRPr="001C45DD">
        <w:rPr>
          <w:lang w:val="mt-MT"/>
        </w:rPr>
        <w:t xml:space="preserve">f`testijiet batteriċi li saru iżda wera attività </w:t>
      </w:r>
      <w:r w:rsidRPr="001C45DD">
        <w:rPr>
          <w:i/>
          <w:iCs/>
          <w:lang w:val="mt-MT"/>
        </w:rPr>
        <w:t>in vitro</w:t>
      </w:r>
      <w:r w:rsidRPr="001C45DD">
        <w:rPr>
          <w:lang w:val="mt-MT"/>
        </w:rPr>
        <w:t xml:space="preserve"> fil-</w:t>
      </w:r>
      <w:r w:rsidRPr="001C45DD">
        <w:rPr>
          <w:i/>
          <w:iCs/>
          <w:lang w:val="mt-MT"/>
        </w:rPr>
        <w:t xml:space="preserve">lymphocyte chromosome aberration assay </w:t>
      </w:r>
      <w:r w:rsidRPr="001C45DD">
        <w:rPr>
          <w:lang w:val="mt-MT"/>
        </w:rPr>
        <w:t>umana</w:t>
      </w:r>
      <w:r w:rsidRPr="001C45DD">
        <w:rPr>
          <w:i/>
          <w:iCs/>
          <w:lang w:val="mt-MT"/>
        </w:rPr>
        <w:t xml:space="preserve">, </w:t>
      </w:r>
      <w:r w:rsidRPr="001C45DD">
        <w:rPr>
          <w:lang w:val="mt-MT"/>
        </w:rPr>
        <w:t>fil-</w:t>
      </w:r>
      <w:r w:rsidRPr="001C45DD">
        <w:rPr>
          <w:i/>
          <w:iCs/>
          <w:lang w:val="mt-MT"/>
        </w:rPr>
        <w:t xml:space="preserve">lymphoma assay </w:t>
      </w:r>
      <w:r w:rsidRPr="001C45DD">
        <w:rPr>
          <w:lang w:val="mt-MT"/>
        </w:rPr>
        <w:t>tal-ġurdien</w:t>
      </w:r>
      <w:r w:rsidRPr="001C45DD">
        <w:rPr>
          <w:i/>
          <w:iCs/>
          <w:lang w:val="mt-MT"/>
        </w:rPr>
        <w:t xml:space="preserve">, </w:t>
      </w:r>
      <w:r w:rsidRPr="001C45DD">
        <w:rPr>
          <w:lang w:val="mt-MT"/>
        </w:rPr>
        <w:t>u l-</w:t>
      </w:r>
      <w:r w:rsidRPr="001C45DD">
        <w:rPr>
          <w:i/>
          <w:iCs/>
          <w:lang w:val="mt-MT"/>
        </w:rPr>
        <w:t>in vivo micronucleus test</w:t>
      </w:r>
      <w:r w:rsidRPr="001C45DD">
        <w:rPr>
          <w:lang w:val="mt-MT"/>
        </w:rPr>
        <w:t>. Dan huwa konsistenti ma’ l-attività magħrufa t`analogi tan-nuklejosajds oħra. Dawn ir-riżultati jindikaw li abacavir għandu potenzjal dgħajjef li jikkawża ħsara</w:t>
      </w:r>
      <w:r w:rsidRPr="001C45DD">
        <w:rPr>
          <w:snapToGrid w:val="0"/>
          <w:lang w:val="mt-MT"/>
        </w:rPr>
        <w:t xml:space="preserve"> fil-kromożomi </w:t>
      </w:r>
      <w:r w:rsidRPr="001C45DD">
        <w:rPr>
          <w:lang w:val="mt-MT"/>
        </w:rPr>
        <w:t xml:space="preserve">kemm </w:t>
      </w:r>
      <w:r w:rsidRPr="001C45DD">
        <w:rPr>
          <w:i/>
          <w:iCs/>
          <w:lang w:val="mt-MT"/>
        </w:rPr>
        <w:t xml:space="preserve">in vitro </w:t>
      </w:r>
      <w:r w:rsidRPr="001C45DD">
        <w:rPr>
          <w:lang w:val="mt-MT"/>
        </w:rPr>
        <w:t>kif ukoll</w:t>
      </w:r>
      <w:r w:rsidRPr="001C45DD">
        <w:rPr>
          <w:i/>
          <w:iCs/>
          <w:lang w:val="mt-MT"/>
        </w:rPr>
        <w:t xml:space="preserve"> in vivo</w:t>
      </w:r>
      <w:r w:rsidRPr="001C45DD">
        <w:rPr>
          <w:lang w:val="mt-MT"/>
        </w:rPr>
        <w:t xml:space="preserve"> f`testijiet b’konċentrazzjonijiet g</w:t>
      </w:r>
      <w:r w:rsidRPr="001C45DD">
        <w:rPr>
          <w:lang w:val="mt-MT" w:eastAsia="ko-KR"/>
        </w:rPr>
        <w:t>ħolja</w:t>
      </w:r>
      <w:r w:rsidRPr="001C45DD">
        <w:rPr>
          <w:lang w:val="mt-MT"/>
        </w:rPr>
        <w:t>.</w:t>
      </w:r>
    </w:p>
    <w:p w14:paraId="632C1479" w14:textId="77777777" w:rsidR="00964DDB" w:rsidRPr="001C45DD" w:rsidRDefault="00964DDB">
      <w:pPr>
        <w:rPr>
          <w:lang w:val="mt-MT"/>
        </w:rPr>
      </w:pPr>
    </w:p>
    <w:p w14:paraId="2D1A6051" w14:textId="77777777" w:rsidR="00964DDB" w:rsidRPr="001C45DD" w:rsidRDefault="00964DDB">
      <w:pPr>
        <w:rPr>
          <w:snapToGrid w:val="0"/>
          <w:lang w:val="mt-MT"/>
        </w:rPr>
      </w:pPr>
      <w:r w:rsidRPr="001C45DD">
        <w:rPr>
          <w:snapToGrid w:val="0"/>
          <w:lang w:val="mt-MT"/>
        </w:rPr>
        <w:t>Studji dwar il-karċinoġeniċità ta’ abacavir orali f’ġrieden u firien urew żieda ta’ inċidenza ta` tumuri malinni kif ukoll mhux malinni. Tumuri malinni ħarġu fil-glandola prepuzzjali fl-annimali tas-sess maskili u fil-glandola klitorali fl-annimali tas-sess femminili taż-żewġ speċi. Fil-firien maskili ħarġu fil-glandola tat-tirojde, u fil-fwied, fil-bużżieqa ta’ l-urina, fil-glandoli żg</w:t>
      </w:r>
      <w:r w:rsidRPr="001C45DD">
        <w:rPr>
          <w:snapToGrid w:val="0"/>
          <w:lang w:val="mt-MT" w:eastAsia="ko-KR"/>
        </w:rPr>
        <w:t xml:space="preserve">ħar limfatiċi </w:t>
      </w:r>
      <w:r w:rsidRPr="001C45DD">
        <w:rPr>
          <w:snapToGrid w:val="0"/>
          <w:lang w:val="mt-MT"/>
        </w:rPr>
        <w:t xml:space="preserve">u fis-subkute tal-firien femminili. </w:t>
      </w:r>
    </w:p>
    <w:p w14:paraId="67EDCEA7" w14:textId="77777777" w:rsidR="00964DDB" w:rsidRPr="001C45DD" w:rsidRDefault="00964DDB">
      <w:pPr>
        <w:rPr>
          <w:snapToGrid w:val="0"/>
          <w:lang w:val="mt-MT"/>
        </w:rPr>
      </w:pPr>
    </w:p>
    <w:p w14:paraId="291DC498" w14:textId="77777777" w:rsidR="00964DDB" w:rsidRPr="001C45DD" w:rsidRDefault="00964DDB">
      <w:pPr>
        <w:rPr>
          <w:snapToGrid w:val="0"/>
          <w:lang w:val="mt-MT"/>
        </w:rPr>
      </w:pPr>
      <w:r w:rsidRPr="001C45DD">
        <w:rPr>
          <w:snapToGrid w:val="0"/>
          <w:lang w:val="mt-MT"/>
        </w:rPr>
        <w:t>Il-parti l-kbira ta` dawn it-tumuri ħarġu waqt li kienet qed ting</w:t>
      </w:r>
      <w:r w:rsidRPr="001C45DD">
        <w:rPr>
          <w:snapToGrid w:val="0"/>
          <w:lang w:val="mt-MT" w:eastAsia="ko-KR"/>
        </w:rPr>
        <w:t xml:space="preserve">ħata </w:t>
      </w:r>
      <w:r w:rsidRPr="001C45DD">
        <w:rPr>
          <w:snapToGrid w:val="0"/>
          <w:lang w:val="mt-MT"/>
        </w:rPr>
        <w:t>l-aktar doża għolja ta’ abacavir ta` 330 mg/kg/kuljum fil-ġrieden u 600 mg/kg/kuljum fil-firien. L-eċċezzjoni kienet fil-każ tat-tumur tal-glandola prepuzzjali li deher f`doża ta` 110 mg/kg fil-ġrieden. L-esponiment tas-sistema g</w:t>
      </w:r>
      <w:r w:rsidRPr="001C45DD">
        <w:rPr>
          <w:snapToGrid w:val="0"/>
          <w:lang w:val="mt-MT" w:eastAsia="ko-KR"/>
        </w:rPr>
        <w:t>ħall-livell ta</w:t>
      </w:r>
      <w:r w:rsidRPr="001C45DD">
        <w:rPr>
          <w:rFonts w:cs="Batang"/>
          <w:snapToGrid w:val="0"/>
          <w:lang w:val="mt-MT" w:eastAsia="ko-KR"/>
        </w:rPr>
        <w:t>’</w:t>
      </w:r>
      <w:r w:rsidRPr="001C45DD">
        <w:rPr>
          <w:snapToGrid w:val="0"/>
          <w:lang w:val="mt-MT" w:eastAsia="ko-KR"/>
        </w:rPr>
        <w:t xml:space="preserve"> bla effett </w:t>
      </w:r>
      <w:r w:rsidRPr="001C45DD">
        <w:rPr>
          <w:snapToGrid w:val="0"/>
          <w:lang w:val="mt-MT"/>
        </w:rPr>
        <w:t>fil-ġrieden u fil-firien kienet ekwivalenti g</w:t>
      </w:r>
      <w:r w:rsidRPr="001C45DD">
        <w:rPr>
          <w:snapToGrid w:val="0"/>
          <w:lang w:val="mt-MT" w:eastAsia="ko-KR"/>
        </w:rPr>
        <w:t xml:space="preserve">ħal </w:t>
      </w:r>
      <w:r w:rsidRPr="001C45DD">
        <w:rPr>
          <w:snapToGrid w:val="0"/>
          <w:lang w:val="mt-MT"/>
        </w:rPr>
        <w:t>minn 3 u 7 darbiet ta` l-esponiment sistemiku uman li jkun hemm waqt it-terapija. Filwaqt li l-potenzjal karċinoġeniku fil-bnedmin mhux magħruf, dan it-tagħrif tindika li r-riskju ta` karċinoġeniċità fil-bnedmin huwa anqas mill-potenzjal tal-benefiċċju kliniku.</w:t>
      </w:r>
    </w:p>
    <w:p w14:paraId="760BD295" w14:textId="77777777" w:rsidR="00964DDB" w:rsidRPr="001C45DD" w:rsidRDefault="00964DDB">
      <w:pPr>
        <w:rPr>
          <w:snapToGrid w:val="0"/>
          <w:lang w:val="mt-MT"/>
        </w:rPr>
      </w:pPr>
    </w:p>
    <w:p w14:paraId="3E9A9664" w14:textId="77777777" w:rsidR="00964DDB" w:rsidRPr="001C45DD" w:rsidRDefault="00964DDB">
      <w:pPr>
        <w:rPr>
          <w:snapToGrid w:val="0"/>
          <w:lang w:val="mt-MT"/>
        </w:rPr>
      </w:pPr>
      <w:r w:rsidRPr="001C45DD">
        <w:rPr>
          <w:snapToGrid w:val="0"/>
          <w:lang w:val="mt-MT"/>
        </w:rPr>
        <w:t xml:space="preserve">Studji tossikoloġiċi li saru qabel </w:t>
      </w:r>
      <w:r w:rsidRPr="001C45DD">
        <w:rPr>
          <w:lang w:val="mt-MT"/>
        </w:rPr>
        <w:t>l-użu kliniku</w:t>
      </w:r>
      <w:r w:rsidRPr="001C45DD">
        <w:rPr>
          <w:snapToGrid w:val="0"/>
          <w:lang w:val="mt-MT"/>
        </w:rPr>
        <w:t>, urew li l-kura b’abacavir kabbar il-piż tal-fwied fil-firien u x-xadini. Ir-relevanza klinika ta` dan mhiex magħrufa. M`hemm l-ebda evidenza minn studji kliniċi li abacavir jag</w:t>
      </w:r>
      <w:r w:rsidRPr="001C45DD">
        <w:rPr>
          <w:snapToGrid w:val="0"/>
          <w:lang w:val="mt-MT" w:eastAsia="ko-KR"/>
        </w:rPr>
        <w:t>ħmel ħsara fil-fwied.</w:t>
      </w:r>
      <w:r w:rsidRPr="001C45DD">
        <w:rPr>
          <w:snapToGrid w:val="0"/>
          <w:lang w:val="mt-MT"/>
        </w:rPr>
        <w:t xml:space="preserve"> Minbarra hekk, awto-induzzjoni tal-metaboliżmu </w:t>
      </w:r>
      <w:r w:rsidRPr="001C45DD">
        <w:rPr>
          <w:snapToGrid w:val="0"/>
          <w:lang w:val="mt-MT"/>
        </w:rPr>
        <w:lastRenderedPageBreak/>
        <w:t>ta’ abacavir jew l-induzzjoni tal-metaboliżmu ta` xi prodotti mediċinali oħra ma ġewx osservati fil-bniedem.</w:t>
      </w:r>
    </w:p>
    <w:p w14:paraId="4B884255" w14:textId="77777777" w:rsidR="00964DDB" w:rsidRPr="001C45DD" w:rsidRDefault="00964DDB">
      <w:pPr>
        <w:rPr>
          <w:snapToGrid w:val="0"/>
          <w:lang w:val="mt-MT"/>
        </w:rPr>
      </w:pPr>
    </w:p>
    <w:p w14:paraId="4565A613" w14:textId="77777777" w:rsidR="00964DDB" w:rsidRPr="001C45DD" w:rsidRDefault="00964DDB">
      <w:pPr>
        <w:rPr>
          <w:snapToGrid w:val="0"/>
          <w:lang w:val="mt-MT"/>
        </w:rPr>
      </w:pPr>
      <w:r w:rsidRPr="001C45DD">
        <w:rPr>
          <w:snapToGrid w:val="0"/>
          <w:lang w:val="mt-MT"/>
        </w:rPr>
        <w:t xml:space="preserve">Deġenerazzjoni mijokardjali </w:t>
      </w:r>
      <w:r w:rsidRPr="001C45DD">
        <w:rPr>
          <w:snapToGrid w:val="0"/>
          <w:lang w:val="mt-MT" w:eastAsia="ko-KR"/>
        </w:rPr>
        <w:t xml:space="preserve">ħafifa </w:t>
      </w:r>
      <w:r w:rsidRPr="001C45DD">
        <w:rPr>
          <w:snapToGrid w:val="0"/>
          <w:lang w:val="mt-MT"/>
        </w:rPr>
        <w:t>fil-qalb tal-ġrieden u l-firien dehret wara li abacavir ing</w:t>
      </w:r>
      <w:r w:rsidRPr="001C45DD">
        <w:rPr>
          <w:snapToGrid w:val="0"/>
          <w:lang w:val="mt-MT" w:eastAsia="ko-KR"/>
        </w:rPr>
        <w:t>ħata</w:t>
      </w:r>
      <w:r w:rsidRPr="001C45DD">
        <w:rPr>
          <w:snapToGrid w:val="0"/>
          <w:lang w:val="mt-MT"/>
        </w:rPr>
        <w:t xml:space="preserve"> għal sentejn. L-esponimenti sistemiċi kienu ekwivalenti għal 7 sa 24 darba ta` l-esponiment sistemiku li jkun mistenni fil-bnedmin. Ir-relevanza klinika ta`dan l-istħarriġ għadu ma ġiex determinat. </w:t>
      </w:r>
    </w:p>
    <w:p w14:paraId="67A0EFA8" w14:textId="77777777" w:rsidR="00964DDB" w:rsidRPr="001C45DD" w:rsidRDefault="00964DDB">
      <w:pPr>
        <w:rPr>
          <w:snapToGrid w:val="0"/>
          <w:lang w:val="mt-MT"/>
        </w:rPr>
      </w:pPr>
    </w:p>
    <w:p w14:paraId="2416E82F" w14:textId="673F5E9B" w:rsidR="00964DDB" w:rsidRPr="001C45DD" w:rsidRDefault="00964DDB">
      <w:pPr>
        <w:rPr>
          <w:snapToGrid w:val="0"/>
          <w:lang w:val="mt-MT"/>
        </w:rPr>
      </w:pPr>
      <w:r w:rsidRPr="001C45DD">
        <w:rPr>
          <w:snapToGrid w:val="0"/>
          <w:lang w:val="mt-MT"/>
        </w:rPr>
        <w:t>Fi studji tossiċi dwar ir-reproduttività, k</w:t>
      </w:r>
      <w:r w:rsidR="004111F7">
        <w:rPr>
          <w:snapToGrid w:val="0"/>
          <w:lang w:val="mt-MT"/>
        </w:rPr>
        <w:t>i</w:t>
      </w:r>
      <w:r w:rsidRPr="001C45DD">
        <w:rPr>
          <w:snapToGrid w:val="0"/>
          <w:lang w:val="mt-MT"/>
        </w:rPr>
        <w:t xml:space="preserve">en hemm effett tossiku fuq l-embriju u l-fetu fil-firien iżda mhux fil-fniek. Dawn is-sejbiet kienu jinkludu tnaqqis fil-piż tal-fetu, </w:t>
      </w:r>
      <w:r w:rsidRPr="001C45DD">
        <w:rPr>
          <w:snapToGrid w:val="0"/>
          <w:lang w:val="mt-MT" w:eastAsia="ko-KR"/>
        </w:rPr>
        <w:t xml:space="preserve">edima tal-fetu </w:t>
      </w:r>
      <w:r w:rsidRPr="001C45DD">
        <w:rPr>
          <w:snapToGrid w:val="0"/>
          <w:lang w:val="mt-MT"/>
        </w:rPr>
        <w:t xml:space="preserve">, u żieda f’varjazzjonijiet/malformazzjonijiet skeletriċi, mwiet prematuri fil-ġuf u trabi li jitwieldu mejta. Ma tista tittieħed l-ebda konklużjoni fuq il-potenzjal teratoġeniku ta’ abacavir minħabba dawn l-effetti tossiċi fuq l-embriju u l-fetu. </w:t>
      </w:r>
    </w:p>
    <w:p w14:paraId="1DD618FC" w14:textId="77777777" w:rsidR="00964DDB" w:rsidRPr="001C45DD" w:rsidRDefault="00964DDB">
      <w:pPr>
        <w:rPr>
          <w:snapToGrid w:val="0"/>
          <w:lang w:val="mt-MT"/>
        </w:rPr>
      </w:pPr>
    </w:p>
    <w:p w14:paraId="39894115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Fi studju fuq il-fertilità tal-firien ntwera li abacavir ma kellu l-ebda effett fuq il-fertilita` ta’ l-annimali maskili u femminili. </w:t>
      </w:r>
    </w:p>
    <w:p w14:paraId="61928BAF" w14:textId="77777777" w:rsidR="00964DDB" w:rsidRPr="001C45DD" w:rsidRDefault="00964DDB">
      <w:pPr>
        <w:rPr>
          <w:lang w:val="mt-MT"/>
        </w:rPr>
      </w:pPr>
    </w:p>
    <w:p w14:paraId="4E05963C" w14:textId="77777777" w:rsidR="00964DDB" w:rsidRPr="001C45DD" w:rsidRDefault="00964DDB">
      <w:pPr>
        <w:rPr>
          <w:lang w:val="mt-MT"/>
        </w:rPr>
      </w:pPr>
    </w:p>
    <w:p w14:paraId="47615795" w14:textId="77777777" w:rsidR="00964DDB" w:rsidRPr="001C45DD" w:rsidRDefault="00964DDB">
      <w:pPr>
        <w:tabs>
          <w:tab w:val="left" w:pos="567"/>
        </w:tabs>
        <w:rPr>
          <w:b/>
          <w:bCs/>
          <w:caps/>
          <w:lang w:val="mt-MT"/>
        </w:rPr>
      </w:pPr>
      <w:r w:rsidRPr="001C45DD">
        <w:rPr>
          <w:b/>
          <w:bCs/>
          <w:lang w:val="mt-MT"/>
        </w:rPr>
        <w:t>6.</w:t>
      </w:r>
      <w:r w:rsidRPr="001C45DD">
        <w:rPr>
          <w:b/>
          <w:bCs/>
          <w:lang w:val="mt-MT"/>
        </w:rPr>
        <w:tab/>
        <w:t>TAGĦRIF FARMAĊEWTIKU</w:t>
      </w:r>
    </w:p>
    <w:p w14:paraId="7C69DC85" w14:textId="77777777" w:rsidR="00964DDB" w:rsidRPr="001C45DD" w:rsidRDefault="00964DDB">
      <w:pPr>
        <w:rPr>
          <w:lang w:val="mt-MT"/>
        </w:rPr>
      </w:pPr>
    </w:p>
    <w:p w14:paraId="043DE204" w14:textId="77777777" w:rsidR="00561607" w:rsidRPr="001C45DD" w:rsidRDefault="004F3C6D">
      <w:pPr>
        <w:tabs>
          <w:tab w:val="left" w:pos="567"/>
        </w:tabs>
        <w:rPr>
          <w:b/>
          <w:lang w:val="mt-MT"/>
        </w:rPr>
      </w:pPr>
      <w:r w:rsidRPr="001C45DD">
        <w:rPr>
          <w:b/>
          <w:bCs/>
          <w:lang w:val="mt-MT"/>
        </w:rPr>
        <w:t xml:space="preserve">6.1 </w:t>
      </w:r>
      <w:r w:rsidRPr="001C45DD">
        <w:rPr>
          <w:b/>
          <w:bCs/>
          <w:lang w:val="mt-MT"/>
        </w:rPr>
        <w:tab/>
        <w:t xml:space="preserve">Lista ta’ </w:t>
      </w:r>
      <w:r w:rsidRPr="001C45DD">
        <w:rPr>
          <w:b/>
          <w:lang w:val="mt-MT"/>
        </w:rPr>
        <w:t>eċċipjenti</w:t>
      </w:r>
    </w:p>
    <w:p w14:paraId="55146521" w14:textId="77777777" w:rsidR="00964DDB" w:rsidRPr="001C45DD" w:rsidRDefault="00964DDB">
      <w:pPr>
        <w:tabs>
          <w:tab w:val="left" w:pos="567"/>
        </w:tabs>
        <w:rPr>
          <w:b/>
          <w:bCs/>
          <w:lang w:val="mt-MT"/>
        </w:rPr>
      </w:pPr>
    </w:p>
    <w:p w14:paraId="0A788D3D" w14:textId="6778B113" w:rsidR="00964DDB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Sorbitol 70% </w:t>
      </w:r>
      <w:r w:rsidR="004111F7">
        <w:rPr>
          <w:lang w:val="mt-MT"/>
        </w:rPr>
        <w:t>(E420)</w:t>
      </w:r>
    </w:p>
    <w:p w14:paraId="4DCF265D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Sodju taz-zakkarina </w:t>
      </w:r>
    </w:p>
    <w:p w14:paraId="1EFFA962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Ċitrat tas-sodju </w:t>
      </w:r>
    </w:p>
    <w:p w14:paraId="5111E825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Aċidu ċitriku anidru </w:t>
      </w:r>
    </w:p>
    <w:p w14:paraId="3703C196" w14:textId="56E36C10" w:rsidR="00964DDB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Methyl parahydroxybenzoate </w:t>
      </w:r>
      <w:r w:rsidR="0019452F" w:rsidRPr="009F22ED">
        <w:rPr>
          <w:color w:val="000000"/>
          <w:lang w:val="mt-MT"/>
        </w:rPr>
        <w:t>(E218)</w:t>
      </w:r>
    </w:p>
    <w:p w14:paraId="262671C8" w14:textId="6A54F5E0" w:rsidR="00964DDB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Propyl parahydroxybenzoate </w:t>
      </w:r>
      <w:r w:rsidR="0019452F" w:rsidRPr="00253CA5">
        <w:rPr>
          <w:color w:val="000000"/>
        </w:rPr>
        <w:t>(E216)</w:t>
      </w:r>
    </w:p>
    <w:p w14:paraId="4379C5C1" w14:textId="051D568D" w:rsidR="0019452F" w:rsidRDefault="00964DDB">
      <w:pPr>
        <w:rPr>
          <w:lang w:val="mt-MT"/>
        </w:rPr>
      </w:pPr>
      <w:r w:rsidRPr="001C45DD">
        <w:rPr>
          <w:lang w:val="mt-MT"/>
        </w:rPr>
        <w:t xml:space="preserve">Propylene glycol </w:t>
      </w:r>
      <w:r w:rsidR="0019452F" w:rsidRPr="00253CA5">
        <w:rPr>
          <w:color w:val="000000"/>
        </w:rPr>
        <w:t>(E1520)</w:t>
      </w:r>
    </w:p>
    <w:p w14:paraId="58F119F2" w14:textId="518E0476" w:rsidR="0019452F" w:rsidRDefault="0019452F">
      <w:pPr>
        <w:rPr>
          <w:lang w:val="mt-MT"/>
        </w:rPr>
      </w:pPr>
      <w:r>
        <w:rPr>
          <w:lang w:val="mt-MT"/>
        </w:rPr>
        <w:t>M</w:t>
      </w:r>
      <w:r w:rsidR="00964DDB" w:rsidRPr="001C45DD">
        <w:rPr>
          <w:lang w:val="mt-MT"/>
        </w:rPr>
        <w:t xml:space="preserve">altodextrin </w:t>
      </w:r>
    </w:p>
    <w:p w14:paraId="2BE7DAC7" w14:textId="5F54F2BD" w:rsidR="00964DDB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Aċidu lattiku </w:t>
      </w:r>
    </w:p>
    <w:p w14:paraId="78C0C4F4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Glyceryl triacetate </w:t>
      </w:r>
    </w:p>
    <w:p w14:paraId="1650BB7B" w14:textId="77777777" w:rsidR="00964DDB" w:rsidRPr="001C45DD" w:rsidRDefault="007B56B0">
      <w:pPr>
        <w:rPr>
          <w:lang w:val="mt-MT" w:eastAsia="ko-KR"/>
        </w:rPr>
      </w:pPr>
      <w:r w:rsidRPr="001C45DD">
        <w:rPr>
          <w:lang w:val="mt-MT" w:eastAsia="ko-KR"/>
        </w:rPr>
        <w:t>Tog</w:t>
      </w:r>
      <w:r w:rsidRPr="001C45DD">
        <w:rPr>
          <w:rFonts w:hint="eastAsia"/>
          <w:lang w:val="mt-MT" w:eastAsia="ko-KR"/>
        </w:rPr>
        <w:t>ħ</w:t>
      </w:r>
      <w:r w:rsidRPr="001C45DD">
        <w:rPr>
          <w:lang w:val="mt-MT" w:eastAsia="ko-KR"/>
        </w:rPr>
        <w:t xml:space="preserve">ma </w:t>
      </w:r>
      <w:r w:rsidR="00964DDB" w:rsidRPr="001C45DD">
        <w:rPr>
          <w:lang w:val="mt-MT" w:eastAsia="ko-KR"/>
        </w:rPr>
        <w:t xml:space="preserve">artifiċjali tal-frawli u tal-banana </w:t>
      </w:r>
    </w:p>
    <w:p w14:paraId="32351475" w14:textId="77777777" w:rsidR="00964DDB" w:rsidRPr="001C45DD" w:rsidRDefault="00964DDB">
      <w:pPr>
        <w:rPr>
          <w:lang w:val="mt-MT" w:eastAsia="ko-KR"/>
        </w:rPr>
      </w:pPr>
      <w:r w:rsidRPr="001C45DD">
        <w:rPr>
          <w:lang w:val="mt-MT" w:eastAsia="ko-KR"/>
        </w:rPr>
        <w:t>Ilma purifikat.</w:t>
      </w:r>
    </w:p>
    <w:p w14:paraId="395E9DE0" w14:textId="77777777" w:rsidR="00964DDB" w:rsidRPr="001C45DD" w:rsidRDefault="00964DDB">
      <w:pPr>
        <w:rPr>
          <w:i/>
          <w:iCs/>
          <w:lang w:val="mt-MT"/>
        </w:rPr>
      </w:pPr>
      <w:r w:rsidRPr="001C45DD">
        <w:rPr>
          <w:lang w:val="mt-MT"/>
        </w:rPr>
        <w:t>Sodium hydroxide u/jew hydrochloric acid biex taġġusta l-</w:t>
      </w:r>
      <w:r w:rsidRPr="001C45DD">
        <w:rPr>
          <w:i/>
          <w:iCs/>
          <w:lang w:val="mt-MT"/>
        </w:rPr>
        <w:t>pH</w:t>
      </w:r>
    </w:p>
    <w:p w14:paraId="7DDB7E40" w14:textId="77777777" w:rsidR="00964DDB" w:rsidRPr="001C45DD" w:rsidRDefault="00964DDB">
      <w:pPr>
        <w:rPr>
          <w:lang w:val="mt-MT"/>
        </w:rPr>
      </w:pPr>
    </w:p>
    <w:p w14:paraId="68876252" w14:textId="77777777" w:rsidR="004F3C6D" w:rsidRPr="001C45DD" w:rsidRDefault="004F3C6D" w:rsidP="004F3C6D">
      <w:pPr>
        <w:ind w:left="567" w:hanging="567"/>
        <w:outlineLvl w:val="0"/>
        <w:rPr>
          <w:lang w:val="mt-MT"/>
        </w:rPr>
      </w:pPr>
      <w:r w:rsidRPr="001C45DD">
        <w:rPr>
          <w:b/>
          <w:bCs/>
          <w:lang w:val="mt-MT"/>
        </w:rPr>
        <w:t>6.2</w:t>
      </w:r>
      <w:r w:rsidRPr="001C45DD">
        <w:rPr>
          <w:b/>
          <w:bCs/>
          <w:lang w:val="mt-MT"/>
        </w:rPr>
        <w:tab/>
      </w:r>
      <w:r w:rsidRPr="001C45DD">
        <w:rPr>
          <w:b/>
          <w:snapToGrid w:val="0"/>
          <w:lang w:val="mt-MT"/>
        </w:rPr>
        <w:t>Inkompatibbiltajiet</w:t>
      </w:r>
      <w:r w:rsidR="00394C01">
        <w:rPr>
          <w:b/>
          <w:snapToGrid w:val="0"/>
          <w:lang w:val="mt-MT"/>
        </w:rPr>
        <w:fldChar w:fldCharType="begin"/>
      </w:r>
      <w:r w:rsidR="00394C01">
        <w:rPr>
          <w:b/>
          <w:snapToGrid w:val="0"/>
          <w:lang w:val="mt-MT"/>
        </w:rPr>
        <w:instrText xml:space="preserve"> DOCVARIABLE vault_nd_c8148ed5-8d86-4f66-93f7-f3d493dda67f \* MERGEFORMAT </w:instrText>
      </w:r>
      <w:r w:rsidR="00394C01">
        <w:rPr>
          <w:b/>
          <w:snapToGrid w:val="0"/>
          <w:lang w:val="mt-MT"/>
        </w:rPr>
        <w:fldChar w:fldCharType="separate"/>
      </w:r>
      <w:r w:rsidR="00394C01">
        <w:rPr>
          <w:b/>
          <w:snapToGrid w:val="0"/>
          <w:lang w:val="mt-MT"/>
        </w:rPr>
        <w:t xml:space="preserve"> </w:t>
      </w:r>
      <w:r w:rsidR="00394C01">
        <w:rPr>
          <w:b/>
          <w:snapToGrid w:val="0"/>
          <w:lang w:val="mt-MT"/>
        </w:rPr>
        <w:fldChar w:fldCharType="end"/>
      </w:r>
    </w:p>
    <w:p w14:paraId="2CD3D468" w14:textId="77777777" w:rsidR="004F3C6D" w:rsidRPr="001C45DD" w:rsidRDefault="004F3C6D" w:rsidP="004F3C6D">
      <w:pPr>
        <w:tabs>
          <w:tab w:val="left" w:pos="567"/>
        </w:tabs>
        <w:rPr>
          <w:lang w:val="mt-MT"/>
        </w:rPr>
      </w:pPr>
    </w:p>
    <w:p w14:paraId="558873D8" w14:textId="77777777" w:rsidR="00561607" w:rsidRPr="001C45DD" w:rsidRDefault="004F3C6D" w:rsidP="004F3C6D">
      <w:pPr>
        <w:rPr>
          <w:snapToGrid w:val="0"/>
          <w:lang w:val="mt-MT"/>
        </w:rPr>
      </w:pPr>
      <w:r w:rsidRPr="001C45DD">
        <w:rPr>
          <w:snapToGrid w:val="0"/>
          <w:lang w:val="mt-MT"/>
        </w:rPr>
        <w:t>Mhux applikabbli</w:t>
      </w:r>
    </w:p>
    <w:p w14:paraId="6ED10C0B" w14:textId="77777777" w:rsidR="004F3C6D" w:rsidRPr="001C45DD" w:rsidRDefault="004F3C6D" w:rsidP="004F3C6D">
      <w:pPr>
        <w:rPr>
          <w:lang w:val="mt-MT"/>
        </w:rPr>
      </w:pPr>
    </w:p>
    <w:p w14:paraId="64C7F562" w14:textId="77777777" w:rsidR="00964DDB" w:rsidRPr="001C45DD" w:rsidRDefault="00964DDB">
      <w:pPr>
        <w:ind w:left="567" w:hanging="567"/>
        <w:outlineLvl w:val="0"/>
        <w:rPr>
          <w:lang w:val="mt-MT"/>
        </w:rPr>
      </w:pPr>
      <w:r w:rsidRPr="001C45DD">
        <w:rPr>
          <w:b/>
          <w:bCs/>
          <w:lang w:val="mt-MT"/>
        </w:rPr>
        <w:t>6.3</w:t>
      </w:r>
      <w:r w:rsidRPr="001C45DD">
        <w:rPr>
          <w:b/>
          <w:bCs/>
          <w:lang w:val="mt-MT"/>
        </w:rPr>
        <w:tab/>
        <w:t>Żmien kemm idum tajjeb il-prodott mediċinali</w:t>
      </w:r>
      <w:r w:rsidR="00394C01">
        <w:rPr>
          <w:b/>
          <w:bCs/>
          <w:lang w:val="mt-MT"/>
        </w:rPr>
        <w:fldChar w:fldCharType="begin"/>
      </w:r>
      <w:r w:rsidR="00394C01">
        <w:rPr>
          <w:b/>
          <w:bCs/>
          <w:lang w:val="mt-MT"/>
        </w:rPr>
        <w:instrText xml:space="preserve"> DOCVARIABLE vault_nd_feb50cbf-edf4-4a7d-9be0-acb1af2c9bb7 \* MERGEFORMAT </w:instrText>
      </w:r>
      <w:r w:rsidR="00394C01">
        <w:rPr>
          <w:b/>
          <w:bCs/>
          <w:lang w:val="mt-MT"/>
        </w:rPr>
        <w:fldChar w:fldCharType="separate"/>
      </w:r>
      <w:r w:rsidR="00394C01">
        <w:rPr>
          <w:b/>
          <w:bCs/>
          <w:lang w:val="mt-MT"/>
        </w:rPr>
        <w:t xml:space="preserve"> </w:t>
      </w:r>
      <w:r w:rsidR="00394C01">
        <w:rPr>
          <w:b/>
          <w:bCs/>
          <w:lang w:val="mt-MT"/>
        </w:rPr>
        <w:fldChar w:fldCharType="end"/>
      </w:r>
    </w:p>
    <w:p w14:paraId="661DA650" w14:textId="77777777" w:rsidR="00964DDB" w:rsidRPr="001C45DD" w:rsidRDefault="00964DDB">
      <w:pPr>
        <w:tabs>
          <w:tab w:val="left" w:pos="567"/>
        </w:tabs>
        <w:rPr>
          <w:lang w:val="mt-MT"/>
        </w:rPr>
      </w:pPr>
    </w:p>
    <w:p w14:paraId="1A82329E" w14:textId="504E0745" w:rsidR="00964DDB" w:rsidRPr="001C45DD" w:rsidRDefault="004111F7">
      <w:pPr>
        <w:rPr>
          <w:lang w:val="mt-MT"/>
        </w:rPr>
      </w:pPr>
      <w:r>
        <w:rPr>
          <w:lang w:val="mt-MT"/>
        </w:rPr>
        <w:t>Sentejn</w:t>
      </w:r>
    </w:p>
    <w:p w14:paraId="0FDC8BED" w14:textId="77777777" w:rsidR="00964DDB" w:rsidRPr="001C45DD" w:rsidRDefault="00964DDB">
      <w:pPr>
        <w:rPr>
          <w:lang w:val="mt-MT"/>
        </w:rPr>
      </w:pPr>
    </w:p>
    <w:p w14:paraId="1AF0C33D" w14:textId="77777777" w:rsidR="00964DDB" w:rsidRPr="001C45DD" w:rsidRDefault="00964DDB">
      <w:pPr>
        <w:rPr>
          <w:lang w:val="mt-MT"/>
        </w:rPr>
      </w:pPr>
      <w:r w:rsidRPr="001C45DD">
        <w:rPr>
          <w:color w:val="000000"/>
          <w:lang w:val="mt-MT"/>
        </w:rPr>
        <w:t>Minn meta tkun ftaħt il-flixkun: xahrejn</w:t>
      </w:r>
    </w:p>
    <w:p w14:paraId="217EC138" w14:textId="77777777" w:rsidR="00964DDB" w:rsidRPr="001C45DD" w:rsidRDefault="00964DDB">
      <w:pPr>
        <w:rPr>
          <w:lang w:val="mt-MT"/>
        </w:rPr>
      </w:pPr>
    </w:p>
    <w:p w14:paraId="16C754D1" w14:textId="77777777" w:rsidR="00964DDB" w:rsidRPr="001C45DD" w:rsidRDefault="00964DDB" w:rsidP="00561607">
      <w:pPr>
        <w:keepNext/>
        <w:ind w:left="567" w:hanging="567"/>
        <w:outlineLvl w:val="0"/>
        <w:rPr>
          <w:lang w:val="mt-MT"/>
        </w:rPr>
      </w:pPr>
      <w:r w:rsidRPr="001C45DD">
        <w:rPr>
          <w:b/>
          <w:bCs/>
          <w:lang w:val="mt-MT"/>
        </w:rPr>
        <w:t>6.4</w:t>
      </w:r>
      <w:r w:rsidRPr="001C45DD">
        <w:rPr>
          <w:b/>
          <w:bCs/>
          <w:lang w:val="mt-MT"/>
        </w:rPr>
        <w:tab/>
        <w:t>Prekawzjonijiet speċjali għall-ħażna</w:t>
      </w:r>
      <w:r w:rsidR="00394C01">
        <w:rPr>
          <w:b/>
          <w:bCs/>
          <w:lang w:val="mt-MT"/>
        </w:rPr>
        <w:fldChar w:fldCharType="begin"/>
      </w:r>
      <w:r w:rsidR="00394C01">
        <w:rPr>
          <w:b/>
          <w:bCs/>
          <w:lang w:val="mt-MT"/>
        </w:rPr>
        <w:instrText xml:space="preserve"> DOCVARIABLE vault_nd_f91764f6-97b0-4b0b-8046-8b055d04d748 \* MERGEFORMAT </w:instrText>
      </w:r>
      <w:r w:rsidR="00394C01">
        <w:rPr>
          <w:b/>
          <w:bCs/>
          <w:lang w:val="mt-MT"/>
        </w:rPr>
        <w:fldChar w:fldCharType="separate"/>
      </w:r>
      <w:r w:rsidR="00394C01">
        <w:rPr>
          <w:b/>
          <w:bCs/>
          <w:lang w:val="mt-MT"/>
        </w:rPr>
        <w:t xml:space="preserve"> </w:t>
      </w:r>
      <w:r w:rsidR="00394C01">
        <w:rPr>
          <w:b/>
          <w:bCs/>
          <w:lang w:val="mt-MT"/>
        </w:rPr>
        <w:fldChar w:fldCharType="end"/>
      </w:r>
    </w:p>
    <w:p w14:paraId="780D96BC" w14:textId="77777777" w:rsidR="00964DDB" w:rsidRPr="001C45DD" w:rsidRDefault="00964DDB" w:rsidP="00561607">
      <w:pPr>
        <w:keepNext/>
        <w:tabs>
          <w:tab w:val="left" w:pos="567"/>
        </w:tabs>
        <w:rPr>
          <w:b/>
          <w:bCs/>
          <w:lang w:val="mt-MT"/>
        </w:rPr>
      </w:pPr>
    </w:p>
    <w:p w14:paraId="3C5CAF12" w14:textId="7EDC5F0D" w:rsidR="00964DDB" w:rsidRPr="001C45DD" w:rsidRDefault="00964DDB">
      <w:pPr>
        <w:rPr>
          <w:lang w:val="mt-MT"/>
        </w:rPr>
      </w:pPr>
      <w:r w:rsidRPr="001C45DD">
        <w:rPr>
          <w:lang w:val="mt-MT"/>
        </w:rPr>
        <w:t>Ta</w:t>
      </w:r>
      <w:r w:rsidRPr="001C45DD">
        <w:rPr>
          <w:lang w:val="mt-MT" w:eastAsia="ko-KR"/>
        </w:rPr>
        <w:t>ħżinx</w:t>
      </w:r>
      <w:r w:rsidRPr="001C45DD">
        <w:rPr>
          <w:lang w:val="mt-MT"/>
        </w:rPr>
        <w:t xml:space="preserve"> f`temperatura </w:t>
      </w:r>
      <w:r w:rsidR="004F3C6D" w:rsidRPr="001C45DD">
        <w:rPr>
          <w:lang w:val="mt-MT"/>
        </w:rPr>
        <w:t xml:space="preserve">’l </w:t>
      </w:r>
      <w:r w:rsidRPr="001C45DD">
        <w:rPr>
          <w:lang w:val="mt-MT"/>
        </w:rPr>
        <w:t xml:space="preserve">fuq minn </w:t>
      </w:r>
      <w:r w:rsidR="00580F62">
        <w:rPr>
          <w:lang w:val="mt-MT"/>
        </w:rPr>
        <w:t>25</w:t>
      </w:r>
      <w:r w:rsidRPr="001C45DD">
        <w:rPr>
          <w:lang w:val="mt-MT"/>
        </w:rPr>
        <w:sym w:font="Symbol" w:char="F0B0"/>
      </w:r>
      <w:r w:rsidRPr="001C45DD">
        <w:rPr>
          <w:lang w:val="mt-MT"/>
        </w:rPr>
        <w:t>C</w:t>
      </w:r>
      <w:r w:rsidR="0027082A" w:rsidRPr="001C45DD">
        <w:rPr>
          <w:lang w:val="mt-MT"/>
        </w:rPr>
        <w:t>.</w:t>
      </w:r>
      <w:r w:rsidRPr="001C45DD">
        <w:rPr>
          <w:lang w:val="mt-MT"/>
        </w:rPr>
        <w:t xml:space="preserve"> </w:t>
      </w:r>
    </w:p>
    <w:p w14:paraId="4AB51A48" w14:textId="77777777" w:rsidR="00964DDB" w:rsidRPr="001C45DD" w:rsidRDefault="00964DDB">
      <w:pPr>
        <w:rPr>
          <w:lang w:val="mt-MT"/>
        </w:rPr>
      </w:pPr>
    </w:p>
    <w:p w14:paraId="20BE26B5" w14:textId="77777777" w:rsidR="00964DDB" w:rsidRPr="001C45DD" w:rsidRDefault="00964DDB">
      <w:pPr>
        <w:tabs>
          <w:tab w:val="left" w:pos="567"/>
        </w:tabs>
        <w:outlineLvl w:val="0"/>
        <w:rPr>
          <w:b/>
          <w:bCs/>
          <w:lang w:val="mt-MT"/>
        </w:rPr>
      </w:pPr>
      <w:r w:rsidRPr="001C45DD">
        <w:rPr>
          <w:b/>
          <w:bCs/>
          <w:lang w:val="mt-MT"/>
        </w:rPr>
        <w:t>6.5</w:t>
      </w:r>
      <w:r w:rsidRPr="001C45DD">
        <w:rPr>
          <w:b/>
          <w:bCs/>
          <w:lang w:val="mt-MT"/>
        </w:rPr>
        <w:tab/>
        <w:t>In-natura tal-kontenitur u ta’ dak li hemm ġo fih</w:t>
      </w:r>
      <w:r w:rsidR="00394C01">
        <w:rPr>
          <w:b/>
          <w:bCs/>
          <w:lang w:val="mt-MT"/>
        </w:rPr>
        <w:fldChar w:fldCharType="begin"/>
      </w:r>
      <w:r w:rsidR="00394C01">
        <w:rPr>
          <w:b/>
          <w:bCs/>
          <w:lang w:val="mt-MT"/>
        </w:rPr>
        <w:instrText xml:space="preserve"> DOCVARIABLE vault_nd_812d860d-c981-4623-9891-ef776965d1a9 \* MERGEFORMAT </w:instrText>
      </w:r>
      <w:r w:rsidR="00394C01">
        <w:rPr>
          <w:b/>
          <w:bCs/>
          <w:lang w:val="mt-MT"/>
        </w:rPr>
        <w:fldChar w:fldCharType="separate"/>
      </w:r>
      <w:r w:rsidR="00394C01">
        <w:rPr>
          <w:b/>
          <w:bCs/>
          <w:lang w:val="mt-MT"/>
        </w:rPr>
        <w:t xml:space="preserve"> </w:t>
      </w:r>
      <w:r w:rsidR="00394C01">
        <w:rPr>
          <w:b/>
          <w:bCs/>
          <w:lang w:val="mt-MT"/>
        </w:rPr>
        <w:fldChar w:fldCharType="end"/>
      </w:r>
    </w:p>
    <w:p w14:paraId="39DFAC78" w14:textId="77777777" w:rsidR="00964DDB" w:rsidRPr="001C45DD" w:rsidRDefault="00964DDB">
      <w:pPr>
        <w:tabs>
          <w:tab w:val="left" w:pos="567"/>
        </w:tabs>
        <w:rPr>
          <w:b/>
          <w:bCs/>
          <w:lang w:val="mt-MT"/>
        </w:rPr>
      </w:pPr>
    </w:p>
    <w:p w14:paraId="54E852B5" w14:textId="6B57BFB9" w:rsidR="00964DDB" w:rsidRPr="001C45DD" w:rsidRDefault="004111F7">
      <w:pPr>
        <w:rPr>
          <w:lang w:val="mt-MT" w:eastAsia="ko-KR"/>
        </w:rPr>
      </w:pPr>
      <w:r>
        <w:rPr>
          <w:lang w:val="mt-MT"/>
        </w:rPr>
        <w:t xml:space="preserve">Is-soluzzjoni orali ta’ </w:t>
      </w:r>
      <w:r w:rsidR="00964DDB" w:rsidRPr="001C45DD">
        <w:rPr>
          <w:lang w:val="mt-MT"/>
        </w:rPr>
        <w:t>Ziagen huwa ippreżentat fi flixkun tal-</w:t>
      </w:r>
      <w:r w:rsidR="00964DDB" w:rsidRPr="001C45DD">
        <w:rPr>
          <w:i/>
          <w:iCs/>
          <w:lang w:val="mt-MT"/>
        </w:rPr>
        <w:t>high density polyethylene</w:t>
      </w:r>
      <w:r w:rsidR="00964DDB" w:rsidRPr="001C45DD">
        <w:rPr>
          <w:lang w:val="mt-MT"/>
        </w:rPr>
        <w:t>, b’tap</w:t>
      </w:r>
      <w:r>
        <w:rPr>
          <w:lang w:val="mt-MT"/>
        </w:rPr>
        <w:t>p</w:t>
      </w:r>
      <w:r w:rsidR="00964DDB" w:rsidRPr="001C45DD">
        <w:rPr>
          <w:lang w:val="mt-MT"/>
        </w:rPr>
        <w:t xml:space="preserve"> li huwa diffiċli li t-tfal jift</w:t>
      </w:r>
      <w:r w:rsidR="00964DDB" w:rsidRPr="001C45DD">
        <w:rPr>
          <w:lang w:val="mt-MT" w:eastAsia="ko-KR"/>
        </w:rPr>
        <w:t>ħu</w:t>
      </w:r>
      <w:r>
        <w:rPr>
          <w:lang w:val="mt-MT" w:eastAsia="ko-KR"/>
        </w:rPr>
        <w:t>h</w:t>
      </w:r>
      <w:r w:rsidR="00964DDB" w:rsidRPr="001C45DD">
        <w:rPr>
          <w:lang w:val="mt-MT" w:eastAsia="ko-KR"/>
        </w:rPr>
        <w:t>. Il-flixkun jikkontjeni 240 ml ta’</w:t>
      </w:r>
      <w:r>
        <w:rPr>
          <w:lang w:val="mt-MT" w:eastAsia="ko-KR"/>
        </w:rPr>
        <w:t xml:space="preserve"> soluzzjoni orali</w:t>
      </w:r>
      <w:r w:rsidR="00964DDB" w:rsidRPr="001C45DD">
        <w:rPr>
          <w:lang w:val="mt-MT" w:eastAsia="ko-KR"/>
        </w:rPr>
        <w:t xml:space="preserve">. </w:t>
      </w:r>
    </w:p>
    <w:p w14:paraId="6FB9BECC" w14:textId="77777777" w:rsidR="00987743" w:rsidRPr="001C45DD" w:rsidRDefault="00987743">
      <w:pPr>
        <w:rPr>
          <w:lang w:val="mt-MT" w:eastAsia="ko-KR"/>
        </w:rPr>
      </w:pPr>
    </w:p>
    <w:p w14:paraId="43D9782B" w14:textId="77777777" w:rsidR="00987743" w:rsidRPr="001C45DD" w:rsidRDefault="00987743" w:rsidP="00987743">
      <w:pPr>
        <w:rPr>
          <w:lang w:val="mt-MT" w:eastAsia="ko-KR"/>
        </w:rPr>
      </w:pPr>
      <w:r w:rsidRPr="001C45DD">
        <w:rPr>
          <w:lang w:val="mt-MT" w:eastAsia="ko-KR"/>
        </w:rPr>
        <w:t>Il-pakkett jinkludi wkoll adapter tal-</w:t>
      </w:r>
      <w:r w:rsidRPr="001C45DD">
        <w:rPr>
          <w:lang w:val="mt-MT"/>
        </w:rPr>
        <w:t xml:space="preserve">polyethylene </w:t>
      </w:r>
      <w:r w:rsidRPr="001C45DD">
        <w:rPr>
          <w:lang w:val="mt-MT" w:eastAsia="ko-KR"/>
        </w:rPr>
        <w:t>għas-siringa u siringa ta’ 10 ml biex tingħata d-doża mill-ħalq li hija magħmula minn bettija tal-</w:t>
      </w:r>
      <w:r w:rsidRPr="001C45DD">
        <w:rPr>
          <w:lang w:val="mt-MT"/>
        </w:rPr>
        <w:t>polypropylene (b’marki tal-kejl bil-ml) u planġer tal-polyethylene.</w:t>
      </w:r>
    </w:p>
    <w:p w14:paraId="08E3DE5E" w14:textId="77777777" w:rsidR="00964DDB" w:rsidRPr="001C45DD" w:rsidRDefault="00964DDB">
      <w:pPr>
        <w:rPr>
          <w:b/>
          <w:bCs/>
          <w:lang w:val="mt-MT"/>
        </w:rPr>
      </w:pPr>
    </w:p>
    <w:p w14:paraId="28D68056" w14:textId="77777777" w:rsidR="00964DDB" w:rsidRPr="001C45DD" w:rsidRDefault="00964DDB">
      <w:pPr>
        <w:tabs>
          <w:tab w:val="left" w:pos="567"/>
        </w:tabs>
        <w:outlineLvl w:val="0"/>
        <w:rPr>
          <w:b/>
          <w:bCs/>
          <w:lang w:val="mt-MT"/>
        </w:rPr>
      </w:pPr>
      <w:r w:rsidRPr="001C45DD">
        <w:rPr>
          <w:b/>
          <w:bCs/>
          <w:lang w:val="mt-MT"/>
        </w:rPr>
        <w:t>6.6</w:t>
      </w:r>
      <w:r w:rsidRPr="001C45DD">
        <w:rPr>
          <w:b/>
          <w:bCs/>
          <w:lang w:val="mt-MT"/>
        </w:rPr>
        <w:tab/>
        <w:t xml:space="preserve">Prekawzjonijiet speċjali li għandhom jittieħdu meta jintrema </w:t>
      </w:r>
      <w:r w:rsidR="00394C01">
        <w:rPr>
          <w:b/>
          <w:bCs/>
          <w:lang w:val="mt-MT"/>
        </w:rPr>
        <w:fldChar w:fldCharType="begin"/>
      </w:r>
      <w:r w:rsidR="00394C01">
        <w:rPr>
          <w:b/>
          <w:bCs/>
          <w:lang w:val="mt-MT"/>
        </w:rPr>
        <w:instrText xml:space="preserve"> DOCVARIABLE vault_nd_788e2a3d-b4c0-43bd-b563-ca914e5c4fa1 \* MERGEFORMAT </w:instrText>
      </w:r>
      <w:r w:rsidR="00394C01">
        <w:rPr>
          <w:b/>
          <w:bCs/>
          <w:lang w:val="mt-MT"/>
        </w:rPr>
        <w:fldChar w:fldCharType="separate"/>
      </w:r>
      <w:r w:rsidR="00394C01">
        <w:rPr>
          <w:b/>
          <w:bCs/>
          <w:lang w:val="mt-MT"/>
        </w:rPr>
        <w:t xml:space="preserve"> </w:t>
      </w:r>
      <w:r w:rsidR="00394C01">
        <w:rPr>
          <w:b/>
          <w:bCs/>
          <w:lang w:val="mt-MT"/>
        </w:rPr>
        <w:fldChar w:fldCharType="end"/>
      </w:r>
    </w:p>
    <w:p w14:paraId="480621F5" w14:textId="77777777" w:rsidR="00964DDB" w:rsidRPr="001C45DD" w:rsidRDefault="00964DDB">
      <w:pPr>
        <w:outlineLvl w:val="0"/>
        <w:rPr>
          <w:b/>
          <w:bCs/>
          <w:lang w:val="mt-MT"/>
        </w:rPr>
      </w:pPr>
    </w:p>
    <w:p w14:paraId="2E518F1E" w14:textId="3074016A" w:rsidR="00964DDB" w:rsidRDefault="003255FA">
      <w:pPr>
        <w:outlineLvl w:val="0"/>
        <w:rPr>
          <w:lang w:val="mt-MT" w:eastAsia="ko-KR"/>
        </w:rPr>
      </w:pPr>
      <w:r>
        <w:rPr>
          <w:lang w:val="mt-MT" w:eastAsia="ko-KR"/>
        </w:rPr>
        <w:t xml:space="preserve">Huma pprovduti adapter tal-plastik u siringa għad-dożaġġ orali sabiex isir kejl preċiż tad-doża preskritta tas-soluzzjoni orali. </w:t>
      </w:r>
      <w:r w:rsidR="008E0FF7">
        <w:rPr>
          <w:lang w:val="mt-MT" w:eastAsia="ko-KR"/>
        </w:rPr>
        <w:t>L-adapter jitqiegħed fuq l-għonq tal-flixkun u s-siringa titqabbad miegħu.</w:t>
      </w:r>
      <w:r w:rsidR="00394C01">
        <w:rPr>
          <w:lang w:val="mt-MT" w:eastAsia="ko-KR"/>
        </w:rPr>
        <w:fldChar w:fldCharType="begin"/>
      </w:r>
      <w:r w:rsidR="00394C01">
        <w:rPr>
          <w:lang w:val="mt-MT" w:eastAsia="ko-KR"/>
        </w:rPr>
        <w:instrText xml:space="preserve"> DOCVARIABLE vault_nd_b62f216d-186b-402f-b077-e82c8f9973f2 \* MERGEFORMAT </w:instrText>
      </w:r>
      <w:r w:rsidR="00394C01">
        <w:rPr>
          <w:lang w:val="mt-MT" w:eastAsia="ko-KR"/>
        </w:rPr>
        <w:fldChar w:fldCharType="separate"/>
      </w:r>
      <w:r w:rsidR="00394C01">
        <w:rPr>
          <w:lang w:val="mt-MT" w:eastAsia="ko-KR"/>
        </w:rPr>
        <w:t xml:space="preserve"> </w:t>
      </w:r>
      <w:r w:rsidR="00394C01">
        <w:rPr>
          <w:lang w:val="mt-MT" w:eastAsia="ko-KR"/>
        </w:rPr>
        <w:fldChar w:fldCharType="end"/>
      </w:r>
      <w:r w:rsidR="00FF2C23">
        <w:rPr>
          <w:lang w:val="mt-MT" w:eastAsia="ko-KR"/>
        </w:rPr>
        <w:t>Il-flixkun jinqaleb rasu ’l isfel u jinġibed il-volum meħtieġ.</w:t>
      </w:r>
    </w:p>
    <w:p w14:paraId="00F2C2D7" w14:textId="05F7A100" w:rsidR="00FF2C23" w:rsidRPr="00FF2C23" w:rsidRDefault="00FF2C23" w:rsidP="00FF2C23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/>
          <w:iCs/>
          <w:noProof/>
          <w:lang w:val="mt-MT" w:eastAsia="mt-MT" w:bidi="mt-MT"/>
        </w:rPr>
      </w:pPr>
      <w:r w:rsidRPr="00FF2C23">
        <w:rPr>
          <w:rFonts w:eastAsia="Times New Roman"/>
          <w:szCs w:val="20"/>
          <w:lang w:val="mt-MT" w:eastAsia="mt-MT" w:bidi="mt-MT"/>
        </w:rPr>
        <w:t>Kull fdal tal-prodott li ma jkunx intuża jew skart li jibqa’ wara l-użu tal-prodott għandu jintrema kif jitolbu l-liġijiet lokali.</w:t>
      </w:r>
    </w:p>
    <w:p w14:paraId="09EC46F2" w14:textId="77777777" w:rsidR="00964DDB" w:rsidRPr="001C45DD" w:rsidRDefault="00964DDB">
      <w:pPr>
        <w:rPr>
          <w:b/>
          <w:bCs/>
          <w:lang w:val="mt-MT"/>
        </w:rPr>
      </w:pPr>
    </w:p>
    <w:p w14:paraId="486A6B9C" w14:textId="77777777" w:rsidR="00964DDB" w:rsidRPr="001C45DD" w:rsidRDefault="00964DDB">
      <w:pPr>
        <w:rPr>
          <w:lang w:val="mt-MT"/>
        </w:rPr>
      </w:pPr>
    </w:p>
    <w:p w14:paraId="35AF1444" w14:textId="77777777" w:rsidR="00D32806" w:rsidRPr="001C45DD" w:rsidRDefault="00964DDB" w:rsidP="00036212">
      <w:pPr>
        <w:numPr>
          <w:ilvl w:val="1"/>
          <w:numId w:val="17"/>
        </w:numPr>
        <w:rPr>
          <w:b/>
          <w:bCs/>
          <w:lang w:val="mt-MT"/>
        </w:rPr>
      </w:pPr>
      <w:r w:rsidRPr="001C45DD">
        <w:rPr>
          <w:b/>
          <w:bCs/>
          <w:lang w:val="mt-MT"/>
        </w:rPr>
        <w:t>DETENTUR TAL-AWTORIZZAZZJONI GĦAT-TQEGĦID FIS-SUQ</w:t>
      </w:r>
    </w:p>
    <w:p w14:paraId="18A95151" w14:textId="77777777" w:rsidR="00964DDB" w:rsidRPr="001C45DD" w:rsidRDefault="00964DDB">
      <w:pPr>
        <w:rPr>
          <w:b/>
          <w:bCs/>
          <w:lang w:val="mt-MT"/>
        </w:rPr>
      </w:pPr>
    </w:p>
    <w:p w14:paraId="32A15762" w14:textId="77777777" w:rsidR="00C6078A" w:rsidRPr="00C6078A" w:rsidRDefault="00C6078A" w:rsidP="00C6078A">
      <w:pPr>
        <w:rPr>
          <w:lang w:val="mt-MT"/>
        </w:rPr>
      </w:pPr>
      <w:r w:rsidRPr="00C6078A">
        <w:rPr>
          <w:lang w:val="mt-MT"/>
        </w:rPr>
        <w:t>ViiV Healthcare BV</w:t>
      </w:r>
    </w:p>
    <w:p w14:paraId="72A224F6" w14:textId="77777777" w:rsidR="00F26D78" w:rsidRDefault="00F26D78" w:rsidP="00F26D78">
      <w:pPr>
        <w:widowControl w:val="0"/>
        <w:rPr>
          <w:szCs w:val="20"/>
        </w:rPr>
      </w:pPr>
      <w:r>
        <w:t>Van Asch van Wijckstraat 55H</w:t>
      </w:r>
    </w:p>
    <w:p w14:paraId="5170F3D1" w14:textId="77777777" w:rsidR="00C14DF5" w:rsidRPr="00C6078A" w:rsidRDefault="00F26D78" w:rsidP="00F26D78">
      <w:pPr>
        <w:rPr>
          <w:lang w:val="mt-MT"/>
        </w:rPr>
      </w:pPr>
      <w:r>
        <w:t>3811 LP Amersfoort</w:t>
      </w:r>
    </w:p>
    <w:p w14:paraId="75467BE7" w14:textId="77777777" w:rsidR="00964DDB" w:rsidRPr="001C45DD" w:rsidRDefault="00C6078A">
      <w:pPr>
        <w:rPr>
          <w:b/>
          <w:bCs/>
          <w:lang w:val="mt-MT"/>
        </w:rPr>
      </w:pPr>
      <w:r w:rsidRPr="00C6078A">
        <w:rPr>
          <w:lang w:val="mt-MT"/>
        </w:rPr>
        <w:t>L-Olanda</w:t>
      </w:r>
    </w:p>
    <w:p w14:paraId="2C0C4B19" w14:textId="77777777" w:rsidR="00964DDB" w:rsidRDefault="00964DDB">
      <w:pPr>
        <w:rPr>
          <w:b/>
          <w:bCs/>
          <w:lang w:val="mt-MT"/>
        </w:rPr>
      </w:pPr>
    </w:p>
    <w:p w14:paraId="6EA9D36C" w14:textId="77777777" w:rsidR="00C6078A" w:rsidRPr="001C45DD" w:rsidRDefault="00C6078A">
      <w:pPr>
        <w:rPr>
          <w:b/>
          <w:bCs/>
          <w:lang w:val="mt-MT"/>
        </w:rPr>
      </w:pPr>
    </w:p>
    <w:p w14:paraId="0420D22B" w14:textId="77777777" w:rsidR="00D32806" w:rsidRPr="001C45DD" w:rsidRDefault="00964DDB" w:rsidP="00036212">
      <w:pPr>
        <w:numPr>
          <w:ilvl w:val="0"/>
          <w:numId w:val="18"/>
        </w:numPr>
        <w:rPr>
          <w:b/>
          <w:bCs/>
          <w:lang w:val="mt-MT"/>
        </w:rPr>
      </w:pPr>
      <w:r w:rsidRPr="001C45DD">
        <w:rPr>
          <w:b/>
          <w:bCs/>
          <w:lang w:val="mt-MT"/>
        </w:rPr>
        <w:t>NUMRU(I) TAL-AWTORIZZAZZJONI GĦAT-TQEGĦID FIS-SUQ</w:t>
      </w:r>
    </w:p>
    <w:p w14:paraId="7A2B7FE1" w14:textId="77777777" w:rsidR="00964DDB" w:rsidRPr="001C45DD" w:rsidRDefault="00964DDB">
      <w:pPr>
        <w:tabs>
          <w:tab w:val="left" w:pos="567"/>
        </w:tabs>
        <w:rPr>
          <w:b/>
          <w:bCs/>
          <w:lang w:val="mt-MT"/>
        </w:rPr>
      </w:pPr>
    </w:p>
    <w:p w14:paraId="71D5C6C8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EU/1/99/112/002</w:t>
      </w:r>
    </w:p>
    <w:p w14:paraId="3137E42A" w14:textId="77777777" w:rsidR="00964DDB" w:rsidRPr="001C45DD" w:rsidRDefault="00964DDB">
      <w:pPr>
        <w:rPr>
          <w:lang w:val="mt-MT"/>
        </w:rPr>
      </w:pPr>
    </w:p>
    <w:p w14:paraId="4838DC53" w14:textId="77777777" w:rsidR="00964DDB" w:rsidRPr="001C45DD" w:rsidRDefault="00964DDB">
      <w:pPr>
        <w:rPr>
          <w:lang w:val="mt-MT"/>
        </w:rPr>
      </w:pPr>
    </w:p>
    <w:p w14:paraId="4869376A" w14:textId="77777777" w:rsidR="00964DDB" w:rsidRPr="001C45DD" w:rsidRDefault="00964DDB">
      <w:pPr>
        <w:tabs>
          <w:tab w:val="left" w:pos="567"/>
        </w:tabs>
        <w:rPr>
          <w:b/>
          <w:bCs/>
          <w:lang w:val="mt-MT"/>
        </w:rPr>
      </w:pPr>
      <w:r w:rsidRPr="001C45DD">
        <w:rPr>
          <w:b/>
          <w:bCs/>
          <w:lang w:val="mt-MT"/>
        </w:rPr>
        <w:t>9.</w:t>
      </w:r>
      <w:r w:rsidRPr="001C45DD">
        <w:rPr>
          <w:b/>
          <w:bCs/>
          <w:lang w:val="mt-MT"/>
        </w:rPr>
        <w:tab/>
        <w:t>DATA TAL-EWWEL AWTORIZZAZZJONI/TIĠDID TAL-AWTORIZZAZZJONI</w:t>
      </w:r>
    </w:p>
    <w:p w14:paraId="077FC07E" w14:textId="77777777" w:rsidR="00964DDB" w:rsidRPr="001C45DD" w:rsidRDefault="00964DDB">
      <w:pPr>
        <w:rPr>
          <w:b/>
          <w:bCs/>
          <w:lang w:val="mt-MT"/>
        </w:rPr>
      </w:pPr>
    </w:p>
    <w:p w14:paraId="4B08533A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Data tal-ewwel awtorizzazzjoni:</w:t>
      </w:r>
      <w:r w:rsidR="004E7F69" w:rsidRPr="001C45DD">
        <w:rPr>
          <w:lang w:val="mt-MT"/>
        </w:rPr>
        <w:t xml:space="preserve"> </w:t>
      </w:r>
      <w:r w:rsidRPr="001C45DD">
        <w:rPr>
          <w:lang w:val="mt-MT"/>
        </w:rPr>
        <w:t xml:space="preserve">8 </w:t>
      </w:r>
      <w:r w:rsidR="004B034B" w:rsidRPr="001C45DD">
        <w:rPr>
          <w:lang w:val="mt-MT"/>
        </w:rPr>
        <w:t xml:space="preserve">ta’ </w:t>
      </w:r>
      <w:r w:rsidRPr="001C45DD">
        <w:rPr>
          <w:lang w:val="mt-MT"/>
        </w:rPr>
        <w:t>Lulju 1999</w:t>
      </w:r>
    </w:p>
    <w:p w14:paraId="196DAD6B" w14:textId="77777777" w:rsidR="00964DDB" w:rsidRPr="001C45DD" w:rsidRDefault="00964DDB">
      <w:pPr>
        <w:ind w:right="32"/>
        <w:rPr>
          <w:lang w:val="mt-MT"/>
        </w:rPr>
      </w:pPr>
    </w:p>
    <w:p w14:paraId="1FA29114" w14:textId="77777777" w:rsidR="00964DDB" w:rsidRPr="001C45DD" w:rsidRDefault="00964DDB">
      <w:pPr>
        <w:ind w:right="32"/>
        <w:rPr>
          <w:lang w:val="mt-MT"/>
        </w:rPr>
      </w:pPr>
      <w:r w:rsidRPr="001C45DD">
        <w:rPr>
          <w:lang w:val="mt-MT"/>
        </w:rPr>
        <w:t xml:space="preserve">Data tal-aħħar tiġdid: </w:t>
      </w:r>
      <w:r w:rsidR="00D445C4" w:rsidRPr="001C45DD">
        <w:rPr>
          <w:lang w:val="mt-MT"/>
        </w:rPr>
        <w:t xml:space="preserve">21 </w:t>
      </w:r>
      <w:r w:rsidR="00B85833" w:rsidRPr="001C45DD">
        <w:rPr>
          <w:lang w:val="mt-MT"/>
        </w:rPr>
        <w:t xml:space="preserve">ta’ </w:t>
      </w:r>
      <w:r w:rsidR="00D445C4" w:rsidRPr="001C45DD">
        <w:rPr>
          <w:lang w:val="mt-MT"/>
        </w:rPr>
        <w:t>Marzu 2014</w:t>
      </w:r>
    </w:p>
    <w:p w14:paraId="3AA47060" w14:textId="77777777" w:rsidR="00964DDB" w:rsidRPr="001C45DD" w:rsidRDefault="00964DDB">
      <w:pPr>
        <w:ind w:right="32"/>
        <w:rPr>
          <w:lang w:val="mt-MT"/>
        </w:rPr>
      </w:pPr>
    </w:p>
    <w:p w14:paraId="5177F0FC" w14:textId="77777777" w:rsidR="00964DDB" w:rsidRPr="001C45DD" w:rsidRDefault="00964DDB">
      <w:pPr>
        <w:ind w:right="32"/>
        <w:rPr>
          <w:lang w:val="mt-MT"/>
        </w:rPr>
      </w:pPr>
    </w:p>
    <w:p w14:paraId="0164D2C9" w14:textId="77777777" w:rsidR="00B85833" w:rsidRPr="001C45DD" w:rsidRDefault="00B85833" w:rsidP="00B85833">
      <w:pPr>
        <w:tabs>
          <w:tab w:val="left" w:pos="567"/>
        </w:tabs>
        <w:ind w:right="32"/>
        <w:rPr>
          <w:b/>
          <w:bCs/>
          <w:lang w:val="mt-MT"/>
        </w:rPr>
      </w:pPr>
      <w:r w:rsidRPr="001C45DD">
        <w:rPr>
          <w:b/>
          <w:bCs/>
          <w:lang w:val="mt-MT"/>
        </w:rPr>
        <w:t>10.</w:t>
      </w:r>
      <w:r w:rsidRPr="001C45DD">
        <w:rPr>
          <w:b/>
          <w:bCs/>
          <w:lang w:val="mt-MT"/>
        </w:rPr>
        <w:tab/>
        <w:t xml:space="preserve">DATA TA’ </w:t>
      </w:r>
      <w:r w:rsidRPr="001C45DD">
        <w:rPr>
          <w:b/>
          <w:lang w:val="mt-MT"/>
        </w:rPr>
        <w:t>REVIŻJONI TAT-TEST</w:t>
      </w:r>
    </w:p>
    <w:p w14:paraId="13F71754" w14:textId="77777777" w:rsidR="00B85833" w:rsidRPr="001C45DD" w:rsidRDefault="00B85833" w:rsidP="00B85833">
      <w:pPr>
        <w:widowControl w:val="0"/>
        <w:tabs>
          <w:tab w:val="left" w:pos="567"/>
        </w:tabs>
        <w:ind w:right="32"/>
        <w:rPr>
          <w:b/>
          <w:bCs/>
          <w:lang w:val="mt-MT"/>
        </w:rPr>
      </w:pPr>
    </w:p>
    <w:p w14:paraId="0946AEBD" w14:textId="77777777" w:rsidR="00561607" w:rsidRPr="001C45DD" w:rsidRDefault="00561607" w:rsidP="00B85833">
      <w:pPr>
        <w:widowControl w:val="0"/>
        <w:tabs>
          <w:tab w:val="left" w:pos="567"/>
        </w:tabs>
        <w:ind w:right="32"/>
        <w:rPr>
          <w:b/>
          <w:bCs/>
          <w:lang w:val="mt-MT"/>
        </w:rPr>
      </w:pPr>
    </w:p>
    <w:p w14:paraId="77AA30A2" w14:textId="77777777" w:rsidR="00B85833" w:rsidRPr="001C45DD" w:rsidRDefault="00B85833" w:rsidP="00B85833">
      <w:pPr>
        <w:tabs>
          <w:tab w:val="left" w:pos="567"/>
        </w:tabs>
        <w:ind w:right="32"/>
        <w:rPr>
          <w:lang w:val="mt-MT"/>
        </w:rPr>
      </w:pPr>
      <w:r w:rsidRPr="001C45DD">
        <w:rPr>
          <w:lang w:val="mt-MT"/>
        </w:rPr>
        <w:t xml:space="preserve">Informazzjoni dettaljata dwar dan il-prodott mediċinali tinsab fuq is-sit elettroniku tal-Aġenzija Ewropea għall-Mediċini http://www.ema.europa.eu </w:t>
      </w:r>
    </w:p>
    <w:p w14:paraId="5718A03D" w14:textId="77777777" w:rsidR="00964DDB" w:rsidRPr="001C45DD" w:rsidRDefault="00964DDB">
      <w:pPr>
        <w:tabs>
          <w:tab w:val="left" w:pos="567"/>
        </w:tabs>
        <w:ind w:right="32"/>
        <w:rPr>
          <w:lang w:val="mt-MT"/>
        </w:rPr>
      </w:pPr>
      <w:r w:rsidRPr="001C45DD">
        <w:rPr>
          <w:lang w:val="mt-MT"/>
        </w:rPr>
        <w:br w:type="page"/>
      </w:r>
    </w:p>
    <w:p w14:paraId="66C81D3F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2616F8F8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5A59F7F7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488AAF93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0B7E6303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0AA91DF2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14EE74B4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1AFFE22D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6594A872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130EFDED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41301EC6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6E197C2D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62BDB9EA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239231AF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3A88BABA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2A70353B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2DB6F319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5E98D7AD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289700A2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44001933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52D384E8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179E87C8" w14:textId="77777777" w:rsidR="00964DDB" w:rsidRPr="001C45DD" w:rsidRDefault="00964DDB">
      <w:pPr>
        <w:jc w:val="center"/>
        <w:rPr>
          <w:b/>
          <w:bCs/>
          <w:lang w:val="mt-MT"/>
        </w:rPr>
      </w:pPr>
    </w:p>
    <w:p w14:paraId="37CBD2C8" w14:textId="77777777" w:rsidR="00964DDB" w:rsidRPr="001C45DD" w:rsidRDefault="00964DDB">
      <w:pPr>
        <w:jc w:val="center"/>
        <w:rPr>
          <w:lang w:val="mt-MT"/>
        </w:rPr>
      </w:pPr>
      <w:r w:rsidRPr="001C45DD">
        <w:rPr>
          <w:b/>
          <w:bCs/>
          <w:lang w:val="mt-MT"/>
        </w:rPr>
        <w:t>ANNESS II</w:t>
      </w:r>
    </w:p>
    <w:p w14:paraId="2162154E" w14:textId="77777777" w:rsidR="00964DDB" w:rsidRPr="001C45DD" w:rsidRDefault="00964DDB">
      <w:pPr>
        <w:ind w:left="1701" w:right="1416" w:hanging="567"/>
        <w:rPr>
          <w:b/>
          <w:bCs/>
          <w:lang w:val="mt-MT"/>
        </w:rPr>
      </w:pPr>
    </w:p>
    <w:p w14:paraId="4AD81239" w14:textId="77777777" w:rsidR="0011609E" w:rsidRPr="001C45DD" w:rsidRDefault="0011609E" w:rsidP="0011609E">
      <w:pPr>
        <w:widowControl w:val="0"/>
        <w:jc w:val="center"/>
        <w:rPr>
          <w:b/>
          <w:lang w:val="mt-MT"/>
        </w:rPr>
      </w:pPr>
      <w:bookmarkStart w:id="145" w:name="OLE_LINK93"/>
      <w:bookmarkStart w:id="146" w:name="OLE_LINK94"/>
    </w:p>
    <w:p w14:paraId="5E3FFA15" w14:textId="77777777" w:rsidR="0011609E" w:rsidRPr="001C45DD" w:rsidRDefault="0011609E" w:rsidP="0011609E">
      <w:pPr>
        <w:widowControl w:val="0"/>
        <w:ind w:left="1716" w:right="1429" w:hanging="546"/>
        <w:rPr>
          <w:b/>
          <w:lang w:val="mt-MT"/>
        </w:rPr>
      </w:pPr>
      <w:r w:rsidRPr="001C45DD">
        <w:rPr>
          <w:b/>
          <w:lang w:val="mt-MT"/>
        </w:rPr>
        <w:t>A.</w:t>
      </w:r>
      <w:r w:rsidRPr="001C45DD">
        <w:rPr>
          <w:b/>
          <w:lang w:val="mt-MT"/>
        </w:rPr>
        <w:tab/>
        <w:t>MANIFATTUR(I) RESPONSABBLI  GĦALL-ĦRUĠ TAL-LOTT</w:t>
      </w:r>
    </w:p>
    <w:p w14:paraId="5769EE9D" w14:textId="77777777" w:rsidR="0011609E" w:rsidRPr="001C45DD" w:rsidRDefault="0011609E" w:rsidP="0011609E">
      <w:pPr>
        <w:widowControl w:val="0"/>
        <w:ind w:left="1716" w:right="1429" w:hanging="546"/>
        <w:rPr>
          <w:b/>
          <w:lang w:val="mt-MT"/>
        </w:rPr>
      </w:pPr>
    </w:p>
    <w:p w14:paraId="15F3E7F6" w14:textId="77777777" w:rsidR="0011609E" w:rsidRPr="001C45DD" w:rsidRDefault="0011609E" w:rsidP="0011609E">
      <w:pPr>
        <w:widowControl w:val="0"/>
        <w:ind w:left="1716" w:right="1429" w:hanging="546"/>
        <w:rPr>
          <w:b/>
          <w:lang w:val="mt-MT"/>
        </w:rPr>
      </w:pPr>
      <w:bookmarkStart w:id="147" w:name="OLE_LINK214"/>
      <w:bookmarkStart w:id="148" w:name="OLE_LINK215"/>
      <w:r w:rsidRPr="001C45DD">
        <w:rPr>
          <w:b/>
          <w:lang w:val="mt-MT"/>
        </w:rPr>
        <w:t>B.</w:t>
      </w:r>
      <w:r w:rsidRPr="001C45DD">
        <w:rPr>
          <w:b/>
          <w:lang w:val="mt-MT"/>
        </w:rPr>
        <w:tab/>
      </w:r>
      <w:r w:rsidR="007D1C80" w:rsidRPr="001C45DD">
        <w:rPr>
          <w:b/>
          <w:lang w:val="mt-MT"/>
        </w:rPr>
        <w:t>KONDIZZJONIJIET JEW RESTRIZZJONIJIET RIGWARD IL-PROVVISTA U L-UŻU</w:t>
      </w:r>
    </w:p>
    <w:p w14:paraId="4916838F" w14:textId="77777777" w:rsidR="0011609E" w:rsidRPr="001C45DD" w:rsidRDefault="0011609E" w:rsidP="0011609E">
      <w:pPr>
        <w:widowControl w:val="0"/>
        <w:jc w:val="center"/>
        <w:rPr>
          <w:b/>
          <w:lang w:val="mt-MT"/>
        </w:rPr>
      </w:pPr>
    </w:p>
    <w:p w14:paraId="7FC1F1D1" w14:textId="77777777" w:rsidR="0011609E" w:rsidRPr="001C45DD" w:rsidRDefault="0011609E" w:rsidP="0011609E">
      <w:pPr>
        <w:pStyle w:val="BlockText"/>
        <w:ind w:left="1701" w:right="850" w:hanging="567"/>
        <w:rPr>
          <w:b/>
          <w:lang w:val="mt-MT"/>
        </w:rPr>
      </w:pPr>
      <w:r w:rsidRPr="001C45DD">
        <w:rPr>
          <w:b/>
          <w:lang w:val="mt-MT"/>
        </w:rPr>
        <w:t>Ċ</w:t>
      </w:r>
      <w:r w:rsidR="007D1C80" w:rsidRPr="001C45DD">
        <w:rPr>
          <w:b/>
          <w:lang w:val="mt-MT"/>
        </w:rPr>
        <w:t>.</w:t>
      </w:r>
      <w:r w:rsidR="007D1C80" w:rsidRPr="001C45DD">
        <w:rPr>
          <w:b/>
          <w:lang w:val="mt-MT"/>
        </w:rPr>
        <w:tab/>
        <w:t xml:space="preserve">KONDIZZJONIJIET U REKWIŻITI OĦRA TAL-AWTORIZZAZZJONI GĦAT-TQEGĦID FIS-SUQ </w:t>
      </w:r>
    </w:p>
    <w:p w14:paraId="4E66DC35" w14:textId="77777777" w:rsidR="0011609E" w:rsidRPr="001C45DD" w:rsidRDefault="0011609E" w:rsidP="0011609E">
      <w:pPr>
        <w:numPr>
          <w:ilvl w:val="12"/>
          <w:numId w:val="0"/>
        </w:numPr>
        <w:ind w:left="1659" w:right="850" w:hanging="666"/>
        <w:rPr>
          <w:b/>
          <w:lang w:val="mt-MT"/>
        </w:rPr>
      </w:pPr>
    </w:p>
    <w:p w14:paraId="5B1AABB4" w14:textId="77777777" w:rsidR="0011609E" w:rsidRPr="001C45DD" w:rsidRDefault="0011609E" w:rsidP="0011609E">
      <w:pPr>
        <w:suppressLineNumbers/>
        <w:ind w:left="1701" w:right="850" w:hanging="567"/>
        <w:rPr>
          <w:b/>
          <w:lang w:val="mt-MT"/>
        </w:rPr>
      </w:pPr>
      <w:r w:rsidRPr="001C45DD">
        <w:rPr>
          <w:b/>
          <w:lang w:val="mt-MT"/>
        </w:rPr>
        <w:t>D.</w:t>
      </w:r>
      <w:r w:rsidRPr="001C45DD">
        <w:rPr>
          <w:b/>
          <w:lang w:val="mt-MT"/>
        </w:rPr>
        <w:tab/>
        <w:t>KONDIZZJONIJIET JEW RESTRIZZJONIJIET FIR-RIGWARD TAL-UŻU SIGUR U EFFIKAĊI TAL-PRODOTT MEDIĊINALI</w:t>
      </w:r>
    </w:p>
    <w:bookmarkEnd w:id="145"/>
    <w:bookmarkEnd w:id="146"/>
    <w:bookmarkEnd w:id="147"/>
    <w:bookmarkEnd w:id="148"/>
    <w:p w14:paraId="2939F90D" w14:textId="77777777" w:rsidR="00964DDB" w:rsidRPr="001C45DD" w:rsidRDefault="00964DDB">
      <w:pPr>
        <w:ind w:left="567" w:hanging="567"/>
        <w:rPr>
          <w:b/>
          <w:bCs/>
          <w:lang w:val="mt-MT"/>
        </w:rPr>
      </w:pPr>
    </w:p>
    <w:p w14:paraId="30142757" w14:textId="77777777" w:rsidR="00964DDB" w:rsidRPr="001C45DD" w:rsidRDefault="00964DDB">
      <w:pPr>
        <w:ind w:left="567" w:hanging="567"/>
        <w:rPr>
          <w:b/>
          <w:bCs/>
          <w:lang w:val="mt-MT"/>
        </w:rPr>
      </w:pPr>
    </w:p>
    <w:p w14:paraId="1035F040" w14:textId="77777777" w:rsidR="00030573" w:rsidRPr="001C45DD" w:rsidRDefault="00964DDB" w:rsidP="00105CB6">
      <w:pPr>
        <w:pStyle w:val="TitleH"/>
      </w:pPr>
      <w:r w:rsidRPr="001C45DD">
        <w:br w:type="page"/>
      </w:r>
      <w:r w:rsidR="0011609E" w:rsidRPr="001C45DD">
        <w:lastRenderedPageBreak/>
        <w:t>A.</w:t>
      </w:r>
      <w:r w:rsidR="0011609E" w:rsidRPr="001C45DD">
        <w:tab/>
        <w:t>MANIFATTUR(I) RESPONSABBLI GĦALL-ĦRUĠ TAL-LOTT</w:t>
      </w:r>
    </w:p>
    <w:p w14:paraId="004E9135" w14:textId="77777777" w:rsidR="00964DDB" w:rsidRPr="001C45DD" w:rsidRDefault="00964DDB" w:rsidP="0011609E">
      <w:pPr>
        <w:pStyle w:val="TitleB"/>
        <w:rPr>
          <w:lang w:val="mt-MT"/>
        </w:rPr>
      </w:pPr>
    </w:p>
    <w:p w14:paraId="61255C71" w14:textId="77777777" w:rsidR="00964DDB" w:rsidRPr="001C45DD" w:rsidRDefault="00964DDB" w:rsidP="005F7E9C">
      <w:pPr>
        <w:autoSpaceDE w:val="0"/>
        <w:rPr>
          <w:u w:val="single"/>
          <w:lang w:val="mt-MT"/>
        </w:rPr>
      </w:pPr>
      <w:r w:rsidRPr="001C45DD">
        <w:rPr>
          <w:rFonts w:ascii="ZWAdobeF" w:hAnsi="ZWAdobeF" w:cs="ZWAdobeF"/>
          <w:sz w:val="2"/>
          <w:szCs w:val="2"/>
          <w:lang w:val="mt-MT"/>
        </w:rPr>
        <w:t>U</w:t>
      </w:r>
      <w:r w:rsidRPr="001C45DD">
        <w:rPr>
          <w:u w:val="single"/>
          <w:lang w:val="mt-MT"/>
        </w:rPr>
        <w:t>Isem u indirizz tal-manifattur</w:t>
      </w:r>
      <w:r w:rsidR="0011609E" w:rsidRPr="001C45DD">
        <w:rPr>
          <w:u w:val="single"/>
          <w:lang w:val="mt-MT"/>
        </w:rPr>
        <w:t>(i)</w:t>
      </w:r>
      <w:r w:rsidRPr="001C45DD">
        <w:rPr>
          <w:u w:val="single"/>
          <w:lang w:val="mt-MT"/>
        </w:rPr>
        <w:t xml:space="preserve"> responsabbli għall-ħruġ tal-lott</w:t>
      </w:r>
    </w:p>
    <w:p w14:paraId="7158521C" w14:textId="77777777" w:rsidR="00964DDB" w:rsidRPr="001C45DD" w:rsidRDefault="00964DDB">
      <w:pPr>
        <w:rPr>
          <w:u w:val="single"/>
          <w:lang w:val="mt-MT"/>
        </w:rPr>
      </w:pPr>
    </w:p>
    <w:p w14:paraId="6452FC72" w14:textId="77777777" w:rsidR="00964DDB" w:rsidRPr="001C45DD" w:rsidRDefault="00964DDB">
      <w:pPr>
        <w:rPr>
          <w:b/>
          <w:bCs/>
          <w:lang w:val="mt-MT"/>
        </w:rPr>
      </w:pPr>
      <w:r w:rsidRPr="001C45DD">
        <w:rPr>
          <w:b/>
          <w:bCs/>
          <w:lang w:val="mt-MT"/>
        </w:rPr>
        <w:t>Pilloli miksijin b’rita</w:t>
      </w:r>
    </w:p>
    <w:p w14:paraId="5EABA06A" w14:textId="77777777" w:rsidR="00964DDB" w:rsidRPr="001C45DD" w:rsidRDefault="00964DDB">
      <w:pPr>
        <w:rPr>
          <w:lang w:val="mt-MT"/>
        </w:rPr>
      </w:pPr>
    </w:p>
    <w:p w14:paraId="7935FE23" w14:textId="77777777" w:rsidR="009F56B5" w:rsidRPr="001C45DD" w:rsidRDefault="009F56B5">
      <w:pPr>
        <w:tabs>
          <w:tab w:val="left" w:pos="1725"/>
        </w:tabs>
        <w:spacing w:line="240" w:lineRule="atLeast"/>
        <w:ind w:left="1725" w:hanging="1725"/>
        <w:rPr>
          <w:rFonts w:ascii="Times-Roman" w:eastAsia="MS Mincho" w:hAnsi="Times-Roman"/>
          <w:w w:val="0"/>
          <w:lang w:val="mt-MT"/>
        </w:rPr>
      </w:pPr>
      <w:bookmarkStart w:id="149" w:name="_DV_C681"/>
      <w:r w:rsidRPr="005F21A9">
        <w:rPr>
          <w:snapToGrid w:val="0"/>
          <w:lang w:val="pl-PL"/>
        </w:rPr>
        <w:t>Delpharm Poznań Spółka Akcyjna</w:t>
      </w:r>
      <w:bookmarkEnd w:id="149"/>
    </w:p>
    <w:p w14:paraId="276379AE" w14:textId="77777777" w:rsidR="00964DDB" w:rsidRPr="001C45DD" w:rsidRDefault="00964DDB">
      <w:pPr>
        <w:tabs>
          <w:tab w:val="left" w:pos="1725"/>
        </w:tabs>
        <w:spacing w:line="240" w:lineRule="atLeast"/>
        <w:ind w:left="1725" w:hanging="1725"/>
        <w:rPr>
          <w:rFonts w:ascii="Times-Roman" w:eastAsia="MS Mincho" w:hAnsi="Times-Roman"/>
          <w:w w:val="0"/>
          <w:lang w:val="mt-MT"/>
        </w:rPr>
      </w:pPr>
      <w:bookmarkStart w:id="150" w:name="_DV_C682"/>
      <w:r w:rsidRPr="001C45DD">
        <w:rPr>
          <w:rStyle w:val="DeltaViewInsertion"/>
          <w:rFonts w:ascii="Times-Roman" w:eastAsia="MS Mincho" w:hAnsi="Times-Roman" w:cs="Times-Roman"/>
          <w:color w:val="auto"/>
          <w:w w:val="0"/>
          <w:u w:val="none"/>
          <w:lang w:val="mt-MT"/>
        </w:rPr>
        <w:t xml:space="preserve">ul. Grunwaldzka 189 </w:t>
      </w:r>
      <w:bookmarkEnd w:id="150"/>
    </w:p>
    <w:p w14:paraId="2E3FD085" w14:textId="77777777" w:rsidR="00964DDB" w:rsidRPr="001C45DD" w:rsidRDefault="00964DDB">
      <w:pPr>
        <w:rPr>
          <w:rFonts w:ascii="Times-Roman" w:eastAsia="MS Mincho" w:hAnsi="Times-Roman"/>
          <w:w w:val="0"/>
          <w:lang w:val="mt-MT"/>
        </w:rPr>
      </w:pPr>
      <w:bookmarkStart w:id="151" w:name="_DV_C683"/>
      <w:r w:rsidRPr="001C45DD">
        <w:rPr>
          <w:rStyle w:val="DeltaViewInsertion"/>
          <w:rFonts w:ascii="Times-Roman" w:eastAsia="MS Mincho" w:hAnsi="Times-Roman" w:cs="Times-Roman"/>
          <w:color w:val="auto"/>
          <w:w w:val="0"/>
          <w:u w:val="none"/>
          <w:lang w:val="mt-MT"/>
        </w:rPr>
        <w:t xml:space="preserve">60-322 Poznan </w:t>
      </w:r>
      <w:bookmarkEnd w:id="151"/>
    </w:p>
    <w:p w14:paraId="612F3CA8" w14:textId="77777777" w:rsidR="00964DDB" w:rsidRPr="001C45DD" w:rsidRDefault="00964DDB">
      <w:pPr>
        <w:rPr>
          <w:rFonts w:ascii="Times-Roman" w:eastAsia="MS Mincho" w:hAnsi="Times-Roman"/>
          <w:w w:val="0"/>
          <w:lang w:val="mt-MT"/>
        </w:rPr>
      </w:pPr>
      <w:bookmarkStart w:id="152" w:name="_DV_C684"/>
      <w:r w:rsidRPr="001C45DD">
        <w:rPr>
          <w:rStyle w:val="DeltaViewInsertion"/>
          <w:rFonts w:ascii="Times-Roman" w:eastAsia="MS Mincho" w:hAnsi="Times-Roman" w:cs="Times-Roman"/>
          <w:color w:val="auto"/>
          <w:w w:val="0"/>
          <w:u w:val="none"/>
          <w:lang w:val="mt-MT"/>
        </w:rPr>
        <w:t>Il-Pol</w:t>
      </w:r>
      <w:bookmarkEnd w:id="152"/>
      <w:r w:rsidRPr="001C45DD">
        <w:rPr>
          <w:rStyle w:val="DeltaViewInsertion"/>
          <w:rFonts w:ascii="Times-Roman" w:eastAsia="MS Mincho" w:hAnsi="Times-Roman" w:cs="Times-Roman"/>
          <w:color w:val="auto"/>
          <w:w w:val="0"/>
          <w:u w:val="none"/>
          <w:lang w:val="mt-MT"/>
        </w:rPr>
        <w:t>onja</w:t>
      </w:r>
    </w:p>
    <w:p w14:paraId="6C36D7AA" w14:textId="77777777" w:rsidR="00964DDB" w:rsidRPr="001C45DD" w:rsidRDefault="00964DDB">
      <w:pPr>
        <w:rPr>
          <w:lang w:val="mt-MT"/>
        </w:rPr>
      </w:pPr>
    </w:p>
    <w:p w14:paraId="0EFC7E69" w14:textId="77777777" w:rsidR="00964DDB" w:rsidRPr="001C45DD" w:rsidRDefault="00964DDB">
      <w:pPr>
        <w:rPr>
          <w:b/>
          <w:bCs/>
          <w:lang w:val="mt-MT"/>
        </w:rPr>
      </w:pPr>
      <w:r w:rsidRPr="001C45DD">
        <w:rPr>
          <w:b/>
          <w:bCs/>
          <w:lang w:val="mt-MT"/>
        </w:rPr>
        <w:t>Soluzzjoni li tittieħed mill-ħalq</w:t>
      </w:r>
    </w:p>
    <w:p w14:paraId="078A3A1F" w14:textId="77777777" w:rsidR="00964DDB" w:rsidRPr="001C45DD" w:rsidRDefault="00964DDB">
      <w:pPr>
        <w:rPr>
          <w:b/>
          <w:bCs/>
          <w:lang w:val="mt-MT"/>
        </w:rPr>
      </w:pPr>
    </w:p>
    <w:p w14:paraId="5CE45EAC" w14:textId="77777777" w:rsidR="00845424" w:rsidRPr="000A2014" w:rsidRDefault="00845424" w:rsidP="004929E2">
      <w:pPr>
        <w:autoSpaceDE w:val="0"/>
        <w:autoSpaceDN w:val="0"/>
        <w:rPr>
          <w:highlight w:val="lightGray"/>
        </w:rPr>
      </w:pPr>
      <w:r w:rsidRPr="000A2014">
        <w:rPr>
          <w:highlight w:val="lightGray"/>
        </w:rPr>
        <w:t>ViiV Healthcare UK Limited Trading Services</w:t>
      </w:r>
    </w:p>
    <w:p w14:paraId="4010DB27" w14:textId="77777777" w:rsidR="00845424" w:rsidRPr="000A2014" w:rsidRDefault="00845424" w:rsidP="004929E2">
      <w:pPr>
        <w:autoSpaceDE w:val="0"/>
        <w:autoSpaceDN w:val="0"/>
        <w:rPr>
          <w:highlight w:val="lightGray"/>
        </w:rPr>
      </w:pPr>
      <w:r w:rsidRPr="000A2014">
        <w:rPr>
          <w:highlight w:val="lightGray"/>
        </w:rPr>
        <w:t>12 Riverwalk,</w:t>
      </w:r>
    </w:p>
    <w:p w14:paraId="61B44BDF" w14:textId="77777777" w:rsidR="00845424" w:rsidRPr="000A2014" w:rsidRDefault="00845424" w:rsidP="004929E2">
      <w:pPr>
        <w:autoSpaceDE w:val="0"/>
        <w:autoSpaceDN w:val="0"/>
        <w:rPr>
          <w:highlight w:val="lightGray"/>
        </w:rPr>
      </w:pPr>
      <w:r w:rsidRPr="000A2014">
        <w:rPr>
          <w:highlight w:val="lightGray"/>
        </w:rPr>
        <w:t>Citywest Business Campus</w:t>
      </w:r>
    </w:p>
    <w:p w14:paraId="5CCF88A5" w14:textId="77777777" w:rsidR="00845424" w:rsidRPr="000A2014" w:rsidRDefault="00845424" w:rsidP="004929E2">
      <w:pPr>
        <w:autoSpaceDE w:val="0"/>
        <w:autoSpaceDN w:val="0"/>
        <w:rPr>
          <w:highlight w:val="lightGray"/>
        </w:rPr>
      </w:pPr>
      <w:r w:rsidRPr="000A2014">
        <w:rPr>
          <w:highlight w:val="lightGray"/>
        </w:rPr>
        <w:t>Dublin 24,</w:t>
      </w:r>
    </w:p>
    <w:p w14:paraId="20BA0B98" w14:textId="77777777" w:rsidR="00845424" w:rsidRPr="001C45DD" w:rsidRDefault="00845424" w:rsidP="004929E2">
      <w:pPr>
        <w:autoSpaceDE w:val="0"/>
        <w:autoSpaceDN w:val="0"/>
        <w:rPr>
          <w:b/>
          <w:bCs/>
          <w:lang w:val="en-US"/>
        </w:rPr>
      </w:pPr>
      <w:r w:rsidRPr="000A2014">
        <w:rPr>
          <w:highlight w:val="lightGray"/>
        </w:rPr>
        <w:t>Irlanda</w:t>
      </w:r>
    </w:p>
    <w:p w14:paraId="1C5B7E0B" w14:textId="77777777" w:rsidR="00964DDB" w:rsidRPr="001C45DD" w:rsidRDefault="00964DDB">
      <w:pPr>
        <w:rPr>
          <w:b/>
          <w:bCs/>
          <w:lang w:val="mt-MT"/>
        </w:rPr>
      </w:pPr>
    </w:p>
    <w:p w14:paraId="7CFF2BD5" w14:textId="77777777" w:rsidR="00964DDB" w:rsidRPr="001C45DD" w:rsidRDefault="00964DDB" w:rsidP="00561607">
      <w:pPr>
        <w:rPr>
          <w:lang w:val="mt-MT"/>
        </w:rPr>
      </w:pPr>
      <w:r w:rsidRPr="001C45DD">
        <w:rPr>
          <w:lang w:val="mt-MT"/>
        </w:rPr>
        <w:t>Fuq il-fuljett ta</w:t>
      </w:r>
      <w:r w:rsidR="0011609E" w:rsidRPr="001C45DD">
        <w:rPr>
          <w:lang w:val="mt-MT"/>
        </w:rPr>
        <w:t>’</w:t>
      </w:r>
      <w:r w:rsidRPr="001C45DD">
        <w:rPr>
          <w:lang w:val="mt-MT"/>
        </w:rPr>
        <w:t xml:space="preserve"> tagħrif tal-prodott mediċinali għandu jkun hemm l-isem u l-indirizz tal-manifattur</w:t>
      </w:r>
      <w:r w:rsidR="00561607" w:rsidRPr="001C45DD">
        <w:rPr>
          <w:lang w:val="mt-MT"/>
        </w:rPr>
        <w:t xml:space="preserve"> </w:t>
      </w:r>
      <w:r w:rsidRPr="001C45DD">
        <w:rPr>
          <w:lang w:val="mt-MT"/>
        </w:rPr>
        <w:t xml:space="preserve">responsabbli </w:t>
      </w:r>
      <w:r w:rsidR="0011609E" w:rsidRPr="001C45DD">
        <w:rPr>
          <w:lang w:val="mt-MT"/>
        </w:rPr>
        <w:t>għall</w:t>
      </w:r>
      <w:r w:rsidRPr="001C45DD">
        <w:rPr>
          <w:lang w:val="mt-MT"/>
        </w:rPr>
        <w:t>-ħruġ tal-lott konċernat.</w:t>
      </w:r>
    </w:p>
    <w:p w14:paraId="4009D7EA" w14:textId="77777777" w:rsidR="00964DDB" w:rsidRPr="001C45DD" w:rsidRDefault="00964DDB">
      <w:pPr>
        <w:tabs>
          <w:tab w:val="left" w:pos="540"/>
        </w:tabs>
        <w:ind w:left="630" w:hanging="630"/>
        <w:rPr>
          <w:b/>
          <w:bCs/>
          <w:lang w:val="mt-MT"/>
        </w:rPr>
      </w:pPr>
    </w:p>
    <w:p w14:paraId="54ACF24A" w14:textId="77777777" w:rsidR="0011609E" w:rsidRPr="001C45DD" w:rsidRDefault="0011609E" w:rsidP="00FB1172">
      <w:pPr>
        <w:pStyle w:val="TitleC"/>
        <w:rPr>
          <w:lang w:val="mt-MT"/>
        </w:rPr>
      </w:pPr>
      <w:r w:rsidRPr="001C45DD">
        <w:rPr>
          <w:lang w:val="mt-MT"/>
        </w:rPr>
        <w:t xml:space="preserve">B. </w:t>
      </w:r>
      <w:r w:rsidRPr="001C45DD">
        <w:rPr>
          <w:lang w:val="mt-MT"/>
        </w:rPr>
        <w:tab/>
        <w:t xml:space="preserve">KONDIZZJONIJIET JEW RESTRIZZJONIJIET RIGWARD IL-PROVVISTA U L-UŻU </w:t>
      </w:r>
    </w:p>
    <w:p w14:paraId="09D7E943" w14:textId="77777777" w:rsidR="00964DDB" w:rsidRPr="001C45DD" w:rsidRDefault="00964DDB">
      <w:pPr>
        <w:rPr>
          <w:lang w:val="mt-MT"/>
        </w:rPr>
      </w:pPr>
    </w:p>
    <w:p w14:paraId="3B1C63CA" w14:textId="77777777" w:rsidR="00964DDB" w:rsidRPr="001C45DD" w:rsidRDefault="00964DDB">
      <w:pPr>
        <w:numPr>
          <w:ilvl w:val="12"/>
          <w:numId w:val="0"/>
        </w:numPr>
        <w:rPr>
          <w:lang w:val="mt-MT"/>
        </w:rPr>
      </w:pPr>
      <w:r w:rsidRPr="001C45DD">
        <w:rPr>
          <w:lang w:val="mt-MT"/>
        </w:rPr>
        <w:t xml:space="preserve">Prodott mediċinali </w:t>
      </w:r>
      <w:r w:rsidR="0011609E" w:rsidRPr="001C45DD">
        <w:rPr>
          <w:lang w:val="mt-MT"/>
        </w:rPr>
        <w:t xml:space="preserve">li </w:t>
      </w:r>
      <w:r w:rsidRPr="001C45DD">
        <w:rPr>
          <w:lang w:val="mt-MT"/>
        </w:rPr>
        <w:t>jingħata b</w:t>
      </w:r>
      <w:r w:rsidR="0011609E" w:rsidRPr="001C45DD">
        <w:rPr>
          <w:lang w:val="mt-MT"/>
        </w:rPr>
        <w:t>’</w:t>
      </w:r>
      <w:r w:rsidRPr="001C45DD">
        <w:rPr>
          <w:lang w:val="mt-MT"/>
        </w:rPr>
        <w:t>riċetta ristretta tat-tabib (</w:t>
      </w:r>
      <w:r w:rsidR="0011609E" w:rsidRPr="001C45DD">
        <w:rPr>
          <w:lang w:val="mt-MT"/>
        </w:rPr>
        <w:t>a</w:t>
      </w:r>
      <w:r w:rsidRPr="001C45DD">
        <w:rPr>
          <w:lang w:val="mt-MT"/>
        </w:rPr>
        <w:t xml:space="preserve">ra Anness I: Sommarju tal-Karatteristiċi tal-Prodott, </w:t>
      </w:r>
      <w:r w:rsidR="0011609E" w:rsidRPr="001C45DD">
        <w:rPr>
          <w:lang w:val="mt-MT"/>
        </w:rPr>
        <w:t xml:space="preserve">sezzjoni </w:t>
      </w:r>
      <w:r w:rsidRPr="001C45DD">
        <w:rPr>
          <w:lang w:val="mt-MT"/>
        </w:rPr>
        <w:t>4.2)</w:t>
      </w:r>
      <w:r w:rsidR="0011609E" w:rsidRPr="001C45DD">
        <w:rPr>
          <w:lang w:val="mt-MT"/>
        </w:rPr>
        <w:t>.</w:t>
      </w:r>
    </w:p>
    <w:p w14:paraId="4B2D1BEB" w14:textId="77777777" w:rsidR="00964DDB" w:rsidRPr="001C45DD" w:rsidRDefault="00964DDB">
      <w:pPr>
        <w:numPr>
          <w:ilvl w:val="12"/>
          <w:numId w:val="0"/>
        </w:numPr>
        <w:rPr>
          <w:lang w:val="mt-MT"/>
        </w:rPr>
      </w:pPr>
    </w:p>
    <w:p w14:paraId="1C94D08D" w14:textId="77777777" w:rsidR="0011609E" w:rsidRPr="001C45DD" w:rsidRDefault="0011609E">
      <w:pPr>
        <w:numPr>
          <w:ilvl w:val="12"/>
          <w:numId w:val="0"/>
        </w:numPr>
        <w:rPr>
          <w:lang w:val="mt-MT"/>
        </w:rPr>
      </w:pPr>
    </w:p>
    <w:p w14:paraId="14118452" w14:textId="77777777" w:rsidR="0011609E" w:rsidRPr="001C45DD" w:rsidRDefault="0011609E" w:rsidP="00FB1172">
      <w:pPr>
        <w:pStyle w:val="TitleD"/>
      </w:pPr>
      <w:bookmarkStart w:id="153" w:name="OLE_LINK101"/>
      <w:bookmarkStart w:id="154" w:name="OLE_LINK100"/>
      <w:bookmarkStart w:id="155" w:name="OLE_LINK218"/>
      <w:bookmarkStart w:id="156" w:name="OLE_LINK219"/>
      <w:r w:rsidRPr="001C45DD">
        <w:t>Ċ.</w:t>
      </w:r>
      <w:r w:rsidRPr="001C45DD">
        <w:tab/>
        <w:t xml:space="preserve">KONDIZZJONIJIET U REKWIŻITI OĦRA TAL-AWTORIZZAZZJONI GĦAT-TQEGĦID FIS-SUQ </w:t>
      </w:r>
      <w:bookmarkEnd w:id="153"/>
      <w:bookmarkEnd w:id="154"/>
    </w:p>
    <w:p w14:paraId="7F0E021F" w14:textId="77777777" w:rsidR="00964DDB" w:rsidRPr="001C45DD" w:rsidRDefault="00964DDB">
      <w:pPr>
        <w:keepNext/>
        <w:widowControl w:val="0"/>
        <w:rPr>
          <w:i/>
          <w:iCs/>
          <w:lang w:val="mt-MT"/>
        </w:rPr>
      </w:pPr>
      <w:bookmarkStart w:id="157" w:name="OLE_LINK220"/>
      <w:bookmarkEnd w:id="155"/>
      <w:bookmarkEnd w:id="156"/>
    </w:p>
    <w:p w14:paraId="57745247" w14:textId="77777777" w:rsidR="0011609E" w:rsidRPr="001C45DD" w:rsidRDefault="0011609E" w:rsidP="00036212">
      <w:pPr>
        <w:numPr>
          <w:ilvl w:val="0"/>
          <w:numId w:val="40"/>
        </w:numPr>
        <w:suppressLineNumbers/>
        <w:tabs>
          <w:tab w:val="left" w:pos="567"/>
        </w:tabs>
        <w:snapToGrid w:val="0"/>
        <w:spacing w:line="260" w:lineRule="exact"/>
        <w:ind w:right="-1" w:hanging="720"/>
        <w:rPr>
          <w:b/>
          <w:lang w:val="mt-MT"/>
        </w:rPr>
      </w:pPr>
      <w:r w:rsidRPr="001C45DD">
        <w:rPr>
          <w:b/>
          <w:lang w:val="mt-MT"/>
        </w:rPr>
        <w:t>Rapporti Perjodiċi Aġġornati dwar is-Sigurtà</w:t>
      </w:r>
    </w:p>
    <w:p w14:paraId="248540BE" w14:textId="77777777" w:rsidR="0011609E" w:rsidRPr="001C45DD" w:rsidRDefault="0011609E" w:rsidP="0011609E">
      <w:pPr>
        <w:suppressLineNumbers/>
        <w:tabs>
          <w:tab w:val="left" w:pos="0"/>
        </w:tabs>
        <w:rPr>
          <w:lang w:val="mt-MT"/>
        </w:rPr>
      </w:pPr>
    </w:p>
    <w:p w14:paraId="1B862882" w14:textId="355706E8" w:rsidR="00E447AC" w:rsidRPr="00E447AC" w:rsidRDefault="00E447AC" w:rsidP="00E447AC">
      <w:pPr>
        <w:tabs>
          <w:tab w:val="left" w:pos="0"/>
          <w:tab w:val="left" w:pos="567"/>
        </w:tabs>
        <w:ind w:right="567"/>
        <w:rPr>
          <w:rFonts w:eastAsia="Times New Roman"/>
          <w:iCs/>
          <w:lang w:val="mt-MT" w:eastAsia="mt-MT" w:bidi="mt-MT"/>
        </w:rPr>
      </w:pPr>
      <w:r w:rsidRPr="00E447AC">
        <w:rPr>
          <w:rFonts w:eastAsia="Times New Roman"/>
          <w:szCs w:val="20"/>
          <w:lang w:val="mt-MT" w:eastAsia="mt-MT" w:bidi="mt-MT"/>
        </w:rPr>
        <w:t xml:space="preserve">Ir-rekwiżiti biex jiġu ppreżentati PSURs għal dan il-prodott mediċinali huma mniżżla fil-lista tad-dati ta’ referenza tal-Unjoni (lista EURD) prevista skont l-Artikolu 107c(7) tad-Direttiva 2001/83/KE u kwalunkwe aġġornament sussegwenti ppubblikat fuq il-portal </w:t>
      </w:r>
      <w:r w:rsidRPr="00E447AC">
        <w:rPr>
          <w:rFonts w:eastAsia="Times New Roman"/>
          <w:lang w:val="mt-MT" w:eastAsia="mt-MT" w:bidi="mt-MT"/>
        </w:rPr>
        <w:t>elettroniku</w:t>
      </w:r>
      <w:r w:rsidRPr="00E447AC">
        <w:rPr>
          <w:rFonts w:eastAsia="Times New Roman"/>
          <w:szCs w:val="20"/>
          <w:lang w:val="mt-MT" w:eastAsia="mt-MT" w:bidi="mt-MT"/>
        </w:rPr>
        <w:t xml:space="preserve"> Ewropew tal-mediċini.</w:t>
      </w:r>
    </w:p>
    <w:p w14:paraId="62EC5720" w14:textId="77777777" w:rsidR="0011609E" w:rsidRPr="001C45DD" w:rsidRDefault="0011609E" w:rsidP="0011609E">
      <w:pPr>
        <w:widowControl w:val="0"/>
        <w:jc w:val="both"/>
        <w:rPr>
          <w:lang w:val="mt-MT"/>
        </w:rPr>
      </w:pPr>
    </w:p>
    <w:p w14:paraId="1FD75F1D" w14:textId="77777777" w:rsidR="0011609E" w:rsidRPr="001C45DD" w:rsidRDefault="0011609E" w:rsidP="0011609E">
      <w:pPr>
        <w:widowControl w:val="0"/>
        <w:jc w:val="both"/>
        <w:rPr>
          <w:lang w:val="mt-MT"/>
        </w:rPr>
      </w:pPr>
    </w:p>
    <w:p w14:paraId="24689203" w14:textId="77777777" w:rsidR="0011609E" w:rsidRPr="001C45DD" w:rsidRDefault="0011609E" w:rsidP="00E17E23">
      <w:pPr>
        <w:pStyle w:val="TitleC"/>
      </w:pPr>
      <w:r w:rsidRPr="001C45DD">
        <w:t>D.</w:t>
      </w:r>
      <w:r w:rsidRPr="001C45DD">
        <w:tab/>
        <w:t>KONDIZZJONIJIET JEW RESTRIZZJONIJIET FIR-RIGWARD TAL-UŻU SIGUR U EFFIKAĊI TAL-PRODOTT MEDIĊINALI</w:t>
      </w:r>
    </w:p>
    <w:p w14:paraId="5AB63296" w14:textId="77777777" w:rsidR="0011609E" w:rsidRPr="001C45DD" w:rsidRDefault="0011609E" w:rsidP="00561607">
      <w:pPr>
        <w:keepNext/>
        <w:suppressLineNumbers/>
        <w:ind w:right="-1"/>
        <w:rPr>
          <w:i/>
          <w:u w:val="single"/>
          <w:lang w:val="mt-MT"/>
        </w:rPr>
      </w:pPr>
    </w:p>
    <w:bookmarkEnd w:id="157"/>
    <w:p w14:paraId="1ABF98DC" w14:textId="77777777" w:rsidR="0011609E" w:rsidRPr="001C45DD" w:rsidRDefault="007D1C80" w:rsidP="00036212">
      <w:pPr>
        <w:numPr>
          <w:ilvl w:val="0"/>
          <w:numId w:val="40"/>
        </w:numPr>
        <w:suppressLineNumbers/>
        <w:tabs>
          <w:tab w:val="left" w:pos="567"/>
        </w:tabs>
        <w:snapToGrid w:val="0"/>
        <w:spacing w:line="260" w:lineRule="exact"/>
        <w:ind w:right="-1" w:hanging="720"/>
        <w:rPr>
          <w:b/>
          <w:lang w:val="mt-MT"/>
        </w:rPr>
      </w:pPr>
      <w:r w:rsidRPr="001C45DD">
        <w:rPr>
          <w:b/>
          <w:lang w:val="mt-MT"/>
        </w:rPr>
        <w:t xml:space="preserve">Pjan tal-immaniġġar tar-riskju </w:t>
      </w:r>
      <w:r w:rsidR="0011609E" w:rsidRPr="001C45DD">
        <w:rPr>
          <w:b/>
          <w:lang w:val="mt-MT"/>
        </w:rPr>
        <w:t>(RMP)</w:t>
      </w:r>
    </w:p>
    <w:p w14:paraId="4357E6C5" w14:textId="77777777" w:rsidR="0011609E" w:rsidRPr="001C45DD" w:rsidRDefault="0011609E" w:rsidP="0011609E">
      <w:pPr>
        <w:ind w:right="-1"/>
        <w:rPr>
          <w:lang w:val="mt-MT"/>
        </w:rPr>
      </w:pPr>
    </w:p>
    <w:p w14:paraId="1E3CEBE9" w14:textId="717CCB33" w:rsidR="0011609E" w:rsidRPr="001C45DD" w:rsidRDefault="00785FF3" w:rsidP="0011609E">
      <w:pPr>
        <w:suppressLineNumbers/>
        <w:tabs>
          <w:tab w:val="left" w:pos="0"/>
        </w:tabs>
        <w:rPr>
          <w:lang w:val="mt-MT"/>
        </w:rPr>
      </w:pPr>
      <w:r>
        <w:rPr>
          <w:lang w:val="mt-MT"/>
        </w:rPr>
        <w:t>Id-detentur tal-awtorizzazzjoni għat-tqegħid fis-suq (</w:t>
      </w:r>
      <w:r w:rsidR="0011609E" w:rsidRPr="001C45DD">
        <w:rPr>
          <w:lang w:val="mt-MT"/>
        </w:rPr>
        <w:t>MAH</w:t>
      </w:r>
      <w:r>
        <w:rPr>
          <w:lang w:val="mt-MT"/>
        </w:rPr>
        <w:t>)</w:t>
      </w:r>
      <w:r w:rsidR="0011609E" w:rsidRPr="001C45DD">
        <w:rPr>
          <w:lang w:val="mt-MT"/>
        </w:rPr>
        <w:t xml:space="preserve"> għandu jwettaq l-attivitajiet u l-interventi meħtieġa ta’ farmakoviġilanza dettaljati fl-RMP maqbul ippreżentat fil-Modulu 1.8.2 tal-</w:t>
      </w:r>
      <w:r>
        <w:rPr>
          <w:lang w:val="mt-MT"/>
        </w:rPr>
        <w:t>a</w:t>
      </w:r>
      <w:r w:rsidR="0011609E" w:rsidRPr="001C45DD">
        <w:rPr>
          <w:lang w:val="mt-MT"/>
        </w:rPr>
        <w:t>wtorizzazzjoni għat-</w:t>
      </w:r>
      <w:r>
        <w:rPr>
          <w:lang w:val="mt-MT"/>
        </w:rPr>
        <w:t>t</w:t>
      </w:r>
      <w:r w:rsidR="0011609E" w:rsidRPr="001C45DD">
        <w:rPr>
          <w:lang w:val="mt-MT"/>
        </w:rPr>
        <w:t>qegħid fis-</w:t>
      </w:r>
      <w:r>
        <w:rPr>
          <w:lang w:val="mt-MT"/>
        </w:rPr>
        <w:t>s</w:t>
      </w:r>
      <w:r w:rsidR="0011609E" w:rsidRPr="001C45DD">
        <w:rPr>
          <w:lang w:val="mt-MT"/>
        </w:rPr>
        <w:t>uq u kwalunkwe aġġornament sussegwenti maqbul tal-RMP.</w:t>
      </w:r>
    </w:p>
    <w:p w14:paraId="2233030B" w14:textId="77777777" w:rsidR="0011609E" w:rsidRPr="001C45DD" w:rsidRDefault="0011609E" w:rsidP="0011609E">
      <w:pPr>
        <w:ind w:right="-1"/>
        <w:rPr>
          <w:lang w:val="mt-MT"/>
        </w:rPr>
      </w:pPr>
    </w:p>
    <w:p w14:paraId="1A0875B8" w14:textId="77777777" w:rsidR="0011609E" w:rsidRPr="001C45DD" w:rsidRDefault="0011609E" w:rsidP="0011609E">
      <w:pPr>
        <w:ind w:right="-1"/>
        <w:rPr>
          <w:lang w:val="mt-MT"/>
        </w:rPr>
      </w:pPr>
      <w:r w:rsidRPr="001C45DD">
        <w:rPr>
          <w:lang w:val="mt-MT"/>
        </w:rPr>
        <w:t>RMP aġġornat għandu jiġi ppreżentat:</w:t>
      </w:r>
    </w:p>
    <w:p w14:paraId="5198DA93" w14:textId="77777777" w:rsidR="000C51C0" w:rsidRPr="001C45DD" w:rsidRDefault="000C51C0" w:rsidP="0011609E">
      <w:pPr>
        <w:ind w:right="-1"/>
        <w:rPr>
          <w:i/>
          <w:lang w:val="mt-MT"/>
        </w:rPr>
      </w:pPr>
    </w:p>
    <w:p w14:paraId="70062539" w14:textId="77777777" w:rsidR="0011609E" w:rsidRPr="001C45DD" w:rsidRDefault="0011609E" w:rsidP="00036212">
      <w:pPr>
        <w:numPr>
          <w:ilvl w:val="0"/>
          <w:numId w:val="41"/>
        </w:numPr>
        <w:tabs>
          <w:tab w:val="left" w:pos="720"/>
        </w:tabs>
        <w:snapToGrid w:val="0"/>
        <w:ind w:left="728" w:hanging="371"/>
        <w:rPr>
          <w:lang w:val="mt-MT"/>
        </w:rPr>
      </w:pPr>
      <w:r w:rsidRPr="001C45DD">
        <w:rPr>
          <w:lang w:val="mt-MT"/>
        </w:rPr>
        <w:t xml:space="preserve">Meta l-Aġenzija Ewropea għall-Mediċini titlob din l-informazzjoni; </w:t>
      </w:r>
    </w:p>
    <w:p w14:paraId="36CEE428" w14:textId="77777777" w:rsidR="0011609E" w:rsidRPr="001C45DD" w:rsidRDefault="0011609E" w:rsidP="00036212">
      <w:pPr>
        <w:numPr>
          <w:ilvl w:val="0"/>
          <w:numId w:val="41"/>
        </w:numPr>
        <w:tabs>
          <w:tab w:val="left" w:pos="720"/>
        </w:tabs>
        <w:snapToGrid w:val="0"/>
        <w:ind w:left="728" w:hanging="371"/>
        <w:rPr>
          <w:lang w:val="mt-MT"/>
        </w:rPr>
      </w:pPr>
      <w:r w:rsidRPr="001C45DD">
        <w:rPr>
          <w:lang w:val="mt-MT"/>
        </w:rPr>
        <w:t>Kull meta l-pjan tal-immaniġġar tar-riskju jiġi modifikat speċjalment minħabba li tasal informazzjoni ġdida li tista’ twassal għal bidla sinifikanti fil-profil tal-benefiċċju/riskju jew minħabba li jintlaħaq għan importanti (farmakoviġilanza jew minimizzazzjoni tar-riskji)</w:t>
      </w:r>
      <w:r w:rsidRPr="001C45DD">
        <w:rPr>
          <w:i/>
          <w:lang w:val="mt-MT"/>
        </w:rPr>
        <w:t>.</w:t>
      </w:r>
      <w:r w:rsidRPr="001C45DD">
        <w:rPr>
          <w:lang w:val="mt-MT"/>
        </w:rPr>
        <w:t xml:space="preserve"> </w:t>
      </w:r>
    </w:p>
    <w:p w14:paraId="3A13B477" w14:textId="77777777" w:rsidR="0011609E" w:rsidRPr="001C45DD" w:rsidRDefault="0011609E" w:rsidP="0011609E">
      <w:pPr>
        <w:tabs>
          <w:tab w:val="left" w:pos="720"/>
        </w:tabs>
        <w:ind w:right="-1"/>
        <w:rPr>
          <w:i/>
          <w:lang w:val="mt-MT"/>
        </w:rPr>
      </w:pPr>
    </w:p>
    <w:p w14:paraId="20FEFC38" w14:textId="77777777" w:rsidR="0011609E" w:rsidRPr="001C45DD" w:rsidRDefault="0011609E" w:rsidP="0011609E">
      <w:pPr>
        <w:ind w:right="567"/>
        <w:rPr>
          <w:lang w:val="mt-MT"/>
        </w:rPr>
      </w:pPr>
      <w:r w:rsidRPr="001C45DD">
        <w:rPr>
          <w:lang w:val="mt-MT"/>
        </w:rPr>
        <w:t>Jekk il-preżentazzjoni ta’ PSUR u l-aġġornament ta’ RMP jikkoinċidu, dawn jistgħu jiġu ppreżentati fl-istess ħin.</w:t>
      </w:r>
    </w:p>
    <w:p w14:paraId="711EB2A7" w14:textId="77777777" w:rsidR="00804385" w:rsidRDefault="00804385" w:rsidP="00804385">
      <w:pPr>
        <w:widowControl w:val="0"/>
        <w:tabs>
          <w:tab w:val="left" w:pos="567"/>
        </w:tabs>
        <w:ind w:right="32"/>
        <w:rPr>
          <w:ins w:id="158" w:author="Author"/>
          <w:rFonts w:eastAsia="Times New Roman"/>
          <w:b/>
          <w:color w:val="000000"/>
          <w:szCs w:val="20"/>
          <w:lang w:val="mt-MT"/>
        </w:rPr>
      </w:pPr>
    </w:p>
    <w:p w14:paraId="6315E704" w14:textId="5199CE44" w:rsidR="00B774CE" w:rsidRPr="00587833" w:rsidRDefault="00B774CE">
      <w:pPr>
        <w:pStyle w:val="ListParagraph"/>
        <w:widowControl w:val="0"/>
        <w:numPr>
          <w:ilvl w:val="0"/>
          <w:numId w:val="62"/>
        </w:numPr>
        <w:tabs>
          <w:tab w:val="left" w:pos="567"/>
        </w:tabs>
        <w:ind w:left="540" w:right="32" w:hanging="540"/>
        <w:rPr>
          <w:ins w:id="159" w:author="Author"/>
          <w:rFonts w:eastAsia="Times New Roman"/>
          <w:b/>
          <w:color w:val="000000"/>
          <w:szCs w:val="20"/>
          <w:lang w:val="mt-MT"/>
          <w:rPrChange w:id="160" w:author="Author">
            <w:rPr>
              <w:ins w:id="161" w:author="Author"/>
              <w:lang w:val="mt-MT"/>
            </w:rPr>
          </w:rPrChange>
        </w:rPr>
        <w:pPrChange w:id="162" w:author="Author">
          <w:pPr>
            <w:widowControl w:val="0"/>
            <w:tabs>
              <w:tab w:val="left" w:pos="567"/>
            </w:tabs>
            <w:ind w:right="32"/>
          </w:pPr>
        </w:pPrChange>
      </w:pPr>
      <w:ins w:id="163" w:author="Author">
        <w:r w:rsidRPr="00587833">
          <w:rPr>
            <w:rFonts w:eastAsia="Times New Roman" w:hint="eastAsia"/>
            <w:b/>
            <w:color w:val="000000"/>
            <w:szCs w:val="20"/>
            <w:lang w:val="mt-MT"/>
            <w:rPrChange w:id="164" w:author="Author">
              <w:rPr>
                <w:rFonts w:hint="eastAsia"/>
                <w:lang w:val="mt-MT"/>
              </w:rPr>
            </w:rPrChange>
          </w:rPr>
          <w:t>Miżuri addizzjonali għall-minimizzazzjoni tar-riskju</w:t>
        </w:r>
      </w:ins>
    </w:p>
    <w:p w14:paraId="5A4C74EB" w14:textId="77777777" w:rsidR="00B774CE" w:rsidRPr="00B774CE" w:rsidRDefault="00B774CE" w:rsidP="00B774CE">
      <w:pPr>
        <w:widowControl w:val="0"/>
        <w:tabs>
          <w:tab w:val="left" w:pos="567"/>
        </w:tabs>
        <w:ind w:right="32"/>
        <w:rPr>
          <w:ins w:id="165" w:author="Author"/>
          <w:rFonts w:eastAsia="Times New Roman"/>
          <w:b/>
          <w:color w:val="000000"/>
          <w:szCs w:val="20"/>
          <w:lang w:val="mt-MT"/>
        </w:rPr>
      </w:pPr>
    </w:p>
    <w:p w14:paraId="422E4DDD" w14:textId="77777777" w:rsidR="00B774CE" w:rsidRPr="00B774CE" w:rsidRDefault="00B774CE">
      <w:pPr>
        <w:widowControl w:val="0"/>
        <w:tabs>
          <w:tab w:val="left" w:pos="567"/>
        </w:tabs>
        <w:spacing w:line="360" w:lineRule="auto"/>
        <w:ind w:right="32"/>
        <w:rPr>
          <w:ins w:id="166" w:author="Author"/>
          <w:rFonts w:eastAsia="Times New Roman"/>
          <w:b/>
          <w:color w:val="000000"/>
          <w:szCs w:val="20"/>
          <w:lang w:val="mt-MT"/>
        </w:rPr>
        <w:pPrChange w:id="167" w:author="Author">
          <w:pPr>
            <w:widowControl w:val="0"/>
            <w:tabs>
              <w:tab w:val="left" w:pos="567"/>
            </w:tabs>
            <w:ind w:right="32"/>
          </w:pPr>
        </w:pPrChange>
      </w:pPr>
      <w:ins w:id="168" w:author="Author">
        <w:r w:rsidRPr="00B774CE">
          <w:rPr>
            <w:rFonts w:eastAsia="Times New Roman"/>
            <w:b/>
            <w:color w:val="000000"/>
            <w:szCs w:val="20"/>
            <w:lang w:val="mt-MT"/>
          </w:rPr>
          <w:t>Sensittività eċċessiva g</w:t>
        </w:r>
        <w:r w:rsidRPr="00B774CE">
          <w:rPr>
            <w:rFonts w:eastAsia="Times New Roman" w:hint="eastAsia"/>
            <w:b/>
            <w:color w:val="000000"/>
            <w:szCs w:val="20"/>
            <w:lang w:val="mt-MT"/>
          </w:rPr>
          <w:t>ħ</w:t>
        </w:r>
        <w:r w:rsidRPr="00B774CE">
          <w:rPr>
            <w:rFonts w:eastAsia="Times New Roman"/>
            <w:b/>
            <w:color w:val="000000"/>
            <w:szCs w:val="20"/>
            <w:lang w:val="mt-MT"/>
          </w:rPr>
          <w:t>all-Abacavir</w:t>
        </w:r>
      </w:ins>
    </w:p>
    <w:p w14:paraId="72EE8D94" w14:textId="621742DD" w:rsidR="00B774CE" w:rsidRPr="00587833" w:rsidRDefault="00B774CE" w:rsidP="00B774CE">
      <w:pPr>
        <w:widowControl w:val="0"/>
        <w:tabs>
          <w:tab w:val="left" w:pos="567"/>
        </w:tabs>
        <w:ind w:right="32"/>
        <w:rPr>
          <w:rFonts w:eastAsia="Times New Roman"/>
          <w:bCs/>
          <w:color w:val="000000"/>
          <w:szCs w:val="20"/>
          <w:lang w:val="mt-MT"/>
          <w:rPrChange w:id="169" w:author="Author">
            <w:rPr>
              <w:rFonts w:eastAsia="Times New Roman"/>
              <w:b/>
              <w:color w:val="000000"/>
              <w:szCs w:val="20"/>
              <w:lang w:val="mt-MT"/>
            </w:rPr>
          </w:rPrChange>
        </w:rPr>
      </w:pPr>
      <w:ins w:id="170" w:author="Author">
        <w:r w:rsidRPr="00587833">
          <w:rPr>
            <w:rFonts w:eastAsia="Times New Roman"/>
            <w:bCs/>
            <w:color w:val="000000"/>
            <w:szCs w:val="20"/>
            <w:lang w:val="mt-MT"/>
            <w:rPrChange w:id="171" w:author="Author">
              <w:rPr>
                <w:rFonts w:eastAsia="Times New Roman"/>
                <w:b/>
                <w:color w:val="000000"/>
                <w:szCs w:val="20"/>
                <w:lang w:val="mt-MT"/>
              </w:rPr>
            </w:rPrChange>
          </w:rPr>
          <w:t>Kart</w:t>
        </w:r>
        <w:r>
          <w:rPr>
            <w:rFonts w:eastAsia="Times New Roman"/>
            <w:bCs/>
            <w:color w:val="000000"/>
            <w:szCs w:val="20"/>
            <w:lang w:val="mt-MT"/>
          </w:rPr>
          <w:t>un</w:t>
        </w:r>
        <w:r w:rsidRPr="00587833">
          <w:rPr>
            <w:rFonts w:eastAsia="Times New Roman"/>
            <w:bCs/>
            <w:color w:val="000000"/>
            <w:szCs w:val="20"/>
            <w:lang w:val="mt-MT"/>
            <w:rPrChange w:id="172" w:author="Author">
              <w:rPr>
                <w:rFonts w:eastAsia="Times New Roman"/>
                <w:b/>
                <w:color w:val="000000"/>
                <w:szCs w:val="20"/>
                <w:lang w:val="mt-MT"/>
              </w:rPr>
            </w:rPrChange>
          </w:rPr>
          <w:t>a ta’ ‘Twissija’ hija inkluża f’kull pakkett ta’ prodott li fih ABC, li l-pazjenti għandhom iġorru magħhom il-ħin kollu. Din tiddeskrivi s-sintomi tar-reazzjoni allerġika u twissi lill-pazjenti li dawn ir-reazzjonijiet jistgħu jkunu ta’ theddida għall-ħajja jekk il-kura bi prodott li fih ABC titkompla. Il-kart</w:t>
        </w:r>
        <w:r>
          <w:rPr>
            <w:rFonts w:eastAsia="Times New Roman"/>
            <w:bCs/>
            <w:color w:val="000000"/>
            <w:szCs w:val="20"/>
            <w:lang w:val="mt-MT"/>
          </w:rPr>
          <w:t>un</w:t>
        </w:r>
        <w:r w:rsidRPr="00587833">
          <w:rPr>
            <w:rFonts w:eastAsia="Times New Roman"/>
            <w:bCs/>
            <w:color w:val="000000"/>
            <w:szCs w:val="20"/>
            <w:lang w:val="mt-MT"/>
            <w:rPrChange w:id="173" w:author="Author">
              <w:rPr>
                <w:rFonts w:eastAsia="Times New Roman"/>
                <w:b/>
                <w:color w:val="000000"/>
                <w:szCs w:val="20"/>
                <w:lang w:val="mt-MT"/>
              </w:rPr>
            </w:rPrChange>
          </w:rPr>
          <w:t>a ta’ twissija twissi wkoll lill-pazjent li jekk il-kura bi prodott li fih ABC titwaqqaf minħabba dawn it-tipi ta’ reazzjonijiet, allura l-pazjent qatt m’għandu jerġa’ jieħu prodott li fih ABC jew kwalunkwe mediċina oħra li fiha ABC peress li dan jista’ jirriżulta fi tnaqqis fil-pressjoni tad-demm li jista’ jkun ta’ theddida għall-ħajja jew mewt.</w:t>
        </w:r>
      </w:ins>
    </w:p>
    <w:p w14:paraId="41B8A75B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  <w:r w:rsidRPr="001C45DD">
        <w:rPr>
          <w:b/>
          <w:bCs/>
          <w:color w:val="000000"/>
          <w:lang w:val="mt-MT"/>
        </w:rPr>
        <w:br w:type="page"/>
      </w:r>
    </w:p>
    <w:p w14:paraId="63F91D1B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66DE86D9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01E81E35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40DB95E5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43124657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2F214169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29D72FC3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3F5024C8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009FD770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0F18A1CE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3F042591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1D2206D4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3D6CB866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0EEB028A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68CD27AB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2177CC86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0BEDFEC2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4453164B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428B0F77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6BDD285C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1E62535A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3D2455F9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</w:p>
    <w:p w14:paraId="360306BA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  <w:r w:rsidRPr="001C45DD">
        <w:rPr>
          <w:b/>
          <w:bCs/>
          <w:lang w:val="mt-MT"/>
        </w:rPr>
        <w:t>ANNESS III</w:t>
      </w:r>
      <w:r w:rsidR="00394C01">
        <w:rPr>
          <w:b/>
          <w:bCs/>
          <w:lang w:val="mt-MT"/>
        </w:rPr>
        <w:fldChar w:fldCharType="begin"/>
      </w:r>
      <w:r w:rsidR="00394C01">
        <w:rPr>
          <w:b/>
          <w:bCs/>
          <w:lang w:val="mt-MT"/>
        </w:rPr>
        <w:instrText xml:space="preserve"> DOCVARIABLE VAULT_ND_70b70f05-3148-4ae4-b9cb-274e19085314 \* MERGEFORMAT </w:instrText>
      </w:r>
      <w:r w:rsidR="00394C01">
        <w:rPr>
          <w:b/>
          <w:bCs/>
          <w:lang w:val="mt-MT"/>
        </w:rPr>
        <w:fldChar w:fldCharType="separate"/>
      </w:r>
      <w:r w:rsidR="00394C01">
        <w:rPr>
          <w:b/>
          <w:bCs/>
          <w:lang w:val="mt-MT"/>
        </w:rPr>
        <w:t xml:space="preserve"> </w:t>
      </w:r>
      <w:r w:rsidR="00394C01">
        <w:rPr>
          <w:b/>
          <w:bCs/>
          <w:lang w:val="mt-MT"/>
        </w:rPr>
        <w:fldChar w:fldCharType="end"/>
      </w:r>
    </w:p>
    <w:p w14:paraId="2D25DC2C" w14:textId="77777777" w:rsidR="00964DDB" w:rsidRPr="001C45DD" w:rsidRDefault="00964DDB">
      <w:pPr>
        <w:jc w:val="center"/>
        <w:rPr>
          <w:b/>
          <w:bCs/>
          <w:lang w:val="mt-MT"/>
        </w:rPr>
      </w:pPr>
    </w:p>
    <w:p w14:paraId="207C4C38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  <w:r w:rsidRPr="001C45DD">
        <w:rPr>
          <w:b/>
          <w:bCs/>
          <w:lang w:val="mt-MT"/>
        </w:rPr>
        <w:t>TIKKETTA</w:t>
      </w:r>
      <w:r w:rsidR="000C51C0" w:rsidRPr="001C45DD">
        <w:rPr>
          <w:b/>
          <w:bCs/>
          <w:lang w:val="mt-MT"/>
        </w:rPr>
        <w:t>R</w:t>
      </w:r>
      <w:r w:rsidRPr="001C45DD">
        <w:rPr>
          <w:b/>
          <w:bCs/>
          <w:lang w:val="mt-MT"/>
        </w:rPr>
        <w:t xml:space="preserve"> U FULJETT TA’ TAGĦRIF</w:t>
      </w:r>
      <w:r w:rsidR="00394C01">
        <w:rPr>
          <w:b/>
          <w:bCs/>
          <w:lang w:val="mt-MT"/>
        </w:rPr>
        <w:fldChar w:fldCharType="begin"/>
      </w:r>
      <w:r w:rsidR="00394C01">
        <w:rPr>
          <w:b/>
          <w:bCs/>
          <w:lang w:val="mt-MT"/>
        </w:rPr>
        <w:instrText xml:space="preserve"> DOCVARIABLE VAULT_ND_5bb607e9-ff7c-49b2-8223-7bbb998046ae \* MERGEFORMAT </w:instrText>
      </w:r>
      <w:r w:rsidR="00394C01">
        <w:rPr>
          <w:b/>
          <w:bCs/>
          <w:lang w:val="mt-MT"/>
        </w:rPr>
        <w:fldChar w:fldCharType="separate"/>
      </w:r>
      <w:r w:rsidR="00394C01">
        <w:rPr>
          <w:b/>
          <w:bCs/>
          <w:lang w:val="mt-MT"/>
        </w:rPr>
        <w:t xml:space="preserve"> </w:t>
      </w:r>
      <w:r w:rsidR="00394C01">
        <w:rPr>
          <w:b/>
          <w:bCs/>
          <w:lang w:val="mt-MT"/>
        </w:rPr>
        <w:fldChar w:fldCharType="end"/>
      </w:r>
    </w:p>
    <w:p w14:paraId="5B84B7B7" w14:textId="77777777" w:rsidR="00964DDB" w:rsidRPr="001C45DD" w:rsidRDefault="00964DDB">
      <w:pPr>
        <w:keepLines/>
        <w:tabs>
          <w:tab w:val="left" w:pos="993"/>
        </w:tabs>
        <w:ind w:left="284" w:hanging="284"/>
        <w:rPr>
          <w:color w:val="000000"/>
          <w:lang w:val="mt-MT"/>
        </w:rPr>
      </w:pPr>
      <w:r w:rsidRPr="001C45DD">
        <w:rPr>
          <w:b/>
          <w:bCs/>
          <w:lang w:val="mt-MT"/>
        </w:rPr>
        <w:br w:type="page"/>
      </w:r>
    </w:p>
    <w:p w14:paraId="0D88CA3D" w14:textId="77777777" w:rsidR="00964DDB" w:rsidRPr="001C45DD" w:rsidRDefault="00964DDB">
      <w:pPr>
        <w:keepLines/>
        <w:tabs>
          <w:tab w:val="left" w:pos="993"/>
        </w:tabs>
        <w:ind w:left="284" w:hanging="284"/>
        <w:rPr>
          <w:color w:val="000000"/>
          <w:lang w:val="mt-MT"/>
        </w:rPr>
      </w:pPr>
    </w:p>
    <w:p w14:paraId="53C34912" w14:textId="77777777" w:rsidR="00964DDB" w:rsidRPr="001C45DD" w:rsidRDefault="00964DDB">
      <w:pPr>
        <w:keepLines/>
        <w:tabs>
          <w:tab w:val="left" w:pos="993"/>
        </w:tabs>
        <w:ind w:left="284" w:hanging="284"/>
        <w:rPr>
          <w:color w:val="000000"/>
          <w:lang w:val="mt-MT"/>
        </w:rPr>
      </w:pPr>
    </w:p>
    <w:p w14:paraId="05D71940" w14:textId="77777777" w:rsidR="00964DDB" w:rsidRPr="001C45DD" w:rsidRDefault="00964DDB">
      <w:pPr>
        <w:keepLines/>
        <w:tabs>
          <w:tab w:val="left" w:pos="993"/>
        </w:tabs>
        <w:ind w:left="284" w:hanging="284"/>
        <w:rPr>
          <w:color w:val="000000"/>
          <w:lang w:val="mt-MT"/>
        </w:rPr>
      </w:pPr>
    </w:p>
    <w:p w14:paraId="27F05A55" w14:textId="77777777" w:rsidR="00964DDB" w:rsidRPr="001C45DD" w:rsidRDefault="00964DDB">
      <w:pPr>
        <w:keepLines/>
        <w:tabs>
          <w:tab w:val="left" w:pos="993"/>
        </w:tabs>
        <w:ind w:left="284" w:hanging="284"/>
        <w:rPr>
          <w:color w:val="000000"/>
          <w:lang w:val="mt-MT"/>
        </w:rPr>
      </w:pPr>
    </w:p>
    <w:p w14:paraId="4AC63D8E" w14:textId="77777777" w:rsidR="00964DDB" w:rsidRPr="001C45DD" w:rsidRDefault="00964DDB">
      <w:pPr>
        <w:keepLines/>
        <w:tabs>
          <w:tab w:val="left" w:pos="993"/>
        </w:tabs>
        <w:ind w:left="284" w:hanging="284"/>
        <w:rPr>
          <w:color w:val="000000"/>
          <w:lang w:val="mt-MT"/>
        </w:rPr>
      </w:pPr>
    </w:p>
    <w:p w14:paraId="32343FC9" w14:textId="77777777" w:rsidR="00964DDB" w:rsidRPr="001C45DD" w:rsidRDefault="00964DDB">
      <w:pPr>
        <w:keepLines/>
        <w:tabs>
          <w:tab w:val="left" w:pos="993"/>
        </w:tabs>
        <w:ind w:left="284" w:hanging="284"/>
        <w:rPr>
          <w:color w:val="000000"/>
          <w:lang w:val="mt-MT"/>
        </w:rPr>
      </w:pPr>
    </w:p>
    <w:p w14:paraId="197FDBA3" w14:textId="77777777" w:rsidR="00964DDB" w:rsidRPr="001C45DD" w:rsidRDefault="00964DDB">
      <w:pPr>
        <w:keepLines/>
        <w:tabs>
          <w:tab w:val="left" w:pos="993"/>
        </w:tabs>
        <w:ind w:left="284" w:hanging="284"/>
        <w:rPr>
          <w:color w:val="000000"/>
          <w:lang w:val="mt-MT"/>
        </w:rPr>
      </w:pPr>
    </w:p>
    <w:p w14:paraId="5919B8FB" w14:textId="77777777" w:rsidR="00964DDB" w:rsidRPr="001C45DD" w:rsidRDefault="00964DDB">
      <w:pPr>
        <w:keepLines/>
        <w:tabs>
          <w:tab w:val="left" w:pos="993"/>
        </w:tabs>
        <w:ind w:left="284" w:hanging="284"/>
        <w:rPr>
          <w:color w:val="000000"/>
          <w:lang w:val="mt-MT"/>
        </w:rPr>
      </w:pPr>
    </w:p>
    <w:p w14:paraId="4ADA5AF0" w14:textId="77777777" w:rsidR="00964DDB" w:rsidRPr="001C45DD" w:rsidRDefault="00964DDB">
      <w:pPr>
        <w:keepLines/>
        <w:tabs>
          <w:tab w:val="left" w:pos="993"/>
        </w:tabs>
        <w:ind w:left="284" w:hanging="284"/>
        <w:rPr>
          <w:color w:val="000000"/>
          <w:lang w:val="mt-MT"/>
        </w:rPr>
      </w:pPr>
    </w:p>
    <w:p w14:paraId="35DF764A" w14:textId="77777777" w:rsidR="00964DDB" w:rsidRPr="001C45DD" w:rsidRDefault="00964DDB">
      <w:pPr>
        <w:keepLines/>
        <w:tabs>
          <w:tab w:val="left" w:pos="993"/>
        </w:tabs>
        <w:ind w:left="284" w:hanging="284"/>
        <w:rPr>
          <w:color w:val="000000"/>
          <w:lang w:val="mt-MT"/>
        </w:rPr>
      </w:pPr>
    </w:p>
    <w:p w14:paraId="58C9CB33" w14:textId="77777777" w:rsidR="00964DDB" w:rsidRPr="001C45DD" w:rsidRDefault="00964DDB">
      <w:pPr>
        <w:keepLines/>
        <w:tabs>
          <w:tab w:val="left" w:pos="993"/>
        </w:tabs>
        <w:ind w:left="284" w:hanging="284"/>
        <w:rPr>
          <w:color w:val="000000"/>
          <w:lang w:val="mt-MT"/>
        </w:rPr>
      </w:pPr>
    </w:p>
    <w:p w14:paraId="508546F5" w14:textId="77777777" w:rsidR="00964DDB" w:rsidRPr="001C45DD" w:rsidRDefault="00964DDB">
      <w:pPr>
        <w:keepLines/>
        <w:tabs>
          <w:tab w:val="left" w:pos="993"/>
        </w:tabs>
        <w:ind w:left="284" w:hanging="284"/>
        <w:rPr>
          <w:color w:val="000000"/>
          <w:lang w:val="mt-MT"/>
        </w:rPr>
      </w:pPr>
    </w:p>
    <w:p w14:paraId="24000045" w14:textId="77777777" w:rsidR="00964DDB" w:rsidRPr="001C45DD" w:rsidRDefault="00964DDB">
      <w:pPr>
        <w:keepLines/>
        <w:tabs>
          <w:tab w:val="left" w:pos="993"/>
        </w:tabs>
        <w:ind w:left="284" w:hanging="284"/>
        <w:rPr>
          <w:color w:val="000000"/>
          <w:lang w:val="mt-MT"/>
        </w:rPr>
      </w:pPr>
    </w:p>
    <w:p w14:paraId="2F1713AF" w14:textId="77777777" w:rsidR="00964DDB" w:rsidRPr="001C45DD" w:rsidRDefault="00964DDB">
      <w:pPr>
        <w:keepLines/>
        <w:tabs>
          <w:tab w:val="left" w:pos="993"/>
        </w:tabs>
        <w:ind w:left="284" w:hanging="284"/>
        <w:rPr>
          <w:color w:val="000000"/>
          <w:lang w:val="mt-MT"/>
        </w:rPr>
      </w:pPr>
    </w:p>
    <w:p w14:paraId="235AF864" w14:textId="77777777" w:rsidR="00964DDB" w:rsidRPr="001C45DD" w:rsidRDefault="00964DDB">
      <w:pPr>
        <w:keepLines/>
        <w:tabs>
          <w:tab w:val="left" w:pos="993"/>
        </w:tabs>
        <w:ind w:left="284" w:hanging="284"/>
        <w:rPr>
          <w:color w:val="000000"/>
          <w:lang w:val="mt-MT"/>
        </w:rPr>
      </w:pPr>
    </w:p>
    <w:p w14:paraId="73F7E9AB" w14:textId="77777777" w:rsidR="00964DDB" w:rsidRPr="001C45DD" w:rsidRDefault="00964DDB">
      <w:pPr>
        <w:keepLines/>
        <w:tabs>
          <w:tab w:val="left" w:pos="993"/>
        </w:tabs>
        <w:ind w:left="284" w:hanging="284"/>
        <w:rPr>
          <w:color w:val="000000"/>
          <w:lang w:val="mt-MT"/>
        </w:rPr>
      </w:pPr>
    </w:p>
    <w:p w14:paraId="08CC410E" w14:textId="77777777" w:rsidR="00964DDB" w:rsidRPr="001C45DD" w:rsidRDefault="00964DDB">
      <w:pPr>
        <w:keepLines/>
        <w:tabs>
          <w:tab w:val="left" w:pos="993"/>
        </w:tabs>
        <w:ind w:left="284" w:hanging="284"/>
        <w:rPr>
          <w:color w:val="000000"/>
          <w:lang w:val="mt-MT"/>
        </w:rPr>
      </w:pPr>
    </w:p>
    <w:p w14:paraId="1EE87A59" w14:textId="77777777" w:rsidR="00964DDB" w:rsidRPr="001C45DD" w:rsidRDefault="00964DDB">
      <w:pPr>
        <w:keepLines/>
        <w:tabs>
          <w:tab w:val="left" w:pos="993"/>
        </w:tabs>
        <w:ind w:left="284" w:hanging="284"/>
        <w:rPr>
          <w:color w:val="000000"/>
          <w:lang w:val="mt-MT"/>
        </w:rPr>
      </w:pPr>
    </w:p>
    <w:p w14:paraId="57AA6E04" w14:textId="77777777" w:rsidR="00964DDB" w:rsidRPr="001C45DD" w:rsidRDefault="00964DDB">
      <w:pPr>
        <w:keepLines/>
        <w:tabs>
          <w:tab w:val="left" w:pos="993"/>
        </w:tabs>
        <w:ind w:left="284" w:hanging="284"/>
        <w:rPr>
          <w:color w:val="000000"/>
          <w:lang w:val="mt-MT"/>
        </w:rPr>
      </w:pPr>
    </w:p>
    <w:p w14:paraId="404B6672" w14:textId="77777777" w:rsidR="00964DDB" w:rsidRPr="001C45DD" w:rsidRDefault="00964DDB">
      <w:pPr>
        <w:rPr>
          <w:b/>
          <w:bCs/>
          <w:color w:val="000000"/>
          <w:lang w:val="mt-MT"/>
        </w:rPr>
      </w:pPr>
    </w:p>
    <w:p w14:paraId="27A5F8D6" w14:textId="77777777" w:rsidR="00964DDB" w:rsidRPr="001C45DD" w:rsidRDefault="00964DDB">
      <w:pPr>
        <w:rPr>
          <w:b/>
          <w:bCs/>
          <w:color w:val="000000"/>
          <w:lang w:val="mt-MT"/>
        </w:rPr>
      </w:pPr>
    </w:p>
    <w:p w14:paraId="2547DFEB" w14:textId="77777777" w:rsidR="00964DDB" w:rsidRPr="001C45DD" w:rsidRDefault="00964DDB">
      <w:pPr>
        <w:rPr>
          <w:b/>
          <w:bCs/>
          <w:color w:val="000000"/>
          <w:lang w:val="mt-MT"/>
        </w:rPr>
      </w:pPr>
    </w:p>
    <w:p w14:paraId="5165FA5C" w14:textId="77777777" w:rsidR="00964DDB" w:rsidRPr="001C45DD" w:rsidRDefault="00964DDB" w:rsidP="00453655">
      <w:pPr>
        <w:pStyle w:val="TitleF"/>
      </w:pPr>
      <w:r w:rsidRPr="001C45DD">
        <w:t>A.TIKKETTA</w:t>
      </w:r>
      <w:r w:rsidR="000C51C0" w:rsidRPr="001C45DD">
        <w:t>R</w:t>
      </w:r>
      <w:fldSimple w:instr=" DOCVARIABLE VAULT_ND_405287f5-cf38-4893-8917-7f359992b967 \* MERGEFORMAT ">
        <w:r w:rsidR="00394C01">
          <w:t xml:space="preserve"> </w:t>
        </w:r>
      </w:fldSimple>
    </w:p>
    <w:p w14:paraId="504279E8" w14:textId="77777777" w:rsidR="00964DDB" w:rsidRPr="001C45DD" w:rsidRDefault="00964DDB">
      <w:pPr>
        <w:jc w:val="center"/>
        <w:outlineLvl w:val="0"/>
        <w:rPr>
          <w:b/>
          <w:bCs/>
          <w:lang w:val="mt-MT"/>
        </w:rPr>
      </w:pPr>
      <w:r w:rsidRPr="001C45DD">
        <w:rPr>
          <w:b/>
          <w:bCs/>
          <w:lang w:val="mt-MT"/>
        </w:rPr>
        <w:br w:type="page"/>
      </w:r>
    </w:p>
    <w:p w14:paraId="214B94FF" w14:textId="77777777" w:rsidR="000C51C0" w:rsidRPr="001C45DD" w:rsidRDefault="00964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mt-MT" w:eastAsia="ko-KR"/>
        </w:rPr>
      </w:pPr>
      <w:r w:rsidRPr="001C45DD">
        <w:rPr>
          <w:b/>
          <w:bCs/>
          <w:lang w:val="mt-MT"/>
        </w:rPr>
        <w:lastRenderedPageBreak/>
        <w:t>TAG</w:t>
      </w:r>
      <w:r w:rsidRPr="001C45DD">
        <w:rPr>
          <w:b/>
          <w:bCs/>
          <w:lang w:val="mt-MT" w:eastAsia="ko-KR"/>
        </w:rPr>
        <w:t>ĦRIF LI GĦANDU JIDHER FUQ IL-PAKKETT TA</w:t>
      </w:r>
      <w:r w:rsidRPr="001C45DD">
        <w:rPr>
          <w:rFonts w:cs="Batang"/>
          <w:b/>
          <w:bCs/>
          <w:lang w:val="mt-MT" w:eastAsia="ko-KR"/>
        </w:rPr>
        <w:t>’</w:t>
      </w:r>
      <w:r w:rsidRPr="001C45DD">
        <w:rPr>
          <w:b/>
          <w:bCs/>
          <w:lang w:val="mt-MT" w:eastAsia="ko-KR"/>
        </w:rPr>
        <w:t xml:space="preserve"> BARRA </w:t>
      </w:r>
    </w:p>
    <w:p w14:paraId="6B9FBAB3" w14:textId="77777777" w:rsidR="00964DDB" w:rsidRPr="001C45DD" w:rsidRDefault="00964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mt-MT" w:eastAsia="ko-KR"/>
        </w:rPr>
      </w:pPr>
      <w:r w:rsidRPr="001C45DD">
        <w:rPr>
          <w:b/>
          <w:bCs/>
          <w:lang w:val="mt-MT" w:eastAsia="ko-KR"/>
        </w:rPr>
        <w:t xml:space="preserve"> </w:t>
      </w:r>
    </w:p>
    <w:p w14:paraId="69CA4A7A" w14:textId="77777777" w:rsidR="00964DDB" w:rsidRPr="001C45DD" w:rsidRDefault="000C5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mt-MT"/>
        </w:rPr>
      </w:pPr>
      <w:r w:rsidRPr="001C45DD">
        <w:rPr>
          <w:b/>
          <w:bCs/>
          <w:lang w:val="mt-MT"/>
        </w:rPr>
        <w:t xml:space="preserve">KARTUNA TA’ BARRA - </w:t>
      </w:r>
      <w:r w:rsidR="00964DDB" w:rsidRPr="001C45DD">
        <w:rPr>
          <w:b/>
          <w:bCs/>
          <w:lang w:val="mt-MT"/>
        </w:rPr>
        <w:t>PILLOLI</w:t>
      </w:r>
    </w:p>
    <w:p w14:paraId="1098286E" w14:textId="77777777" w:rsidR="00964DDB" w:rsidRPr="001C45DD" w:rsidRDefault="00964DDB">
      <w:pPr>
        <w:rPr>
          <w:lang w:val="mt-MT"/>
        </w:rPr>
      </w:pPr>
    </w:p>
    <w:p w14:paraId="3853ABF9" w14:textId="77777777" w:rsidR="00964DDB" w:rsidRPr="001C45DD" w:rsidRDefault="00964DDB">
      <w:pPr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1C45DD" w14:paraId="0277FA8B" w14:textId="77777777">
        <w:tc>
          <w:tcPr>
            <w:tcW w:w="9287" w:type="dxa"/>
          </w:tcPr>
          <w:p w14:paraId="7CF94925" w14:textId="77777777" w:rsidR="00964DDB" w:rsidRPr="001C45DD" w:rsidRDefault="00964DDB">
            <w:pPr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1.</w:t>
            </w:r>
            <w:r w:rsidRPr="001C45DD">
              <w:rPr>
                <w:b/>
                <w:bCs/>
                <w:lang w:val="mt-MT"/>
              </w:rPr>
              <w:tab/>
              <w:t>ISEM TAL-PRODOTT MEDIĊINALI</w:t>
            </w:r>
          </w:p>
        </w:tc>
      </w:tr>
    </w:tbl>
    <w:p w14:paraId="4FD361C4" w14:textId="77777777" w:rsidR="00964DDB" w:rsidRPr="001C45DD" w:rsidRDefault="00964DDB">
      <w:pPr>
        <w:rPr>
          <w:lang w:val="mt-MT"/>
        </w:rPr>
      </w:pPr>
    </w:p>
    <w:p w14:paraId="7B5A69AE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Ziagen 300 mg pillol</w:t>
      </w:r>
      <w:r w:rsidR="000C51C0" w:rsidRPr="001C45DD">
        <w:rPr>
          <w:lang w:val="mt-MT"/>
        </w:rPr>
        <w:t>i</w:t>
      </w:r>
      <w:r w:rsidRPr="001C45DD">
        <w:rPr>
          <w:lang w:val="mt-MT"/>
        </w:rPr>
        <w:t xml:space="preserve"> miksija b`rita</w:t>
      </w:r>
    </w:p>
    <w:p w14:paraId="56952202" w14:textId="5B8C54F8" w:rsidR="00964DDB" w:rsidRPr="001C45DD" w:rsidRDefault="004419BB">
      <w:pPr>
        <w:rPr>
          <w:lang w:val="mt-MT"/>
        </w:rPr>
      </w:pPr>
      <w:r>
        <w:rPr>
          <w:lang w:val="mt-MT"/>
        </w:rPr>
        <w:t>a</w:t>
      </w:r>
      <w:r w:rsidR="00964DDB" w:rsidRPr="001C45DD">
        <w:rPr>
          <w:lang w:val="mt-MT"/>
        </w:rPr>
        <w:t>bacavir</w:t>
      </w:r>
    </w:p>
    <w:p w14:paraId="324692D9" w14:textId="77777777" w:rsidR="00964DDB" w:rsidRPr="001C45DD" w:rsidRDefault="00964DDB">
      <w:pPr>
        <w:pStyle w:val="EndnoteText"/>
        <w:tabs>
          <w:tab w:val="clear" w:pos="567"/>
        </w:tabs>
        <w:rPr>
          <w:lang w:val="mt-MT"/>
        </w:rPr>
      </w:pPr>
    </w:p>
    <w:p w14:paraId="587C6CCA" w14:textId="77777777" w:rsidR="00964DDB" w:rsidRPr="001C45DD" w:rsidRDefault="00964DDB">
      <w:pPr>
        <w:pStyle w:val="EndnoteText"/>
        <w:tabs>
          <w:tab w:val="clear" w:pos="567"/>
        </w:tabs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6D3B9C" w14:paraId="4E3E77E8" w14:textId="77777777">
        <w:tc>
          <w:tcPr>
            <w:tcW w:w="9287" w:type="dxa"/>
          </w:tcPr>
          <w:p w14:paraId="3866790B" w14:textId="77777777" w:rsidR="00964DDB" w:rsidRPr="001C45DD" w:rsidRDefault="00964DDB">
            <w:pPr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2.</w:t>
            </w:r>
            <w:r w:rsidRPr="001C45DD">
              <w:rPr>
                <w:b/>
                <w:bCs/>
                <w:lang w:val="mt-MT"/>
              </w:rPr>
              <w:tab/>
              <w:t>DIKJARAZZJONI TAS-SUSTANZA(I) ATTIVA</w:t>
            </w:r>
            <w:r w:rsidR="00C81F82" w:rsidRPr="001C45DD">
              <w:rPr>
                <w:b/>
                <w:bCs/>
                <w:lang w:val="mt-MT"/>
              </w:rPr>
              <w:t>(I)</w:t>
            </w:r>
          </w:p>
        </w:tc>
      </w:tr>
    </w:tbl>
    <w:p w14:paraId="4D8AE21C" w14:textId="77777777" w:rsidR="00964DDB" w:rsidRPr="001C45DD" w:rsidRDefault="00964DDB">
      <w:pPr>
        <w:pStyle w:val="EndnoteText"/>
        <w:tabs>
          <w:tab w:val="clear" w:pos="567"/>
        </w:tabs>
        <w:rPr>
          <w:lang w:val="mt-MT"/>
        </w:rPr>
      </w:pPr>
    </w:p>
    <w:p w14:paraId="64113C6A" w14:textId="31A4883C" w:rsidR="00964DDB" w:rsidRPr="009F22ED" w:rsidRDefault="00964DDB">
      <w:pPr>
        <w:pStyle w:val="EndnoteText"/>
        <w:tabs>
          <w:tab w:val="clear" w:pos="567"/>
        </w:tabs>
        <w:rPr>
          <w:sz w:val="22"/>
          <w:szCs w:val="22"/>
          <w:lang w:val="mt-MT"/>
        </w:rPr>
      </w:pPr>
      <w:r w:rsidRPr="009F22ED">
        <w:rPr>
          <w:sz w:val="22"/>
          <w:szCs w:val="22"/>
          <w:lang w:val="mt-MT"/>
        </w:rPr>
        <w:t>Kull pillola fiha 300 mg abacavir</w:t>
      </w:r>
      <w:r w:rsidRPr="009F22ED">
        <w:rPr>
          <w:rFonts w:hint="eastAsia"/>
          <w:sz w:val="22"/>
          <w:szCs w:val="22"/>
          <w:lang w:val="mt-MT"/>
        </w:rPr>
        <w:t xml:space="preserve"> (bħala </w:t>
      </w:r>
      <w:bookmarkStart w:id="174" w:name="OLE_LINK119"/>
      <w:bookmarkStart w:id="175" w:name="OLE_LINK120"/>
      <w:r w:rsidR="00C81F82" w:rsidRPr="009F22ED">
        <w:rPr>
          <w:color w:val="000000"/>
          <w:sz w:val="22"/>
          <w:szCs w:val="22"/>
          <w:lang w:val="mt-MT"/>
        </w:rPr>
        <w:t>sulfate</w:t>
      </w:r>
      <w:bookmarkEnd w:id="174"/>
      <w:bookmarkEnd w:id="175"/>
      <w:r w:rsidRPr="009F22ED">
        <w:rPr>
          <w:sz w:val="22"/>
          <w:szCs w:val="22"/>
          <w:lang w:val="mt-MT"/>
        </w:rPr>
        <w:t xml:space="preserve">) </w:t>
      </w:r>
    </w:p>
    <w:p w14:paraId="04478C19" w14:textId="77777777" w:rsidR="00964DDB" w:rsidRPr="009F22ED" w:rsidRDefault="00964DDB">
      <w:pPr>
        <w:pStyle w:val="EndnoteText"/>
        <w:tabs>
          <w:tab w:val="clear" w:pos="567"/>
        </w:tabs>
        <w:rPr>
          <w:sz w:val="22"/>
          <w:szCs w:val="22"/>
          <w:lang w:val="mt-MT"/>
        </w:rPr>
      </w:pPr>
    </w:p>
    <w:p w14:paraId="47D6498A" w14:textId="77777777" w:rsidR="00964DDB" w:rsidRPr="001C45DD" w:rsidRDefault="00964DDB">
      <w:pPr>
        <w:pStyle w:val="EndnoteText"/>
        <w:tabs>
          <w:tab w:val="clear" w:pos="567"/>
        </w:tabs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1C45DD" w14:paraId="005B177B" w14:textId="77777777">
        <w:tc>
          <w:tcPr>
            <w:tcW w:w="9287" w:type="dxa"/>
          </w:tcPr>
          <w:p w14:paraId="02CFFE4A" w14:textId="77777777" w:rsidR="00964DDB" w:rsidRPr="001C45DD" w:rsidRDefault="00964DDB">
            <w:pPr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3.</w:t>
            </w:r>
            <w:r w:rsidRPr="001C45DD">
              <w:rPr>
                <w:b/>
                <w:bCs/>
                <w:lang w:val="mt-MT"/>
              </w:rPr>
              <w:tab/>
              <w:t xml:space="preserve">LISTA TA’ </w:t>
            </w:r>
            <w:bookmarkStart w:id="176" w:name="OLE_LINK1"/>
            <w:bookmarkStart w:id="177" w:name="OLE_LINK48"/>
            <w:bookmarkStart w:id="178" w:name="OLE_LINK121"/>
            <w:bookmarkStart w:id="179" w:name="OLE_LINK222"/>
            <w:r w:rsidR="00C81F82" w:rsidRPr="001C45DD">
              <w:rPr>
                <w:b/>
                <w:snapToGrid w:val="0"/>
                <w:lang w:val="mt-MT"/>
              </w:rPr>
              <w:t>EĊĊIPJENTI</w:t>
            </w:r>
            <w:bookmarkEnd w:id="176"/>
            <w:bookmarkEnd w:id="177"/>
            <w:bookmarkEnd w:id="178"/>
            <w:bookmarkEnd w:id="179"/>
          </w:p>
        </w:tc>
      </w:tr>
    </w:tbl>
    <w:p w14:paraId="41A07ECF" w14:textId="77777777" w:rsidR="00964DDB" w:rsidRPr="001C45DD" w:rsidRDefault="00964DDB">
      <w:pPr>
        <w:rPr>
          <w:lang w:val="mt-MT"/>
        </w:rPr>
      </w:pPr>
    </w:p>
    <w:p w14:paraId="452DB3B8" w14:textId="77777777" w:rsidR="00964DDB" w:rsidRPr="001C45DD" w:rsidRDefault="00964DDB">
      <w:pPr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1C45DD" w14:paraId="13B31494" w14:textId="77777777">
        <w:tc>
          <w:tcPr>
            <w:tcW w:w="9287" w:type="dxa"/>
          </w:tcPr>
          <w:p w14:paraId="05547257" w14:textId="77777777" w:rsidR="00964DDB" w:rsidRPr="001C45DD" w:rsidRDefault="00964DDB">
            <w:pPr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4.</w:t>
            </w:r>
            <w:r w:rsidRPr="001C45DD">
              <w:rPr>
                <w:b/>
                <w:bCs/>
                <w:lang w:val="mt-MT"/>
              </w:rPr>
              <w:tab/>
              <w:t>GĦAMLA FARMAĊEWTIKA U KONTENUT</w:t>
            </w:r>
          </w:p>
        </w:tc>
      </w:tr>
    </w:tbl>
    <w:p w14:paraId="5829223E" w14:textId="77777777" w:rsidR="00964DDB" w:rsidRPr="001C45DD" w:rsidRDefault="00964DDB">
      <w:pPr>
        <w:rPr>
          <w:lang w:val="mt-MT"/>
        </w:rPr>
      </w:pPr>
    </w:p>
    <w:p w14:paraId="3D13925E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60 pillola miksija b</w:t>
      </w:r>
      <w:r w:rsidR="00C81F82" w:rsidRPr="001C45DD">
        <w:rPr>
          <w:lang w:val="mt-MT"/>
        </w:rPr>
        <w:t>’</w:t>
      </w:r>
      <w:r w:rsidRPr="001C45DD">
        <w:rPr>
          <w:lang w:val="mt-MT"/>
        </w:rPr>
        <w:t>rita, mnaqqxa biex tkun tista’ taqsamhom</w:t>
      </w:r>
    </w:p>
    <w:p w14:paraId="32E304EE" w14:textId="77777777" w:rsidR="00964DDB" w:rsidRPr="001C45DD" w:rsidRDefault="00964DDB">
      <w:pPr>
        <w:rPr>
          <w:lang w:val="mt-MT"/>
        </w:rPr>
      </w:pPr>
    </w:p>
    <w:p w14:paraId="4A40DDB3" w14:textId="77777777" w:rsidR="00964DDB" w:rsidRPr="001C45DD" w:rsidRDefault="00964DDB">
      <w:pPr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6D3B9C" w14:paraId="70F68325" w14:textId="77777777">
        <w:tc>
          <w:tcPr>
            <w:tcW w:w="9287" w:type="dxa"/>
          </w:tcPr>
          <w:p w14:paraId="3586018E" w14:textId="77777777" w:rsidR="00964DDB" w:rsidRPr="001C45DD" w:rsidRDefault="00964DDB">
            <w:pPr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5.</w:t>
            </w:r>
            <w:r w:rsidRPr="001C45DD">
              <w:rPr>
                <w:b/>
                <w:bCs/>
                <w:lang w:val="mt-MT"/>
              </w:rPr>
              <w:tab/>
              <w:t>MOD TA’ KIF U MNEJN JINGĦATA</w:t>
            </w:r>
          </w:p>
        </w:tc>
      </w:tr>
    </w:tbl>
    <w:p w14:paraId="3C12051F" w14:textId="77777777" w:rsidR="00964DDB" w:rsidRPr="001C45DD" w:rsidRDefault="00964DDB">
      <w:pPr>
        <w:rPr>
          <w:lang w:val="mt-MT"/>
        </w:rPr>
      </w:pPr>
    </w:p>
    <w:p w14:paraId="1A5B58A5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Aqra l-fuljett ta’ tagħrif qabel l-użu</w:t>
      </w:r>
    </w:p>
    <w:p w14:paraId="3D647860" w14:textId="77777777" w:rsidR="00964DDB" w:rsidRPr="001C45DD" w:rsidRDefault="00964DDB">
      <w:pPr>
        <w:rPr>
          <w:lang w:val="mt-MT"/>
        </w:rPr>
      </w:pPr>
    </w:p>
    <w:p w14:paraId="526ACAD3" w14:textId="77777777" w:rsidR="000B650E" w:rsidRPr="001C45DD" w:rsidRDefault="000B650E">
      <w:pPr>
        <w:rPr>
          <w:lang w:val="mt-MT"/>
        </w:rPr>
      </w:pPr>
    </w:p>
    <w:p w14:paraId="65F3D339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Jittieħed mill-ħalq</w:t>
      </w:r>
    </w:p>
    <w:p w14:paraId="55FB11FD" w14:textId="77777777" w:rsidR="00964DDB" w:rsidRPr="001C45DD" w:rsidRDefault="00964DDB">
      <w:pPr>
        <w:rPr>
          <w:lang w:val="mt-MT"/>
        </w:rPr>
      </w:pPr>
    </w:p>
    <w:p w14:paraId="1BEE0069" w14:textId="77777777" w:rsidR="00964DDB" w:rsidRPr="001C45DD" w:rsidRDefault="00964DDB">
      <w:pPr>
        <w:rPr>
          <w:lang w:val="mt-MT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6D3B9C" w14:paraId="5520C6C5" w14:textId="77777777" w:rsidTr="00C81F82">
        <w:tc>
          <w:tcPr>
            <w:tcW w:w="9287" w:type="dxa"/>
          </w:tcPr>
          <w:p w14:paraId="14928C65" w14:textId="77777777" w:rsidR="00964DDB" w:rsidRPr="001C45DD" w:rsidRDefault="00964DDB" w:rsidP="00C81F82">
            <w:pPr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6.</w:t>
            </w:r>
            <w:r w:rsidRPr="001C45DD">
              <w:rPr>
                <w:b/>
                <w:bCs/>
                <w:lang w:val="mt-MT"/>
              </w:rPr>
              <w:tab/>
              <w:t xml:space="preserve">TWISSIJA SPEĊJALI LI L-PRODOTT MEDIĊINALI GĦANDU JINŻAMM FEJN MA JIDHIRX </w:t>
            </w:r>
            <w:bookmarkStart w:id="180" w:name="OLE_LINK49"/>
            <w:bookmarkStart w:id="181" w:name="OLE_LINK122"/>
            <w:bookmarkStart w:id="182" w:name="OLE_LINK223"/>
            <w:r w:rsidR="007D1C80" w:rsidRPr="001C45DD">
              <w:rPr>
                <w:b/>
                <w:lang w:val="mt-MT"/>
              </w:rPr>
              <w:t xml:space="preserve">U MA JINTLAĦAQX </w:t>
            </w:r>
            <w:bookmarkEnd w:id="180"/>
            <w:bookmarkEnd w:id="181"/>
            <w:bookmarkEnd w:id="182"/>
            <w:r w:rsidRPr="001C45DD">
              <w:rPr>
                <w:b/>
                <w:bCs/>
                <w:lang w:val="mt-MT"/>
              </w:rPr>
              <w:t xml:space="preserve">MIT-TFAL </w:t>
            </w:r>
          </w:p>
        </w:tc>
      </w:tr>
    </w:tbl>
    <w:p w14:paraId="657669BA" w14:textId="77777777" w:rsidR="00C81F82" w:rsidRPr="001C45DD" w:rsidRDefault="00C81F82" w:rsidP="00C81F82">
      <w:pPr>
        <w:widowControl w:val="0"/>
        <w:rPr>
          <w:lang w:val="mt-MT"/>
        </w:rPr>
      </w:pPr>
      <w:bookmarkStart w:id="183" w:name="OLE_LINK115"/>
    </w:p>
    <w:p w14:paraId="0AC2EF92" w14:textId="77777777" w:rsidR="00C81F82" w:rsidRPr="001C45DD" w:rsidRDefault="00C81F82" w:rsidP="00C81F82">
      <w:pPr>
        <w:widowControl w:val="0"/>
        <w:rPr>
          <w:lang w:val="mt-MT"/>
        </w:rPr>
      </w:pPr>
      <w:r w:rsidRPr="001C45DD">
        <w:rPr>
          <w:lang w:val="mt-MT"/>
        </w:rPr>
        <w:t xml:space="preserve">Żomm fejn ma jidhirx </w:t>
      </w:r>
      <w:bookmarkStart w:id="184" w:name="OLE_LINK123"/>
      <w:bookmarkStart w:id="185" w:name="OLE_LINK224"/>
      <w:r w:rsidRPr="001C45DD">
        <w:rPr>
          <w:lang w:val="mt-MT"/>
        </w:rPr>
        <w:t xml:space="preserve">u ma jintlaħaqx </w:t>
      </w:r>
      <w:bookmarkEnd w:id="184"/>
      <w:bookmarkEnd w:id="185"/>
      <w:r w:rsidRPr="001C45DD">
        <w:rPr>
          <w:lang w:val="mt-MT"/>
        </w:rPr>
        <w:t>mit-tfal</w:t>
      </w:r>
    </w:p>
    <w:p w14:paraId="736D7633" w14:textId="77777777" w:rsidR="00C81F82" w:rsidRPr="001C45DD" w:rsidRDefault="00C81F82" w:rsidP="00C81F82">
      <w:pPr>
        <w:widowControl w:val="0"/>
        <w:rPr>
          <w:lang w:val="mt-MT"/>
        </w:rPr>
      </w:pPr>
    </w:p>
    <w:p w14:paraId="495C6B47" w14:textId="77777777" w:rsidR="00C81F82" w:rsidRPr="001C45DD" w:rsidRDefault="00C81F82" w:rsidP="00C81F82">
      <w:pPr>
        <w:widowControl w:val="0"/>
        <w:rPr>
          <w:lang w:val="mt-MT"/>
        </w:rPr>
      </w:pPr>
    </w:p>
    <w:p w14:paraId="798C5A3B" w14:textId="77777777" w:rsidR="00C81F82" w:rsidRPr="001C45DD" w:rsidRDefault="00C81F82" w:rsidP="00C81F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4"/>
        </w:tabs>
        <w:rPr>
          <w:b/>
          <w:lang w:val="mt-MT"/>
        </w:rPr>
      </w:pPr>
      <w:r w:rsidRPr="001C45DD">
        <w:rPr>
          <w:b/>
          <w:lang w:val="mt-MT"/>
        </w:rPr>
        <w:t>7.</w:t>
      </w:r>
      <w:r w:rsidRPr="001C45DD">
        <w:rPr>
          <w:b/>
          <w:lang w:val="mt-MT"/>
        </w:rPr>
        <w:tab/>
        <w:t>TWISSIJA(IET) SPEĊJALI OĦRA, JEKK MEĦTIEĠA</w:t>
      </w:r>
    </w:p>
    <w:bookmarkEnd w:id="183"/>
    <w:p w14:paraId="186E88AA" w14:textId="77777777" w:rsidR="00964DDB" w:rsidRPr="001C45DD" w:rsidRDefault="00964DDB">
      <w:pPr>
        <w:rPr>
          <w:b/>
          <w:bCs/>
          <w:lang w:val="mt-MT"/>
        </w:rPr>
      </w:pPr>
    </w:p>
    <w:p w14:paraId="637DA5B7" w14:textId="77777777" w:rsidR="00964DDB" w:rsidRPr="001C45DD" w:rsidRDefault="00964DDB">
      <w:pPr>
        <w:tabs>
          <w:tab w:val="left" w:pos="2127"/>
          <w:tab w:val="left" w:pos="6487"/>
        </w:tabs>
        <w:rPr>
          <w:b/>
          <w:bCs/>
          <w:snapToGrid w:val="0"/>
          <w:lang w:val="mt-MT"/>
        </w:rPr>
      </w:pPr>
      <w:r w:rsidRPr="001C45DD">
        <w:rPr>
          <w:b/>
          <w:bCs/>
          <w:snapToGrid w:val="0"/>
          <w:lang w:val="mt-MT"/>
        </w:rPr>
        <w:t>Neħħi l-Alert Card li tinsab fuq ġewwa, fiha informazzjoni importanti dwar is-sigurtà tal-mediċina.</w:t>
      </w:r>
    </w:p>
    <w:p w14:paraId="664B5404" w14:textId="77777777" w:rsidR="00964DDB" w:rsidRPr="001C45DD" w:rsidRDefault="00964DDB">
      <w:pPr>
        <w:tabs>
          <w:tab w:val="left" w:pos="2127"/>
          <w:tab w:val="left" w:pos="6487"/>
        </w:tabs>
        <w:rPr>
          <w:lang w:val="mt-MT"/>
        </w:rPr>
      </w:pPr>
    </w:p>
    <w:p w14:paraId="72E304ED" w14:textId="77777777" w:rsidR="00964DDB" w:rsidRPr="001C45DD" w:rsidRDefault="00964DDB">
      <w:pPr>
        <w:tabs>
          <w:tab w:val="left" w:pos="2127"/>
          <w:tab w:val="left" w:pos="6487"/>
        </w:tabs>
        <w:rPr>
          <w:lang w:val="mt-MT"/>
        </w:rPr>
      </w:pPr>
      <w:r w:rsidRPr="001C45DD">
        <w:rPr>
          <w:lang w:val="mt-MT"/>
        </w:rPr>
        <w:t xml:space="preserve">ATTENZJONI! F`kaz li jkollok xi sintomi ta` reazzjonijiet ta` sensittività eċċessiva, </w:t>
      </w:r>
      <w:r w:rsidR="000E1DCA" w:rsidRPr="001C45DD">
        <w:rPr>
          <w:lang w:val="mt-MT"/>
        </w:rPr>
        <w:t>a</w:t>
      </w:r>
      <w:r w:rsidRPr="001C45DD">
        <w:rPr>
          <w:lang w:val="mt-MT"/>
        </w:rPr>
        <w:t>għmel kuntatt mat-tabib IMMEDJATAMENT.</w:t>
      </w:r>
    </w:p>
    <w:p w14:paraId="0A40F262" w14:textId="77777777" w:rsidR="00964DDB" w:rsidRPr="001C45DD" w:rsidRDefault="00964DDB">
      <w:pPr>
        <w:tabs>
          <w:tab w:val="left" w:pos="2127"/>
          <w:tab w:val="left" w:pos="6487"/>
        </w:tabs>
        <w:rPr>
          <w:lang w:val="mt-MT"/>
        </w:rPr>
      </w:pPr>
    </w:p>
    <w:p w14:paraId="789F5DDC" w14:textId="77777777" w:rsidR="00964DDB" w:rsidRDefault="00964DDB">
      <w:pPr>
        <w:tabs>
          <w:tab w:val="left" w:pos="2127"/>
          <w:tab w:val="left" w:pos="6487"/>
        </w:tabs>
        <w:rPr>
          <w:lang w:val="mt-MT"/>
        </w:rPr>
      </w:pPr>
      <w:r w:rsidRPr="001C45DD">
        <w:rPr>
          <w:lang w:val="mt-MT"/>
        </w:rPr>
        <w:t>“</w:t>
      </w:r>
      <w:r w:rsidRPr="001C45DD">
        <w:rPr>
          <w:b/>
          <w:bCs/>
          <w:lang w:val="mt-MT"/>
        </w:rPr>
        <w:t>iġbed hawn</w:t>
      </w:r>
      <w:r w:rsidRPr="001C45DD">
        <w:rPr>
          <w:lang w:val="mt-MT"/>
        </w:rPr>
        <w:t>” (bl-Alert card li tinsab imwaħħla)</w:t>
      </w:r>
    </w:p>
    <w:p w14:paraId="14E0ACF9" w14:textId="77777777" w:rsidR="00C6078A" w:rsidRDefault="00C6078A">
      <w:pPr>
        <w:tabs>
          <w:tab w:val="left" w:pos="2127"/>
          <w:tab w:val="left" w:pos="6487"/>
        </w:tabs>
        <w:rPr>
          <w:lang w:val="mt-MT"/>
        </w:rPr>
      </w:pPr>
    </w:p>
    <w:p w14:paraId="0A587D3D" w14:textId="77777777" w:rsidR="00C6078A" w:rsidRPr="001C45DD" w:rsidRDefault="00C6078A">
      <w:pPr>
        <w:tabs>
          <w:tab w:val="left" w:pos="2127"/>
          <w:tab w:val="left" w:pos="6487"/>
        </w:tabs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1C45DD" w14:paraId="682E8E76" w14:textId="77777777">
        <w:tc>
          <w:tcPr>
            <w:tcW w:w="9287" w:type="dxa"/>
          </w:tcPr>
          <w:p w14:paraId="7FC94A26" w14:textId="77777777" w:rsidR="00964DDB" w:rsidRPr="001C45DD" w:rsidRDefault="00964DDB">
            <w:pPr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lang w:val="mt-MT"/>
              </w:rPr>
              <w:br w:type="page"/>
            </w:r>
            <w:r w:rsidR="00E879BA" w:rsidRPr="001C45DD" w:rsidDel="00E879BA">
              <w:rPr>
                <w:rFonts w:ascii="ZWAdobeF" w:hAnsi="ZWAdobeF" w:cs="ZWAdobeF"/>
                <w:sz w:val="2"/>
                <w:szCs w:val="2"/>
                <w:lang w:val="mt-MT"/>
              </w:rPr>
              <w:t xml:space="preserve"> </w:t>
            </w:r>
            <w:r w:rsidRPr="001C45DD">
              <w:rPr>
                <w:b/>
                <w:bCs/>
                <w:lang w:val="mt-MT"/>
              </w:rPr>
              <w:t>8.</w:t>
            </w:r>
            <w:r w:rsidRPr="001C45DD">
              <w:rPr>
                <w:b/>
                <w:bCs/>
                <w:lang w:val="mt-MT"/>
              </w:rPr>
              <w:tab/>
              <w:t xml:space="preserve">DATA TA’ </w:t>
            </w:r>
            <w:bookmarkStart w:id="186" w:name="OLE_LINK225"/>
            <w:bookmarkStart w:id="187" w:name="OLE_LINK226"/>
            <w:r w:rsidR="00C81F82" w:rsidRPr="001C45DD">
              <w:rPr>
                <w:b/>
                <w:snapToGrid w:val="0"/>
                <w:lang w:val="mt-MT"/>
              </w:rPr>
              <w:t>SKADENZA</w:t>
            </w:r>
            <w:bookmarkEnd w:id="186"/>
            <w:bookmarkEnd w:id="187"/>
          </w:p>
        </w:tc>
      </w:tr>
    </w:tbl>
    <w:p w14:paraId="5D1C2C0B" w14:textId="77777777" w:rsidR="00964DDB" w:rsidRPr="001C45DD" w:rsidRDefault="00964DDB">
      <w:pPr>
        <w:rPr>
          <w:lang w:val="mt-MT"/>
        </w:rPr>
      </w:pPr>
    </w:p>
    <w:p w14:paraId="1CD28069" w14:textId="77777777" w:rsidR="00964DDB" w:rsidRPr="001C45DD" w:rsidRDefault="00964DDB">
      <w:pPr>
        <w:pStyle w:val="EndnoteText"/>
        <w:tabs>
          <w:tab w:val="clear" w:pos="567"/>
        </w:tabs>
        <w:rPr>
          <w:lang w:val="mt-MT"/>
        </w:rPr>
      </w:pPr>
      <w:r w:rsidRPr="001C45DD">
        <w:rPr>
          <w:lang w:val="mt-MT"/>
        </w:rPr>
        <w:t xml:space="preserve">JIS [XX/SSSS] </w:t>
      </w:r>
    </w:p>
    <w:p w14:paraId="5294EA86" w14:textId="77777777" w:rsidR="00964DDB" w:rsidRPr="001C45DD" w:rsidRDefault="00964DDB">
      <w:pPr>
        <w:pStyle w:val="EndnoteText"/>
        <w:tabs>
          <w:tab w:val="clear" w:pos="567"/>
        </w:tabs>
        <w:rPr>
          <w:lang w:val="mt-MT"/>
        </w:rPr>
      </w:pPr>
    </w:p>
    <w:p w14:paraId="35F6013B" w14:textId="77777777" w:rsidR="00964DDB" w:rsidRPr="001C45DD" w:rsidRDefault="00964DDB">
      <w:pPr>
        <w:pStyle w:val="EndnoteText"/>
        <w:tabs>
          <w:tab w:val="clear" w:pos="567"/>
        </w:tabs>
        <w:rPr>
          <w:lang w:val="mt-MT"/>
        </w:rPr>
      </w:pPr>
    </w:p>
    <w:p w14:paraId="3999F326" w14:textId="77777777" w:rsidR="00D32806" w:rsidRPr="001C45DD" w:rsidRDefault="00C81F82" w:rsidP="00036212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mt-MT"/>
        </w:rPr>
      </w:pPr>
      <w:r w:rsidRPr="001C45DD">
        <w:rPr>
          <w:b/>
          <w:bCs/>
          <w:lang w:val="mt-MT"/>
        </w:rPr>
        <w:t xml:space="preserve">KONDIZZJONIJIET </w:t>
      </w:r>
      <w:r w:rsidR="00964DDB" w:rsidRPr="001C45DD">
        <w:rPr>
          <w:b/>
          <w:bCs/>
          <w:lang w:val="mt-MT"/>
        </w:rPr>
        <w:t>SPEĊJALI TA’ KIF JINĦAŻEN</w:t>
      </w:r>
    </w:p>
    <w:p w14:paraId="6211D3EA" w14:textId="77777777" w:rsidR="00964DDB" w:rsidRPr="001C45DD" w:rsidRDefault="00964DDB">
      <w:pPr>
        <w:rPr>
          <w:lang w:val="mt-MT"/>
        </w:rPr>
      </w:pPr>
    </w:p>
    <w:p w14:paraId="60FBB36A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Ta</w:t>
      </w:r>
      <w:r w:rsidRPr="001C45DD">
        <w:rPr>
          <w:lang w:val="mt-MT" w:eastAsia="ko-KR"/>
        </w:rPr>
        <w:t>ħżinx</w:t>
      </w:r>
      <w:r w:rsidRPr="001C45DD">
        <w:rPr>
          <w:lang w:val="mt-MT"/>
        </w:rPr>
        <w:t xml:space="preserve"> f`temperatura </w:t>
      </w:r>
      <w:bookmarkStart w:id="188" w:name="OLE_LINK124"/>
      <w:bookmarkStart w:id="189" w:name="OLE_LINK125"/>
      <w:bookmarkStart w:id="190" w:name="OLE_LINK227"/>
      <w:r w:rsidR="00F42762" w:rsidRPr="001C45DD">
        <w:rPr>
          <w:lang w:val="mt-MT"/>
        </w:rPr>
        <w:t>’</w:t>
      </w:r>
      <w:r w:rsidRPr="001C45DD">
        <w:rPr>
          <w:lang w:val="mt-MT"/>
        </w:rPr>
        <w:t xml:space="preserve">l fuq </w:t>
      </w:r>
      <w:bookmarkEnd w:id="188"/>
      <w:bookmarkEnd w:id="189"/>
      <w:bookmarkEnd w:id="190"/>
      <w:r w:rsidRPr="001C45DD">
        <w:rPr>
          <w:lang w:val="mt-MT"/>
        </w:rPr>
        <w:t>minn 30</w:t>
      </w:r>
      <w:r w:rsidRPr="001C45DD">
        <w:rPr>
          <w:lang w:val="mt-MT"/>
        </w:rPr>
        <w:sym w:font="Symbol" w:char="F0B0"/>
      </w:r>
      <w:r w:rsidRPr="001C45DD">
        <w:rPr>
          <w:lang w:val="mt-MT"/>
        </w:rPr>
        <w:t xml:space="preserve">C </w:t>
      </w:r>
    </w:p>
    <w:p w14:paraId="331EC991" w14:textId="77777777" w:rsidR="00964DDB" w:rsidRPr="001C45DD" w:rsidRDefault="00964DDB">
      <w:pPr>
        <w:rPr>
          <w:lang w:val="mt-MT"/>
        </w:rPr>
      </w:pPr>
    </w:p>
    <w:p w14:paraId="3F279445" w14:textId="77777777" w:rsidR="00964DDB" w:rsidRPr="001C45DD" w:rsidRDefault="00964DDB">
      <w:pPr>
        <w:ind w:left="567" w:hanging="567"/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6D3B9C" w14:paraId="1E7D952C" w14:textId="77777777">
        <w:tc>
          <w:tcPr>
            <w:tcW w:w="9287" w:type="dxa"/>
          </w:tcPr>
          <w:p w14:paraId="6C6FF7AD" w14:textId="77777777" w:rsidR="00964DDB" w:rsidRPr="001C45DD" w:rsidRDefault="00964DDB">
            <w:pPr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10.</w:t>
            </w:r>
            <w:r w:rsidRPr="001C45DD">
              <w:rPr>
                <w:b/>
                <w:bCs/>
                <w:lang w:val="mt-MT"/>
              </w:rPr>
              <w:tab/>
              <w:t>PREKAWZJONIJIET SPEĊJALI GĦAR- RIMI TA’ PRODOTTI MEDIĊINALI MHUX UŻATI JEW SKART MINN DAWN IL-PRODOTTI MEDIĊINALI, JEKK HEMM BŻONN</w:t>
            </w:r>
          </w:p>
        </w:tc>
      </w:tr>
    </w:tbl>
    <w:p w14:paraId="52D06D0F" w14:textId="77777777" w:rsidR="00964DDB" w:rsidRPr="001C45DD" w:rsidRDefault="00964DDB">
      <w:pPr>
        <w:rPr>
          <w:b/>
          <w:bCs/>
          <w:lang w:val="mt-MT"/>
        </w:rPr>
      </w:pPr>
    </w:p>
    <w:p w14:paraId="20F4BB82" w14:textId="77777777" w:rsidR="00964DDB" w:rsidRPr="001C45DD" w:rsidRDefault="00964DDB">
      <w:pPr>
        <w:rPr>
          <w:b/>
          <w:bCs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6D3B9C" w14:paraId="50A00B87" w14:textId="77777777">
        <w:tc>
          <w:tcPr>
            <w:tcW w:w="9287" w:type="dxa"/>
          </w:tcPr>
          <w:p w14:paraId="67CA22A5" w14:textId="77777777" w:rsidR="00964DDB" w:rsidRPr="001C45DD" w:rsidRDefault="00964DDB">
            <w:pPr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11.  ISEM U INDIRIZZ TAD-DETENTUR TAL-AWTORIZZAZZJONI GĦAT-TQEGĦID FIS-SUQ</w:t>
            </w:r>
          </w:p>
        </w:tc>
      </w:tr>
    </w:tbl>
    <w:p w14:paraId="26E70FFD" w14:textId="77777777" w:rsidR="00964DDB" w:rsidRPr="001C45DD" w:rsidRDefault="00964DDB">
      <w:pPr>
        <w:keepNext/>
        <w:rPr>
          <w:lang w:val="mt-MT"/>
        </w:rPr>
      </w:pPr>
    </w:p>
    <w:p w14:paraId="095D1D81" w14:textId="77777777" w:rsidR="00C6078A" w:rsidRPr="00C6078A" w:rsidRDefault="00C6078A" w:rsidP="00C6078A">
      <w:pPr>
        <w:rPr>
          <w:lang w:val="mt-MT"/>
        </w:rPr>
      </w:pPr>
      <w:r w:rsidRPr="00C6078A">
        <w:rPr>
          <w:lang w:val="mt-MT"/>
        </w:rPr>
        <w:t>ViiV Healthcare BV</w:t>
      </w:r>
    </w:p>
    <w:p w14:paraId="54418101" w14:textId="77777777" w:rsidR="00F26D78" w:rsidRDefault="00F26D78" w:rsidP="00F26D78">
      <w:pPr>
        <w:widowControl w:val="0"/>
        <w:rPr>
          <w:szCs w:val="20"/>
        </w:rPr>
      </w:pPr>
      <w:r>
        <w:t>Van Asch van Wijckstraat 55H</w:t>
      </w:r>
    </w:p>
    <w:p w14:paraId="6FFEE478" w14:textId="77777777" w:rsidR="00C14DF5" w:rsidRPr="00C6078A" w:rsidRDefault="00F26D78" w:rsidP="00F26D78">
      <w:pPr>
        <w:rPr>
          <w:lang w:val="mt-MT"/>
        </w:rPr>
      </w:pPr>
      <w:r>
        <w:t>3811 LP Amersfoort</w:t>
      </w:r>
    </w:p>
    <w:p w14:paraId="208FB905" w14:textId="77777777" w:rsidR="00964DDB" w:rsidRPr="001C45DD" w:rsidRDefault="00C6078A">
      <w:pPr>
        <w:rPr>
          <w:lang w:val="mt-MT"/>
        </w:rPr>
      </w:pPr>
      <w:r w:rsidRPr="00C6078A">
        <w:rPr>
          <w:lang w:val="mt-MT"/>
        </w:rPr>
        <w:t>L-Olanda</w:t>
      </w:r>
    </w:p>
    <w:p w14:paraId="44B9BE2C" w14:textId="77777777" w:rsidR="00964DDB" w:rsidRDefault="00964DDB">
      <w:pPr>
        <w:rPr>
          <w:lang w:val="mt-MT"/>
        </w:rPr>
      </w:pPr>
    </w:p>
    <w:p w14:paraId="24C17128" w14:textId="77777777" w:rsidR="00C6078A" w:rsidRPr="001C45DD" w:rsidRDefault="00C6078A">
      <w:pPr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6D3B9C" w14:paraId="36249846" w14:textId="77777777">
        <w:tc>
          <w:tcPr>
            <w:tcW w:w="9287" w:type="dxa"/>
          </w:tcPr>
          <w:p w14:paraId="2C1ED6D6" w14:textId="77777777" w:rsidR="00964DDB" w:rsidRPr="001C45DD" w:rsidRDefault="00964DDB">
            <w:pPr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12.</w:t>
            </w:r>
            <w:r w:rsidRPr="001C45DD">
              <w:rPr>
                <w:b/>
                <w:bCs/>
                <w:lang w:val="mt-MT"/>
              </w:rPr>
              <w:tab/>
              <w:t>NUMRU(I) TAL-AWTORIZZAZZJONI GĦAT-TQEGĦID FIS-SUQ</w:t>
            </w:r>
          </w:p>
        </w:tc>
      </w:tr>
    </w:tbl>
    <w:p w14:paraId="34F288AD" w14:textId="77777777" w:rsidR="00964DDB" w:rsidRPr="001C45DD" w:rsidRDefault="00964DDB">
      <w:pPr>
        <w:pStyle w:val="EndnoteText"/>
        <w:tabs>
          <w:tab w:val="clear" w:pos="567"/>
        </w:tabs>
        <w:rPr>
          <w:lang w:val="mt-MT"/>
        </w:rPr>
      </w:pPr>
    </w:p>
    <w:p w14:paraId="5772271E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EU/1/99/112/001 </w:t>
      </w:r>
    </w:p>
    <w:p w14:paraId="515394AC" w14:textId="77777777" w:rsidR="00964DDB" w:rsidRPr="001C45DD" w:rsidRDefault="00964DDB">
      <w:pPr>
        <w:rPr>
          <w:lang w:val="mt-MT"/>
        </w:rPr>
      </w:pPr>
    </w:p>
    <w:p w14:paraId="0E7B5E1C" w14:textId="77777777" w:rsidR="00964DDB" w:rsidRPr="001C45DD" w:rsidRDefault="00964DDB">
      <w:pPr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1C45DD" w14:paraId="05E0441F" w14:textId="77777777">
        <w:tc>
          <w:tcPr>
            <w:tcW w:w="9287" w:type="dxa"/>
          </w:tcPr>
          <w:p w14:paraId="2DD6008F" w14:textId="77777777" w:rsidR="00964DDB" w:rsidRPr="001C45DD" w:rsidRDefault="00964DDB">
            <w:pPr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13.</w:t>
            </w:r>
            <w:r w:rsidRPr="001C45DD">
              <w:rPr>
                <w:b/>
                <w:bCs/>
                <w:lang w:val="mt-MT"/>
              </w:rPr>
              <w:tab/>
              <w:t xml:space="preserve">NUMRU TAL-LOTT </w:t>
            </w:r>
          </w:p>
        </w:tc>
      </w:tr>
    </w:tbl>
    <w:p w14:paraId="07A20865" w14:textId="77777777" w:rsidR="00964DDB" w:rsidRPr="001C45DD" w:rsidRDefault="00964DDB">
      <w:pPr>
        <w:rPr>
          <w:lang w:val="mt-MT"/>
        </w:rPr>
      </w:pPr>
    </w:p>
    <w:p w14:paraId="6E28C7D5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Lott</w:t>
      </w:r>
    </w:p>
    <w:p w14:paraId="2D87189D" w14:textId="77777777" w:rsidR="00964DDB" w:rsidRPr="001C45DD" w:rsidRDefault="00964DDB">
      <w:pPr>
        <w:rPr>
          <w:lang w:val="mt-MT"/>
        </w:rPr>
      </w:pPr>
    </w:p>
    <w:p w14:paraId="32C7F79B" w14:textId="77777777" w:rsidR="00964DDB" w:rsidRPr="001C45DD" w:rsidRDefault="00964DDB">
      <w:pPr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6D3B9C" w14:paraId="1C4DCD4C" w14:textId="77777777">
        <w:tc>
          <w:tcPr>
            <w:tcW w:w="9287" w:type="dxa"/>
          </w:tcPr>
          <w:p w14:paraId="3C72D478" w14:textId="77777777" w:rsidR="00964DDB" w:rsidRPr="001C45DD" w:rsidRDefault="00964DDB">
            <w:pPr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14.</w:t>
            </w:r>
            <w:r w:rsidRPr="001C45DD">
              <w:rPr>
                <w:b/>
                <w:bCs/>
                <w:lang w:val="mt-MT"/>
              </w:rPr>
              <w:tab/>
              <w:t xml:space="preserve">KLASSIFIKA ĠENERALI TA’ KIF JINGĦATA  </w:t>
            </w:r>
          </w:p>
        </w:tc>
      </w:tr>
    </w:tbl>
    <w:p w14:paraId="6FC99DF2" w14:textId="77777777" w:rsidR="00964DDB" w:rsidRPr="001C45DD" w:rsidRDefault="00964DDB">
      <w:pPr>
        <w:pStyle w:val="EndnoteText"/>
        <w:tabs>
          <w:tab w:val="clear" w:pos="567"/>
        </w:tabs>
        <w:rPr>
          <w:lang w:val="mt-MT"/>
        </w:rPr>
      </w:pPr>
    </w:p>
    <w:p w14:paraId="24BD35BE" w14:textId="77777777" w:rsidR="00964DDB" w:rsidRPr="001C45DD" w:rsidRDefault="00964DDB">
      <w:pPr>
        <w:pStyle w:val="EndnoteText"/>
        <w:tabs>
          <w:tab w:val="clear" w:pos="567"/>
        </w:tabs>
        <w:rPr>
          <w:lang w:val="mt-MT"/>
        </w:rPr>
      </w:pPr>
      <w:r w:rsidRPr="001C45DD">
        <w:rPr>
          <w:lang w:val="mt-MT"/>
        </w:rPr>
        <w:t xml:space="preserve">Prodott mediċinali </w:t>
      </w:r>
      <w:r w:rsidR="00F85825" w:rsidRPr="001C45DD">
        <w:rPr>
          <w:lang w:val="mt-MT"/>
        </w:rPr>
        <w:t xml:space="preserve">li </w:t>
      </w:r>
      <w:r w:rsidRPr="001C45DD">
        <w:rPr>
          <w:lang w:val="mt-MT"/>
        </w:rPr>
        <w:t>jingħata bir-riċetta tat-tabib</w:t>
      </w:r>
    </w:p>
    <w:p w14:paraId="09C37200" w14:textId="77777777" w:rsidR="00964DDB" w:rsidRPr="001C45DD" w:rsidRDefault="00964DDB">
      <w:pPr>
        <w:rPr>
          <w:lang w:val="mt-MT"/>
        </w:rPr>
      </w:pPr>
    </w:p>
    <w:p w14:paraId="29F9116A" w14:textId="77777777" w:rsidR="00964DDB" w:rsidRPr="001C45DD" w:rsidRDefault="00964DDB">
      <w:pPr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1C45DD" w14:paraId="3AED2B44" w14:textId="77777777">
        <w:tc>
          <w:tcPr>
            <w:tcW w:w="9287" w:type="dxa"/>
          </w:tcPr>
          <w:p w14:paraId="531DD7D0" w14:textId="77777777" w:rsidR="00964DDB" w:rsidRPr="001C45DD" w:rsidRDefault="00964DDB">
            <w:pPr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15.</w:t>
            </w:r>
            <w:r w:rsidRPr="001C45DD">
              <w:rPr>
                <w:b/>
                <w:bCs/>
                <w:lang w:val="mt-MT"/>
              </w:rPr>
              <w:tab/>
            </w:r>
            <w:r w:rsidR="00F85825" w:rsidRPr="001C45DD">
              <w:rPr>
                <w:b/>
                <w:bCs/>
                <w:lang w:val="mt-MT"/>
              </w:rPr>
              <w:t>I</w:t>
            </w:r>
            <w:r w:rsidRPr="001C45DD">
              <w:rPr>
                <w:b/>
                <w:bCs/>
                <w:lang w:val="mt-MT"/>
              </w:rPr>
              <w:t>STRUZZJONIJIET DWAR L-UŻU</w:t>
            </w:r>
          </w:p>
        </w:tc>
      </w:tr>
    </w:tbl>
    <w:p w14:paraId="37A1AE57" w14:textId="77777777" w:rsidR="00964DDB" w:rsidRPr="001C45DD" w:rsidRDefault="00964DDB">
      <w:pPr>
        <w:tabs>
          <w:tab w:val="left" w:pos="2127"/>
          <w:tab w:val="left" w:pos="6487"/>
        </w:tabs>
        <w:rPr>
          <w:b/>
          <w:bCs/>
          <w:lang w:val="mt-MT"/>
        </w:rPr>
      </w:pPr>
    </w:p>
    <w:p w14:paraId="50AA02E4" w14:textId="77777777" w:rsidR="00964DDB" w:rsidRPr="001C45DD" w:rsidRDefault="00964DDB">
      <w:pPr>
        <w:tabs>
          <w:tab w:val="left" w:pos="2127"/>
          <w:tab w:val="left" w:pos="6487"/>
        </w:tabs>
        <w:rPr>
          <w:b/>
          <w:bCs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964DDB" w:rsidRPr="001C45DD" w14:paraId="4D6F304B" w14:textId="77777777">
        <w:tc>
          <w:tcPr>
            <w:tcW w:w="9287" w:type="dxa"/>
          </w:tcPr>
          <w:p w14:paraId="253DC304" w14:textId="77777777" w:rsidR="00964DDB" w:rsidRPr="001C45DD" w:rsidRDefault="00964DDB">
            <w:pPr>
              <w:tabs>
                <w:tab w:val="left" w:pos="2127"/>
                <w:tab w:val="left" w:pos="6487"/>
              </w:tabs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 xml:space="preserve">16. </w:t>
            </w:r>
            <w:r w:rsidR="00F85825" w:rsidRPr="001C45DD">
              <w:rPr>
                <w:b/>
                <w:bCs/>
                <w:lang w:val="mt-MT"/>
              </w:rPr>
              <w:t xml:space="preserve">     </w:t>
            </w:r>
            <w:r w:rsidRPr="001C45DD">
              <w:rPr>
                <w:b/>
                <w:bCs/>
                <w:lang w:val="mt-MT"/>
              </w:rPr>
              <w:t>INFORMAZZJONI BIL-BRAILLE</w:t>
            </w:r>
          </w:p>
        </w:tc>
      </w:tr>
    </w:tbl>
    <w:p w14:paraId="3D9C7DCB" w14:textId="77777777" w:rsidR="00964DDB" w:rsidRPr="001C45DD" w:rsidRDefault="00964DDB">
      <w:pPr>
        <w:tabs>
          <w:tab w:val="left" w:pos="2127"/>
          <w:tab w:val="left" w:pos="6487"/>
        </w:tabs>
        <w:rPr>
          <w:b/>
          <w:bCs/>
          <w:lang w:val="mt-MT"/>
        </w:rPr>
      </w:pPr>
    </w:p>
    <w:p w14:paraId="3792B8B4" w14:textId="40B390FF" w:rsidR="002B6683" w:rsidRPr="001C45DD" w:rsidRDefault="00964DDB">
      <w:pPr>
        <w:tabs>
          <w:tab w:val="left" w:pos="2127"/>
          <w:tab w:val="left" w:pos="6487"/>
        </w:tabs>
        <w:rPr>
          <w:lang w:val="mt-MT"/>
        </w:rPr>
      </w:pPr>
      <w:r w:rsidRPr="001C45DD">
        <w:rPr>
          <w:lang w:val="mt-MT"/>
        </w:rPr>
        <w:t>ziagen 300</w:t>
      </w:r>
      <w:r w:rsidR="008577B9">
        <w:rPr>
          <w:lang w:val="mt-MT"/>
        </w:rPr>
        <w:t> </w:t>
      </w:r>
      <w:r w:rsidRPr="001C45DD">
        <w:rPr>
          <w:lang w:val="mt-MT"/>
        </w:rPr>
        <w:t>mg</w:t>
      </w:r>
    </w:p>
    <w:p w14:paraId="12C490B5" w14:textId="77777777" w:rsidR="002B6683" w:rsidRPr="001C45DD" w:rsidRDefault="002B6683">
      <w:pPr>
        <w:tabs>
          <w:tab w:val="left" w:pos="2127"/>
          <w:tab w:val="left" w:pos="6487"/>
        </w:tabs>
        <w:rPr>
          <w:lang w:val="mt-MT"/>
        </w:rPr>
      </w:pPr>
    </w:p>
    <w:p w14:paraId="19F035E4" w14:textId="77777777" w:rsidR="002B6683" w:rsidRPr="001C45DD" w:rsidRDefault="002B6683">
      <w:pPr>
        <w:tabs>
          <w:tab w:val="left" w:pos="2127"/>
          <w:tab w:val="left" w:pos="6487"/>
        </w:tabs>
        <w:rPr>
          <w:lang w:val="mt-MT"/>
        </w:rPr>
      </w:pPr>
    </w:p>
    <w:p w14:paraId="2F501FE8" w14:textId="77777777" w:rsidR="002B6683" w:rsidRPr="001C45DD" w:rsidRDefault="002B6683" w:rsidP="002B66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</w:rPr>
      </w:pPr>
      <w:r w:rsidRPr="001C45DD">
        <w:rPr>
          <w:b/>
          <w:noProof/>
        </w:rPr>
        <w:t>17.</w:t>
      </w:r>
      <w:r w:rsidRPr="001C45DD">
        <w:rPr>
          <w:b/>
          <w:noProof/>
        </w:rPr>
        <w:tab/>
        <w:t>IDENTIFIKATUR UNIKU – BARCODE 2D</w:t>
      </w:r>
      <w:r w:rsidR="00394C01">
        <w:rPr>
          <w:b/>
          <w:noProof/>
        </w:rPr>
        <w:fldChar w:fldCharType="begin"/>
      </w:r>
      <w:r w:rsidR="00394C01">
        <w:rPr>
          <w:b/>
          <w:noProof/>
        </w:rPr>
        <w:instrText xml:space="preserve"> DOCVARIABLE VAULT_ND_46fb2b1d-929f-4522-957c-b2aa9d2d66cd \* MERGEFORMAT </w:instrText>
      </w:r>
      <w:r w:rsidR="00394C01">
        <w:rPr>
          <w:b/>
          <w:noProof/>
        </w:rPr>
        <w:fldChar w:fldCharType="separate"/>
      </w:r>
      <w:r w:rsidR="00394C01">
        <w:rPr>
          <w:b/>
          <w:noProof/>
        </w:rPr>
        <w:t xml:space="preserve"> </w:t>
      </w:r>
      <w:r w:rsidR="00394C01">
        <w:rPr>
          <w:b/>
          <w:noProof/>
        </w:rPr>
        <w:fldChar w:fldCharType="end"/>
      </w:r>
    </w:p>
    <w:p w14:paraId="2FE4C3F9" w14:textId="77777777" w:rsidR="002B6683" w:rsidRPr="001C45DD" w:rsidRDefault="002B6683" w:rsidP="002B6683">
      <w:pPr>
        <w:rPr>
          <w:noProof/>
        </w:rPr>
      </w:pPr>
    </w:p>
    <w:p w14:paraId="763F063D" w14:textId="77777777" w:rsidR="002B6683" w:rsidRPr="001C45DD" w:rsidRDefault="002B6683" w:rsidP="002B6683">
      <w:pPr>
        <w:rPr>
          <w:noProof/>
          <w:shd w:val="clear" w:color="auto" w:fill="CCCCCC"/>
          <w:lang w:val="de-DE"/>
        </w:rPr>
      </w:pPr>
      <w:r w:rsidRPr="009F22ED">
        <w:rPr>
          <w:noProof/>
          <w:highlight w:val="darkGray"/>
          <w:lang w:val="de-DE"/>
        </w:rPr>
        <w:t>barcode 2D li jkollu l-identifikatur uniku inkluż.</w:t>
      </w:r>
    </w:p>
    <w:p w14:paraId="6ADF49BE" w14:textId="77777777" w:rsidR="002B6683" w:rsidRPr="001C45DD" w:rsidRDefault="002B6683" w:rsidP="002B6683">
      <w:pPr>
        <w:rPr>
          <w:noProof/>
          <w:shd w:val="clear" w:color="auto" w:fill="CCCCCC"/>
          <w:lang w:val="de-DE"/>
        </w:rPr>
      </w:pPr>
    </w:p>
    <w:p w14:paraId="131CFA55" w14:textId="77777777" w:rsidR="002B6683" w:rsidRPr="001A601C" w:rsidRDefault="002B6683" w:rsidP="002B6683">
      <w:pPr>
        <w:rPr>
          <w:noProof/>
          <w:vanish/>
          <w:lang w:val="pl-PL"/>
        </w:rPr>
      </w:pPr>
    </w:p>
    <w:p w14:paraId="59BC4F8A" w14:textId="77777777" w:rsidR="002B6683" w:rsidRPr="001C45DD" w:rsidRDefault="002B6683" w:rsidP="002B66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de-DE"/>
        </w:rPr>
      </w:pPr>
      <w:r w:rsidRPr="001C45DD">
        <w:rPr>
          <w:b/>
          <w:noProof/>
          <w:lang w:val="de-DE"/>
        </w:rPr>
        <w:t>18.</w:t>
      </w:r>
      <w:r w:rsidRPr="001C45DD">
        <w:rPr>
          <w:b/>
          <w:noProof/>
          <w:lang w:val="de-DE"/>
        </w:rPr>
        <w:tab/>
        <w:t xml:space="preserve">IDENTIFIKATUR UNIKU - </w:t>
      </w:r>
      <w:r w:rsidRPr="001C45DD">
        <w:rPr>
          <w:b/>
          <w:i/>
          <w:noProof/>
          <w:lang w:val="de-DE"/>
        </w:rPr>
        <w:t>DATA</w:t>
      </w:r>
      <w:r w:rsidRPr="001C45DD">
        <w:rPr>
          <w:b/>
          <w:noProof/>
          <w:lang w:val="de-DE"/>
        </w:rPr>
        <w:t xml:space="preserve"> LI TINQARA MILL-BNIEDEM</w:t>
      </w:r>
      <w:r w:rsidR="00394C01">
        <w:rPr>
          <w:b/>
          <w:noProof/>
          <w:lang w:val="de-DE"/>
        </w:rPr>
        <w:fldChar w:fldCharType="begin"/>
      </w:r>
      <w:r w:rsidR="00394C01">
        <w:rPr>
          <w:b/>
          <w:noProof/>
          <w:lang w:val="de-DE"/>
        </w:rPr>
        <w:instrText xml:space="preserve"> DOCVARIABLE VAULT_ND_ebab1e96-a5a3-465a-8c12-ff258ecd0262 \* MERGEFORMAT </w:instrText>
      </w:r>
      <w:r w:rsidR="00394C01">
        <w:rPr>
          <w:b/>
          <w:noProof/>
          <w:lang w:val="de-DE"/>
        </w:rPr>
        <w:fldChar w:fldCharType="separate"/>
      </w:r>
      <w:r w:rsidR="00394C01">
        <w:rPr>
          <w:b/>
          <w:noProof/>
          <w:lang w:val="de-DE"/>
        </w:rPr>
        <w:t xml:space="preserve"> </w:t>
      </w:r>
      <w:r w:rsidR="00394C01">
        <w:rPr>
          <w:b/>
          <w:noProof/>
          <w:lang w:val="de-DE"/>
        </w:rPr>
        <w:fldChar w:fldCharType="end"/>
      </w:r>
    </w:p>
    <w:p w14:paraId="284457F9" w14:textId="77777777" w:rsidR="002B6683" w:rsidRPr="001C45DD" w:rsidRDefault="002B6683" w:rsidP="002B6683">
      <w:pPr>
        <w:rPr>
          <w:noProof/>
          <w:lang w:val="de-DE"/>
        </w:rPr>
      </w:pPr>
    </w:p>
    <w:p w14:paraId="60EFA214" w14:textId="77777777" w:rsidR="002B6683" w:rsidRPr="009F22ED" w:rsidRDefault="002B6683" w:rsidP="002B6683">
      <w:pPr>
        <w:rPr>
          <w:color w:val="008000"/>
        </w:rPr>
      </w:pPr>
      <w:r w:rsidRPr="009F22ED">
        <w:t>PC:</w:t>
      </w:r>
    </w:p>
    <w:p w14:paraId="6429C310" w14:textId="77777777" w:rsidR="002B6683" w:rsidRPr="009F22ED" w:rsidRDefault="002B6683" w:rsidP="002B6683">
      <w:r w:rsidRPr="009F22ED">
        <w:t>SN:</w:t>
      </w:r>
    </w:p>
    <w:p w14:paraId="312D28EF" w14:textId="77777777" w:rsidR="002B6683" w:rsidRPr="001C45DD" w:rsidRDefault="002B6683" w:rsidP="002B6683">
      <w:r w:rsidRPr="009F22ED">
        <w:rPr>
          <w:highlight w:val="darkGray"/>
        </w:rPr>
        <w:t>NN</w:t>
      </w:r>
    </w:p>
    <w:p w14:paraId="2C8836C9" w14:textId="77777777" w:rsidR="002B6683" w:rsidRPr="001C45DD" w:rsidRDefault="002B6683" w:rsidP="002B6683">
      <w:pPr>
        <w:ind w:left="-198"/>
      </w:pPr>
    </w:p>
    <w:p w14:paraId="00AA8E52" w14:textId="77777777" w:rsidR="00964DDB" w:rsidRPr="001C45DD" w:rsidRDefault="00964DDB">
      <w:pPr>
        <w:tabs>
          <w:tab w:val="left" w:pos="2127"/>
          <w:tab w:val="left" w:pos="6487"/>
        </w:tabs>
        <w:rPr>
          <w:lang w:val="mt-MT"/>
        </w:rPr>
      </w:pPr>
      <w:r w:rsidRPr="001C45DD">
        <w:rPr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964DDB" w:rsidRPr="001C45DD" w14:paraId="45E55064" w14:textId="77777777">
        <w:tc>
          <w:tcPr>
            <w:tcW w:w="9287" w:type="dxa"/>
          </w:tcPr>
          <w:p w14:paraId="2A229657" w14:textId="77777777" w:rsidR="00964DDB" w:rsidRPr="001C45DD" w:rsidRDefault="00964DDB" w:rsidP="008B6FE2">
            <w:pPr>
              <w:tabs>
                <w:tab w:val="left" w:pos="2127"/>
                <w:tab w:val="left" w:pos="6487"/>
              </w:tabs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lastRenderedPageBreak/>
              <w:t>TAG</w:t>
            </w:r>
            <w:r w:rsidRPr="001C45DD">
              <w:rPr>
                <w:b/>
                <w:bCs/>
                <w:lang w:val="mt-MT" w:eastAsia="ko-KR"/>
              </w:rPr>
              <w:t xml:space="preserve">ĦRIF MINIMU LI  GĦANDU JIDHER FUQ IL-FOLJI JEW FUQ L-ISTRIXXI </w:t>
            </w:r>
          </w:p>
          <w:p w14:paraId="0BEE4414" w14:textId="77777777" w:rsidR="00964DDB" w:rsidRPr="001C45DD" w:rsidRDefault="00964DDB">
            <w:pPr>
              <w:tabs>
                <w:tab w:val="left" w:pos="2127"/>
                <w:tab w:val="left" w:pos="6487"/>
              </w:tabs>
              <w:rPr>
                <w:b/>
                <w:bCs/>
                <w:lang w:val="mt-MT"/>
              </w:rPr>
            </w:pPr>
          </w:p>
          <w:p w14:paraId="4EB66248" w14:textId="77777777" w:rsidR="00BD6154" w:rsidRPr="001C45DD" w:rsidRDefault="00BD6154" w:rsidP="00BD6154">
            <w:pPr>
              <w:tabs>
                <w:tab w:val="left" w:pos="2127"/>
                <w:tab w:val="left" w:pos="6487"/>
              </w:tabs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KLIEM FUQ IL-FOJL TAL-FOLJA TAL-PILLOLI</w:t>
            </w:r>
          </w:p>
        </w:tc>
      </w:tr>
    </w:tbl>
    <w:p w14:paraId="0949E19A" w14:textId="77777777" w:rsidR="00964DDB" w:rsidRPr="001C45DD" w:rsidRDefault="00964DDB">
      <w:pPr>
        <w:tabs>
          <w:tab w:val="left" w:pos="2127"/>
          <w:tab w:val="left" w:pos="6487"/>
        </w:tabs>
        <w:rPr>
          <w:b/>
          <w:bCs/>
          <w:lang w:val="mt-MT"/>
        </w:rPr>
      </w:pPr>
    </w:p>
    <w:p w14:paraId="7260792E" w14:textId="77777777" w:rsidR="00964DDB" w:rsidRPr="001C45DD" w:rsidRDefault="00964DDB">
      <w:pPr>
        <w:tabs>
          <w:tab w:val="left" w:pos="2127"/>
          <w:tab w:val="left" w:pos="6487"/>
        </w:tabs>
        <w:rPr>
          <w:b/>
          <w:bCs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1C45DD" w14:paraId="30B23613" w14:textId="77777777">
        <w:tc>
          <w:tcPr>
            <w:tcW w:w="9287" w:type="dxa"/>
          </w:tcPr>
          <w:p w14:paraId="7A15C84D" w14:textId="77777777" w:rsidR="00964DDB" w:rsidRPr="001C45DD" w:rsidRDefault="00964DDB">
            <w:pPr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1.</w:t>
            </w:r>
            <w:r w:rsidRPr="001C45DD">
              <w:rPr>
                <w:b/>
                <w:bCs/>
                <w:lang w:val="mt-MT"/>
              </w:rPr>
              <w:tab/>
              <w:t>ISEM TAL-PRODOTT MEDIĊINALI</w:t>
            </w:r>
          </w:p>
        </w:tc>
      </w:tr>
    </w:tbl>
    <w:p w14:paraId="3FD1335F" w14:textId="77777777" w:rsidR="00964DDB" w:rsidRPr="001C45DD" w:rsidRDefault="00964DDB">
      <w:pPr>
        <w:tabs>
          <w:tab w:val="left" w:pos="2127"/>
          <w:tab w:val="left" w:pos="6487"/>
        </w:tabs>
        <w:rPr>
          <w:b/>
          <w:bCs/>
          <w:lang w:val="mt-MT"/>
        </w:rPr>
      </w:pPr>
    </w:p>
    <w:p w14:paraId="57AC8D64" w14:textId="77777777" w:rsidR="00964DDB" w:rsidRPr="001C45DD" w:rsidRDefault="00964DDB">
      <w:pPr>
        <w:tabs>
          <w:tab w:val="left" w:pos="2127"/>
          <w:tab w:val="left" w:pos="6487"/>
        </w:tabs>
        <w:rPr>
          <w:lang w:val="mt-MT"/>
        </w:rPr>
      </w:pPr>
      <w:r w:rsidRPr="001C45DD">
        <w:rPr>
          <w:lang w:val="mt-MT"/>
        </w:rPr>
        <w:t>Ziagen 300 mg</w:t>
      </w:r>
      <w:r w:rsidR="00BD6154" w:rsidRPr="001C45DD">
        <w:rPr>
          <w:lang w:val="mt-MT"/>
        </w:rPr>
        <w:t xml:space="preserve"> pilloli.</w:t>
      </w:r>
    </w:p>
    <w:p w14:paraId="11B912EB" w14:textId="77777777" w:rsidR="00964DDB" w:rsidRPr="001C45DD" w:rsidRDefault="00964DDB">
      <w:pPr>
        <w:tabs>
          <w:tab w:val="left" w:pos="2127"/>
          <w:tab w:val="left" w:pos="6487"/>
        </w:tabs>
        <w:rPr>
          <w:b/>
          <w:bCs/>
          <w:lang w:val="mt-MT"/>
        </w:rPr>
      </w:pPr>
    </w:p>
    <w:p w14:paraId="04176FD5" w14:textId="5B8C5CE4" w:rsidR="00964DDB" w:rsidRPr="001C45DD" w:rsidRDefault="00757BF8">
      <w:pPr>
        <w:tabs>
          <w:tab w:val="left" w:pos="2127"/>
          <w:tab w:val="left" w:pos="6487"/>
        </w:tabs>
        <w:rPr>
          <w:lang w:val="mt-MT"/>
        </w:rPr>
      </w:pPr>
      <w:r>
        <w:rPr>
          <w:lang w:val="mt-MT"/>
        </w:rPr>
        <w:t>a</w:t>
      </w:r>
      <w:r w:rsidR="00964DDB" w:rsidRPr="001C45DD">
        <w:rPr>
          <w:lang w:val="mt-MT"/>
        </w:rPr>
        <w:t>bacavir</w:t>
      </w:r>
    </w:p>
    <w:p w14:paraId="1229E32C" w14:textId="77777777" w:rsidR="00964DDB" w:rsidRPr="001C45DD" w:rsidRDefault="00964DDB">
      <w:pPr>
        <w:tabs>
          <w:tab w:val="left" w:pos="2127"/>
          <w:tab w:val="left" w:pos="6487"/>
        </w:tabs>
        <w:rPr>
          <w:lang w:val="mt-MT"/>
        </w:rPr>
      </w:pPr>
    </w:p>
    <w:p w14:paraId="6BFCC993" w14:textId="77777777" w:rsidR="00964DDB" w:rsidRPr="001C45DD" w:rsidRDefault="00964DDB">
      <w:pPr>
        <w:tabs>
          <w:tab w:val="left" w:pos="2127"/>
          <w:tab w:val="left" w:pos="6487"/>
        </w:tabs>
        <w:rPr>
          <w:b/>
          <w:bCs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1C45DD" w14:paraId="0B05A537" w14:textId="77777777">
        <w:tc>
          <w:tcPr>
            <w:tcW w:w="9287" w:type="dxa"/>
          </w:tcPr>
          <w:p w14:paraId="5BCE0E40" w14:textId="77777777" w:rsidR="00964DDB" w:rsidRPr="001C45DD" w:rsidRDefault="00964DDB">
            <w:pPr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2   ISEM TAD-DETENTUR TAL-AWTORIZZAZZJONI GĦAT-TQEGĦID FIS-SUQ</w:t>
            </w:r>
          </w:p>
        </w:tc>
      </w:tr>
    </w:tbl>
    <w:p w14:paraId="729FDB09" w14:textId="77777777" w:rsidR="00964DDB" w:rsidRPr="001C45DD" w:rsidRDefault="00964DDB">
      <w:pPr>
        <w:tabs>
          <w:tab w:val="left" w:pos="2127"/>
          <w:tab w:val="left" w:pos="6487"/>
        </w:tabs>
        <w:rPr>
          <w:b/>
          <w:bCs/>
          <w:lang w:val="mt-MT"/>
        </w:rPr>
      </w:pPr>
    </w:p>
    <w:p w14:paraId="79A2E0FA" w14:textId="77777777" w:rsidR="00BD6154" w:rsidRPr="009F22ED" w:rsidRDefault="00BD6154" w:rsidP="00BD6154">
      <w:pPr>
        <w:pStyle w:val="EndnoteText"/>
        <w:tabs>
          <w:tab w:val="clear" w:pos="567"/>
        </w:tabs>
        <w:rPr>
          <w:color w:val="000000"/>
          <w:sz w:val="22"/>
          <w:szCs w:val="22"/>
        </w:rPr>
      </w:pPr>
      <w:r w:rsidRPr="009F22ED">
        <w:rPr>
          <w:sz w:val="22"/>
          <w:szCs w:val="22"/>
          <w:lang w:val="mt-MT"/>
        </w:rPr>
        <w:t xml:space="preserve">ViiV Healthcare </w:t>
      </w:r>
      <w:r w:rsidR="00C6078A" w:rsidRPr="009F22ED">
        <w:rPr>
          <w:sz w:val="22"/>
          <w:szCs w:val="22"/>
        </w:rPr>
        <w:t>BV</w:t>
      </w:r>
    </w:p>
    <w:p w14:paraId="789DC8A2" w14:textId="77777777" w:rsidR="00964DDB" w:rsidRPr="001C45DD" w:rsidRDefault="00964DDB">
      <w:pPr>
        <w:tabs>
          <w:tab w:val="left" w:pos="2127"/>
          <w:tab w:val="left" w:pos="6487"/>
        </w:tabs>
        <w:rPr>
          <w:lang w:val="mt-MT"/>
        </w:rPr>
      </w:pPr>
    </w:p>
    <w:p w14:paraId="5826EBC2" w14:textId="77777777" w:rsidR="00964DDB" w:rsidRPr="001C45DD" w:rsidRDefault="00964DDB">
      <w:pPr>
        <w:tabs>
          <w:tab w:val="left" w:pos="2127"/>
          <w:tab w:val="left" w:pos="6487"/>
        </w:tabs>
        <w:rPr>
          <w:b/>
          <w:bCs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1C45DD" w14:paraId="783E418B" w14:textId="77777777">
        <w:tc>
          <w:tcPr>
            <w:tcW w:w="9287" w:type="dxa"/>
          </w:tcPr>
          <w:p w14:paraId="682F4385" w14:textId="77777777" w:rsidR="00964DDB" w:rsidRPr="001C45DD" w:rsidRDefault="00964DDB" w:rsidP="00BD6154">
            <w:pPr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3.</w:t>
            </w:r>
            <w:r w:rsidRPr="001C45DD">
              <w:rPr>
                <w:b/>
                <w:bCs/>
                <w:lang w:val="mt-MT"/>
              </w:rPr>
              <w:tab/>
              <w:t xml:space="preserve">DATA TA’ </w:t>
            </w:r>
            <w:r w:rsidR="00BD6154" w:rsidRPr="001C45DD">
              <w:rPr>
                <w:b/>
                <w:bCs/>
                <w:lang w:val="mt-MT"/>
              </w:rPr>
              <w:t>SKADENZA</w:t>
            </w:r>
          </w:p>
        </w:tc>
      </w:tr>
    </w:tbl>
    <w:p w14:paraId="076577D9" w14:textId="77777777" w:rsidR="00964DDB" w:rsidRPr="001C45DD" w:rsidRDefault="00964DDB">
      <w:pPr>
        <w:rPr>
          <w:lang w:val="mt-MT"/>
        </w:rPr>
      </w:pPr>
    </w:p>
    <w:p w14:paraId="5AB3672B" w14:textId="77777777" w:rsidR="00964DDB" w:rsidRPr="001C45DD" w:rsidRDefault="00964DDB">
      <w:pPr>
        <w:pStyle w:val="EndnoteText"/>
        <w:tabs>
          <w:tab w:val="clear" w:pos="567"/>
        </w:tabs>
        <w:rPr>
          <w:lang w:val="mt-MT"/>
        </w:rPr>
      </w:pPr>
      <w:r w:rsidRPr="001C45DD">
        <w:rPr>
          <w:lang w:val="mt-MT"/>
        </w:rPr>
        <w:t xml:space="preserve">JIS [XX/SSSS] </w:t>
      </w:r>
    </w:p>
    <w:p w14:paraId="2F89C453" w14:textId="77777777" w:rsidR="00964DDB" w:rsidRPr="001C45DD" w:rsidRDefault="00964DDB">
      <w:pPr>
        <w:pStyle w:val="EndnoteText"/>
        <w:tabs>
          <w:tab w:val="clear" w:pos="567"/>
        </w:tabs>
        <w:rPr>
          <w:lang w:val="mt-MT"/>
        </w:rPr>
      </w:pPr>
    </w:p>
    <w:p w14:paraId="533D669D" w14:textId="77777777" w:rsidR="00964DDB" w:rsidRPr="001C45DD" w:rsidRDefault="00964DDB">
      <w:pPr>
        <w:tabs>
          <w:tab w:val="left" w:pos="2127"/>
          <w:tab w:val="left" w:pos="6487"/>
        </w:tabs>
        <w:rPr>
          <w:b/>
          <w:bCs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1C45DD" w14:paraId="27D1F16B" w14:textId="77777777">
        <w:tc>
          <w:tcPr>
            <w:tcW w:w="9287" w:type="dxa"/>
          </w:tcPr>
          <w:p w14:paraId="7596734B" w14:textId="77777777" w:rsidR="00964DDB" w:rsidRPr="001C45DD" w:rsidRDefault="00964DDB">
            <w:pPr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4.</w:t>
            </w:r>
            <w:r w:rsidRPr="001C45DD">
              <w:rPr>
                <w:b/>
                <w:bCs/>
                <w:lang w:val="mt-MT"/>
              </w:rPr>
              <w:tab/>
              <w:t>NUMRU TAL-LOTT</w:t>
            </w:r>
          </w:p>
        </w:tc>
      </w:tr>
    </w:tbl>
    <w:p w14:paraId="3C276260" w14:textId="77777777" w:rsidR="00964DDB" w:rsidRPr="001C45DD" w:rsidRDefault="00964DDB">
      <w:pPr>
        <w:rPr>
          <w:lang w:val="mt-MT"/>
        </w:rPr>
      </w:pPr>
    </w:p>
    <w:p w14:paraId="4DF5C1CF" w14:textId="32D47F34" w:rsidR="00964DDB" w:rsidRPr="001C45DD" w:rsidRDefault="00964DDB">
      <w:pPr>
        <w:rPr>
          <w:lang w:val="mt-MT"/>
        </w:rPr>
      </w:pPr>
      <w:r w:rsidRPr="001C45DD">
        <w:rPr>
          <w:lang w:val="mt-MT"/>
        </w:rPr>
        <w:t>L</w:t>
      </w:r>
      <w:r w:rsidR="00BA57C9">
        <w:rPr>
          <w:lang w:val="mt-MT"/>
        </w:rPr>
        <w:t>ott</w:t>
      </w:r>
    </w:p>
    <w:p w14:paraId="6819003B" w14:textId="77777777" w:rsidR="00964DDB" w:rsidRPr="001C45DD" w:rsidRDefault="00964DDB">
      <w:pPr>
        <w:rPr>
          <w:lang w:val="mt-MT"/>
        </w:rPr>
      </w:pPr>
    </w:p>
    <w:p w14:paraId="222AD611" w14:textId="77777777" w:rsidR="00BD6154" w:rsidRPr="001C45DD" w:rsidRDefault="00BD6154">
      <w:pPr>
        <w:rPr>
          <w:lang w:val="mt-MT"/>
        </w:rPr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8"/>
      </w:tblGrid>
      <w:tr w:rsidR="00964DDB" w:rsidRPr="001C45DD" w14:paraId="50818326" w14:textId="77777777" w:rsidTr="00883B2E">
        <w:trPr>
          <w:trHeight w:val="251"/>
        </w:trPr>
        <w:tc>
          <w:tcPr>
            <w:tcW w:w="9358" w:type="dxa"/>
          </w:tcPr>
          <w:p w14:paraId="6062FC9A" w14:textId="77777777" w:rsidR="00964DDB" w:rsidRPr="001C45DD" w:rsidRDefault="00964DDB">
            <w:pPr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5. OĦRAJN</w:t>
            </w:r>
          </w:p>
        </w:tc>
      </w:tr>
    </w:tbl>
    <w:p w14:paraId="13913587" w14:textId="77777777" w:rsidR="00964DDB" w:rsidRPr="001C45DD" w:rsidRDefault="00964DDB">
      <w:pPr>
        <w:rPr>
          <w:b/>
          <w:bCs/>
          <w:lang w:val="mt-MT"/>
        </w:rPr>
      </w:pPr>
    </w:p>
    <w:p w14:paraId="44BF4506" w14:textId="77777777" w:rsidR="00E879BA" w:rsidRPr="001C45DD" w:rsidRDefault="00E879BA">
      <w:pPr>
        <w:rPr>
          <w:b/>
          <w:bCs/>
          <w:lang w:val="mt-MT"/>
        </w:rPr>
      </w:pPr>
    </w:p>
    <w:p w14:paraId="78C7CDDE" w14:textId="77777777" w:rsidR="00E879BA" w:rsidRPr="001C45DD" w:rsidRDefault="00E879BA">
      <w:pPr>
        <w:rPr>
          <w:b/>
          <w:bCs/>
          <w:lang w:val="mt-MT"/>
        </w:rPr>
      </w:pPr>
    </w:p>
    <w:p w14:paraId="2431C3EC" w14:textId="77777777" w:rsidR="00E879BA" w:rsidRPr="001C45DD" w:rsidRDefault="00E879BA">
      <w:pPr>
        <w:rPr>
          <w:b/>
          <w:bCs/>
          <w:lang w:val="mt-MT"/>
        </w:rPr>
      </w:pPr>
    </w:p>
    <w:p w14:paraId="2435FB65" w14:textId="77777777" w:rsidR="00E879BA" w:rsidRPr="001C45DD" w:rsidRDefault="00E879BA">
      <w:pPr>
        <w:rPr>
          <w:b/>
          <w:bCs/>
          <w:lang w:val="mt-MT"/>
        </w:rPr>
      </w:pPr>
    </w:p>
    <w:p w14:paraId="45FA102E" w14:textId="77777777" w:rsidR="00E879BA" w:rsidRPr="001C45DD" w:rsidRDefault="00E879BA">
      <w:pPr>
        <w:rPr>
          <w:b/>
          <w:bCs/>
          <w:lang w:val="mt-MT"/>
        </w:rPr>
      </w:pPr>
    </w:p>
    <w:p w14:paraId="254BA149" w14:textId="77777777" w:rsidR="00E879BA" w:rsidRPr="001C45DD" w:rsidRDefault="00E879BA">
      <w:pPr>
        <w:rPr>
          <w:b/>
          <w:bCs/>
          <w:lang w:val="mt-MT"/>
        </w:rPr>
      </w:pPr>
    </w:p>
    <w:p w14:paraId="61772890" w14:textId="77777777" w:rsidR="00E879BA" w:rsidRPr="001C45DD" w:rsidRDefault="00E879BA">
      <w:pPr>
        <w:rPr>
          <w:b/>
          <w:bCs/>
          <w:lang w:val="mt-MT"/>
        </w:rPr>
      </w:pPr>
    </w:p>
    <w:p w14:paraId="335BFB3F" w14:textId="77777777" w:rsidR="00E879BA" w:rsidRPr="001C45DD" w:rsidRDefault="00E879BA">
      <w:pPr>
        <w:rPr>
          <w:b/>
          <w:bCs/>
          <w:lang w:val="mt-MT"/>
        </w:rPr>
      </w:pPr>
    </w:p>
    <w:p w14:paraId="6AC27F0B" w14:textId="77777777" w:rsidR="00E879BA" w:rsidRPr="001C45DD" w:rsidRDefault="00E879BA">
      <w:pPr>
        <w:rPr>
          <w:b/>
          <w:bCs/>
          <w:lang w:val="mt-MT"/>
        </w:rPr>
      </w:pPr>
    </w:p>
    <w:p w14:paraId="4290BD0F" w14:textId="77777777" w:rsidR="00E879BA" w:rsidRPr="001C45DD" w:rsidRDefault="00E879BA">
      <w:pPr>
        <w:rPr>
          <w:b/>
          <w:bCs/>
          <w:lang w:val="mt-MT"/>
        </w:rPr>
      </w:pPr>
    </w:p>
    <w:p w14:paraId="45B1D026" w14:textId="77777777" w:rsidR="00E879BA" w:rsidRPr="001C45DD" w:rsidRDefault="00E879BA">
      <w:pPr>
        <w:rPr>
          <w:b/>
          <w:bCs/>
          <w:lang w:val="mt-MT"/>
        </w:rPr>
      </w:pPr>
    </w:p>
    <w:p w14:paraId="518B2AA1" w14:textId="77777777" w:rsidR="00E879BA" w:rsidRPr="001C45DD" w:rsidRDefault="00E879BA">
      <w:pPr>
        <w:rPr>
          <w:b/>
          <w:bCs/>
          <w:lang w:val="mt-MT"/>
        </w:rPr>
      </w:pPr>
    </w:p>
    <w:p w14:paraId="62EF40BF" w14:textId="77777777" w:rsidR="00E879BA" w:rsidRPr="001C45DD" w:rsidRDefault="00E879BA">
      <w:pPr>
        <w:rPr>
          <w:b/>
          <w:bCs/>
          <w:lang w:val="mt-MT"/>
        </w:rPr>
      </w:pPr>
    </w:p>
    <w:p w14:paraId="0F93CC8F" w14:textId="77777777" w:rsidR="00E879BA" w:rsidRPr="001C45DD" w:rsidRDefault="00E879BA">
      <w:pPr>
        <w:rPr>
          <w:b/>
          <w:bCs/>
          <w:lang w:val="mt-MT"/>
        </w:rPr>
      </w:pPr>
    </w:p>
    <w:p w14:paraId="341B5661" w14:textId="77777777" w:rsidR="00E879BA" w:rsidRPr="001C45DD" w:rsidRDefault="00E879BA">
      <w:pPr>
        <w:rPr>
          <w:b/>
          <w:bCs/>
          <w:lang w:val="mt-MT"/>
        </w:rPr>
      </w:pPr>
    </w:p>
    <w:p w14:paraId="17CD8535" w14:textId="77777777" w:rsidR="00E879BA" w:rsidRPr="001C45DD" w:rsidRDefault="00E879BA">
      <w:pPr>
        <w:rPr>
          <w:b/>
          <w:bCs/>
          <w:lang w:val="mt-MT"/>
        </w:rPr>
      </w:pPr>
    </w:p>
    <w:p w14:paraId="427BFE0C" w14:textId="77777777" w:rsidR="00E879BA" w:rsidRPr="001C45DD" w:rsidRDefault="00E879BA">
      <w:pPr>
        <w:rPr>
          <w:b/>
          <w:bCs/>
          <w:lang w:val="mt-MT"/>
        </w:rPr>
      </w:pPr>
    </w:p>
    <w:p w14:paraId="29CDEA40" w14:textId="77777777" w:rsidR="00E879BA" w:rsidRPr="001C45DD" w:rsidRDefault="00E879BA">
      <w:pPr>
        <w:rPr>
          <w:b/>
          <w:bCs/>
          <w:lang w:val="mt-MT"/>
        </w:rPr>
      </w:pPr>
    </w:p>
    <w:p w14:paraId="5BA0758F" w14:textId="77777777" w:rsidR="00E879BA" w:rsidRPr="001C45DD" w:rsidRDefault="00E879BA">
      <w:pPr>
        <w:rPr>
          <w:b/>
          <w:bCs/>
          <w:lang w:val="mt-MT"/>
        </w:rPr>
      </w:pPr>
    </w:p>
    <w:p w14:paraId="35CAE6C3" w14:textId="77777777" w:rsidR="00E879BA" w:rsidRPr="001C45DD" w:rsidRDefault="00E879BA">
      <w:pPr>
        <w:rPr>
          <w:b/>
          <w:bCs/>
          <w:lang w:val="mt-MT"/>
        </w:rPr>
      </w:pPr>
    </w:p>
    <w:p w14:paraId="44038B53" w14:textId="77777777" w:rsidR="00E879BA" w:rsidRPr="001C45DD" w:rsidRDefault="00E879BA">
      <w:pPr>
        <w:rPr>
          <w:b/>
          <w:bCs/>
          <w:lang w:val="mt-MT"/>
        </w:rPr>
      </w:pPr>
    </w:p>
    <w:p w14:paraId="5704C9BD" w14:textId="77777777" w:rsidR="00E879BA" w:rsidRPr="001C45DD" w:rsidRDefault="00E879BA">
      <w:pPr>
        <w:rPr>
          <w:b/>
          <w:bCs/>
          <w:lang w:val="mt-MT"/>
        </w:rPr>
      </w:pPr>
    </w:p>
    <w:p w14:paraId="6DBC48A6" w14:textId="77777777" w:rsidR="00E879BA" w:rsidRPr="001C45DD" w:rsidRDefault="00E879BA" w:rsidP="00E879BA">
      <w:pPr>
        <w:tabs>
          <w:tab w:val="left" w:pos="2127"/>
          <w:tab w:val="left" w:pos="6487"/>
        </w:tabs>
        <w:autoSpaceDE w:val="0"/>
        <w:rPr>
          <w:b/>
          <w:bCs/>
          <w:lang w:val="mt-MT"/>
        </w:rPr>
      </w:pPr>
      <w:r w:rsidRPr="001C45DD">
        <w:rPr>
          <w:rFonts w:ascii="ZWAdobeF" w:hAnsi="ZWAdobeF" w:cs="ZWAdobeF"/>
          <w:sz w:val="2"/>
          <w:szCs w:val="2"/>
          <w:lang w:val="mt-MT"/>
        </w:rPr>
        <w:t>U</w:t>
      </w:r>
      <w:r w:rsidRPr="001C45DD">
        <w:rPr>
          <w:b/>
          <w:bCs/>
          <w:lang w:val="mt-MT"/>
        </w:rPr>
        <w:t xml:space="preserve">KITBA FUQ L-ALERT CARD </w:t>
      </w:r>
    </w:p>
    <w:p w14:paraId="6B3C0535" w14:textId="77777777" w:rsidR="00E879BA" w:rsidRPr="001C45DD" w:rsidRDefault="00E879BA" w:rsidP="00E879BA">
      <w:pPr>
        <w:rPr>
          <w:b/>
          <w:bCs/>
          <w:lang w:val="mt-MT"/>
        </w:rPr>
      </w:pPr>
    </w:p>
    <w:p w14:paraId="78A0BAA9" w14:textId="77777777" w:rsidR="00E879BA" w:rsidRPr="001C45DD" w:rsidRDefault="00E879BA" w:rsidP="00E879BA">
      <w:pPr>
        <w:autoSpaceDE w:val="0"/>
        <w:ind w:right="702"/>
        <w:rPr>
          <w:b/>
          <w:bCs/>
          <w:lang w:val="mt-MT"/>
        </w:rPr>
      </w:pPr>
      <w:r w:rsidRPr="001C45DD">
        <w:rPr>
          <w:rFonts w:ascii="ZWAdobeF" w:hAnsi="ZWAdobeF" w:cs="ZWAdobeF"/>
          <w:sz w:val="2"/>
          <w:szCs w:val="2"/>
          <w:lang w:val="mt-MT"/>
        </w:rPr>
        <w:t>U</w:t>
      </w:r>
      <w:r w:rsidRPr="001C45DD">
        <w:rPr>
          <w:b/>
          <w:bCs/>
          <w:lang w:val="mt-MT"/>
        </w:rPr>
        <w:t>NAĦA 1</w:t>
      </w:r>
    </w:p>
    <w:p w14:paraId="4925E1B3" w14:textId="77777777" w:rsidR="00E879BA" w:rsidRPr="001C45DD" w:rsidRDefault="00E879BA" w:rsidP="00E879BA">
      <w:pPr>
        <w:ind w:left="459" w:right="702" w:hanging="142"/>
        <w:rPr>
          <w:b/>
          <w:bCs/>
          <w:lang w:val="mt-M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</w:tblGrid>
      <w:tr w:rsidR="00E879BA" w:rsidRPr="001C45DD" w14:paraId="19E5E0A0" w14:textId="77777777" w:rsidTr="008B0153">
        <w:trPr>
          <w:jc w:val="center"/>
        </w:trPr>
        <w:tc>
          <w:tcPr>
            <w:tcW w:w="4961" w:type="dxa"/>
          </w:tcPr>
          <w:p w14:paraId="4D50770E" w14:textId="77777777" w:rsidR="00E879BA" w:rsidRPr="001C45DD" w:rsidRDefault="00E879BA" w:rsidP="008B0153">
            <w:pPr>
              <w:jc w:val="center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IMPORTANTI - ALERT CARD</w:t>
            </w:r>
          </w:p>
          <w:p w14:paraId="22F42490" w14:textId="77777777" w:rsidR="00E879BA" w:rsidRPr="001C45DD" w:rsidRDefault="00E879BA" w:rsidP="008B0153">
            <w:pPr>
              <w:jc w:val="center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 xml:space="preserve">PILLOLI ZIAGEN (abacavir) </w:t>
            </w:r>
          </w:p>
          <w:p w14:paraId="0B2B5EF0" w14:textId="77777777" w:rsidR="00E879BA" w:rsidRPr="001C45DD" w:rsidRDefault="00E879BA" w:rsidP="008B0153">
            <w:pPr>
              <w:jc w:val="center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Żomm din il-</w:t>
            </w:r>
            <w:r w:rsidRPr="001C45DD">
              <w:rPr>
                <w:b/>
                <w:bCs/>
                <w:i/>
                <w:iCs/>
                <w:lang w:val="mt-MT"/>
              </w:rPr>
              <w:t>card</w:t>
            </w:r>
            <w:r w:rsidRPr="001C45DD">
              <w:rPr>
                <w:b/>
                <w:bCs/>
                <w:lang w:val="mt-MT"/>
              </w:rPr>
              <w:t xml:space="preserve"> dejjem fuqek </w:t>
            </w:r>
          </w:p>
        </w:tc>
      </w:tr>
    </w:tbl>
    <w:p w14:paraId="22E71FE3" w14:textId="77777777" w:rsidR="00E879BA" w:rsidRPr="001C45DD" w:rsidRDefault="00E879BA" w:rsidP="00E879BA">
      <w:pPr>
        <w:rPr>
          <w:lang w:val="mt-MT"/>
        </w:rPr>
      </w:pPr>
    </w:p>
    <w:p w14:paraId="17BEFF10" w14:textId="77777777" w:rsidR="00E879BA" w:rsidRPr="001C45DD" w:rsidRDefault="00E879BA" w:rsidP="00E879BA">
      <w:pPr>
        <w:rPr>
          <w:b/>
          <w:bCs/>
          <w:lang w:val="mt-MT"/>
        </w:rPr>
      </w:pPr>
      <w:r w:rsidRPr="001C45DD">
        <w:rPr>
          <w:lang w:val="mt-MT"/>
        </w:rPr>
        <w:t xml:space="preserve">Peress li </w:t>
      </w:r>
      <w:r w:rsidRPr="001C45DD">
        <w:rPr>
          <w:color w:val="000000"/>
          <w:lang w:val="mt-MT"/>
        </w:rPr>
        <w:t>Ziagen fih abacavir xi p</w:t>
      </w:r>
      <w:r w:rsidRPr="001C45DD">
        <w:rPr>
          <w:lang w:val="mt-MT"/>
        </w:rPr>
        <w:t>azjenti li qegħdin jieħdu Ziagen jista’ jkollhom reazzjonijiet ta` sensittività eċċesiva (reazzjonijiet ta’ allerġija serja)</w:t>
      </w:r>
      <w:r w:rsidRPr="001C45DD">
        <w:rPr>
          <w:b/>
          <w:bCs/>
          <w:lang w:val="mt-MT"/>
        </w:rPr>
        <w:t xml:space="preserve"> </w:t>
      </w:r>
      <w:r w:rsidRPr="001C45DD">
        <w:rPr>
          <w:lang w:val="mt-MT"/>
        </w:rPr>
        <w:t xml:space="preserve">li </w:t>
      </w:r>
      <w:r w:rsidRPr="001C45DD">
        <w:rPr>
          <w:b/>
          <w:bCs/>
          <w:lang w:val="mt-MT"/>
        </w:rPr>
        <w:t xml:space="preserve">jistgħu jkunu ta` periklu li jitilfu </w:t>
      </w:r>
      <w:r w:rsidRPr="001C45DD">
        <w:rPr>
          <w:b/>
          <w:bCs/>
          <w:lang w:val="mt-MT" w:eastAsia="ko-KR"/>
        </w:rPr>
        <w:t>ħajjithom</w:t>
      </w:r>
      <w:r w:rsidRPr="001C45DD">
        <w:rPr>
          <w:b/>
          <w:bCs/>
          <w:lang w:val="mt-MT"/>
        </w:rPr>
        <w:t xml:space="preserve"> </w:t>
      </w:r>
      <w:r w:rsidRPr="001C45DD">
        <w:rPr>
          <w:lang w:val="mt-MT"/>
        </w:rPr>
        <w:t xml:space="preserve">jekk titkompla l-kura b`Ziagen. </w:t>
      </w:r>
      <w:r w:rsidRPr="001C45DD">
        <w:rPr>
          <w:b/>
          <w:bCs/>
          <w:lang w:val="mt-MT"/>
        </w:rPr>
        <w:t>STAQSI LIT-TABIB TIEGĦEK IMMEDJATAMENT għall-parir biex tara jekk għandekx tieqaf tieħu Ziagen f’każ li :</w:t>
      </w:r>
    </w:p>
    <w:p w14:paraId="154BDA1D" w14:textId="77777777" w:rsidR="00E879BA" w:rsidRPr="001C45DD" w:rsidRDefault="00E879BA" w:rsidP="00E879BA">
      <w:pPr>
        <w:rPr>
          <w:b/>
          <w:bCs/>
          <w:lang w:val="mt-MT"/>
        </w:rPr>
      </w:pPr>
      <w:r w:rsidRPr="001C45DD">
        <w:rPr>
          <w:b/>
          <w:bCs/>
          <w:lang w:val="mt-MT"/>
        </w:rPr>
        <w:t>1)</w:t>
      </w:r>
      <w:r w:rsidRPr="001C45DD">
        <w:rPr>
          <w:b/>
          <w:bCs/>
          <w:lang w:val="mt-MT"/>
        </w:rPr>
        <w:tab/>
        <w:t>ikollok raxx fuq il-ġilda JEW</w:t>
      </w:r>
    </w:p>
    <w:p w14:paraId="19FB4116" w14:textId="77777777" w:rsidR="00E879BA" w:rsidRPr="001C45DD" w:rsidRDefault="00E879BA" w:rsidP="00E879BA">
      <w:pPr>
        <w:ind w:left="720" w:hanging="720"/>
        <w:rPr>
          <w:lang w:val="mt-MT"/>
        </w:rPr>
      </w:pPr>
      <w:r w:rsidRPr="001C45DD">
        <w:rPr>
          <w:b/>
          <w:bCs/>
          <w:lang w:val="mt-MT"/>
        </w:rPr>
        <w:t>2)</w:t>
      </w:r>
      <w:r w:rsidRPr="001C45DD">
        <w:rPr>
          <w:b/>
          <w:bCs/>
          <w:lang w:val="mt-MT"/>
        </w:rPr>
        <w:tab/>
        <w:t>ikollok wieħed jew aktar sintomi ta’ mill-anqas TNEJN minn dawn il-gruppi li ġejjin:</w:t>
      </w:r>
    </w:p>
    <w:p w14:paraId="56FCA575" w14:textId="77777777" w:rsidR="00E879BA" w:rsidRPr="001C45DD" w:rsidRDefault="00E879BA" w:rsidP="00E879BA">
      <w:pPr>
        <w:ind w:left="720"/>
        <w:rPr>
          <w:lang w:val="mt-MT"/>
        </w:rPr>
      </w:pPr>
      <w:r w:rsidRPr="001C45DD">
        <w:rPr>
          <w:b/>
          <w:bCs/>
          <w:lang w:val="mt-MT"/>
        </w:rPr>
        <w:t xml:space="preserve">- </w:t>
      </w:r>
      <w:r w:rsidRPr="001C45DD">
        <w:rPr>
          <w:lang w:val="mt-MT"/>
        </w:rPr>
        <w:t>deni</w:t>
      </w:r>
    </w:p>
    <w:p w14:paraId="356469BF" w14:textId="77777777" w:rsidR="00E879BA" w:rsidRPr="001C45DD" w:rsidRDefault="00E879BA" w:rsidP="00E879BA">
      <w:pPr>
        <w:ind w:left="720"/>
        <w:rPr>
          <w:lang w:val="mt-MT"/>
        </w:rPr>
      </w:pPr>
      <w:r w:rsidRPr="001C45DD">
        <w:rPr>
          <w:b/>
          <w:bCs/>
          <w:lang w:val="mt-MT"/>
        </w:rPr>
        <w:t xml:space="preserve">- </w:t>
      </w:r>
      <w:r w:rsidRPr="001C45DD">
        <w:rPr>
          <w:lang w:val="mt-MT"/>
        </w:rPr>
        <w:t>qtugħ ta`nifs, uġigħ fil-griżmejn jew sogħla</w:t>
      </w:r>
    </w:p>
    <w:p w14:paraId="6839A1F8" w14:textId="77777777" w:rsidR="00E879BA" w:rsidRPr="001C45DD" w:rsidRDefault="00E879BA" w:rsidP="00E879BA">
      <w:pPr>
        <w:ind w:left="720"/>
        <w:rPr>
          <w:lang w:val="mt-MT"/>
        </w:rPr>
      </w:pPr>
      <w:r w:rsidRPr="001C45DD">
        <w:rPr>
          <w:b/>
          <w:bCs/>
          <w:lang w:val="mt-MT"/>
        </w:rPr>
        <w:t xml:space="preserve">- </w:t>
      </w:r>
      <w:r w:rsidRPr="001C45DD">
        <w:rPr>
          <w:lang w:val="mt-MT"/>
        </w:rPr>
        <w:t>dardir jew rimettar jew dijarea jew uġigħ ta’ żaqq</w:t>
      </w:r>
    </w:p>
    <w:p w14:paraId="0607A248" w14:textId="77777777" w:rsidR="00E879BA" w:rsidRPr="001C45DD" w:rsidRDefault="00E879BA" w:rsidP="00E879BA">
      <w:pPr>
        <w:ind w:left="720"/>
        <w:rPr>
          <w:lang w:val="mt-MT"/>
        </w:rPr>
      </w:pPr>
      <w:r w:rsidRPr="001C45DD">
        <w:rPr>
          <w:b/>
          <w:bCs/>
          <w:lang w:val="mt-MT"/>
        </w:rPr>
        <w:t xml:space="preserve">- </w:t>
      </w:r>
      <w:r w:rsidRPr="001C45DD">
        <w:rPr>
          <w:lang w:val="mt-MT"/>
        </w:rPr>
        <w:t>għeja severa jew ituk weġg</w:t>
      </w:r>
      <w:r w:rsidRPr="001C45DD">
        <w:rPr>
          <w:lang w:val="mt-MT" w:eastAsia="ko-KR"/>
        </w:rPr>
        <w:t>ħ</w:t>
      </w:r>
      <w:r w:rsidRPr="001C45DD">
        <w:rPr>
          <w:lang w:val="mt-MT"/>
        </w:rPr>
        <w:t xml:space="preserve">at jew jekk tħossok ma tiflaħx. </w:t>
      </w:r>
    </w:p>
    <w:p w14:paraId="6DE948F2" w14:textId="77777777" w:rsidR="00E879BA" w:rsidRPr="001C45DD" w:rsidRDefault="00E879BA" w:rsidP="00E879BA">
      <w:pPr>
        <w:rPr>
          <w:lang w:val="mt-MT"/>
        </w:rPr>
      </w:pPr>
      <w:r w:rsidRPr="001C45DD">
        <w:rPr>
          <w:lang w:val="mt-MT"/>
        </w:rPr>
        <w:t xml:space="preserve">Jekk kont waqaft tieħu Ziagen minħabba din ir-reazzjoni, </w:t>
      </w:r>
      <w:r w:rsidRPr="001C45DD">
        <w:rPr>
          <w:b/>
          <w:bCs/>
          <w:lang w:val="mt-MT"/>
        </w:rPr>
        <w:t>QATT M`GHANDEK TERĠA TIEĦU</w:t>
      </w:r>
      <w:r w:rsidRPr="001C45DD">
        <w:rPr>
          <w:lang w:val="mt-MT"/>
        </w:rPr>
        <w:t xml:space="preserve"> Ziagen jew xi mediċina li fiha abacavir (e.ż. </w:t>
      </w:r>
      <w:r w:rsidRPr="001C45DD">
        <w:rPr>
          <w:color w:val="000000"/>
          <w:lang w:val="mt-MT"/>
        </w:rPr>
        <w:t>Kivexa,</w:t>
      </w:r>
      <w:r w:rsidRPr="001C45DD">
        <w:rPr>
          <w:lang w:val="mt-MT"/>
        </w:rPr>
        <w:t xml:space="preserve"> Trizivir</w:t>
      </w:r>
      <w:r w:rsidRPr="001C45DD">
        <w:rPr>
          <w:color w:val="000000"/>
          <w:lang w:val="mt-MT"/>
        </w:rPr>
        <w:t xml:space="preserve"> jew Triumeq</w:t>
      </w:r>
      <w:r w:rsidRPr="001C45DD">
        <w:rPr>
          <w:lang w:val="mt-MT"/>
        </w:rPr>
        <w:t xml:space="preserve">), minħabba li </w:t>
      </w:r>
      <w:r w:rsidRPr="001C45DD">
        <w:rPr>
          <w:b/>
          <w:bCs/>
          <w:lang w:val="mt-MT"/>
        </w:rPr>
        <w:t>fi ftit sigħat</w:t>
      </w:r>
      <w:r w:rsidRPr="001C45DD">
        <w:rPr>
          <w:lang w:val="mt-MT"/>
        </w:rPr>
        <w:t xml:space="preserve"> tista’ titbaxxilek il-pressjoni f’daqqa</w:t>
      </w:r>
      <w:r w:rsidRPr="001C45DD">
        <w:rPr>
          <w:lang w:val="mt-MT" w:eastAsia="ko-KR"/>
        </w:rPr>
        <w:t xml:space="preserve"> u tkun ta` </w:t>
      </w:r>
      <w:r w:rsidRPr="001C45DD">
        <w:rPr>
          <w:lang w:val="mt-MT"/>
        </w:rPr>
        <w:t>periklu li titlef ħajjtek, jew tmut.</w:t>
      </w:r>
    </w:p>
    <w:p w14:paraId="29A04CDF" w14:textId="77777777" w:rsidR="00E879BA" w:rsidRPr="001C45DD" w:rsidRDefault="00E879BA" w:rsidP="00E879BA">
      <w:pPr>
        <w:rPr>
          <w:lang w:val="mt-MT"/>
        </w:rPr>
      </w:pPr>
    </w:p>
    <w:p w14:paraId="05B1E2A7" w14:textId="77777777" w:rsidR="00E879BA" w:rsidRPr="001C45DD" w:rsidRDefault="00E879BA" w:rsidP="00E879BA">
      <w:pPr>
        <w:ind w:left="5040" w:firstLine="720"/>
        <w:rPr>
          <w:b/>
          <w:bCs/>
          <w:lang w:val="mt-MT"/>
        </w:rPr>
      </w:pPr>
      <w:r w:rsidRPr="001C45DD">
        <w:rPr>
          <w:b/>
          <w:bCs/>
          <w:lang w:val="mt-MT"/>
        </w:rPr>
        <w:t>(ara fuq wara tal-card)</w:t>
      </w:r>
    </w:p>
    <w:p w14:paraId="1450D9C4" w14:textId="77777777" w:rsidR="00E879BA" w:rsidRPr="001C45DD" w:rsidRDefault="00E879BA" w:rsidP="00E879BA">
      <w:pPr>
        <w:rPr>
          <w:b/>
          <w:bCs/>
          <w:lang w:val="mt-MT"/>
        </w:rPr>
      </w:pPr>
    </w:p>
    <w:p w14:paraId="7CBEF769" w14:textId="77777777" w:rsidR="00E879BA" w:rsidRPr="001C45DD" w:rsidRDefault="00E879BA" w:rsidP="00E879BA">
      <w:pPr>
        <w:rPr>
          <w:b/>
          <w:bCs/>
          <w:lang w:val="mt-MT"/>
        </w:rPr>
      </w:pPr>
    </w:p>
    <w:p w14:paraId="452674B9" w14:textId="77777777" w:rsidR="00E879BA" w:rsidRPr="001C45DD" w:rsidRDefault="00E879BA" w:rsidP="00E879BA">
      <w:pPr>
        <w:rPr>
          <w:b/>
          <w:bCs/>
          <w:lang w:val="mt-MT"/>
        </w:rPr>
      </w:pPr>
      <w:r w:rsidRPr="001C45DD">
        <w:rPr>
          <w:b/>
          <w:bCs/>
          <w:lang w:val="mt-MT"/>
        </w:rPr>
        <w:t>NAĦA 2</w:t>
      </w:r>
    </w:p>
    <w:p w14:paraId="6F58C787" w14:textId="77777777" w:rsidR="00E879BA" w:rsidRPr="001C45DD" w:rsidRDefault="00E879BA" w:rsidP="00E879BA">
      <w:pPr>
        <w:rPr>
          <w:b/>
          <w:bCs/>
          <w:lang w:val="mt-MT"/>
        </w:rPr>
      </w:pPr>
    </w:p>
    <w:p w14:paraId="3BEB7C95" w14:textId="77777777" w:rsidR="00E879BA" w:rsidRPr="001C45DD" w:rsidRDefault="00E879BA" w:rsidP="00E879BA">
      <w:pPr>
        <w:rPr>
          <w:snapToGrid w:val="0"/>
          <w:lang w:val="mt-MT"/>
        </w:rPr>
      </w:pPr>
      <w:r w:rsidRPr="001C45DD">
        <w:rPr>
          <w:snapToGrid w:val="0"/>
          <w:lang w:val="mt-MT"/>
        </w:rPr>
        <w:t>Għandek tgħid mill-ewwel lit-tabib tiegħek jekk taħseb li għandek xi reazzjoni severa ta` sensittività għal Ziagen. Ikteb id-dettalji tat-tabib tiegħek hawn taħt:</w:t>
      </w:r>
    </w:p>
    <w:p w14:paraId="54172164" w14:textId="77777777" w:rsidR="00E879BA" w:rsidRPr="001C45DD" w:rsidRDefault="00E879BA" w:rsidP="00E879BA">
      <w:pPr>
        <w:rPr>
          <w:snapToGrid w:val="0"/>
          <w:lang w:val="mt-MT"/>
        </w:rPr>
      </w:pPr>
    </w:p>
    <w:p w14:paraId="1668DB30" w14:textId="77777777" w:rsidR="00E879BA" w:rsidRPr="001C45DD" w:rsidRDefault="00E879BA" w:rsidP="00E879BA">
      <w:pPr>
        <w:rPr>
          <w:snapToGrid w:val="0"/>
          <w:lang w:val="mt-MT"/>
        </w:rPr>
      </w:pPr>
      <w:r w:rsidRPr="001C45DD">
        <w:rPr>
          <w:snapToGrid w:val="0"/>
          <w:lang w:val="mt-MT"/>
        </w:rPr>
        <w:t>ISEM TAT-TABIB:..............................……Tel...................………………………</w:t>
      </w:r>
    </w:p>
    <w:p w14:paraId="4FAD7C74" w14:textId="77777777" w:rsidR="00E879BA" w:rsidRPr="001C45DD" w:rsidRDefault="00E879BA" w:rsidP="00E879BA">
      <w:pPr>
        <w:rPr>
          <w:snapToGrid w:val="0"/>
          <w:lang w:val="mt-MT"/>
        </w:rPr>
      </w:pPr>
    </w:p>
    <w:p w14:paraId="4D8C5AF0" w14:textId="77777777" w:rsidR="00E879BA" w:rsidRPr="001C45DD" w:rsidRDefault="00E879BA" w:rsidP="00E879BA">
      <w:pPr>
        <w:rPr>
          <w:snapToGrid w:val="0"/>
          <w:lang w:val="mt-MT"/>
        </w:rPr>
      </w:pPr>
    </w:p>
    <w:p w14:paraId="1C897923" w14:textId="77777777" w:rsidR="00E879BA" w:rsidRPr="001C45DD" w:rsidRDefault="00E879BA" w:rsidP="00E879BA">
      <w:pPr>
        <w:rPr>
          <w:b/>
          <w:bCs/>
          <w:snapToGrid w:val="0"/>
          <w:lang w:val="mt-MT"/>
        </w:rPr>
      </w:pPr>
      <w:r w:rsidRPr="001C45DD">
        <w:rPr>
          <w:b/>
          <w:bCs/>
          <w:snapToGrid w:val="0"/>
          <w:lang w:val="mt-MT"/>
        </w:rPr>
        <w:t>Jekk it-tabib tiegħek ma jkunx dispost, għandek tfittex għajnuna medika oħra immedjatament (e.z. id-dipartiment ta` l-emergenza fl-eqreb sptar).</w:t>
      </w:r>
    </w:p>
    <w:p w14:paraId="60F90649" w14:textId="77777777" w:rsidR="00E879BA" w:rsidRPr="001C45DD" w:rsidRDefault="00E879BA" w:rsidP="00E879BA">
      <w:pPr>
        <w:rPr>
          <w:snapToGrid w:val="0"/>
          <w:lang w:val="mt-MT"/>
        </w:rPr>
      </w:pPr>
    </w:p>
    <w:p w14:paraId="4C72FECD" w14:textId="77777777" w:rsidR="00E879BA" w:rsidRPr="001C45DD" w:rsidRDefault="00E879BA" w:rsidP="00E879BA">
      <w:pPr>
        <w:rPr>
          <w:snapToGrid w:val="0"/>
          <w:lang w:val="mt-MT"/>
        </w:rPr>
      </w:pPr>
    </w:p>
    <w:p w14:paraId="72A5E7F8" w14:textId="77777777" w:rsidR="00E879BA" w:rsidRPr="001C45DD" w:rsidRDefault="00E879BA" w:rsidP="00E879BA">
      <w:pPr>
        <w:tabs>
          <w:tab w:val="left" w:pos="2127"/>
          <w:tab w:val="left" w:pos="6487"/>
        </w:tabs>
        <w:rPr>
          <w:lang w:val="mt-MT"/>
        </w:rPr>
      </w:pPr>
      <w:r w:rsidRPr="001C45DD">
        <w:rPr>
          <w:snapToGrid w:val="0"/>
          <w:lang w:val="mt-MT"/>
        </w:rPr>
        <w:t>G</w:t>
      </w:r>
      <w:r w:rsidRPr="001C45DD">
        <w:rPr>
          <w:snapToGrid w:val="0"/>
          <w:lang w:val="mt-MT" w:eastAsia="ko-KR"/>
        </w:rPr>
        <w:t>ħ</w:t>
      </w:r>
      <w:r w:rsidRPr="001C45DD">
        <w:rPr>
          <w:snapToGrid w:val="0"/>
          <w:lang w:val="mt-MT"/>
        </w:rPr>
        <w:t xml:space="preserve">al informazzjoni ġenerali fuq Ziagen, kellem lil GlaxoSmithKline….Tel …………… </w:t>
      </w:r>
      <w:r w:rsidRPr="001C45DD">
        <w:rPr>
          <w:lang w:val="mt-MT"/>
        </w:rPr>
        <w:t>(hawnhekk tniżżel l-isem tal-Kumpanija lokali u n-numru tat-telefon).</w:t>
      </w:r>
    </w:p>
    <w:p w14:paraId="61C10BB4" w14:textId="77777777" w:rsidR="00E879BA" w:rsidRPr="001C45DD" w:rsidRDefault="00E879BA" w:rsidP="00E879BA">
      <w:pPr>
        <w:rPr>
          <w:b/>
          <w:bCs/>
          <w:lang w:val="mt-MT"/>
        </w:rPr>
      </w:pPr>
    </w:p>
    <w:p w14:paraId="45EAE6E9" w14:textId="77777777" w:rsidR="00E879BA" w:rsidRPr="001C45DD" w:rsidRDefault="00E879BA" w:rsidP="00E879BA">
      <w:pPr>
        <w:rPr>
          <w:b/>
          <w:bCs/>
          <w:lang w:val="mt-MT"/>
        </w:rPr>
      </w:pPr>
    </w:p>
    <w:p w14:paraId="5FA94F69" w14:textId="77777777" w:rsidR="00E879BA" w:rsidRPr="001C45DD" w:rsidRDefault="00E879BA" w:rsidP="00E879BA">
      <w:pPr>
        <w:rPr>
          <w:b/>
          <w:bCs/>
          <w:lang w:val="mt-MT"/>
        </w:rPr>
      </w:pPr>
    </w:p>
    <w:p w14:paraId="7D585605" w14:textId="77777777" w:rsidR="00E879BA" w:rsidRPr="001C45DD" w:rsidRDefault="00E879BA" w:rsidP="00E879BA">
      <w:pPr>
        <w:rPr>
          <w:b/>
          <w:bCs/>
          <w:lang w:val="mt-MT"/>
        </w:rPr>
      </w:pPr>
    </w:p>
    <w:p w14:paraId="40E8E6B7" w14:textId="77777777" w:rsidR="00E879BA" w:rsidRPr="001C45DD" w:rsidRDefault="00E879BA" w:rsidP="00E879BA">
      <w:pPr>
        <w:rPr>
          <w:b/>
          <w:bCs/>
          <w:lang w:val="mt-MT"/>
        </w:rPr>
      </w:pPr>
    </w:p>
    <w:p w14:paraId="41E7DFB5" w14:textId="77777777" w:rsidR="00E879BA" w:rsidRPr="001C45DD" w:rsidRDefault="00E879BA" w:rsidP="00E879BA">
      <w:pPr>
        <w:rPr>
          <w:b/>
          <w:bCs/>
          <w:lang w:val="mt-MT"/>
        </w:rPr>
      </w:pPr>
    </w:p>
    <w:p w14:paraId="777E0BCD" w14:textId="77777777" w:rsidR="00E879BA" w:rsidRPr="001C45DD" w:rsidRDefault="00E879BA" w:rsidP="00E879BA">
      <w:pPr>
        <w:rPr>
          <w:b/>
          <w:bCs/>
          <w:lang w:val="mt-MT"/>
        </w:rPr>
      </w:pPr>
    </w:p>
    <w:p w14:paraId="3997AAA3" w14:textId="77777777" w:rsidR="00E879BA" w:rsidRPr="001C45DD" w:rsidRDefault="00E879BA" w:rsidP="00E879BA">
      <w:pPr>
        <w:rPr>
          <w:b/>
          <w:bCs/>
          <w:lang w:val="mt-MT"/>
        </w:rPr>
      </w:pPr>
    </w:p>
    <w:p w14:paraId="0A7A101A" w14:textId="77777777" w:rsidR="00964DDB" w:rsidRPr="001C45DD" w:rsidRDefault="00964DDB">
      <w:pPr>
        <w:rPr>
          <w:b/>
          <w:bCs/>
          <w:lang w:val="mt-MT"/>
        </w:rPr>
      </w:pPr>
      <w:r w:rsidRPr="001C45DD">
        <w:rPr>
          <w:b/>
          <w:bCs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964DDB" w:rsidRPr="001C45DD" w14:paraId="7A0D302B" w14:textId="77777777">
        <w:tc>
          <w:tcPr>
            <w:tcW w:w="9287" w:type="dxa"/>
          </w:tcPr>
          <w:p w14:paraId="07C8639B" w14:textId="77777777" w:rsidR="00964DDB" w:rsidRPr="001C45DD" w:rsidRDefault="00964DDB">
            <w:pPr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lastRenderedPageBreak/>
              <w:t>TAGĦRIF LI GĦANDU JIDHER FUQ IL-PAKKETT TA’ BARRA U IL-PAKKETT LI JMISS MAL-PRODOTT</w:t>
            </w:r>
          </w:p>
          <w:p w14:paraId="2DA1E097" w14:textId="77777777" w:rsidR="00964DDB" w:rsidRPr="001C45DD" w:rsidRDefault="00964DDB">
            <w:pPr>
              <w:rPr>
                <w:b/>
                <w:bCs/>
                <w:lang w:val="mt-MT"/>
              </w:rPr>
            </w:pPr>
          </w:p>
          <w:p w14:paraId="3631CBEF" w14:textId="77777777" w:rsidR="00964DDB" w:rsidRPr="001C45DD" w:rsidRDefault="00964DDB" w:rsidP="008B6FE2">
            <w:pPr>
              <w:rPr>
                <w:i/>
                <w:i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PAKKETT TA’ BARRA – SOLUZZJONI ORALI</w:t>
            </w:r>
          </w:p>
          <w:p w14:paraId="2F6969D0" w14:textId="77777777" w:rsidR="00964DDB" w:rsidRPr="001C45DD" w:rsidRDefault="00964DDB">
            <w:pPr>
              <w:rPr>
                <w:b/>
                <w:bCs/>
                <w:lang w:val="mt-MT"/>
              </w:rPr>
            </w:pPr>
          </w:p>
        </w:tc>
      </w:tr>
    </w:tbl>
    <w:p w14:paraId="66FDD921" w14:textId="77777777" w:rsidR="00964DDB" w:rsidRPr="001C45DD" w:rsidRDefault="00964DDB">
      <w:pPr>
        <w:rPr>
          <w:b/>
          <w:bCs/>
          <w:lang w:val="mt-MT"/>
        </w:rPr>
      </w:pPr>
    </w:p>
    <w:p w14:paraId="337FBC67" w14:textId="77777777" w:rsidR="00964DDB" w:rsidRPr="001C45DD" w:rsidRDefault="00964DDB">
      <w:pPr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1C45DD" w14:paraId="262A8F18" w14:textId="77777777">
        <w:tc>
          <w:tcPr>
            <w:tcW w:w="9287" w:type="dxa"/>
          </w:tcPr>
          <w:p w14:paraId="466B8718" w14:textId="77777777" w:rsidR="00964DDB" w:rsidRPr="001C45DD" w:rsidRDefault="00964DDB">
            <w:pPr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1.</w:t>
            </w:r>
            <w:r w:rsidRPr="001C45DD">
              <w:rPr>
                <w:b/>
                <w:bCs/>
                <w:lang w:val="mt-MT"/>
              </w:rPr>
              <w:tab/>
              <w:t>ISEM TAL-PRODOTT MEDIĊINALI</w:t>
            </w:r>
          </w:p>
        </w:tc>
      </w:tr>
    </w:tbl>
    <w:p w14:paraId="49C04A5C" w14:textId="77777777" w:rsidR="00964DDB" w:rsidRPr="001C45DD" w:rsidRDefault="00964DDB">
      <w:pPr>
        <w:rPr>
          <w:lang w:val="mt-MT"/>
        </w:rPr>
      </w:pPr>
    </w:p>
    <w:p w14:paraId="70F17F90" w14:textId="77777777" w:rsidR="00964DDB" w:rsidRPr="001C45DD" w:rsidRDefault="00964DDB">
      <w:pPr>
        <w:pStyle w:val="EMEABodyText"/>
        <w:rPr>
          <w:lang w:val="mt-MT"/>
        </w:rPr>
      </w:pPr>
      <w:r w:rsidRPr="001C45DD">
        <w:rPr>
          <w:lang w:val="mt-MT"/>
        </w:rPr>
        <w:t>Ziagen 20 mg/ml soluzzjoni orali</w:t>
      </w:r>
    </w:p>
    <w:p w14:paraId="7BB7B6D6" w14:textId="1D20C8B5" w:rsidR="00964DDB" w:rsidRPr="001C45DD" w:rsidRDefault="00757BF8">
      <w:pPr>
        <w:rPr>
          <w:i/>
          <w:iCs/>
          <w:lang w:val="mt-MT"/>
        </w:rPr>
      </w:pPr>
      <w:r>
        <w:rPr>
          <w:lang w:val="mt-MT"/>
        </w:rPr>
        <w:t>a</w:t>
      </w:r>
      <w:r w:rsidR="00964DDB" w:rsidRPr="001C45DD">
        <w:rPr>
          <w:lang w:val="mt-MT"/>
        </w:rPr>
        <w:t>bacavir</w:t>
      </w:r>
    </w:p>
    <w:p w14:paraId="51EE35F0" w14:textId="77777777" w:rsidR="00964DDB" w:rsidRPr="001C45DD" w:rsidRDefault="00964DDB">
      <w:pPr>
        <w:pStyle w:val="EndnoteText"/>
        <w:tabs>
          <w:tab w:val="clear" w:pos="567"/>
        </w:tabs>
        <w:rPr>
          <w:lang w:val="mt-MT"/>
        </w:rPr>
      </w:pPr>
    </w:p>
    <w:p w14:paraId="3A981E51" w14:textId="77777777" w:rsidR="00BD6154" w:rsidRPr="001C45DD" w:rsidRDefault="00BD6154">
      <w:pPr>
        <w:pStyle w:val="EndnoteText"/>
        <w:tabs>
          <w:tab w:val="clear" w:pos="567"/>
        </w:tabs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6D3B9C" w14:paraId="57DEB570" w14:textId="77777777">
        <w:tc>
          <w:tcPr>
            <w:tcW w:w="9287" w:type="dxa"/>
          </w:tcPr>
          <w:p w14:paraId="78CFD301" w14:textId="77777777" w:rsidR="00964DDB" w:rsidRPr="001C45DD" w:rsidRDefault="00964DDB">
            <w:pPr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2.</w:t>
            </w:r>
            <w:r w:rsidRPr="001C45DD">
              <w:rPr>
                <w:b/>
                <w:bCs/>
                <w:lang w:val="mt-MT"/>
              </w:rPr>
              <w:tab/>
              <w:t>DIKJARAZZJONI TAS-SUSTANZA(I) ATTIVA</w:t>
            </w:r>
            <w:r w:rsidR="00BD6154" w:rsidRPr="001C45DD">
              <w:rPr>
                <w:b/>
                <w:bCs/>
                <w:lang w:val="mt-MT"/>
              </w:rPr>
              <w:t>(I)</w:t>
            </w:r>
          </w:p>
        </w:tc>
      </w:tr>
    </w:tbl>
    <w:p w14:paraId="15E36F12" w14:textId="77777777" w:rsidR="00964DDB" w:rsidRPr="001C45DD" w:rsidRDefault="00964DDB">
      <w:pPr>
        <w:pStyle w:val="EndnoteText"/>
        <w:tabs>
          <w:tab w:val="clear" w:pos="567"/>
        </w:tabs>
        <w:rPr>
          <w:lang w:val="mt-MT"/>
        </w:rPr>
      </w:pPr>
    </w:p>
    <w:p w14:paraId="5128AFCC" w14:textId="0DC080ED" w:rsidR="00964DDB" w:rsidRPr="009F22ED" w:rsidRDefault="00964DDB">
      <w:pPr>
        <w:pStyle w:val="EndnoteText"/>
        <w:tabs>
          <w:tab w:val="clear" w:pos="567"/>
        </w:tabs>
        <w:rPr>
          <w:sz w:val="22"/>
          <w:szCs w:val="22"/>
          <w:lang w:val="mt-MT"/>
        </w:rPr>
      </w:pPr>
      <w:r w:rsidRPr="009F22ED">
        <w:rPr>
          <w:sz w:val="22"/>
          <w:szCs w:val="22"/>
          <w:lang w:val="mt-MT"/>
        </w:rPr>
        <w:t>Kull</w:t>
      </w:r>
      <w:r w:rsidR="002A2648">
        <w:rPr>
          <w:sz w:val="22"/>
          <w:szCs w:val="22"/>
          <w:lang w:val="mt-MT"/>
        </w:rPr>
        <w:t xml:space="preserve"> </w:t>
      </w:r>
      <w:r w:rsidRPr="009F22ED">
        <w:rPr>
          <w:sz w:val="22"/>
          <w:szCs w:val="22"/>
          <w:lang w:val="mt-MT"/>
        </w:rPr>
        <w:t>ml ta</w:t>
      </w:r>
      <w:r w:rsidRPr="009F22ED">
        <w:rPr>
          <w:rFonts w:hint="eastAsia"/>
          <w:sz w:val="22"/>
          <w:szCs w:val="22"/>
          <w:lang w:val="mt-MT"/>
        </w:rPr>
        <w:t>’</w:t>
      </w:r>
      <w:r w:rsidRPr="009F22ED">
        <w:rPr>
          <w:sz w:val="22"/>
          <w:szCs w:val="22"/>
          <w:lang w:val="mt-MT"/>
        </w:rPr>
        <w:t xml:space="preserve"> soluzzjoni orali fih 20 mg ta</w:t>
      </w:r>
      <w:r w:rsidRPr="009F22ED">
        <w:rPr>
          <w:rFonts w:hint="eastAsia"/>
          <w:sz w:val="22"/>
          <w:szCs w:val="22"/>
          <w:lang w:val="mt-MT"/>
        </w:rPr>
        <w:t>’</w:t>
      </w:r>
      <w:r w:rsidRPr="009F22ED">
        <w:rPr>
          <w:rFonts w:hint="eastAsia"/>
          <w:sz w:val="22"/>
          <w:szCs w:val="22"/>
          <w:lang w:val="mt-MT"/>
        </w:rPr>
        <w:t xml:space="preserve"> abacavir (bħala </w:t>
      </w:r>
      <w:r w:rsidR="00BD6154" w:rsidRPr="009F22ED">
        <w:rPr>
          <w:color w:val="000000"/>
          <w:sz w:val="22"/>
          <w:szCs w:val="22"/>
          <w:lang w:val="mt-MT"/>
        </w:rPr>
        <w:t>sulfate</w:t>
      </w:r>
      <w:r w:rsidRPr="009F22ED">
        <w:rPr>
          <w:sz w:val="22"/>
          <w:szCs w:val="22"/>
          <w:lang w:val="mt-MT"/>
        </w:rPr>
        <w:t xml:space="preserve">) </w:t>
      </w:r>
    </w:p>
    <w:p w14:paraId="20ED1009" w14:textId="77777777" w:rsidR="00964DDB" w:rsidRPr="001C45DD" w:rsidRDefault="00964DDB">
      <w:pPr>
        <w:pStyle w:val="EndnoteText"/>
        <w:tabs>
          <w:tab w:val="clear" w:pos="567"/>
        </w:tabs>
        <w:rPr>
          <w:lang w:val="mt-MT"/>
        </w:rPr>
      </w:pPr>
    </w:p>
    <w:p w14:paraId="418CE477" w14:textId="77777777" w:rsidR="00F42762" w:rsidRPr="001C45DD" w:rsidRDefault="00F42762">
      <w:pPr>
        <w:pStyle w:val="EndnoteText"/>
        <w:tabs>
          <w:tab w:val="clear" w:pos="567"/>
        </w:tabs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1C45DD" w14:paraId="183C7C94" w14:textId="77777777">
        <w:tc>
          <w:tcPr>
            <w:tcW w:w="9287" w:type="dxa"/>
          </w:tcPr>
          <w:p w14:paraId="55256FBD" w14:textId="77777777" w:rsidR="00964DDB" w:rsidRPr="001C45DD" w:rsidRDefault="00964DDB">
            <w:pPr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3.</w:t>
            </w:r>
            <w:r w:rsidRPr="001C45DD">
              <w:rPr>
                <w:b/>
                <w:bCs/>
                <w:lang w:val="mt-MT"/>
              </w:rPr>
              <w:tab/>
              <w:t xml:space="preserve">LISTA TA’ </w:t>
            </w:r>
            <w:r w:rsidR="00F42762" w:rsidRPr="001C45DD">
              <w:rPr>
                <w:b/>
                <w:snapToGrid w:val="0"/>
                <w:lang w:val="mt-MT"/>
              </w:rPr>
              <w:t>EĊĊIPJENTI</w:t>
            </w:r>
          </w:p>
        </w:tc>
      </w:tr>
    </w:tbl>
    <w:p w14:paraId="63840837" w14:textId="77777777" w:rsidR="00964DDB" w:rsidRPr="001C45DD" w:rsidRDefault="00964DDB">
      <w:pPr>
        <w:rPr>
          <w:lang w:val="mt-MT"/>
        </w:rPr>
      </w:pPr>
    </w:p>
    <w:p w14:paraId="5B3C06A3" w14:textId="4B7E8B2A" w:rsidR="00964DDB" w:rsidRPr="001C45DD" w:rsidRDefault="00964DDB">
      <w:pPr>
        <w:rPr>
          <w:lang w:val="mt-MT"/>
        </w:rPr>
      </w:pPr>
      <w:r w:rsidRPr="001C45DD">
        <w:rPr>
          <w:lang w:val="mt-MT"/>
        </w:rPr>
        <w:t>Fih fost l-oħrajn: sorbitol (340 mg/ml, E420), methyl parahydroxybenzoate (E218)</w:t>
      </w:r>
      <w:r w:rsidR="008577B9">
        <w:rPr>
          <w:lang w:val="mt-MT"/>
        </w:rPr>
        <w:t>,</w:t>
      </w:r>
      <w:r w:rsidRPr="001C45DD">
        <w:rPr>
          <w:lang w:val="mt-MT"/>
        </w:rPr>
        <w:t xml:space="preserve"> propyl parahydroxybenzoate (E216)</w:t>
      </w:r>
      <w:r w:rsidR="008577B9">
        <w:rPr>
          <w:lang w:val="mt-MT"/>
        </w:rPr>
        <w:t xml:space="preserve"> u </w:t>
      </w:r>
      <w:r w:rsidR="00757BF8">
        <w:rPr>
          <w:lang w:val="mt-MT"/>
        </w:rPr>
        <w:t>p</w:t>
      </w:r>
      <w:r w:rsidR="00757BF8" w:rsidRPr="009F22ED">
        <w:rPr>
          <w:color w:val="000000"/>
          <w:lang w:val="mt-MT"/>
        </w:rPr>
        <w:t>ropylene glycol (E1520)</w:t>
      </w:r>
      <w:r w:rsidRPr="001C45DD">
        <w:rPr>
          <w:lang w:val="mt-MT"/>
        </w:rPr>
        <w:t>. Ara l-fuljett għal aktar informazzjoni.</w:t>
      </w:r>
    </w:p>
    <w:p w14:paraId="28D78132" w14:textId="77777777" w:rsidR="00964DDB" w:rsidRPr="001C45DD" w:rsidRDefault="00964DDB">
      <w:pPr>
        <w:rPr>
          <w:lang w:val="mt-MT"/>
        </w:rPr>
      </w:pPr>
    </w:p>
    <w:p w14:paraId="6E8416CE" w14:textId="77777777" w:rsidR="00964DDB" w:rsidRPr="001C45DD" w:rsidRDefault="00964DDB">
      <w:pPr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1C45DD" w14:paraId="2EAA35CC" w14:textId="77777777">
        <w:tc>
          <w:tcPr>
            <w:tcW w:w="9287" w:type="dxa"/>
          </w:tcPr>
          <w:p w14:paraId="5C6BCD27" w14:textId="77777777" w:rsidR="00964DDB" w:rsidRPr="001C45DD" w:rsidRDefault="00964DDB">
            <w:pPr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4.</w:t>
            </w:r>
            <w:r w:rsidRPr="001C45DD">
              <w:rPr>
                <w:b/>
                <w:bCs/>
                <w:lang w:val="mt-MT"/>
              </w:rPr>
              <w:tab/>
              <w:t>GĦAMLA FARMAĊEWTIKA U KONTENUT</w:t>
            </w:r>
          </w:p>
        </w:tc>
      </w:tr>
    </w:tbl>
    <w:p w14:paraId="52DEAAC6" w14:textId="77777777" w:rsidR="00964DDB" w:rsidRPr="001C45DD" w:rsidRDefault="00964DDB">
      <w:pPr>
        <w:rPr>
          <w:lang w:val="mt-MT"/>
        </w:rPr>
      </w:pPr>
    </w:p>
    <w:p w14:paraId="434A5BB3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240 ml soluzzjoni orali</w:t>
      </w:r>
    </w:p>
    <w:p w14:paraId="16ACBFD7" w14:textId="77777777" w:rsidR="00964DDB" w:rsidRPr="001C45DD" w:rsidRDefault="00964DDB">
      <w:pPr>
        <w:rPr>
          <w:lang w:val="mt-MT"/>
        </w:rPr>
      </w:pPr>
    </w:p>
    <w:p w14:paraId="7C485E76" w14:textId="77777777" w:rsidR="00964DDB" w:rsidRPr="001C45DD" w:rsidRDefault="00964DDB">
      <w:pPr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18484B" w14:paraId="2918F1D6" w14:textId="77777777">
        <w:tc>
          <w:tcPr>
            <w:tcW w:w="9287" w:type="dxa"/>
          </w:tcPr>
          <w:p w14:paraId="7F5CE061" w14:textId="77777777" w:rsidR="00964DDB" w:rsidRPr="001C45DD" w:rsidRDefault="00964DDB">
            <w:pPr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5.</w:t>
            </w:r>
            <w:r w:rsidRPr="001C45DD">
              <w:rPr>
                <w:b/>
                <w:bCs/>
                <w:lang w:val="mt-MT"/>
              </w:rPr>
              <w:tab/>
              <w:t>MOD TA’ KIF U MNEJN JINGĦATA</w:t>
            </w:r>
          </w:p>
        </w:tc>
      </w:tr>
    </w:tbl>
    <w:p w14:paraId="3D025750" w14:textId="77777777" w:rsidR="00964DDB" w:rsidRPr="001C45DD" w:rsidRDefault="00964DDB">
      <w:pPr>
        <w:rPr>
          <w:lang w:val="mt-MT"/>
        </w:rPr>
      </w:pPr>
    </w:p>
    <w:p w14:paraId="1DDC7739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Aqra l-fuljett ta’ tagħrif qabel l-użu</w:t>
      </w:r>
    </w:p>
    <w:p w14:paraId="2DD69369" w14:textId="77777777" w:rsidR="00964DDB" w:rsidRPr="001C45DD" w:rsidRDefault="00964DDB">
      <w:pPr>
        <w:rPr>
          <w:lang w:val="mt-MT"/>
        </w:rPr>
      </w:pPr>
    </w:p>
    <w:p w14:paraId="1BE1E47C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Jittieħed mill-ħalq</w:t>
      </w:r>
    </w:p>
    <w:p w14:paraId="44072B82" w14:textId="77777777" w:rsidR="00964DDB" w:rsidRPr="001C45DD" w:rsidRDefault="00964DDB">
      <w:pPr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18484B" w14:paraId="0C759A39" w14:textId="77777777">
        <w:tc>
          <w:tcPr>
            <w:tcW w:w="9287" w:type="dxa"/>
          </w:tcPr>
          <w:p w14:paraId="621CF87C" w14:textId="77777777" w:rsidR="00964DDB" w:rsidRPr="001C45DD" w:rsidRDefault="00964DDB" w:rsidP="00F42762">
            <w:pPr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6.</w:t>
            </w:r>
            <w:r w:rsidRPr="001C45DD">
              <w:rPr>
                <w:b/>
                <w:bCs/>
                <w:lang w:val="mt-MT"/>
              </w:rPr>
              <w:tab/>
              <w:t xml:space="preserve">TWISSIJA SPEĊJALI LI L-PRODOTT MEDIĊINALI GĦANDU JINŻAMM FEJN MA JIDHIRX </w:t>
            </w:r>
            <w:r w:rsidR="00F42762" w:rsidRPr="001C45DD">
              <w:rPr>
                <w:b/>
                <w:lang w:val="mt-MT"/>
              </w:rPr>
              <w:t xml:space="preserve">U MA JINTLAĦAQX </w:t>
            </w:r>
            <w:r w:rsidRPr="001C45DD">
              <w:rPr>
                <w:b/>
                <w:bCs/>
                <w:lang w:val="mt-MT"/>
              </w:rPr>
              <w:t xml:space="preserve">MIT-TFAL </w:t>
            </w:r>
          </w:p>
        </w:tc>
      </w:tr>
    </w:tbl>
    <w:p w14:paraId="16AA22C6" w14:textId="77777777" w:rsidR="00964DDB" w:rsidRPr="001C45DD" w:rsidRDefault="00964DDB">
      <w:pPr>
        <w:rPr>
          <w:lang w:val="mt-MT"/>
        </w:rPr>
      </w:pPr>
    </w:p>
    <w:p w14:paraId="1804C3E6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Żomm fejn ma jidhirx </w:t>
      </w:r>
      <w:r w:rsidR="00F42762" w:rsidRPr="001C45DD">
        <w:rPr>
          <w:lang w:val="mt-MT"/>
        </w:rPr>
        <w:t xml:space="preserve">u ma jintlaħaqx </w:t>
      </w:r>
      <w:r w:rsidRPr="001C45DD">
        <w:rPr>
          <w:lang w:val="mt-MT"/>
        </w:rPr>
        <w:t>mit-tfal</w:t>
      </w:r>
    </w:p>
    <w:p w14:paraId="09DC0A5A" w14:textId="77777777" w:rsidR="00964DDB" w:rsidRPr="001C45DD" w:rsidRDefault="00964DDB">
      <w:pPr>
        <w:pStyle w:val="EndnoteText"/>
        <w:tabs>
          <w:tab w:val="clear" w:pos="567"/>
        </w:tabs>
        <w:rPr>
          <w:lang w:val="mt-MT"/>
        </w:rPr>
      </w:pPr>
    </w:p>
    <w:p w14:paraId="5985D039" w14:textId="77777777" w:rsidR="00964DDB" w:rsidRPr="001C45DD" w:rsidRDefault="00964DDB">
      <w:pPr>
        <w:pStyle w:val="EndnoteText"/>
        <w:tabs>
          <w:tab w:val="clear" w:pos="567"/>
        </w:tabs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18484B" w14:paraId="63BE4C43" w14:textId="77777777">
        <w:tc>
          <w:tcPr>
            <w:tcW w:w="9287" w:type="dxa"/>
          </w:tcPr>
          <w:p w14:paraId="7D91F704" w14:textId="77777777" w:rsidR="00964DDB" w:rsidRPr="001C45DD" w:rsidRDefault="00964DDB" w:rsidP="00F42762">
            <w:pPr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7.</w:t>
            </w:r>
            <w:r w:rsidRPr="001C45DD">
              <w:rPr>
                <w:b/>
                <w:bCs/>
                <w:lang w:val="mt-MT"/>
              </w:rPr>
              <w:tab/>
              <w:t>TWISSIJA</w:t>
            </w:r>
            <w:r w:rsidR="00F42762" w:rsidRPr="001C45DD">
              <w:rPr>
                <w:b/>
                <w:bCs/>
                <w:lang w:val="mt-MT"/>
              </w:rPr>
              <w:t>(</w:t>
            </w:r>
            <w:r w:rsidRPr="001C45DD">
              <w:rPr>
                <w:b/>
                <w:bCs/>
                <w:lang w:val="mt-MT"/>
              </w:rPr>
              <w:t>JIET</w:t>
            </w:r>
            <w:r w:rsidR="00F42762" w:rsidRPr="001C45DD">
              <w:rPr>
                <w:b/>
                <w:bCs/>
                <w:lang w:val="mt-MT"/>
              </w:rPr>
              <w:t>)</w:t>
            </w:r>
            <w:r w:rsidRPr="001C45DD">
              <w:rPr>
                <w:b/>
                <w:bCs/>
                <w:lang w:val="mt-MT"/>
              </w:rPr>
              <w:t xml:space="preserve"> SPEĊJALI OĦRA, HEKK MEĦTIEĠA</w:t>
            </w:r>
          </w:p>
        </w:tc>
      </w:tr>
    </w:tbl>
    <w:p w14:paraId="16809144" w14:textId="77777777" w:rsidR="00964DDB" w:rsidRPr="001C45DD" w:rsidRDefault="00964DDB">
      <w:pPr>
        <w:rPr>
          <w:lang w:val="mt-MT"/>
        </w:rPr>
      </w:pPr>
    </w:p>
    <w:p w14:paraId="5D5198E5" w14:textId="77777777" w:rsidR="00964DDB" w:rsidRPr="001C45DD" w:rsidRDefault="00964DDB">
      <w:pPr>
        <w:tabs>
          <w:tab w:val="left" w:pos="2127"/>
          <w:tab w:val="left" w:pos="6487"/>
        </w:tabs>
        <w:rPr>
          <w:lang w:val="mt-MT"/>
        </w:rPr>
      </w:pPr>
      <w:r w:rsidRPr="001C45DD">
        <w:rPr>
          <w:b/>
          <w:bCs/>
          <w:snapToGrid w:val="0"/>
          <w:lang w:val="mt-MT"/>
        </w:rPr>
        <w:t>Neħħi l-Alert Card li tinsab fuq ġewwa, fiha informazzjoni importanti dwar is-sigurtà tal-mediċina.</w:t>
      </w:r>
    </w:p>
    <w:p w14:paraId="1E637611" w14:textId="77777777" w:rsidR="00964DDB" w:rsidRPr="001C45DD" w:rsidRDefault="00964DDB">
      <w:pPr>
        <w:tabs>
          <w:tab w:val="left" w:pos="2127"/>
          <w:tab w:val="left" w:pos="6487"/>
        </w:tabs>
        <w:rPr>
          <w:lang w:val="mt-MT"/>
        </w:rPr>
      </w:pPr>
    </w:p>
    <w:p w14:paraId="68B51ABA" w14:textId="77777777" w:rsidR="00964DDB" w:rsidRPr="001C45DD" w:rsidRDefault="00964DDB">
      <w:pPr>
        <w:tabs>
          <w:tab w:val="left" w:pos="2127"/>
          <w:tab w:val="left" w:pos="6487"/>
        </w:tabs>
        <w:rPr>
          <w:lang w:val="mt-MT"/>
        </w:rPr>
      </w:pPr>
      <w:r w:rsidRPr="001C45DD">
        <w:rPr>
          <w:lang w:val="mt-MT"/>
        </w:rPr>
        <w:t xml:space="preserve">ATTENZJONI! F`kaz li tinnota xi sintomi ta` reazzjonijiet ta`sensittività eċċessiva, </w:t>
      </w:r>
      <w:r w:rsidR="0050218A" w:rsidRPr="001C45DD">
        <w:rPr>
          <w:lang w:val="mt-MT"/>
        </w:rPr>
        <w:t>a</w:t>
      </w:r>
      <w:r w:rsidRPr="001C45DD">
        <w:rPr>
          <w:lang w:val="mt-MT"/>
        </w:rPr>
        <w:t>għmel kuntatt mat-tabib IMMEDJATAMENT.</w:t>
      </w:r>
    </w:p>
    <w:p w14:paraId="06CF4663" w14:textId="77777777" w:rsidR="00964DDB" w:rsidRPr="001C45DD" w:rsidRDefault="00964DDB">
      <w:pPr>
        <w:tabs>
          <w:tab w:val="left" w:pos="2127"/>
          <w:tab w:val="left" w:pos="6487"/>
        </w:tabs>
        <w:rPr>
          <w:lang w:val="mt-MT"/>
        </w:rPr>
      </w:pPr>
    </w:p>
    <w:p w14:paraId="58CBFE42" w14:textId="77777777" w:rsidR="00964DDB" w:rsidRPr="001C45DD" w:rsidRDefault="00964DDB">
      <w:pPr>
        <w:tabs>
          <w:tab w:val="left" w:pos="2127"/>
          <w:tab w:val="left" w:pos="6487"/>
        </w:tabs>
        <w:rPr>
          <w:lang w:val="mt-MT"/>
        </w:rPr>
      </w:pPr>
      <w:r w:rsidRPr="001C45DD">
        <w:rPr>
          <w:lang w:val="mt-MT"/>
        </w:rPr>
        <w:t>“</w:t>
      </w:r>
      <w:r w:rsidRPr="001C45DD">
        <w:rPr>
          <w:b/>
          <w:bCs/>
          <w:lang w:val="mt-MT"/>
        </w:rPr>
        <w:t>iġbed hawn</w:t>
      </w:r>
      <w:r w:rsidRPr="001C45DD">
        <w:rPr>
          <w:lang w:val="mt-MT"/>
        </w:rPr>
        <w:t>” (bl-Alert card li tinsab imwaħħla)</w:t>
      </w:r>
    </w:p>
    <w:p w14:paraId="24E60FF5" w14:textId="77777777" w:rsidR="00EF30F8" w:rsidRPr="001C45DD" w:rsidRDefault="00964DDB">
      <w:pPr>
        <w:rPr>
          <w:lang w:val="mt-MT"/>
        </w:rPr>
      </w:pPr>
      <w:r w:rsidRPr="001C45DD">
        <w:rPr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1C45DD" w14:paraId="55BCDB42" w14:textId="77777777">
        <w:tc>
          <w:tcPr>
            <w:tcW w:w="9287" w:type="dxa"/>
          </w:tcPr>
          <w:p w14:paraId="28FEE5A6" w14:textId="77777777" w:rsidR="00964DDB" w:rsidRPr="001C45DD" w:rsidRDefault="00964DDB" w:rsidP="00F42762">
            <w:pPr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lastRenderedPageBreak/>
              <w:t>8.</w:t>
            </w:r>
            <w:r w:rsidRPr="001C45DD">
              <w:rPr>
                <w:b/>
                <w:bCs/>
                <w:lang w:val="mt-MT"/>
              </w:rPr>
              <w:tab/>
              <w:t xml:space="preserve">DATA TA’ </w:t>
            </w:r>
            <w:r w:rsidR="00F42762" w:rsidRPr="001C45DD">
              <w:rPr>
                <w:b/>
                <w:bCs/>
                <w:lang w:val="mt-MT"/>
              </w:rPr>
              <w:t>SKADENZA</w:t>
            </w:r>
          </w:p>
        </w:tc>
      </w:tr>
    </w:tbl>
    <w:p w14:paraId="49345788" w14:textId="77777777" w:rsidR="00964DDB" w:rsidRPr="001C45DD" w:rsidRDefault="00964DDB">
      <w:pPr>
        <w:rPr>
          <w:lang w:val="mt-MT"/>
        </w:rPr>
      </w:pPr>
    </w:p>
    <w:p w14:paraId="780ECD1A" w14:textId="77777777" w:rsidR="00964DDB" w:rsidRPr="001C45DD" w:rsidRDefault="00964DDB">
      <w:pPr>
        <w:pStyle w:val="EndnoteText"/>
        <w:tabs>
          <w:tab w:val="clear" w:pos="567"/>
        </w:tabs>
        <w:rPr>
          <w:lang w:val="mt-MT"/>
        </w:rPr>
      </w:pPr>
      <w:r w:rsidRPr="001C45DD">
        <w:rPr>
          <w:lang w:val="mt-MT"/>
        </w:rPr>
        <w:t xml:space="preserve">JIS [XX/SSSS] </w:t>
      </w:r>
    </w:p>
    <w:p w14:paraId="6ADF5056" w14:textId="77777777" w:rsidR="00964DDB" w:rsidRPr="001C45DD" w:rsidRDefault="00964DDB">
      <w:pPr>
        <w:pStyle w:val="EndnoteText"/>
        <w:tabs>
          <w:tab w:val="clear" w:pos="567"/>
        </w:tabs>
        <w:rPr>
          <w:lang w:val="mt-MT"/>
        </w:rPr>
      </w:pPr>
    </w:p>
    <w:p w14:paraId="1419D0AE" w14:textId="77777777" w:rsidR="00F42762" w:rsidRPr="001C45DD" w:rsidRDefault="00F42762">
      <w:pPr>
        <w:pStyle w:val="EndnoteText"/>
        <w:tabs>
          <w:tab w:val="clear" w:pos="567"/>
        </w:tabs>
        <w:rPr>
          <w:lang w:val="mt-MT"/>
        </w:rPr>
      </w:pPr>
    </w:p>
    <w:p w14:paraId="3D676A2B" w14:textId="77777777" w:rsidR="00D32806" w:rsidRPr="001C45DD" w:rsidRDefault="00F42762" w:rsidP="00036212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mt-MT"/>
        </w:rPr>
      </w:pPr>
      <w:r w:rsidRPr="001C45DD">
        <w:rPr>
          <w:b/>
          <w:bCs/>
          <w:lang w:val="mt-MT"/>
        </w:rPr>
        <w:t xml:space="preserve">KONDIZZJONIJIET </w:t>
      </w:r>
      <w:r w:rsidR="00964DDB" w:rsidRPr="001C45DD">
        <w:rPr>
          <w:b/>
          <w:bCs/>
          <w:lang w:val="mt-MT"/>
        </w:rPr>
        <w:t>SPEĊJALI TA’ KIF JINĦAŻEN</w:t>
      </w:r>
    </w:p>
    <w:p w14:paraId="4360CDFC" w14:textId="77777777" w:rsidR="00964DDB" w:rsidRPr="001C45DD" w:rsidRDefault="00964DDB">
      <w:pPr>
        <w:rPr>
          <w:lang w:val="mt-MT"/>
        </w:rPr>
      </w:pPr>
    </w:p>
    <w:p w14:paraId="73CB18A2" w14:textId="67376F08" w:rsidR="00964DDB" w:rsidRPr="001C45DD" w:rsidRDefault="00964DDB">
      <w:pPr>
        <w:rPr>
          <w:lang w:val="mt-MT"/>
        </w:rPr>
      </w:pPr>
      <w:r w:rsidRPr="001C45DD">
        <w:rPr>
          <w:lang w:val="mt-MT"/>
        </w:rPr>
        <w:t>Ta</w:t>
      </w:r>
      <w:r w:rsidRPr="001C45DD">
        <w:rPr>
          <w:lang w:val="mt-MT" w:eastAsia="ko-KR"/>
        </w:rPr>
        <w:t>ħżinx</w:t>
      </w:r>
      <w:r w:rsidRPr="001C45DD">
        <w:rPr>
          <w:lang w:val="mt-MT"/>
        </w:rPr>
        <w:t xml:space="preserve"> f`temperatura </w:t>
      </w:r>
      <w:r w:rsidR="00F42762" w:rsidRPr="001C45DD">
        <w:rPr>
          <w:lang w:val="mt-MT"/>
        </w:rPr>
        <w:t xml:space="preserve">’l fuq </w:t>
      </w:r>
      <w:r w:rsidRPr="001C45DD">
        <w:rPr>
          <w:lang w:val="mt-MT"/>
        </w:rPr>
        <w:t xml:space="preserve">minn </w:t>
      </w:r>
      <w:r w:rsidR="00CE4987">
        <w:rPr>
          <w:lang w:val="mt-MT"/>
        </w:rPr>
        <w:t>25</w:t>
      </w:r>
      <w:r w:rsidRPr="001C45DD">
        <w:rPr>
          <w:lang w:val="mt-MT"/>
        </w:rPr>
        <w:sym w:font="Symbol" w:char="F0B0"/>
      </w:r>
      <w:r w:rsidRPr="001C45DD">
        <w:rPr>
          <w:lang w:val="mt-MT"/>
        </w:rPr>
        <w:t xml:space="preserve">C </w:t>
      </w:r>
    </w:p>
    <w:p w14:paraId="517CE1C2" w14:textId="77777777" w:rsidR="00964DDB" w:rsidRPr="001C45DD" w:rsidRDefault="00964DDB">
      <w:pPr>
        <w:rPr>
          <w:lang w:val="mt-MT"/>
        </w:rPr>
      </w:pPr>
    </w:p>
    <w:p w14:paraId="3EEDA053" w14:textId="54AB62BE" w:rsidR="00964DDB" w:rsidRPr="001C45DD" w:rsidRDefault="00964DDB">
      <w:pPr>
        <w:rPr>
          <w:lang w:val="mt-MT"/>
        </w:rPr>
      </w:pPr>
      <w:r w:rsidRPr="001C45DD">
        <w:rPr>
          <w:lang w:val="mt-MT"/>
        </w:rPr>
        <w:t>Armi wara xahrejn minn meta tkun ftaħt il-pakkett</w:t>
      </w:r>
    </w:p>
    <w:p w14:paraId="3D2C699E" w14:textId="77777777" w:rsidR="00964DDB" w:rsidRPr="001C45DD" w:rsidRDefault="00964DDB">
      <w:pPr>
        <w:rPr>
          <w:lang w:val="mt-MT"/>
        </w:rPr>
      </w:pPr>
    </w:p>
    <w:p w14:paraId="6BDCA797" w14:textId="77777777" w:rsidR="00964DDB" w:rsidRPr="001C45DD" w:rsidRDefault="00964DDB">
      <w:pPr>
        <w:ind w:left="567" w:hanging="567"/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18484B" w14:paraId="6EB62C8B" w14:textId="77777777">
        <w:tc>
          <w:tcPr>
            <w:tcW w:w="9287" w:type="dxa"/>
          </w:tcPr>
          <w:p w14:paraId="0B1639DB" w14:textId="77777777" w:rsidR="00964DDB" w:rsidRPr="001C45DD" w:rsidRDefault="00964DDB" w:rsidP="00D30345">
            <w:pPr>
              <w:keepNext/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10.</w:t>
            </w:r>
            <w:r w:rsidRPr="001C45DD">
              <w:rPr>
                <w:b/>
                <w:bCs/>
                <w:lang w:val="mt-MT"/>
              </w:rPr>
              <w:tab/>
              <w:t xml:space="preserve"> PREKAWZJONIJIET SPEĊJALI GĦAR- RIMI TA’ PRODOTTI MEDIĊINALI MHUX UŻATI JEW SKART MINN DAWN IL-PRODOTTI MEDIĊINALI, JEKK HEMM BŻONN</w:t>
            </w:r>
          </w:p>
        </w:tc>
      </w:tr>
    </w:tbl>
    <w:p w14:paraId="5DD7D438" w14:textId="77777777" w:rsidR="00964DDB" w:rsidRPr="001C45DD" w:rsidRDefault="00964DDB" w:rsidP="00D30345">
      <w:pPr>
        <w:keepNext/>
        <w:rPr>
          <w:b/>
          <w:bCs/>
          <w:lang w:val="mt-MT"/>
        </w:rPr>
      </w:pPr>
    </w:p>
    <w:p w14:paraId="3BF54EC5" w14:textId="77777777" w:rsidR="00964DDB" w:rsidRPr="001C45DD" w:rsidRDefault="00964DDB" w:rsidP="00D30345">
      <w:pPr>
        <w:keepNext/>
        <w:rPr>
          <w:b/>
          <w:bCs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18484B" w14:paraId="2588B469" w14:textId="77777777">
        <w:tc>
          <w:tcPr>
            <w:tcW w:w="9287" w:type="dxa"/>
          </w:tcPr>
          <w:p w14:paraId="4CDBC105" w14:textId="77777777" w:rsidR="00964DDB" w:rsidRPr="001C45DD" w:rsidRDefault="00964DDB">
            <w:pPr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11.  ISEM U INDIRIZZ TAD-DETENTUR TAL-AWTORIZZAZZJONI GĦAT-TQEGĦID FIS-SUQ</w:t>
            </w:r>
          </w:p>
        </w:tc>
      </w:tr>
    </w:tbl>
    <w:p w14:paraId="087DE096" w14:textId="77777777" w:rsidR="00964DDB" w:rsidRPr="001C45DD" w:rsidRDefault="00964DDB">
      <w:pPr>
        <w:keepNext/>
        <w:rPr>
          <w:lang w:val="mt-MT"/>
        </w:rPr>
      </w:pPr>
    </w:p>
    <w:p w14:paraId="601D960F" w14:textId="77777777" w:rsidR="00C6078A" w:rsidRPr="00C6078A" w:rsidRDefault="00C6078A" w:rsidP="00C6078A">
      <w:pPr>
        <w:rPr>
          <w:lang w:val="mt-MT"/>
        </w:rPr>
      </w:pPr>
      <w:r w:rsidRPr="00C6078A">
        <w:rPr>
          <w:lang w:val="mt-MT"/>
        </w:rPr>
        <w:t>ViiV Healthcare BV</w:t>
      </w:r>
    </w:p>
    <w:p w14:paraId="6A12A6CC" w14:textId="77777777" w:rsidR="00F26D78" w:rsidRDefault="00F26D78" w:rsidP="00F26D78">
      <w:pPr>
        <w:widowControl w:val="0"/>
        <w:rPr>
          <w:szCs w:val="20"/>
        </w:rPr>
      </w:pPr>
      <w:r>
        <w:t>Van Asch van Wijckstraat 55H</w:t>
      </w:r>
    </w:p>
    <w:p w14:paraId="6895C8C8" w14:textId="77777777" w:rsidR="00C14DF5" w:rsidRPr="00C6078A" w:rsidRDefault="00F26D78" w:rsidP="00F26D78">
      <w:pPr>
        <w:rPr>
          <w:lang w:val="mt-MT"/>
        </w:rPr>
      </w:pPr>
      <w:r>
        <w:t>3811 LP Amersfoort</w:t>
      </w:r>
    </w:p>
    <w:p w14:paraId="55449757" w14:textId="77777777" w:rsidR="00964DDB" w:rsidRPr="001C45DD" w:rsidRDefault="00C6078A">
      <w:pPr>
        <w:rPr>
          <w:lang w:val="mt-MT"/>
        </w:rPr>
      </w:pPr>
      <w:r w:rsidRPr="00C6078A">
        <w:rPr>
          <w:lang w:val="mt-MT"/>
        </w:rPr>
        <w:t>L-Olanda</w:t>
      </w:r>
    </w:p>
    <w:p w14:paraId="436EDA05" w14:textId="77777777" w:rsidR="00964DDB" w:rsidRDefault="00964DDB">
      <w:pPr>
        <w:rPr>
          <w:lang w:val="mt-MT"/>
        </w:rPr>
      </w:pPr>
    </w:p>
    <w:p w14:paraId="0EAEBD7F" w14:textId="77777777" w:rsidR="00C6078A" w:rsidRPr="001C45DD" w:rsidRDefault="00C6078A">
      <w:pPr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18484B" w14:paraId="39C94E72" w14:textId="77777777">
        <w:tc>
          <w:tcPr>
            <w:tcW w:w="9287" w:type="dxa"/>
          </w:tcPr>
          <w:p w14:paraId="60A87625" w14:textId="77777777" w:rsidR="00964DDB" w:rsidRPr="001C45DD" w:rsidRDefault="00964DDB">
            <w:pPr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12.</w:t>
            </w:r>
            <w:r w:rsidRPr="001C45DD">
              <w:rPr>
                <w:b/>
                <w:bCs/>
                <w:lang w:val="mt-MT"/>
              </w:rPr>
              <w:tab/>
              <w:t>NUMRU(I) TAL-AWTORIZZAZZJONI GĦAT-TQEGĦID FIS-SUQ</w:t>
            </w:r>
          </w:p>
        </w:tc>
      </w:tr>
    </w:tbl>
    <w:p w14:paraId="7AD33F8E" w14:textId="77777777" w:rsidR="00964DDB" w:rsidRPr="001C45DD" w:rsidRDefault="00964DDB">
      <w:pPr>
        <w:pStyle w:val="EndnoteText"/>
        <w:tabs>
          <w:tab w:val="clear" w:pos="567"/>
        </w:tabs>
        <w:rPr>
          <w:lang w:val="mt-MT"/>
        </w:rPr>
      </w:pPr>
    </w:p>
    <w:p w14:paraId="153A2A1E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 xml:space="preserve">EU/1/99/112/002 </w:t>
      </w:r>
    </w:p>
    <w:p w14:paraId="736E7A5E" w14:textId="77777777" w:rsidR="00964DDB" w:rsidRPr="001C45DD" w:rsidRDefault="00964DDB">
      <w:pPr>
        <w:rPr>
          <w:lang w:val="mt-MT"/>
        </w:rPr>
      </w:pPr>
    </w:p>
    <w:p w14:paraId="70594E33" w14:textId="77777777" w:rsidR="00964DDB" w:rsidRPr="001C45DD" w:rsidRDefault="00964DDB">
      <w:pPr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1C45DD" w14:paraId="553F5183" w14:textId="77777777">
        <w:tc>
          <w:tcPr>
            <w:tcW w:w="9287" w:type="dxa"/>
          </w:tcPr>
          <w:p w14:paraId="2D19E3A7" w14:textId="77777777" w:rsidR="00964DDB" w:rsidRPr="001C45DD" w:rsidRDefault="00964DDB">
            <w:pPr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13.</w:t>
            </w:r>
            <w:r w:rsidRPr="001C45DD">
              <w:rPr>
                <w:b/>
                <w:bCs/>
                <w:lang w:val="mt-MT"/>
              </w:rPr>
              <w:tab/>
              <w:t xml:space="preserve">NUMRU TAL-LOTT </w:t>
            </w:r>
          </w:p>
        </w:tc>
      </w:tr>
    </w:tbl>
    <w:p w14:paraId="7926F23E" w14:textId="77777777" w:rsidR="00964DDB" w:rsidRPr="001C45DD" w:rsidRDefault="00964DDB">
      <w:pPr>
        <w:rPr>
          <w:lang w:val="mt-MT"/>
        </w:rPr>
      </w:pPr>
    </w:p>
    <w:p w14:paraId="662824B0" w14:textId="77777777" w:rsidR="00964DDB" w:rsidRPr="001C45DD" w:rsidRDefault="00964DDB">
      <w:pPr>
        <w:rPr>
          <w:lang w:val="mt-MT"/>
        </w:rPr>
      </w:pPr>
      <w:r w:rsidRPr="001C45DD">
        <w:rPr>
          <w:lang w:val="mt-MT"/>
        </w:rPr>
        <w:t>Lott</w:t>
      </w:r>
    </w:p>
    <w:p w14:paraId="2D1470FF" w14:textId="77777777" w:rsidR="00964DDB" w:rsidRPr="001C45DD" w:rsidRDefault="00964DDB">
      <w:pPr>
        <w:rPr>
          <w:lang w:val="mt-MT"/>
        </w:rPr>
      </w:pPr>
    </w:p>
    <w:p w14:paraId="043FA030" w14:textId="77777777" w:rsidR="00964DDB" w:rsidRPr="001C45DD" w:rsidRDefault="00964DDB">
      <w:pPr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18484B" w14:paraId="117677CA" w14:textId="77777777">
        <w:tc>
          <w:tcPr>
            <w:tcW w:w="9287" w:type="dxa"/>
          </w:tcPr>
          <w:p w14:paraId="17F0F1BC" w14:textId="77777777" w:rsidR="00964DDB" w:rsidRPr="001C45DD" w:rsidRDefault="00964DDB">
            <w:pPr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14.</w:t>
            </w:r>
            <w:r w:rsidRPr="001C45DD">
              <w:rPr>
                <w:b/>
                <w:bCs/>
                <w:lang w:val="mt-MT"/>
              </w:rPr>
              <w:tab/>
              <w:t xml:space="preserve">KLASSIFIKA ĠENERALI TA’ KIF JINGĦATA </w:t>
            </w:r>
          </w:p>
        </w:tc>
      </w:tr>
    </w:tbl>
    <w:p w14:paraId="08DE4698" w14:textId="77777777" w:rsidR="00964DDB" w:rsidRPr="001C45DD" w:rsidRDefault="00964DDB">
      <w:pPr>
        <w:pStyle w:val="EndnoteText"/>
        <w:tabs>
          <w:tab w:val="clear" w:pos="567"/>
        </w:tabs>
        <w:rPr>
          <w:lang w:val="mt-MT"/>
        </w:rPr>
      </w:pPr>
    </w:p>
    <w:p w14:paraId="5246F043" w14:textId="77777777" w:rsidR="00964DDB" w:rsidRPr="001C45DD" w:rsidRDefault="00964DDB">
      <w:pPr>
        <w:pStyle w:val="EndnoteText"/>
        <w:tabs>
          <w:tab w:val="clear" w:pos="567"/>
        </w:tabs>
        <w:rPr>
          <w:lang w:val="mt-MT"/>
        </w:rPr>
      </w:pPr>
      <w:r w:rsidRPr="001C45DD">
        <w:rPr>
          <w:lang w:val="mt-MT"/>
        </w:rPr>
        <w:t xml:space="preserve">Prodott mediċinali </w:t>
      </w:r>
      <w:r w:rsidR="00F42762" w:rsidRPr="001C45DD">
        <w:rPr>
          <w:lang w:val="mt-MT"/>
        </w:rPr>
        <w:t xml:space="preserve">li </w:t>
      </w:r>
      <w:r w:rsidRPr="001C45DD">
        <w:rPr>
          <w:lang w:val="mt-MT"/>
        </w:rPr>
        <w:t>jingħata bir-riċetta tat-tabib</w:t>
      </w:r>
    </w:p>
    <w:p w14:paraId="067C1947" w14:textId="77777777" w:rsidR="00964DDB" w:rsidRPr="001C45DD" w:rsidRDefault="00964DDB">
      <w:pPr>
        <w:rPr>
          <w:lang w:val="mt-MT"/>
        </w:rPr>
      </w:pPr>
    </w:p>
    <w:p w14:paraId="61E27196" w14:textId="77777777" w:rsidR="00964DDB" w:rsidRPr="001C45DD" w:rsidRDefault="00964DDB">
      <w:pPr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64DDB" w:rsidRPr="001C45DD" w14:paraId="108CDE4A" w14:textId="77777777">
        <w:tc>
          <w:tcPr>
            <w:tcW w:w="9287" w:type="dxa"/>
          </w:tcPr>
          <w:p w14:paraId="472C7B8E" w14:textId="77777777" w:rsidR="00964DDB" w:rsidRPr="001C45DD" w:rsidRDefault="00964DDB">
            <w:pPr>
              <w:tabs>
                <w:tab w:val="left" w:pos="142"/>
              </w:tabs>
              <w:ind w:left="567" w:hanging="567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15.</w:t>
            </w:r>
            <w:r w:rsidRPr="001C45DD">
              <w:rPr>
                <w:b/>
                <w:bCs/>
                <w:lang w:val="mt-MT"/>
              </w:rPr>
              <w:tab/>
              <w:t xml:space="preserve"> </w:t>
            </w:r>
            <w:r w:rsidR="00F42762" w:rsidRPr="001C45DD">
              <w:rPr>
                <w:b/>
                <w:bCs/>
                <w:lang w:val="mt-MT"/>
              </w:rPr>
              <w:t>I</w:t>
            </w:r>
            <w:r w:rsidRPr="001C45DD">
              <w:rPr>
                <w:b/>
                <w:bCs/>
                <w:lang w:val="mt-MT"/>
              </w:rPr>
              <w:t>STRUZZJONIJIET DWAR L-UŻU</w:t>
            </w:r>
          </w:p>
        </w:tc>
      </w:tr>
    </w:tbl>
    <w:p w14:paraId="07387F59" w14:textId="77777777" w:rsidR="00964DDB" w:rsidRPr="001C45DD" w:rsidRDefault="00964DDB" w:rsidP="00EC7CAC">
      <w:pPr>
        <w:tabs>
          <w:tab w:val="left" w:pos="2127"/>
          <w:tab w:val="left" w:pos="6487"/>
        </w:tabs>
        <w:rPr>
          <w:b/>
          <w:bCs/>
          <w:lang w:val="mt-MT"/>
        </w:rPr>
      </w:pPr>
    </w:p>
    <w:p w14:paraId="1D7A313B" w14:textId="77777777" w:rsidR="00964DDB" w:rsidRPr="001C45DD" w:rsidRDefault="00964DDB" w:rsidP="00EC7CAC">
      <w:pPr>
        <w:tabs>
          <w:tab w:val="left" w:pos="2127"/>
          <w:tab w:val="left" w:pos="6487"/>
        </w:tabs>
        <w:rPr>
          <w:b/>
          <w:bCs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964DDB" w:rsidRPr="001C45DD" w14:paraId="1181F5F4" w14:textId="77777777">
        <w:tc>
          <w:tcPr>
            <w:tcW w:w="9287" w:type="dxa"/>
          </w:tcPr>
          <w:p w14:paraId="73BF6B3D" w14:textId="77777777" w:rsidR="00964DDB" w:rsidRPr="001C45DD" w:rsidRDefault="00964DDB" w:rsidP="00DC0CE2">
            <w:pPr>
              <w:tabs>
                <w:tab w:val="left" w:pos="2127"/>
                <w:tab w:val="left" w:pos="6487"/>
              </w:tabs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16. INFORMAZZJONI BIL-BRAILLE</w:t>
            </w:r>
          </w:p>
        </w:tc>
      </w:tr>
    </w:tbl>
    <w:p w14:paraId="41C54F9B" w14:textId="77777777" w:rsidR="00964DDB" w:rsidRPr="001C45DD" w:rsidRDefault="00964DDB" w:rsidP="00EC7CAC">
      <w:pPr>
        <w:tabs>
          <w:tab w:val="left" w:pos="2127"/>
          <w:tab w:val="left" w:pos="6487"/>
        </w:tabs>
        <w:rPr>
          <w:b/>
          <w:bCs/>
          <w:lang w:val="mt-MT"/>
        </w:rPr>
      </w:pPr>
    </w:p>
    <w:p w14:paraId="498BCF77" w14:textId="5A2C741C" w:rsidR="002B6683" w:rsidRPr="001C45DD" w:rsidRDefault="00964DDB" w:rsidP="00EC7CAC">
      <w:pPr>
        <w:rPr>
          <w:lang w:val="mt-MT"/>
        </w:rPr>
      </w:pPr>
      <w:r w:rsidRPr="001C45DD">
        <w:rPr>
          <w:lang w:val="mt-MT"/>
        </w:rPr>
        <w:t>ziagen</w:t>
      </w:r>
      <w:r w:rsidRPr="001C45DD">
        <w:rPr>
          <w:b/>
          <w:bCs/>
          <w:lang w:val="mt-MT"/>
        </w:rPr>
        <w:t xml:space="preserve"> </w:t>
      </w:r>
      <w:r w:rsidRPr="001C45DD">
        <w:rPr>
          <w:lang w:val="mt-MT"/>
        </w:rPr>
        <w:t>20</w:t>
      </w:r>
      <w:r w:rsidR="00C06217">
        <w:rPr>
          <w:lang w:val="mt-MT"/>
        </w:rPr>
        <w:t> </w:t>
      </w:r>
      <w:r w:rsidRPr="001C45DD">
        <w:rPr>
          <w:lang w:val="mt-MT"/>
        </w:rPr>
        <w:t>mg/ml</w:t>
      </w:r>
    </w:p>
    <w:p w14:paraId="13A2E020" w14:textId="77777777" w:rsidR="002B6683" w:rsidRPr="001C45DD" w:rsidRDefault="002B6683" w:rsidP="00EC7CAC">
      <w:pPr>
        <w:rPr>
          <w:lang w:val="mt-MT"/>
        </w:rPr>
      </w:pPr>
    </w:p>
    <w:p w14:paraId="6A7CE192" w14:textId="77777777" w:rsidR="002B6683" w:rsidRPr="001C45DD" w:rsidRDefault="002B6683" w:rsidP="002B6683">
      <w:pPr>
        <w:tabs>
          <w:tab w:val="left" w:pos="2127"/>
          <w:tab w:val="left" w:pos="6487"/>
        </w:tabs>
        <w:rPr>
          <w:lang w:val="mt-MT"/>
        </w:rPr>
      </w:pPr>
    </w:p>
    <w:p w14:paraId="53E695D9" w14:textId="77777777" w:rsidR="002B6683" w:rsidRPr="001C45DD" w:rsidRDefault="002B6683" w:rsidP="002B66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</w:rPr>
      </w:pPr>
      <w:r w:rsidRPr="001C45DD">
        <w:rPr>
          <w:b/>
          <w:noProof/>
        </w:rPr>
        <w:lastRenderedPageBreak/>
        <w:t>17.</w:t>
      </w:r>
      <w:r w:rsidRPr="001C45DD">
        <w:rPr>
          <w:b/>
          <w:noProof/>
        </w:rPr>
        <w:tab/>
        <w:t>IDENTIFIKATUR UNIKU – BARCODE 2D</w:t>
      </w:r>
      <w:r w:rsidR="00394C01">
        <w:rPr>
          <w:b/>
          <w:noProof/>
        </w:rPr>
        <w:fldChar w:fldCharType="begin"/>
      </w:r>
      <w:r w:rsidR="00394C01">
        <w:rPr>
          <w:b/>
          <w:noProof/>
        </w:rPr>
        <w:instrText xml:space="preserve"> DOCVARIABLE VAULT_ND_410d0693-bbdf-4cf1-a726-006c9afe5010 \* MERGEFORMAT </w:instrText>
      </w:r>
      <w:r w:rsidR="00394C01">
        <w:rPr>
          <w:b/>
          <w:noProof/>
        </w:rPr>
        <w:fldChar w:fldCharType="separate"/>
      </w:r>
      <w:r w:rsidR="00394C01">
        <w:rPr>
          <w:b/>
          <w:noProof/>
        </w:rPr>
        <w:t xml:space="preserve"> </w:t>
      </w:r>
      <w:r w:rsidR="00394C01">
        <w:rPr>
          <w:b/>
          <w:noProof/>
        </w:rPr>
        <w:fldChar w:fldCharType="end"/>
      </w:r>
    </w:p>
    <w:p w14:paraId="500F90AE" w14:textId="77777777" w:rsidR="002B6683" w:rsidRPr="001C45DD" w:rsidRDefault="002B6683" w:rsidP="002B6683">
      <w:pPr>
        <w:rPr>
          <w:noProof/>
        </w:rPr>
      </w:pPr>
    </w:p>
    <w:p w14:paraId="002E3DCE" w14:textId="77777777" w:rsidR="002B6683" w:rsidRPr="001C45DD" w:rsidRDefault="002B6683" w:rsidP="002B6683">
      <w:pPr>
        <w:rPr>
          <w:noProof/>
          <w:shd w:val="clear" w:color="auto" w:fill="CCCCCC"/>
          <w:lang w:val="de-DE"/>
        </w:rPr>
      </w:pPr>
      <w:r w:rsidRPr="009F22ED">
        <w:rPr>
          <w:noProof/>
          <w:highlight w:val="darkGray"/>
          <w:lang w:val="de-DE"/>
        </w:rPr>
        <w:t>barcode 2D li jkollu l-identifikatur uniku inkluż.</w:t>
      </w:r>
    </w:p>
    <w:p w14:paraId="0905AC1B" w14:textId="77777777" w:rsidR="002B6683" w:rsidRPr="001C45DD" w:rsidRDefault="002B6683" w:rsidP="002B6683">
      <w:pPr>
        <w:rPr>
          <w:noProof/>
          <w:shd w:val="clear" w:color="auto" w:fill="CCCCCC"/>
          <w:lang w:val="mt-MT"/>
        </w:rPr>
      </w:pPr>
    </w:p>
    <w:p w14:paraId="39A837FD" w14:textId="77777777" w:rsidR="00204DA2" w:rsidRPr="001C45DD" w:rsidRDefault="00204DA2" w:rsidP="002B6683">
      <w:pPr>
        <w:rPr>
          <w:noProof/>
          <w:shd w:val="clear" w:color="auto" w:fill="CCCCCC"/>
          <w:lang w:val="mt-MT"/>
        </w:rPr>
      </w:pPr>
    </w:p>
    <w:p w14:paraId="0578C543" w14:textId="77777777" w:rsidR="002B6683" w:rsidRPr="001A601C" w:rsidRDefault="002B6683" w:rsidP="002B6683">
      <w:pPr>
        <w:rPr>
          <w:noProof/>
          <w:vanish/>
          <w:lang w:val="pl-PL"/>
        </w:rPr>
      </w:pPr>
    </w:p>
    <w:p w14:paraId="0534562A" w14:textId="77777777" w:rsidR="002B6683" w:rsidRPr="001C45DD" w:rsidRDefault="002B6683" w:rsidP="002B66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de-DE"/>
        </w:rPr>
      </w:pPr>
      <w:r w:rsidRPr="001C45DD">
        <w:rPr>
          <w:b/>
          <w:noProof/>
          <w:lang w:val="de-DE"/>
        </w:rPr>
        <w:t>18.</w:t>
      </w:r>
      <w:r w:rsidRPr="001C45DD">
        <w:rPr>
          <w:b/>
          <w:noProof/>
          <w:lang w:val="de-DE"/>
        </w:rPr>
        <w:tab/>
        <w:t xml:space="preserve">IDENTIFIKATUR UNIKU - </w:t>
      </w:r>
      <w:r w:rsidRPr="001C45DD">
        <w:rPr>
          <w:b/>
          <w:i/>
          <w:noProof/>
          <w:lang w:val="de-DE"/>
        </w:rPr>
        <w:t>DATA</w:t>
      </w:r>
      <w:r w:rsidRPr="001C45DD">
        <w:rPr>
          <w:b/>
          <w:noProof/>
          <w:lang w:val="de-DE"/>
        </w:rPr>
        <w:t xml:space="preserve"> LI TINQARA MILL-BNIEDEM</w:t>
      </w:r>
      <w:r w:rsidR="00394C01">
        <w:rPr>
          <w:b/>
          <w:noProof/>
          <w:lang w:val="de-DE"/>
        </w:rPr>
        <w:fldChar w:fldCharType="begin"/>
      </w:r>
      <w:r w:rsidR="00394C01">
        <w:rPr>
          <w:b/>
          <w:noProof/>
          <w:lang w:val="de-DE"/>
        </w:rPr>
        <w:instrText xml:space="preserve"> DOCVARIABLE VAULT_ND_e5a84401-b823-4d5d-be9c-df7de8a60286 \* MERGEFORMAT </w:instrText>
      </w:r>
      <w:r w:rsidR="00394C01">
        <w:rPr>
          <w:b/>
          <w:noProof/>
          <w:lang w:val="de-DE"/>
        </w:rPr>
        <w:fldChar w:fldCharType="separate"/>
      </w:r>
      <w:r w:rsidR="00394C01">
        <w:rPr>
          <w:b/>
          <w:noProof/>
          <w:lang w:val="de-DE"/>
        </w:rPr>
        <w:t xml:space="preserve"> </w:t>
      </w:r>
      <w:r w:rsidR="00394C01">
        <w:rPr>
          <w:b/>
          <w:noProof/>
          <w:lang w:val="de-DE"/>
        </w:rPr>
        <w:fldChar w:fldCharType="end"/>
      </w:r>
    </w:p>
    <w:p w14:paraId="43DA2CEC" w14:textId="77777777" w:rsidR="002B6683" w:rsidRPr="001C45DD" w:rsidRDefault="002B6683" w:rsidP="002B6683">
      <w:pPr>
        <w:rPr>
          <w:noProof/>
          <w:lang w:val="de-DE"/>
        </w:rPr>
      </w:pPr>
    </w:p>
    <w:p w14:paraId="23FA4542" w14:textId="77777777" w:rsidR="002B6683" w:rsidRPr="001C45DD" w:rsidRDefault="002B6683" w:rsidP="002B6683">
      <w:pPr>
        <w:rPr>
          <w:color w:val="008000"/>
          <w:u w:val="single"/>
        </w:rPr>
      </w:pPr>
      <w:r w:rsidRPr="009F22ED">
        <w:t>PC:</w:t>
      </w:r>
    </w:p>
    <w:p w14:paraId="533FC18D" w14:textId="77777777" w:rsidR="002B6683" w:rsidRPr="001C45DD" w:rsidRDefault="002B6683" w:rsidP="002B6683">
      <w:pPr>
        <w:rPr>
          <w:u w:val="single"/>
        </w:rPr>
      </w:pPr>
      <w:r w:rsidRPr="009F22ED">
        <w:t>SN:</w:t>
      </w:r>
    </w:p>
    <w:p w14:paraId="4FF1307D" w14:textId="77777777" w:rsidR="002B6683" w:rsidRPr="001C45DD" w:rsidRDefault="002B6683" w:rsidP="002B6683">
      <w:r w:rsidRPr="009F22ED">
        <w:rPr>
          <w:highlight w:val="darkGray"/>
        </w:rPr>
        <w:t>NN</w:t>
      </w:r>
    </w:p>
    <w:p w14:paraId="72DE0552" w14:textId="77777777" w:rsidR="002B6683" w:rsidRPr="001C45DD" w:rsidRDefault="00964DDB" w:rsidP="00EC7CAC">
      <w:pPr>
        <w:rPr>
          <w:b/>
          <w:bCs/>
          <w:lang w:val="mt-MT"/>
        </w:rPr>
      </w:pPr>
      <w:r w:rsidRPr="001C45DD">
        <w:rPr>
          <w:b/>
          <w:bCs/>
          <w:lang w:val="mt-MT"/>
        </w:rP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B6683" w:rsidRPr="001C45DD" w14:paraId="789A9934" w14:textId="77777777" w:rsidTr="001743D9">
        <w:trPr>
          <w:trHeight w:val="1040"/>
        </w:trPr>
        <w:tc>
          <w:tcPr>
            <w:tcW w:w="9889" w:type="dxa"/>
          </w:tcPr>
          <w:p w14:paraId="4A7F19CB" w14:textId="77777777" w:rsidR="002B6683" w:rsidRPr="001C45DD" w:rsidRDefault="002B6683" w:rsidP="001743D9">
            <w:pPr>
              <w:rPr>
                <w:b/>
                <w:noProof/>
                <w:lang w:val="fr-FR"/>
              </w:rPr>
            </w:pPr>
            <w:r w:rsidRPr="001C45DD">
              <w:rPr>
                <w:b/>
                <w:noProof/>
                <w:lang w:val="fr-FR"/>
              </w:rPr>
              <w:lastRenderedPageBreak/>
              <w:t xml:space="preserve">TAGĦRIF LI GĦANDU JIDHER FUQ IL-PAKKETT TA’ BARRA U </w:t>
            </w:r>
            <w:r w:rsidR="00D03AF7" w:rsidRPr="001C45DD">
              <w:rPr>
                <w:b/>
                <w:noProof/>
                <w:lang w:val="fr-FR"/>
              </w:rPr>
              <w:t>L-PAKKETT LI JMISS MAL-PRODOTT</w:t>
            </w:r>
          </w:p>
          <w:p w14:paraId="090D5618" w14:textId="77777777" w:rsidR="002B6683" w:rsidRPr="001C45DD" w:rsidRDefault="002B6683" w:rsidP="001743D9">
            <w:pPr>
              <w:rPr>
                <w:b/>
                <w:noProof/>
                <w:lang w:val="fr-FR"/>
              </w:rPr>
            </w:pPr>
          </w:p>
          <w:p w14:paraId="5FAC85EC" w14:textId="77777777" w:rsidR="002B6683" w:rsidRPr="001C45DD" w:rsidRDefault="002B6683" w:rsidP="001743D9">
            <w:pPr>
              <w:rPr>
                <w:b/>
                <w:noProof/>
                <w:lang w:val="en-US"/>
              </w:rPr>
            </w:pPr>
            <w:r w:rsidRPr="001C45DD">
              <w:rPr>
                <w:b/>
                <w:noProof/>
                <w:lang w:val="en-US"/>
              </w:rPr>
              <w:t>TIKKETTA TAL-FLIXKUN - SOLUZZJONI ORALI</w:t>
            </w:r>
          </w:p>
        </w:tc>
      </w:tr>
    </w:tbl>
    <w:p w14:paraId="5DF4645D" w14:textId="77777777" w:rsidR="002B6683" w:rsidRPr="001C45DD" w:rsidRDefault="002B6683" w:rsidP="002B6683">
      <w:pPr>
        <w:rPr>
          <w:noProof/>
          <w:lang w:val="en-US"/>
        </w:rPr>
      </w:pPr>
    </w:p>
    <w:p w14:paraId="03BB2306" w14:textId="77777777" w:rsidR="002B6683" w:rsidRPr="001C45DD" w:rsidRDefault="002B6683" w:rsidP="002B6683">
      <w:pPr>
        <w:rPr>
          <w:noProof/>
          <w:lang w:val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B6683" w:rsidRPr="001C45DD" w14:paraId="26CBB7A1" w14:textId="77777777" w:rsidTr="001743D9">
        <w:tc>
          <w:tcPr>
            <w:tcW w:w="9889" w:type="dxa"/>
          </w:tcPr>
          <w:p w14:paraId="3D3B4B7C" w14:textId="77777777" w:rsidR="002B6683" w:rsidRPr="001C45DD" w:rsidRDefault="002B6683" w:rsidP="001743D9">
            <w:pPr>
              <w:tabs>
                <w:tab w:val="left" w:pos="142"/>
              </w:tabs>
              <w:ind w:left="567" w:hanging="567"/>
              <w:rPr>
                <w:b/>
                <w:noProof/>
                <w:lang w:val="en-US"/>
              </w:rPr>
            </w:pPr>
            <w:r w:rsidRPr="001C45DD">
              <w:rPr>
                <w:b/>
                <w:noProof/>
                <w:lang w:val="en-US"/>
              </w:rPr>
              <w:t>1.</w:t>
            </w:r>
            <w:r w:rsidRPr="001C45DD">
              <w:rPr>
                <w:b/>
                <w:noProof/>
                <w:lang w:val="en-US"/>
              </w:rPr>
              <w:tab/>
              <w:t>ISEM TAL-PRODOTT MEDIĊINALI</w:t>
            </w:r>
          </w:p>
        </w:tc>
      </w:tr>
    </w:tbl>
    <w:p w14:paraId="70505E52" w14:textId="77777777" w:rsidR="002B6683" w:rsidRPr="001C45DD" w:rsidRDefault="002B6683" w:rsidP="002B6683">
      <w:pPr>
        <w:rPr>
          <w:noProof/>
          <w:lang w:val="en-US"/>
        </w:rPr>
      </w:pPr>
    </w:p>
    <w:p w14:paraId="563F70E4" w14:textId="77777777" w:rsidR="002B6683" w:rsidRPr="001C45DD" w:rsidRDefault="002B6683" w:rsidP="002B6683">
      <w:pPr>
        <w:outlineLvl w:val="0"/>
        <w:rPr>
          <w:lang w:val="fr-FR"/>
        </w:rPr>
      </w:pPr>
      <w:r w:rsidRPr="001C45DD">
        <w:rPr>
          <w:lang w:val="fr-FR"/>
        </w:rPr>
        <w:t>Ziagen 20 mg/ml soluzzjoni orali</w:t>
      </w:r>
      <w:r w:rsidR="00394C01">
        <w:rPr>
          <w:lang w:val="fr-FR"/>
        </w:rPr>
        <w:fldChar w:fldCharType="begin"/>
      </w:r>
      <w:r w:rsidR="00394C01">
        <w:rPr>
          <w:lang w:val="fr-FR"/>
        </w:rPr>
        <w:instrText xml:space="preserve"> DOCVARIABLE vault_nd_fb11a599-b9a9-4069-91d9-b7fea2a46b13 \* MERGEFORMAT </w:instrText>
      </w:r>
      <w:r w:rsidR="00394C01">
        <w:rPr>
          <w:lang w:val="fr-FR"/>
        </w:rPr>
        <w:fldChar w:fldCharType="separate"/>
      </w:r>
      <w:r w:rsidR="00394C01">
        <w:rPr>
          <w:lang w:val="fr-FR"/>
        </w:rPr>
        <w:t xml:space="preserve"> </w:t>
      </w:r>
      <w:r w:rsidR="00394C01">
        <w:rPr>
          <w:lang w:val="fr-FR"/>
        </w:rPr>
        <w:fldChar w:fldCharType="end"/>
      </w:r>
    </w:p>
    <w:p w14:paraId="5ADAB378" w14:textId="50AD96E9" w:rsidR="002B6683" w:rsidRPr="001C45DD" w:rsidRDefault="002A2648" w:rsidP="002B6683">
      <w:pPr>
        <w:rPr>
          <w:color w:val="000000"/>
          <w:lang w:val="fr-FR"/>
        </w:rPr>
      </w:pPr>
      <w:r>
        <w:rPr>
          <w:color w:val="000000"/>
          <w:lang w:val="fr-FR"/>
        </w:rPr>
        <w:t>a</w:t>
      </w:r>
      <w:r w:rsidR="002B6683" w:rsidRPr="001C45DD">
        <w:rPr>
          <w:color w:val="000000"/>
          <w:lang w:val="fr-FR"/>
        </w:rPr>
        <w:t>bacavir</w:t>
      </w:r>
    </w:p>
    <w:p w14:paraId="1323D7DD" w14:textId="77777777" w:rsidR="002B6683" w:rsidRPr="001C45DD" w:rsidRDefault="002B6683" w:rsidP="002B6683"/>
    <w:p w14:paraId="611D07E2" w14:textId="77777777" w:rsidR="002B6683" w:rsidRPr="001C45DD" w:rsidRDefault="002B6683" w:rsidP="002B6683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B6683" w:rsidRPr="0018484B" w14:paraId="54652566" w14:textId="77777777" w:rsidTr="001743D9">
        <w:tc>
          <w:tcPr>
            <w:tcW w:w="9889" w:type="dxa"/>
          </w:tcPr>
          <w:p w14:paraId="31C457B2" w14:textId="77777777" w:rsidR="002B6683" w:rsidRPr="001C45DD" w:rsidRDefault="002B6683" w:rsidP="001743D9">
            <w:pPr>
              <w:tabs>
                <w:tab w:val="left" w:pos="142"/>
              </w:tabs>
              <w:ind w:left="567" w:hanging="567"/>
              <w:rPr>
                <w:lang w:val="es-ES_tradnl"/>
              </w:rPr>
            </w:pPr>
            <w:r w:rsidRPr="001A601C">
              <w:rPr>
                <w:b/>
                <w:noProof/>
                <w:lang w:val="pl-PL"/>
              </w:rPr>
              <w:t>2.</w:t>
            </w:r>
            <w:r w:rsidRPr="001A601C">
              <w:rPr>
                <w:b/>
                <w:noProof/>
                <w:lang w:val="pl-PL"/>
              </w:rPr>
              <w:tab/>
              <w:t>DIKJARAZZJONI TAS-SUSTANZA(I) ATTIVA(I)</w:t>
            </w:r>
          </w:p>
        </w:tc>
      </w:tr>
    </w:tbl>
    <w:p w14:paraId="47589CCF" w14:textId="77777777" w:rsidR="002B6683" w:rsidRPr="001A601C" w:rsidRDefault="002B6683" w:rsidP="002B6683">
      <w:pPr>
        <w:rPr>
          <w:noProof/>
          <w:lang w:val="pl-PL"/>
        </w:rPr>
      </w:pPr>
    </w:p>
    <w:p w14:paraId="2D849A7A" w14:textId="77777777" w:rsidR="002B6683" w:rsidRPr="001C45DD" w:rsidRDefault="002B6683" w:rsidP="002B6683">
      <w:pPr>
        <w:pStyle w:val="EndnoteText"/>
        <w:tabs>
          <w:tab w:val="clear" w:pos="567"/>
        </w:tabs>
        <w:rPr>
          <w:sz w:val="22"/>
          <w:szCs w:val="22"/>
          <w:lang w:val="mt-MT"/>
        </w:rPr>
      </w:pPr>
      <w:r w:rsidRPr="001C45DD">
        <w:rPr>
          <w:sz w:val="22"/>
          <w:szCs w:val="22"/>
          <w:lang w:val="mt-MT"/>
        </w:rPr>
        <w:t xml:space="preserve">Kull ml ta’ soluzzjoni orali fih 20 mg ta’ abacavir (bħala </w:t>
      </w:r>
      <w:r w:rsidRPr="001C45DD">
        <w:rPr>
          <w:color w:val="000000"/>
          <w:sz w:val="22"/>
          <w:szCs w:val="22"/>
          <w:lang w:val="mt-MT"/>
        </w:rPr>
        <w:t>sulfate</w:t>
      </w:r>
      <w:r w:rsidRPr="001C45DD">
        <w:rPr>
          <w:sz w:val="22"/>
          <w:szCs w:val="22"/>
          <w:lang w:val="mt-MT"/>
        </w:rPr>
        <w:t xml:space="preserve">) </w:t>
      </w:r>
    </w:p>
    <w:p w14:paraId="5326F5AA" w14:textId="77777777" w:rsidR="002B6683" w:rsidRPr="001A601C" w:rsidRDefault="002B6683" w:rsidP="002B6683">
      <w:pPr>
        <w:rPr>
          <w:lang w:val="pl-PL"/>
        </w:rPr>
      </w:pPr>
    </w:p>
    <w:p w14:paraId="18AB4F34" w14:textId="77777777" w:rsidR="002B6683" w:rsidRPr="001A601C" w:rsidRDefault="002B6683" w:rsidP="002B6683">
      <w:pPr>
        <w:rPr>
          <w:lang w:val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B6683" w:rsidRPr="001C45DD" w14:paraId="492825E0" w14:textId="77777777" w:rsidTr="001743D9">
        <w:tc>
          <w:tcPr>
            <w:tcW w:w="9889" w:type="dxa"/>
          </w:tcPr>
          <w:p w14:paraId="7F0A4C90" w14:textId="77777777" w:rsidR="002B6683" w:rsidRPr="001C45DD" w:rsidRDefault="002B6683" w:rsidP="001743D9">
            <w:pPr>
              <w:tabs>
                <w:tab w:val="left" w:pos="142"/>
              </w:tabs>
              <w:ind w:left="567" w:hanging="567"/>
              <w:rPr>
                <w:b/>
                <w:noProof/>
                <w:lang w:val="en-US"/>
              </w:rPr>
            </w:pPr>
            <w:r w:rsidRPr="001C45DD">
              <w:rPr>
                <w:b/>
                <w:noProof/>
                <w:lang w:val="en-US"/>
              </w:rPr>
              <w:t>3.</w:t>
            </w:r>
            <w:r w:rsidRPr="001C45DD">
              <w:rPr>
                <w:b/>
                <w:noProof/>
                <w:lang w:val="en-US"/>
              </w:rPr>
              <w:tab/>
              <w:t>LISTA TA’ EĊĊIPJENTI</w:t>
            </w:r>
          </w:p>
        </w:tc>
      </w:tr>
    </w:tbl>
    <w:p w14:paraId="2441DC11" w14:textId="77777777" w:rsidR="002B6683" w:rsidRPr="001C45DD" w:rsidRDefault="002B6683" w:rsidP="002B6683">
      <w:pPr>
        <w:rPr>
          <w:noProof/>
          <w:lang w:val="en-US"/>
        </w:rPr>
      </w:pPr>
    </w:p>
    <w:p w14:paraId="0DA43BEA" w14:textId="3429452A" w:rsidR="002B6683" w:rsidRPr="001C45DD" w:rsidRDefault="002B6683" w:rsidP="002B6683">
      <w:pPr>
        <w:rPr>
          <w:lang w:val="mt-MT"/>
        </w:rPr>
      </w:pPr>
      <w:r w:rsidRPr="001C45DD">
        <w:rPr>
          <w:lang w:val="mt-MT"/>
        </w:rPr>
        <w:t>Fih fost l-oħrajn: sorbitol (340 mg/ml, E420), methyl parahydroxybenzoate (E218)</w:t>
      </w:r>
      <w:r w:rsidR="00C06217">
        <w:rPr>
          <w:lang w:val="mt-MT"/>
        </w:rPr>
        <w:t>,</w:t>
      </w:r>
      <w:r w:rsidRPr="001C45DD">
        <w:rPr>
          <w:lang w:val="mt-MT"/>
        </w:rPr>
        <w:t xml:space="preserve"> propyl parahydroxybenzoate (E216)</w:t>
      </w:r>
      <w:r w:rsidR="00C06217">
        <w:rPr>
          <w:color w:val="000000"/>
        </w:rPr>
        <w:t xml:space="preserve"> u </w:t>
      </w:r>
      <w:r w:rsidR="002A2648">
        <w:rPr>
          <w:color w:val="000000"/>
        </w:rPr>
        <w:t>p</w:t>
      </w:r>
      <w:r w:rsidR="002A2648" w:rsidRPr="00451C62">
        <w:rPr>
          <w:color w:val="000000"/>
        </w:rPr>
        <w:t>ropylene glycol (E1520)</w:t>
      </w:r>
      <w:r w:rsidR="002A2648" w:rsidRPr="00253CA5">
        <w:rPr>
          <w:color w:val="000000"/>
        </w:rPr>
        <w:t>.</w:t>
      </w:r>
      <w:r w:rsidRPr="001C45DD">
        <w:rPr>
          <w:lang w:val="mt-MT"/>
        </w:rPr>
        <w:t xml:space="preserve"> Ara l-fuljett għal aktar informazzjoni.</w:t>
      </w:r>
    </w:p>
    <w:p w14:paraId="709B3B46" w14:textId="77777777" w:rsidR="002B6683" w:rsidRPr="001C45DD" w:rsidRDefault="002B6683" w:rsidP="002B6683">
      <w:pPr>
        <w:rPr>
          <w:noProof/>
          <w:lang w:val="en-US"/>
        </w:rPr>
      </w:pPr>
    </w:p>
    <w:p w14:paraId="0E3DE046" w14:textId="77777777" w:rsidR="002B6683" w:rsidRPr="001C45DD" w:rsidRDefault="002B6683" w:rsidP="002B6683">
      <w:pPr>
        <w:rPr>
          <w:noProof/>
          <w:lang w:val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B6683" w:rsidRPr="001C45DD" w14:paraId="5FA871D9" w14:textId="77777777" w:rsidTr="001743D9">
        <w:tc>
          <w:tcPr>
            <w:tcW w:w="9889" w:type="dxa"/>
          </w:tcPr>
          <w:p w14:paraId="76D18A02" w14:textId="77777777" w:rsidR="002B6683" w:rsidRPr="001C45DD" w:rsidRDefault="002B6683" w:rsidP="001743D9">
            <w:pPr>
              <w:tabs>
                <w:tab w:val="left" w:pos="142"/>
              </w:tabs>
              <w:ind w:left="567" w:hanging="567"/>
              <w:rPr>
                <w:b/>
                <w:noProof/>
                <w:lang w:val="en-US"/>
              </w:rPr>
            </w:pPr>
            <w:r w:rsidRPr="001C45DD">
              <w:rPr>
                <w:b/>
                <w:noProof/>
                <w:lang w:val="en-US"/>
              </w:rPr>
              <w:t>4.</w:t>
            </w:r>
            <w:r w:rsidRPr="001C45DD">
              <w:rPr>
                <w:b/>
                <w:noProof/>
                <w:lang w:val="en-US"/>
              </w:rPr>
              <w:tab/>
              <w:t>GĦAMLA FARMAĊEWTIKA U KONTENUT</w:t>
            </w:r>
          </w:p>
        </w:tc>
      </w:tr>
    </w:tbl>
    <w:p w14:paraId="5C248D3D" w14:textId="77777777" w:rsidR="002B6683" w:rsidRPr="001C45DD" w:rsidRDefault="002B6683" w:rsidP="002B6683">
      <w:pPr>
        <w:rPr>
          <w:noProof/>
          <w:lang w:val="en-US"/>
        </w:rPr>
      </w:pPr>
    </w:p>
    <w:p w14:paraId="014B3D39" w14:textId="77777777" w:rsidR="002B6683" w:rsidRPr="001C45DD" w:rsidRDefault="002B6683" w:rsidP="002B6683">
      <w:pPr>
        <w:rPr>
          <w:noProof/>
          <w:lang w:val="en-US"/>
        </w:rPr>
      </w:pPr>
      <w:r w:rsidRPr="001C45DD">
        <w:rPr>
          <w:noProof/>
          <w:lang w:val="en-US"/>
        </w:rPr>
        <w:t>240 ml soluzzjoni orali</w:t>
      </w:r>
    </w:p>
    <w:p w14:paraId="3E7861F0" w14:textId="77777777" w:rsidR="002B6683" w:rsidRPr="001C45DD" w:rsidRDefault="002B6683" w:rsidP="002B6683">
      <w:pPr>
        <w:rPr>
          <w:noProof/>
          <w:lang w:val="en-US"/>
        </w:rPr>
      </w:pPr>
    </w:p>
    <w:p w14:paraId="2B5210CD" w14:textId="77777777" w:rsidR="002B6683" w:rsidRPr="001C45DD" w:rsidRDefault="002B6683" w:rsidP="002B6683">
      <w:pPr>
        <w:rPr>
          <w:noProof/>
          <w:lang w:val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B6683" w:rsidRPr="0018484B" w14:paraId="79BAD589" w14:textId="77777777" w:rsidTr="001743D9">
        <w:tc>
          <w:tcPr>
            <w:tcW w:w="9889" w:type="dxa"/>
          </w:tcPr>
          <w:p w14:paraId="065B5AE6" w14:textId="77777777" w:rsidR="002B6683" w:rsidRPr="001C45DD" w:rsidRDefault="002B6683" w:rsidP="001743D9">
            <w:pPr>
              <w:tabs>
                <w:tab w:val="left" w:pos="142"/>
              </w:tabs>
              <w:ind w:left="567" w:hanging="567"/>
              <w:rPr>
                <w:lang w:val="es-ES_tradnl"/>
              </w:rPr>
            </w:pPr>
            <w:r w:rsidRPr="001C45DD">
              <w:rPr>
                <w:b/>
                <w:noProof/>
                <w:lang w:val="fr-FR"/>
              </w:rPr>
              <w:t>5.</w:t>
            </w:r>
            <w:r w:rsidRPr="001C45DD">
              <w:rPr>
                <w:b/>
                <w:noProof/>
                <w:lang w:val="fr-FR"/>
              </w:rPr>
              <w:tab/>
              <w:t>MOD TA’ KIF U MNEJN JINGĦATA</w:t>
            </w:r>
          </w:p>
        </w:tc>
      </w:tr>
    </w:tbl>
    <w:p w14:paraId="0F9EDA84" w14:textId="77777777" w:rsidR="002B6683" w:rsidRPr="001A601C" w:rsidRDefault="002B6683" w:rsidP="002B6683">
      <w:pPr>
        <w:keepNext/>
        <w:rPr>
          <w:lang w:val="pl-PL"/>
        </w:rPr>
      </w:pPr>
    </w:p>
    <w:p w14:paraId="5C31A33D" w14:textId="77777777" w:rsidR="002B6683" w:rsidRPr="001A601C" w:rsidRDefault="002B6683" w:rsidP="002B6683">
      <w:pPr>
        <w:rPr>
          <w:lang w:val="pl-PL"/>
        </w:rPr>
      </w:pPr>
      <w:r w:rsidRPr="001A601C">
        <w:rPr>
          <w:lang w:val="pl-PL"/>
        </w:rPr>
        <w:t xml:space="preserve">Aqra l-fuljett ta’ </w:t>
      </w:r>
      <w:r w:rsidRPr="001A601C">
        <w:rPr>
          <w:rFonts w:hint="eastAsia"/>
          <w:lang w:val="pl-PL"/>
        </w:rPr>
        <w:t>tagħrif</w:t>
      </w:r>
      <w:r w:rsidRPr="001A601C">
        <w:rPr>
          <w:lang w:val="pl-PL"/>
        </w:rPr>
        <w:t xml:space="preserve"> qabel l-użu.</w:t>
      </w:r>
    </w:p>
    <w:p w14:paraId="77503838" w14:textId="77777777" w:rsidR="002B6683" w:rsidRPr="001A601C" w:rsidRDefault="002B6683" w:rsidP="002B6683">
      <w:pPr>
        <w:rPr>
          <w:lang w:val="pl-PL"/>
        </w:rPr>
      </w:pPr>
    </w:p>
    <w:p w14:paraId="5B89AD1C" w14:textId="77777777" w:rsidR="002B6683" w:rsidRPr="001C45DD" w:rsidRDefault="002B6683" w:rsidP="002B6683">
      <w:pPr>
        <w:rPr>
          <w:lang w:val="mt-MT"/>
        </w:rPr>
      </w:pPr>
      <w:r w:rsidRPr="001C45DD">
        <w:t>Jittie</w:t>
      </w:r>
      <w:r w:rsidRPr="001C45DD">
        <w:rPr>
          <w:lang w:val="mt-MT"/>
        </w:rPr>
        <w:t>ħed mill-ħalq</w:t>
      </w:r>
    </w:p>
    <w:p w14:paraId="4BC2F33F" w14:textId="77777777" w:rsidR="002B6683" w:rsidRPr="001C45DD" w:rsidRDefault="002B6683" w:rsidP="002B6683">
      <w:pPr>
        <w:rPr>
          <w:lang w:val="mt-MT"/>
        </w:rPr>
      </w:pPr>
    </w:p>
    <w:p w14:paraId="10FA9D31" w14:textId="77777777" w:rsidR="002B6683" w:rsidRPr="001C45DD" w:rsidRDefault="002B6683" w:rsidP="002B6683">
      <w:pPr>
        <w:rPr>
          <w:lang w:val="mt-M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B6683" w:rsidRPr="0018484B" w14:paraId="6C02932F" w14:textId="77777777" w:rsidTr="001743D9">
        <w:tc>
          <w:tcPr>
            <w:tcW w:w="9889" w:type="dxa"/>
          </w:tcPr>
          <w:p w14:paraId="796D2A74" w14:textId="77777777" w:rsidR="002B6683" w:rsidRPr="001C45DD" w:rsidRDefault="002B6683" w:rsidP="001743D9">
            <w:pPr>
              <w:tabs>
                <w:tab w:val="left" w:pos="142"/>
              </w:tabs>
              <w:ind w:left="567" w:hanging="567"/>
              <w:rPr>
                <w:b/>
                <w:noProof/>
                <w:lang w:val="fr-FR"/>
              </w:rPr>
            </w:pPr>
            <w:r w:rsidRPr="001C45DD">
              <w:rPr>
                <w:b/>
                <w:noProof/>
                <w:lang w:val="fr-FR"/>
              </w:rPr>
              <w:t>6.</w:t>
            </w:r>
            <w:r w:rsidRPr="001C45DD">
              <w:rPr>
                <w:b/>
                <w:noProof/>
                <w:lang w:val="fr-FR"/>
              </w:rPr>
              <w:tab/>
              <w:t>TWISSIJA SPEĊJALI LI L-PRODOTT MEDIĊINALI GĦANDU JINŻAMM FEJN MA JIDHIRX U MA JINTLAĦAQX MIT-TFAL</w:t>
            </w:r>
          </w:p>
        </w:tc>
      </w:tr>
    </w:tbl>
    <w:p w14:paraId="39D55368" w14:textId="77777777" w:rsidR="002B6683" w:rsidRPr="001C45DD" w:rsidRDefault="002B6683" w:rsidP="002B6683">
      <w:pPr>
        <w:keepNext/>
        <w:rPr>
          <w:lang w:val="mt-MT"/>
        </w:rPr>
      </w:pPr>
    </w:p>
    <w:p w14:paraId="47ED94D2" w14:textId="77777777" w:rsidR="002B6683" w:rsidRPr="001C45DD" w:rsidRDefault="002B6683" w:rsidP="002B6683">
      <w:pPr>
        <w:outlineLvl w:val="0"/>
        <w:rPr>
          <w:lang w:val="de-DE"/>
        </w:rPr>
      </w:pPr>
      <w:r w:rsidRPr="001C45DD">
        <w:rPr>
          <w:lang w:val="de-DE"/>
        </w:rPr>
        <w:t>Żomm fejn ma jidhirx u ma jintlaħaqx mit-tfal.</w:t>
      </w:r>
      <w:r w:rsidR="00394C01">
        <w:rPr>
          <w:lang w:val="de-DE"/>
        </w:rPr>
        <w:fldChar w:fldCharType="begin"/>
      </w:r>
      <w:r w:rsidR="00394C01">
        <w:rPr>
          <w:lang w:val="de-DE"/>
        </w:rPr>
        <w:instrText xml:space="preserve"> DOCVARIABLE vault_nd_9c37f3ea-8ac4-4a07-ad0c-fd2bcb59eb50 \* MERGEFORMAT </w:instrText>
      </w:r>
      <w:r w:rsidR="00394C01">
        <w:rPr>
          <w:lang w:val="de-DE"/>
        </w:rPr>
        <w:fldChar w:fldCharType="separate"/>
      </w:r>
      <w:r w:rsidR="00394C01">
        <w:rPr>
          <w:lang w:val="de-DE"/>
        </w:rPr>
        <w:t xml:space="preserve"> </w:t>
      </w:r>
      <w:r w:rsidR="00394C01">
        <w:rPr>
          <w:lang w:val="de-DE"/>
        </w:rPr>
        <w:fldChar w:fldCharType="end"/>
      </w:r>
    </w:p>
    <w:p w14:paraId="0073268B" w14:textId="77777777" w:rsidR="002B6683" w:rsidRPr="001C45DD" w:rsidRDefault="002B6683" w:rsidP="002B6683">
      <w:pPr>
        <w:rPr>
          <w:lang w:val="de-DE"/>
        </w:rPr>
      </w:pPr>
    </w:p>
    <w:p w14:paraId="5C9A4556" w14:textId="77777777" w:rsidR="002B6683" w:rsidRPr="001C45DD" w:rsidRDefault="002B6683" w:rsidP="002B6683">
      <w:pPr>
        <w:rPr>
          <w:lang w:val="de-D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B6683" w:rsidRPr="0018484B" w14:paraId="5D321A1D" w14:textId="77777777" w:rsidTr="001743D9">
        <w:tc>
          <w:tcPr>
            <w:tcW w:w="9889" w:type="dxa"/>
          </w:tcPr>
          <w:p w14:paraId="2562DFD8" w14:textId="77777777" w:rsidR="002B6683" w:rsidRPr="001C45DD" w:rsidRDefault="002B6683" w:rsidP="001743D9">
            <w:pPr>
              <w:tabs>
                <w:tab w:val="left" w:pos="142"/>
              </w:tabs>
              <w:ind w:left="567" w:hanging="567"/>
              <w:rPr>
                <w:b/>
                <w:noProof/>
                <w:lang w:val="fr-FR"/>
              </w:rPr>
            </w:pPr>
            <w:r w:rsidRPr="001C45DD">
              <w:rPr>
                <w:b/>
                <w:noProof/>
                <w:lang w:val="fr-FR"/>
              </w:rPr>
              <w:t>7.</w:t>
            </w:r>
            <w:r w:rsidRPr="001C45DD">
              <w:rPr>
                <w:b/>
                <w:noProof/>
                <w:lang w:val="fr-FR"/>
              </w:rPr>
              <w:tab/>
              <w:t>TWISSIJA(IET) SPEĊJALI OĦRA, JEKK MEĦTIEĠA</w:t>
            </w:r>
          </w:p>
        </w:tc>
      </w:tr>
    </w:tbl>
    <w:p w14:paraId="6620B0A9" w14:textId="77777777" w:rsidR="002B6683" w:rsidRPr="001C45DD" w:rsidRDefault="002B6683" w:rsidP="002B6683">
      <w:pPr>
        <w:tabs>
          <w:tab w:val="left" w:pos="749"/>
        </w:tabs>
        <w:rPr>
          <w:lang w:val="de-DE"/>
        </w:rPr>
      </w:pPr>
    </w:p>
    <w:p w14:paraId="0F263357" w14:textId="77777777" w:rsidR="002B6683" w:rsidRPr="001C45DD" w:rsidRDefault="002B6683" w:rsidP="002B6683">
      <w:pPr>
        <w:tabs>
          <w:tab w:val="left" w:pos="749"/>
        </w:tabs>
        <w:rPr>
          <w:lang w:val="de-D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B6683" w:rsidRPr="001C45DD" w14:paraId="6D3ED2BA" w14:textId="77777777" w:rsidTr="001743D9">
        <w:tc>
          <w:tcPr>
            <w:tcW w:w="9889" w:type="dxa"/>
          </w:tcPr>
          <w:p w14:paraId="478C5251" w14:textId="77777777" w:rsidR="002B6683" w:rsidRPr="001C45DD" w:rsidRDefault="002B6683" w:rsidP="001743D9">
            <w:pPr>
              <w:tabs>
                <w:tab w:val="left" w:pos="142"/>
              </w:tabs>
              <w:ind w:left="567" w:hanging="567"/>
            </w:pPr>
            <w:r w:rsidRPr="001C45DD">
              <w:rPr>
                <w:b/>
                <w:noProof/>
              </w:rPr>
              <w:t>8.</w:t>
            </w:r>
            <w:r w:rsidRPr="001C45DD">
              <w:rPr>
                <w:b/>
                <w:noProof/>
              </w:rPr>
              <w:tab/>
              <w:t xml:space="preserve">DATA TA’ SKADENZA </w:t>
            </w:r>
          </w:p>
        </w:tc>
      </w:tr>
    </w:tbl>
    <w:p w14:paraId="1E271997" w14:textId="77777777" w:rsidR="002B6683" w:rsidRPr="001C45DD" w:rsidRDefault="002B6683" w:rsidP="002B6683">
      <w:pPr>
        <w:rPr>
          <w:noProof/>
          <w:lang w:val="en-US"/>
        </w:rPr>
      </w:pPr>
    </w:p>
    <w:p w14:paraId="5D0D7E9C" w14:textId="77777777" w:rsidR="002B6683" w:rsidRPr="001C45DD" w:rsidRDefault="002B6683" w:rsidP="002B6683">
      <w:pPr>
        <w:rPr>
          <w:noProof/>
          <w:lang w:val="en-US"/>
        </w:rPr>
      </w:pPr>
      <w:r w:rsidRPr="001C45DD">
        <w:rPr>
          <w:noProof/>
          <w:lang w:val="en-US"/>
        </w:rPr>
        <w:t>JIS {XX/SSSS}</w:t>
      </w:r>
    </w:p>
    <w:p w14:paraId="69BF0ED2" w14:textId="77777777" w:rsidR="002B6683" w:rsidRPr="001C45DD" w:rsidRDefault="002B6683" w:rsidP="002B6683">
      <w:pPr>
        <w:rPr>
          <w:noProof/>
          <w:lang w:val="en-US"/>
        </w:rPr>
      </w:pPr>
    </w:p>
    <w:p w14:paraId="61A87A8F" w14:textId="77777777" w:rsidR="002B6683" w:rsidRPr="001C45DD" w:rsidRDefault="002B6683" w:rsidP="002B6683">
      <w:pPr>
        <w:rPr>
          <w:noProof/>
          <w:lang w:val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B6683" w:rsidRPr="0018484B" w14:paraId="25376CE4" w14:textId="77777777" w:rsidTr="001743D9">
        <w:tc>
          <w:tcPr>
            <w:tcW w:w="9889" w:type="dxa"/>
          </w:tcPr>
          <w:p w14:paraId="1772ABD9" w14:textId="77777777" w:rsidR="002B6683" w:rsidRPr="001A601C" w:rsidRDefault="002B6683" w:rsidP="001743D9">
            <w:pPr>
              <w:tabs>
                <w:tab w:val="left" w:pos="142"/>
              </w:tabs>
              <w:ind w:left="567" w:hanging="567"/>
              <w:rPr>
                <w:noProof/>
                <w:lang w:val="pl-PL"/>
              </w:rPr>
            </w:pPr>
            <w:r w:rsidRPr="001A601C">
              <w:rPr>
                <w:b/>
                <w:noProof/>
                <w:lang w:val="pl-PL"/>
              </w:rPr>
              <w:t>9.</w:t>
            </w:r>
            <w:r w:rsidRPr="001A601C">
              <w:rPr>
                <w:b/>
                <w:noProof/>
                <w:lang w:val="pl-PL"/>
              </w:rPr>
              <w:tab/>
              <w:t xml:space="preserve">KONDIZZJONIJIET SPEĊJALI TA’ KIF </w:t>
            </w:r>
            <w:r w:rsidRPr="001A601C">
              <w:rPr>
                <w:rFonts w:hint="eastAsia"/>
                <w:b/>
                <w:noProof/>
                <w:lang w:val="pl-PL"/>
              </w:rPr>
              <w:t>JINĦAŻEN</w:t>
            </w:r>
          </w:p>
        </w:tc>
      </w:tr>
    </w:tbl>
    <w:p w14:paraId="5A591E20" w14:textId="77777777" w:rsidR="002B6683" w:rsidRPr="001A601C" w:rsidRDefault="002B6683" w:rsidP="002B6683">
      <w:pPr>
        <w:rPr>
          <w:noProof/>
          <w:lang w:val="pl-PL"/>
        </w:rPr>
      </w:pPr>
    </w:p>
    <w:p w14:paraId="27E58D6A" w14:textId="4DF7EEE3" w:rsidR="002B6683" w:rsidRPr="001C45DD" w:rsidRDefault="002B6683" w:rsidP="002B6683">
      <w:pPr>
        <w:rPr>
          <w:lang w:val="mt-MT"/>
        </w:rPr>
      </w:pPr>
      <w:r w:rsidRPr="001C45DD">
        <w:rPr>
          <w:lang w:val="mt-MT"/>
        </w:rPr>
        <w:t>Ta</w:t>
      </w:r>
      <w:r w:rsidRPr="001C45DD">
        <w:rPr>
          <w:lang w:val="mt-MT" w:eastAsia="ko-KR"/>
        </w:rPr>
        <w:t>ħżinx</w:t>
      </w:r>
      <w:r w:rsidRPr="001C45DD">
        <w:rPr>
          <w:lang w:val="mt-MT"/>
        </w:rPr>
        <w:t xml:space="preserve"> f`temperatura ’l fuq minn </w:t>
      </w:r>
      <w:r w:rsidR="00242D4B">
        <w:rPr>
          <w:lang w:val="mt-MT"/>
        </w:rPr>
        <w:t>25</w:t>
      </w:r>
      <w:r w:rsidRPr="001C45DD">
        <w:rPr>
          <w:lang w:val="mt-MT"/>
        </w:rPr>
        <w:sym w:font="Symbol" w:char="F0B0"/>
      </w:r>
      <w:r w:rsidR="00D03AF7" w:rsidRPr="001C45DD">
        <w:rPr>
          <w:lang w:val="mt-MT"/>
        </w:rPr>
        <w:t>C</w:t>
      </w:r>
    </w:p>
    <w:p w14:paraId="2C6EE28B" w14:textId="77777777" w:rsidR="002B6683" w:rsidRPr="001C45DD" w:rsidRDefault="002B6683" w:rsidP="002B6683">
      <w:pPr>
        <w:rPr>
          <w:lang w:val="mt-MT"/>
        </w:rPr>
      </w:pPr>
    </w:p>
    <w:p w14:paraId="34F5A977" w14:textId="77777777" w:rsidR="002B6683" w:rsidRPr="001C45DD" w:rsidRDefault="002B6683" w:rsidP="002B6683">
      <w:pPr>
        <w:rPr>
          <w:lang w:val="mt-MT"/>
        </w:rPr>
      </w:pPr>
      <w:r w:rsidRPr="001C45DD">
        <w:rPr>
          <w:lang w:val="mt-MT"/>
        </w:rPr>
        <w:t>Armi wara xahrejn minn meta tkun ftaħt il-pakkett</w:t>
      </w:r>
    </w:p>
    <w:p w14:paraId="4F731232" w14:textId="77777777" w:rsidR="002B6683" w:rsidRPr="001C45DD" w:rsidRDefault="002B6683" w:rsidP="002B6683">
      <w:pPr>
        <w:rPr>
          <w:lang w:val="mt-MT"/>
        </w:rPr>
      </w:pPr>
    </w:p>
    <w:p w14:paraId="0C8DEB73" w14:textId="77777777" w:rsidR="002B6683" w:rsidRPr="001C45DD" w:rsidRDefault="002B6683" w:rsidP="002B6683">
      <w:pPr>
        <w:rPr>
          <w:noProof/>
          <w:lang w:val="de-D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B6683" w:rsidRPr="0018484B" w14:paraId="5B7CDAE2" w14:textId="77777777" w:rsidTr="001743D9">
        <w:tc>
          <w:tcPr>
            <w:tcW w:w="9889" w:type="dxa"/>
          </w:tcPr>
          <w:p w14:paraId="3B8E41BE" w14:textId="77777777" w:rsidR="002B6683" w:rsidRPr="001C45DD" w:rsidRDefault="002B6683" w:rsidP="001743D9">
            <w:pPr>
              <w:tabs>
                <w:tab w:val="left" w:pos="142"/>
              </w:tabs>
              <w:ind w:left="567" w:hanging="567"/>
              <w:rPr>
                <w:b/>
                <w:noProof/>
                <w:lang w:val="de-DE"/>
              </w:rPr>
            </w:pPr>
            <w:r w:rsidRPr="001C45DD">
              <w:rPr>
                <w:b/>
                <w:noProof/>
                <w:lang w:val="de-DE"/>
              </w:rPr>
              <w:t>10.</w:t>
            </w:r>
            <w:r w:rsidRPr="001C45DD">
              <w:rPr>
                <w:b/>
                <w:noProof/>
                <w:lang w:val="de-DE"/>
              </w:rPr>
              <w:tab/>
              <w:t>PREKAWZJONIJIET SPEĊJALI GĦAR-RIMI TA’ PRODOTTI MEDIĊINALI MHUX UŻATI JEW SKART MINN DAWN IL-PRODOTTI MEDIĊINALI,  JEKK HEMM BŻONN</w:t>
            </w:r>
          </w:p>
        </w:tc>
      </w:tr>
    </w:tbl>
    <w:p w14:paraId="5FE5E72B" w14:textId="77777777" w:rsidR="002B6683" w:rsidRPr="001C45DD" w:rsidRDefault="002B6683" w:rsidP="002B6683">
      <w:pPr>
        <w:rPr>
          <w:noProof/>
          <w:lang w:val="de-DE"/>
        </w:rPr>
      </w:pPr>
    </w:p>
    <w:p w14:paraId="11E23903" w14:textId="77777777" w:rsidR="002B6683" w:rsidRPr="001C45DD" w:rsidRDefault="002B6683" w:rsidP="002B6683">
      <w:pPr>
        <w:rPr>
          <w:noProof/>
          <w:lang w:val="de-D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B6683" w:rsidRPr="0018484B" w14:paraId="780A7DCD" w14:textId="77777777" w:rsidTr="001743D9">
        <w:tc>
          <w:tcPr>
            <w:tcW w:w="9889" w:type="dxa"/>
          </w:tcPr>
          <w:p w14:paraId="2EB1DA25" w14:textId="77777777" w:rsidR="002B6683" w:rsidRPr="001C45DD" w:rsidRDefault="002B6683" w:rsidP="001743D9">
            <w:pPr>
              <w:ind w:left="567" w:hanging="567"/>
              <w:rPr>
                <w:lang w:val="es-ES_tradnl"/>
              </w:rPr>
            </w:pPr>
            <w:r w:rsidRPr="001A601C">
              <w:rPr>
                <w:b/>
                <w:noProof/>
                <w:lang w:val="de-DE"/>
              </w:rPr>
              <w:t>11.</w:t>
            </w:r>
            <w:r w:rsidRPr="001A601C">
              <w:rPr>
                <w:b/>
                <w:noProof/>
                <w:lang w:val="de-DE"/>
              </w:rPr>
              <w:tab/>
            </w:r>
            <w:r w:rsidRPr="001A601C">
              <w:rPr>
                <w:rFonts w:hint="eastAsia"/>
                <w:b/>
                <w:noProof/>
                <w:lang w:val="de-DE"/>
              </w:rPr>
              <w:t xml:space="preserve">ISEM U INDIRIZZ TAD-DETENTUR TAL-AWTORIZZAZZJONI GĦAT-TQEGĦID FIS-SUQ </w:t>
            </w:r>
          </w:p>
        </w:tc>
      </w:tr>
    </w:tbl>
    <w:p w14:paraId="458922CD" w14:textId="77777777" w:rsidR="002B6683" w:rsidRPr="001A601C" w:rsidRDefault="002B6683" w:rsidP="002B6683">
      <w:pPr>
        <w:rPr>
          <w:lang w:val="de-DE"/>
        </w:rPr>
      </w:pPr>
    </w:p>
    <w:p w14:paraId="3908D9BB" w14:textId="77777777" w:rsidR="00C6078A" w:rsidRPr="00C6078A" w:rsidRDefault="00C6078A" w:rsidP="00C6078A">
      <w:pPr>
        <w:rPr>
          <w:lang w:val="mt-MT"/>
        </w:rPr>
      </w:pPr>
      <w:r w:rsidRPr="00C6078A">
        <w:rPr>
          <w:lang w:val="mt-MT"/>
        </w:rPr>
        <w:t>ViiV Healthcare BV</w:t>
      </w:r>
    </w:p>
    <w:p w14:paraId="2395AACF" w14:textId="77777777" w:rsidR="00F26D78" w:rsidRDefault="00F26D78" w:rsidP="00F26D78">
      <w:pPr>
        <w:widowControl w:val="0"/>
        <w:rPr>
          <w:szCs w:val="20"/>
        </w:rPr>
      </w:pPr>
      <w:r>
        <w:t>Van Asch van Wijckstraat 55H</w:t>
      </w:r>
    </w:p>
    <w:p w14:paraId="3FC692CD" w14:textId="77777777" w:rsidR="00C14DF5" w:rsidRPr="00C6078A" w:rsidRDefault="00F26D78" w:rsidP="00F26D78">
      <w:pPr>
        <w:rPr>
          <w:lang w:val="mt-MT"/>
        </w:rPr>
      </w:pPr>
      <w:r>
        <w:t>3811 LP Amersfoort</w:t>
      </w:r>
    </w:p>
    <w:p w14:paraId="3FFAA6E0" w14:textId="77777777" w:rsidR="002B6683" w:rsidRPr="001C45DD" w:rsidRDefault="00C6078A" w:rsidP="002B6683">
      <w:pPr>
        <w:rPr>
          <w:noProof/>
          <w:lang w:val="en-US"/>
        </w:rPr>
      </w:pPr>
      <w:r w:rsidRPr="00C6078A">
        <w:rPr>
          <w:lang w:val="mt-MT"/>
        </w:rPr>
        <w:t>L-Olanda</w:t>
      </w:r>
    </w:p>
    <w:p w14:paraId="0DE0C881" w14:textId="77777777" w:rsidR="002B6683" w:rsidRDefault="002B6683" w:rsidP="002B6683">
      <w:pPr>
        <w:rPr>
          <w:noProof/>
          <w:lang w:val="en-US"/>
        </w:rPr>
      </w:pPr>
    </w:p>
    <w:p w14:paraId="0378AA46" w14:textId="77777777" w:rsidR="00C6078A" w:rsidRPr="001C45DD" w:rsidRDefault="00C6078A" w:rsidP="002B6683">
      <w:pPr>
        <w:rPr>
          <w:noProof/>
          <w:lang w:val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B6683" w:rsidRPr="001C45DD" w14:paraId="0968BB0B" w14:textId="77777777" w:rsidTr="001743D9">
        <w:tc>
          <w:tcPr>
            <w:tcW w:w="9889" w:type="dxa"/>
          </w:tcPr>
          <w:p w14:paraId="4728F5C1" w14:textId="77777777" w:rsidR="002B6683" w:rsidRPr="001C45DD" w:rsidRDefault="002B6683" w:rsidP="001743D9">
            <w:pPr>
              <w:tabs>
                <w:tab w:val="left" w:pos="142"/>
              </w:tabs>
              <w:ind w:left="567" w:hanging="567"/>
            </w:pPr>
            <w:r w:rsidRPr="001C45DD">
              <w:rPr>
                <w:b/>
                <w:noProof/>
              </w:rPr>
              <w:t>12.</w:t>
            </w:r>
            <w:r w:rsidRPr="001C45DD">
              <w:rPr>
                <w:b/>
                <w:noProof/>
              </w:rPr>
              <w:tab/>
              <w:t>NUMRU(I) TAL-AWTORIZZAZZJONI GĦAT-TQEGĦID FIS-SUQ</w:t>
            </w:r>
          </w:p>
        </w:tc>
      </w:tr>
    </w:tbl>
    <w:p w14:paraId="11DC44E1" w14:textId="77777777" w:rsidR="002B6683" w:rsidRPr="001C45DD" w:rsidRDefault="002B6683" w:rsidP="002B6683"/>
    <w:p w14:paraId="4A4B21D6" w14:textId="77777777" w:rsidR="002B6683" w:rsidRPr="001C45DD" w:rsidRDefault="002B6683" w:rsidP="002B6683">
      <w:pPr>
        <w:outlineLvl w:val="0"/>
      </w:pPr>
      <w:r w:rsidRPr="001C45DD">
        <w:t>EU/1/99/112/002</w:t>
      </w:r>
      <w:fldSimple w:instr=" DOCVARIABLE VAULT_ND_97d2c5b7-1993-4a8e-821d-6ff2c2bad74d \* MERGEFORMAT ">
        <w:r w:rsidR="00394C01">
          <w:t xml:space="preserve"> </w:t>
        </w:r>
      </w:fldSimple>
    </w:p>
    <w:p w14:paraId="3F5DEE20" w14:textId="77777777" w:rsidR="002B6683" w:rsidRPr="001C45DD" w:rsidRDefault="002B6683" w:rsidP="002B6683"/>
    <w:p w14:paraId="1185243C" w14:textId="77777777" w:rsidR="002B6683" w:rsidRPr="001C45DD" w:rsidRDefault="002B6683" w:rsidP="002B6683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B6683" w:rsidRPr="001C45DD" w14:paraId="13955D85" w14:textId="77777777" w:rsidTr="001743D9">
        <w:tc>
          <w:tcPr>
            <w:tcW w:w="9889" w:type="dxa"/>
          </w:tcPr>
          <w:p w14:paraId="3BCBC6C6" w14:textId="2E4F3C9E" w:rsidR="002B6683" w:rsidRPr="001C45DD" w:rsidRDefault="002B6683" w:rsidP="001743D9">
            <w:pPr>
              <w:tabs>
                <w:tab w:val="left" w:pos="142"/>
              </w:tabs>
              <w:ind w:left="567" w:hanging="567"/>
              <w:rPr>
                <w:lang w:val="es-ES_tradnl"/>
              </w:rPr>
            </w:pPr>
            <w:r w:rsidRPr="001C45DD">
              <w:rPr>
                <w:b/>
                <w:noProof/>
              </w:rPr>
              <w:t>13.</w:t>
            </w:r>
            <w:r w:rsidRPr="001C45DD">
              <w:rPr>
                <w:b/>
                <w:noProof/>
              </w:rPr>
              <w:tab/>
              <w:t xml:space="preserve">NUMRU TAL-LOTT </w:t>
            </w:r>
          </w:p>
        </w:tc>
      </w:tr>
    </w:tbl>
    <w:p w14:paraId="643164A5" w14:textId="77777777" w:rsidR="002B6683" w:rsidRPr="001C45DD" w:rsidRDefault="002B6683" w:rsidP="002B6683">
      <w:pPr>
        <w:rPr>
          <w:noProof/>
          <w:lang w:val="en-US"/>
        </w:rPr>
      </w:pPr>
    </w:p>
    <w:p w14:paraId="55EF0A06" w14:textId="77777777" w:rsidR="002B6683" w:rsidRPr="001C45DD" w:rsidRDefault="002B6683" w:rsidP="002B6683">
      <w:pPr>
        <w:outlineLvl w:val="0"/>
        <w:rPr>
          <w:color w:val="000000"/>
          <w:lang w:val="mt-MT"/>
        </w:rPr>
      </w:pPr>
      <w:r w:rsidRPr="001C45DD">
        <w:rPr>
          <w:color w:val="000000"/>
        </w:rPr>
        <w:t>Lot</w:t>
      </w:r>
      <w:r w:rsidRPr="001C45DD">
        <w:rPr>
          <w:color w:val="000000"/>
          <w:lang w:val="mt-MT"/>
        </w:rPr>
        <w:t>t</w:t>
      </w:r>
      <w:r w:rsidR="00394C01">
        <w:rPr>
          <w:color w:val="000000"/>
          <w:lang w:val="mt-MT"/>
        </w:rPr>
        <w:fldChar w:fldCharType="begin"/>
      </w:r>
      <w:r w:rsidR="00394C01">
        <w:rPr>
          <w:color w:val="000000"/>
          <w:lang w:val="mt-MT"/>
        </w:rPr>
        <w:instrText xml:space="preserve"> DOCVARIABLE vault_nd_8709df09-402a-4bb6-8cca-d4c83d9c02da \* MERGEFORMAT </w:instrText>
      </w:r>
      <w:r w:rsidR="00394C01">
        <w:rPr>
          <w:color w:val="000000"/>
          <w:lang w:val="mt-MT"/>
        </w:rPr>
        <w:fldChar w:fldCharType="separate"/>
      </w:r>
      <w:r w:rsidR="00394C01">
        <w:rPr>
          <w:color w:val="000000"/>
          <w:lang w:val="mt-MT"/>
        </w:rPr>
        <w:t xml:space="preserve"> </w:t>
      </w:r>
      <w:r w:rsidR="00394C01">
        <w:rPr>
          <w:color w:val="000000"/>
          <w:lang w:val="mt-MT"/>
        </w:rPr>
        <w:fldChar w:fldCharType="end"/>
      </w:r>
    </w:p>
    <w:p w14:paraId="4E605A3A" w14:textId="77777777" w:rsidR="002B6683" w:rsidRPr="001C45DD" w:rsidRDefault="002B6683" w:rsidP="002B6683">
      <w:pPr>
        <w:outlineLvl w:val="0"/>
        <w:rPr>
          <w:color w:val="000000"/>
          <w:lang w:val="mt-MT"/>
        </w:rPr>
      </w:pPr>
    </w:p>
    <w:p w14:paraId="617238F0" w14:textId="77777777" w:rsidR="002B6683" w:rsidRPr="001C45DD" w:rsidRDefault="002B6683" w:rsidP="002B6683">
      <w:pPr>
        <w:rPr>
          <w:noProof/>
          <w:lang w:val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B6683" w:rsidRPr="0018484B" w14:paraId="59C1789C" w14:textId="77777777" w:rsidTr="001743D9">
        <w:tc>
          <w:tcPr>
            <w:tcW w:w="9889" w:type="dxa"/>
          </w:tcPr>
          <w:p w14:paraId="75FF2F2B" w14:textId="77777777" w:rsidR="002B6683" w:rsidRPr="001C45DD" w:rsidRDefault="002B6683" w:rsidP="001743D9">
            <w:pPr>
              <w:tabs>
                <w:tab w:val="left" w:pos="142"/>
              </w:tabs>
              <w:ind w:left="567" w:hanging="567"/>
              <w:rPr>
                <w:b/>
                <w:noProof/>
                <w:lang w:val="fr-FR"/>
              </w:rPr>
            </w:pPr>
            <w:r w:rsidRPr="001C45DD">
              <w:rPr>
                <w:b/>
                <w:noProof/>
                <w:lang w:val="fr-FR"/>
              </w:rPr>
              <w:t>14.</w:t>
            </w:r>
            <w:r w:rsidRPr="001C45DD">
              <w:rPr>
                <w:b/>
                <w:noProof/>
                <w:lang w:val="fr-FR"/>
              </w:rPr>
              <w:tab/>
              <w:t>KLASSIFIKAZZJONI ĠENERALI TA’ KIF JINGĦATA</w:t>
            </w:r>
          </w:p>
        </w:tc>
      </w:tr>
    </w:tbl>
    <w:p w14:paraId="6E3CD967" w14:textId="77777777" w:rsidR="002B6683" w:rsidRPr="001C45DD" w:rsidRDefault="002B6683" w:rsidP="002B6683">
      <w:pPr>
        <w:rPr>
          <w:noProof/>
          <w:lang w:val="fr-FR"/>
        </w:rPr>
      </w:pPr>
    </w:p>
    <w:p w14:paraId="2F6D315D" w14:textId="77777777" w:rsidR="002B6683" w:rsidRPr="001C45DD" w:rsidRDefault="002B6683" w:rsidP="002B6683">
      <w:pPr>
        <w:rPr>
          <w:noProof/>
          <w:lang w:val="fr-FR"/>
        </w:rPr>
      </w:pPr>
      <w:r w:rsidRPr="001C45DD">
        <w:rPr>
          <w:noProof/>
          <w:lang w:val="fr-FR"/>
        </w:rPr>
        <w:t>Prodott mediċinali li jing</w:t>
      </w:r>
      <w:r w:rsidRPr="001C45DD">
        <w:rPr>
          <w:rFonts w:hint="eastAsia"/>
          <w:noProof/>
          <w:lang w:val="fr-FR"/>
        </w:rPr>
        <w:t>ħ</w:t>
      </w:r>
      <w:r w:rsidRPr="001C45DD">
        <w:rPr>
          <w:noProof/>
          <w:lang w:val="fr-FR"/>
        </w:rPr>
        <w:t>ata bir-riċetta tat-tabib</w:t>
      </w:r>
    </w:p>
    <w:p w14:paraId="0B0B9AD3" w14:textId="77777777" w:rsidR="002B6683" w:rsidRPr="001C45DD" w:rsidRDefault="002B6683" w:rsidP="002B6683">
      <w:pPr>
        <w:rPr>
          <w:noProof/>
          <w:lang w:val="fr-FR"/>
        </w:rPr>
      </w:pPr>
    </w:p>
    <w:p w14:paraId="573F428E" w14:textId="77777777" w:rsidR="002B6683" w:rsidRPr="001C45DD" w:rsidRDefault="002B6683" w:rsidP="002B6683">
      <w:pPr>
        <w:rPr>
          <w:noProof/>
          <w:lang w:val="fr-FR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B6683" w:rsidRPr="001C45DD" w14:paraId="79A5B814" w14:textId="77777777" w:rsidTr="001743D9">
        <w:tc>
          <w:tcPr>
            <w:tcW w:w="9889" w:type="dxa"/>
          </w:tcPr>
          <w:p w14:paraId="30E91A61" w14:textId="77777777" w:rsidR="002B6683" w:rsidRPr="001C45DD" w:rsidRDefault="002B6683" w:rsidP="001743D9">
            <w:pPr>
              <w:tabs>
                <w:tab w:val="left" w:pos="142"/>
              </w:tabs>
              <w:ind w:left="567" w:hanging="567"/>
            </w:pPr>
            <w:r w:rsidRPr="001C45DD">
              <w:rPr>
                <w:b/>
                <w:noProof/>
              </w:rPr>
              <w:t>15.</w:t>
            </w:r>
            <w:r w:rsidRPr="001C45DD">
              <w:rPr>
                <w:b/>
                <w:noProof/>
              </w:rPr>
              <w:tab/>
              <w:t>ISTRUZZJONIJIET DWAR L-UŻU</w:t>
            </w:r>
          </w:p>
        </w:tc>
      </w:tr>
    </w:tbl>
    <w:p w14:paraId="6593C3FC" w14:textId="77777777" w:rsidR="002B6683" w:rsidRPr="001C45DD" w:rsidRDefault="002B6683" w:rsidP="002B6683">
      <w:pPr>
        <w:rPr>
          <w:noProof/>
          <w:lang w:val="en-US"/>
        </w:rPr>
      </w:pPr>
    </w:p>
    <w:p w14:paraId="70D289F6" w14:textId="77777777" w:rsidR="002B6683" w:rsidRPr="001C45DD" w:rsidRDefault="002B6683" w:rsidP="002B6683">
      <w:pPr>
        <w:rPr>
          <w:noProof/>
          <w:lang w:val="en-US"/>
        </w:rPr>
      </w:pPr>
    </w:p>
    <w:p w14:paraId="5803A664" w14:textId="77777777" w:rsidR="002B6683" w:rsidRPr="001C45DD" w:rsidRDefault="002B6683" w:rsidP="002B66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1C45DD">
        <w:rPr>
          <w:b/>
          <w:noProof/>
          <w:lang w:val="en-US"/>
        </w:rPr>
        <w:t>16.</w:t>
      </w:r>
      <w:r w:rsidRPr="001C45DD">
        <w:rPr>
          <w:b/>
          <w:noProof/>
          <w:lang w:val="en-US"/>
        </w:rPr>
        <w:tab/>
      </w:r>
      <w:r w:rsidRPr="001C45DD">
        <w:rPr>
          <w:b/>
        </w:rPr>
        <w:t>INFORMAZZJONI BIL-BRAILLE</w:t>
      </w:r>
      <w:r w:rsidR="00394C01">
        <w:rPr>
          <w:b/>
        </w:rPr>
        <w:fldChar w:fldCharType="begin"/>
      </w:r>
      <w:r w:rsidR="00394C01">
        <w:rPr>
          <w:b/>
        </w:rPr>
        <w:instrText xml:space="preserve"> DOCVARIABLE VAULT_ND_e32d3f46-089d-4c80-9b78-8ca433ccc8bd \* MERGEFORMAT </w:instrText>
      </w:r>
      <w:r w:rsidR="00394C01">
        <w:rPr>
          <w:b/>
        </w:rPr>
        <w:fldChar w:fldCharType="separate"/>
      </w:r>
      <w:r w:rsidR="00394C01">
        <w:rPr>
          <w:b/>
        </w:rPr>
        <w:t xml:space="preserve"> </w:t>
      </w:r>
      <w:r w:rsidR="00394C01">
        <w:rPr>
          <w:b/>
        </w:rPr>
        <w:fldChar w:fldCharType="end"/>
      </w:r>
    </w:p>
    <w:p w14:paraId="1F132644" w14:textId="77777777" w:rsidR="002B6683" w:rsidRPr="001C45DD" w:rsidRDefault="002B6683" w:rsidP="002B6683">
      <w:pPr>
        <w:rPr>
          <w:shd w:val="clear" w:color="auto" w:fill="CCCCCC"/>
          <w:lang w:val="mt-MT"/>
        </w:rPr>
      </w:pPr>
    </w:p>
    <w:p w14:paraId="3CAFD3AC" w14:textId="77777777" w:rsidR="002B6683" w:rsidRPr="001C45DD" w:rsidRDefault="002B6683" w:rsidP="002B6683">
      <w:pPr>
        <w:rPr>
          <w:noProof/>
          <w:shd w:val="clear" w:color="auto" w:fill="CCCCCC"/>
        </w:rPr>
      </w:pPr>
    </w:p>
    <w:p w14:paraId="40584693" w14:textId="77777777" w:rsidR="002B6683" w:rsidRPr="001C45DD" w:rsidRDefault="002B6683" w:rsidP="002B66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</w:rPr>
      </w:pPr>
      <w:r w:rsidRPr="001C45DD">
        <w:rPr>
          <w:b/>
          <w:noProof/>
        </w:rPr>
        <w:t>17.</w:t>
      </w:r>
      <w:r w:rsidRPr="001C45DD">
        <w:rPr>
          <w:b/>
          <w:noProof/>
        </w:rPr>
        <w:tab/>
        <w:t>IDENTIFIKATUR UNIKU – BARCODE 2D</w:t>
      </w:r>
      <w:r w:rsidR="00394C01">
        <w:rPr>
          <w:b/>
          <w:noProof/>
        </w:rPr>
        <w:fldChar w:fldCharType="begin"/>
      </w:r>
      <w:r w:rsidR="00394C01">
        <w:rPr>
          <w:b/>
          <w:noProof/>
        </w:rPr>
        <w:instrText xml:space="preserve"> DOCVARIABLE VAULT_ND_64ed221b-2a1e-4683-9fae-7b04ee033f22 \* MERGEFORMAT </w:instrText>
      </w:r>
      <w:r w:rsidR="00394C01">
        <w:rPr>
          <w:b/>
          <w:noProof/>
        </w:rPr>
        <w:fldChar w:fldCharType="separate"/>
      </w:r>
      <w:r w:rsidR="00394C01">
        <w:rPr>
          <w:b/>
          <w:noProof/>
        </w:rPr>
        <w:t xml:space="preserve"> </w:t>
      </w:r>
      <w:r w:rsidR="00394C01">
        <w:rPr>
          <w:b/>
          <w:noProof/>
        </w:rPr>
        <w:fldChar w:fldCharType="end"/>
      </w:r>
    </w:p>
    <w:p w14:paraId="15984E1F" w14:textId="77777777" w:rsidR="002B6683" w:rsidRPr="001C45DD" w:rsidRDefault="002B6683" w:rsidP="002B6683">
      <w:pPr>
        <w:rPr>
          <w:noProof/>
          <w:shd w:val="clear" w:color="auto" w:fill="CCCCCC"/>
          <w:lang w:val="mt-MT"/>
        </w:rPr>
      </w:pPr>
    </w:p>
    <w:p w14:paraId="0EF9B123" w14:textId="77777777" w:rsidR="002B6683" w:rsidRPr="001C45DD" w:rsidRDefault="002B6683" w:rsidP="002B6683">
      <w:pPr>
        <w:rPr>
          <w:noProof/>
          <w:shd w:val="clear" w:color="auto" w:fill="CCCCCC"/>
          <w:lang w:val="mt-MT"/>
        </w:rPr>
      </w:pPr>
    </w:p>
    <w:p w14:paraId="1C0D5632" w14:textId="77777777" w:rsidR="002B6683" w:rsidRPr="001C45DD" w:rsidRDefault="002B6683" w:rsidP="002B66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de-DE"/>
        </w:rPr>
      </w:pPr>
      <w:r w:rsidRPr="001C45DD">
        <w:rPr>
          <w:b/>
          <w:noProof/>
          <w:lang w:val="de-DE"/>
        </w:rPr>
        <w:t>18.</w:t>
      </w:r>
      <w:r w:rsidRPr="001C45DD">
        <w:rPr>
          <w:b/>
          <w:noProof/>
          <w:lang w:val="de-DE"/>
        </w:rPr>
        <w:tab/>
        <w:t xml:space="preserve">IDENTIFIKATUR UNIKU - </w:t>
      </w:r>
      <w:r w:rsidRPr="001C45DD">
        <w:rPr>
          <w:b/>
          <w:i/>
          <w:noProof/>
          <w:lang w:val="de-DE"/>
        </w:rPr>
        <w:t>DATA</w:t>
      </w:r>
      <w:r w:rsidRPr="001C45DD">
        <w:rPr>
          <w:b/>
          <w:noProof/>
          <w:lang w:val="de-DE"/>
        </w:rPr>
        <w:t xml:space="preserve"> LI TINQARA MILL-BNIEDEM</w:t>
      </w:r>
      <w:r w:rsidR="00394C01">
        <w:rPr>
          <w:b/>
          <w:noProof/>
          <w:lang w:val="de-DE"/>
        </w:rPr>
        <w:fldChar w:fldCharType="begin"/>
      </w:r>
      <w:r w:rsidR="00394C01">
        <w:rPr>
          <w:b/>
          <w:noProof/>
          <w:lang w:val="de-DE"/>
        </w:rPr>
        <w:instrText xml:space="preserve"> DOCVARIABLE VAULT_ND_2476af96-5e2c-4eb4-9af7-a35f50432f37 \* MERGEFORMAT </w:instrText>
      </w:r>
      <w:r w:rsidR="00394C01">
        <w:rPr>
          <w:b/>
          <w:noProof/>
          <w:lang w:val="de-DE"/>
        </w:rPr>
        <w:fldChar w:fldCharType="separate"/>
      </w:r>
      <w:r w:rsidR="00394C01">
        <w:rPr>
          <w:b/>
          <w:noProof/>
          <w:lang w:val="de-DE"/>
        </w:rPr>
        <w:t xml:space="preserve"> </w:t>
      </w:r>
      <w:r w:rsidR="00394C01">
        <w:rPr>
          <w:b/>
          <w:noProof/>
          <w:lang w:val="de-DE"/>
        </w:rPr>
        <w:fldChar w:fldCharType="end"/>
      </w:r>
    </w:p>
    <w:p w14:paraId="46B084C5" w14:textId="77777777" w:rsidR="002B6683" w:rsidRPr="001C45DD" w:rsidRDefault="002B6683" w:rsidP="002B6683">
      <w:pPr>
        <w:rPr>
          <w:noProof/>
          <w:lang w:val="de-DE"/>
        </w:rPr>
      </w:pPr>
    </w:p>
    <w:p w14:paraId="7CE253C7" w14:textId="77777777" w:rsidR="002B6683" w:rsidRPr="001C45DD" w:rsidRDefault="002B6683" w:rsidP="002B6683">
      <w:pPr>
        <w:ind w:left="-198"/>
        <w:rPr>
          <w:lang w:val="de-DE"/>
        </w:rPr>
      </w:pPr>
    </w:p>
    <w:p w14:paraId="11B4EDCF" w14:textId="1C2BDF3E" w:rsidR="00BA57C9" w:rsidRDefault="00BA57C9">
      <w:pPr>
        <w:rPr>
          <w:b/>
          <w:bCs/>
          <w:lang w:val="mt-MT"/>
        </w:rPr>
      </w:pPr>
      <w:r>
        <w:rPr>
          <w:b/>
          <w:bCs/>
          <w:lang w:val="mt-MT"/>
        </w:rPr>
        <w:br w:type="page"/>
      </w:r>
    </w:p>
    <w:p w14:paraId="5A201A79" w14:textId="77777777" w:rsidR="00E879BA" w:rsidRDefault="00E879BA" w:rsidP="00E879BA">
      <w:pPr>
        <w:tabs>
          <w:tab w:val="left" w:pos="2127"/>
          <w:tab w:val="left" w:pos="6487"/>
        </w:tabs>
        <w:rPr>
          <w:b/>
          <w:bCs/>
          <w:lang w:val="mt-MT"/>
        </w:rPr>
      </w:pPr>
    </w:p>
    <w:p w14:paraId="6513E30E" w14:textId="77777777" w:rsidR="00773E94" w:rsidRPr="001C45DD" w:rsidRDefault="00773E94" w:rsidP="00E879BA">
      <w:pPr>
        <w:tabs>
          <w:tab w:val="left" w:pos="2127"/>
          <w:tab w:val="left" w:pos="6487"/>
        </w:tabs>
        <w:rPr>
          <w:b/>
          <w:bCs/>
          <w:lang w:val="mt-MT"/>
        </w:rPr>
      </w:pPr>
    </w:p>
    <w:p w14:paraId="46FA8D84" w14:textId="77777777" w:rsidR="00E879BA" w:rsidRPr="001C45DD" w:rsidRDefault="00E879BA" w:rsidP="00E879BA">
      <w:pPr>
        <w:tabs>
          <w:tab w:val="left" w:pos="2127"/>
          <w:tab w:val="left" w:pos="6487"/>
        </w:tabs>
        <w:rPr>
          <w:b/>
          <w:bCs/>
          <w:lang w:val="mt-MT"/>
        </w:rPr>
      </w:pPr>
      <w:r w:rsidRPr="001C45DD">
        <w:rPr>
          <w:b/>
          <w:bCs/>
          <w:lang w:val="mt-MT"/>
        </w:rPr>
        <w:t xml:space="preserve">KITBA FUQ L-ALERT CARD </w:t>
      </w:r>
    </w:p>
    <w:p w14:paraId="1513DD58" w14:textId="77777777" w:rsidR="00E879BA" w:rsidRPr="001C45DD" w:rsidRDefault="00E879BA" w:rsidP="00E879BA">
      <w:pPr>
        <w:rPr>
          <w:b/>
          <w:bCs/>
          <w:lang w:val="mt-MT"/>
        </w:rPr>
      </w:pPr>
    </w:p>
    <w:p w14:paraId="361F2B06" w14:textId="77777777" w:rsidR="00E879BA" w:rsidRPr="001C45DD" w:rsidRDefault="00E879BA" w:rsidP="00E879BA">
      <w:pPr>
        <w:ind w:right="702"/>
        <w:rPr>
          <w:b/>
          <w:bCs/>
          <w:lang w:val="mt-MT"/>
        </w:rPr>
      </w:pPr>
      <w:r w:rsidRPr="001C45DD">
        <w:rPr>
          <w:b/>
          <w:bCs/>
          <w:lang w:val="mt-MT"/>
        </w:rPr>
        <w:t>NAĦA 1</w:t>
      </w:r>
    </w:p>
    <w:p w14:paraId="64C2458B" w14:textId="77777777" w:rsidR="00E879BA" w:rsidRPr="001C45DD" w:rsidRDefault="00E879BA" w:rsidP="00E879BA">
      <w:pPr>
        <w:ind w:left="459" w:right="702" w:hanging="142"/>
        <w:rPr>
          <w:b/>
          <w:bCs/>
          <w:lang w:val="mt-M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</w:tblGrid>
      <w:tr w:rsidR="00E879BA" w:rsidRPr="001C45DD" w14:paraId="24C0DB53" w14:textId="77777777" w:rsidTr="008B0153">
        <w:trPr>
          <w:jc w:val="center"/>
        </w:trPr>
        <w:tc>
          <w:tcPr>
            <w:tcW w:w="4961" w:type="dxa"/>
          </w:tcPr>
          <w:p w14:paraId="0BF2C076" w14:textId="77777777" w:rsidR="00E879BA" w:rsidRPr="001C45DD" w:rsidRDefault="00E879BA" w:rsidP="008B0153">
            <w:pPr>
              <w:jc w:val="center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IMPORTANTI - ALERT CARD</w:t>
            </w:r>
          </w:p>
          <w:p w14:paraId="7ACE35F9" w14:textId="77777777" w:rsidR="00E879BA" w:rsidRPr="001C45DD" w:rsidRDefault="00E879BA" w:rsidP="008B0153">
            <w:pPr>
              <w:jc w:val="center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ZIAGEN (abacavir) soluzzjoni orali</w:t>
            </w:r>
          </w:p>
          <w:p w14:paraId="53F979C2" w14:textId="77777777" w:rsidR="00E879BA" w:rsidRPr="001C45DD" w:rsidRDefault="00E879BA" w:rsidP="008B0153">
            <w:pPr>
              <w:jc w:val="center"/>
              <w:rPr>
                <w:b/>
                <w:bCs/>
                <w:lang w:val="mt-MT"/>
              </w:rPr>
            </w:pPr>
            <w:r w:rsidRPr="001C45DD">
              <w:rPr>
                <w:b/>
                <w:bCs/>
                <w:lang w:val="mt-MT"/>
              </w:rPr>
              <w:t>Żomm din il-</w:t>
            </w:r>
            <w:r w:rsidRPr="001C45DD">
              <w:rPr>
                <w:b/>
                <w:bCs/>
                <w:i/>
                <w:iCs/>
                <w:lang w:val="mt-MT"/>
              </w:rPr>
              <w:t>card</w:t>
            </w:r>
            <w:r w:rsidRPr="001C45DD">
              <w:rPr>
                <w:b/>
                <w:bCs/>
                <w:lang w:val="mt-MT"/>
              </w:rPr>
              <w:t xml:space="preserve"> dejjem fuqek </w:t>
            </w:r>
          </w:p>
        </w:tc>
      </w:tr>
    </w:tbl>
    <w:p w14:paraId="15AABC72" w14:textId="77777777" w:rsidR="00E879BA" w:rsidRPr="001C45DD" w:rsidRDefault="00E879BA" w:rsidP="00E879BA">
      <w:pPr>
        <w:rPr>
          <w:lang w:val="mt-MT"/>
        </w:rPr>
      </w:pPr>
    </w:p>
    <w:p w14:paraId="520C2B38" w14:textId="77777777" w:rsidR="00E879BA" w:rsidRPr="001C45DD" w:rsidRDefault="00E879BA" w:rsidP="00E879BA">
      <w:pPr>
        <w:rPr>
          <w:b/>
          <w:bCs/>
          <w:lang w:val="mt-MT"/>
        </w:rPr>
      </w:pPr>
      <w:r w:rsidRPr="001C45DD">
        <w:rPr>
          <w:color w:val="000000"/>
          <w:lang w:val="mt-MT"/>
        </w:rPr>
        <w:t>Peress li Ziagen fih abacavir xi p</w:t>
      </w:r>
      <w:r w:rsidRPr="001C45DD">
        <w:rPr>
          <w:lang w:val="mt-MT"/>
        </w:rPr>
        <w:t>azjenti li qegħdin jieħdu Ziagen jista jkollhom reazzjonijiet ta` sensittività eċċesiva (reazzjonijiet ta’ allerġija serja)</w:t>
      </w:r>
      <w:r w:rsidRPr="001C45DD">
        <w:rPr>
          <w:b/>
          <w:bCs/>
          <w:lang w:val="mt-MT"/>
        </w:rPr>
        <w:t xml:space="preserve"> </w:t>
      </w:r>
      <w:r w:rsidRPr="001C45DD">
        <w:rPr>
          <w:lang w:val="mt-MT"/>
        </w:rPr>
        <w:t xml:space="preserve">li </w:t>
      </w:r>
      <w:r w:rsidRPr="001C45DD">
        <w:rPr>
          <w:b/>
          <w:bCs/>
          <w:lang w:val="mt-MT"/>
        </w:rPr>
        <w:t xml:space="preserve">jistgħu jkunu ta` periklu li jitilfu ħajjithom </w:t>
      </w:r>
      <w:r w:rsidRPr="001C45DD">
        <w:rPr>
          <w:lang w:val="mt-MT"/>
        </w:rPr>
        <w:t xml:space="preserve">jekk titkompla l-kura b`Ziagen. </w:t>
      </w:r>
      <w:r w:rsidRPr="001C45DD">
        <w:rPr>
          <w:b/>
          <w:bCs/>
          <w:lang w:val="mt-MT"/>
        </w:rPr>
        <w:t>STAQSI LIT-TABIB TIEGĦEK IMMEDJATAMENT għall-parir biex tara jekk għandekx tieqaf tieħu Ziagen f’każ li :</w:t>
      </w:r>
    </w:p>
    <w:p w14:paraId="37E2D9F6" w14:textId="77777777" w:rsidR="00E879BA" w:rsidRPr="001C45DD" w:rsidRDefault="00E879BA" w:rsidP="00E879BA">
      <w:pPr>
        <w:rPr>
          <w:b/>
          <w:bCs/>
          <w:lang w:val="mt-MT"/>
        </w:rPr>
      </w:pPr>
      <w:r w:rsidRPr="001C45DD">
        <w:rPr>
          <w:b/>
          <w:bCs/>
          <w:lang w:val="mt-MT"/>
        </w:rPr>
        <w:t>1)</w:t>
      </w:r>
      <w:r w:rsidRPr="001C45DD">
        <w:rPr>
          <w:b/>
          <w:bCs/>
          <w:lang w:val="mt-MT"/>
        </w:rPr>
        <w:tab/>
        <w:t>ikollok raxx fuq il-ġilda JEW</w:t>
      </w:r>
    </w:p>
    <w:p w14:paraId="14D08B4F" w14:textId="77777777" w:rsidR="00E879BA" w:rsidRPr="001C45DD" w:rsidRDefault="00E879BA" w:rsidP="00E879BA">
      <w:pPr>
        <w:ind w:left="720" w:hanging="720"/>
        <w:rPr>
          <w:lang w:val="mt-MT"/>
        </w:rPr>
      </w:pPr>
      <w:r w:rsidRPr="001C45DD">
        <w:rPr>
          <w:b/>
          <w:bCs/>
          <w:lang w:val="mt-MT"/>
        </w:rPr>
        <w:t>2)</w:t>
      </w:r>
      <w:r w:rsidRPr="001C45DD">
        <w:rPr>
          <w:b/>
          <w:bCs/>
          <w:lang w:val="mt-MT"/>
        </w:rPr>
        <w:tab/>
        <w:t>ikollok wieħed jew aktar sintomi ta’ mill-anqas TNEJN minn dawn il-gruppi li ġejjin:</w:t>
      </w:r>
    </w:p>
    <w:p w14:paraId="1F7D207B" w14:textId="77777777" w:rsidR="00E879BA" w:rsidRPr="001C45DD" w:rsidRDefault="00E879BA" w:rsidP="00E879BA">
      <w:pPr>
        <w:ind w:left="720"/>
        <w:rPr>
          <w:lang w:val="mt-MT"/>
        </w:rPr>
      </w:pPr>
      <w:r w:rsidRPr="001C45DD">
        <w:rPr>
          <w:b/>
          <w:bCs/>
          <w:lang w:val="mt-MT"/>
        </w:rPr>
        <w:t xml:space="preserve">- </w:t>
      </w:r>
      <w:r w:rsidRPr="001C45DD">
        <w:rPr>
          <w:lang w:val="mt-MT"/>
        </w:rPr>
        <w:t>deni</w:t>
      </w:r>
    </w:p>
    <w:p w14:paraId="1E53CCCD" w14:textId="77777777" w:rsidR="00E879BA" w:rsidRPr="001C45DD" w:rsidRDefault="00E879BA" w:rsidP="00E879BA">
      <w:pPr>
        <w:ind w:left="720"/>
        <w:rPr>
          <w:lang w:val="mt-MT"/>
        </w:rPr>
      </w:pPr>
      <w:r w:rsidRPr="001C45DD">
        <w:rPr>
          <w:b/>
          <w:bCs/>
          <w:lang w:val="mt-MT"/>
        </w:rPr>
        <w:t xml:space="preserve">- </w:t>
      </w:r>
      <w:r w:rsidRPr="001C45DD">
        <w:rPr>
          <w:lang w:val="mt-MT"/>
        </w:rPr>
        <w:t>qtugħ ta`nifs, uġigħ fil-griżmejn jew sogħla</w:t>
      </w:r>
    </w:p>
    <w:p w14:paraId="0FE49E35" w14:textId="77777777" w:rsidR="00E879BA" w:rsidRPr="001C45DD" w:rsidRDefault="00E879BA" w:rsidP="00E879BA">
      <w:pPr>
        <w:ind w:left="720"/>
        <w:rPr>
          <w:lang w:val="mt-MT"/>
        </w:rPr>
      </w:pPr>
      <w:r w:rsidRPr="001C45DD">
        <w:rPr>
          <w:b/>
          <w:bCs/>
          <w:lang w:val="mt-MT"/>
        </w:rPr>
        <w:t xml:space="preserve">- </w:t>
      </w:r>
      <w:r w:rsidRPr="001C45DD">
        <w:rPr>
          <w:lang w:val="mt-MT"/>
        </w:rPr>
        <w:t>dardir jew rimettar jew dijarrea jew uġigħ ta’ żaqq</w:t>
      </w:r>
    </w:p>
    <w:p w14:paraId="5096008A" w14:textId="77777777" w:rsidR="00E879BA" w:rsidRPr="001C45DD" w:rsidRDefault="00E879BA" w:rsidP="00E879BA">
      <w:pPr>
        <w:ind w:left="720"/>
        <w:rPr>
          <w:lang w:val="mt-MT"/>
        </w:rPr>
      </w:pPr>
      <w:r w:rsidRPr="001C45DD">
        <w:rPr>
          <w:b/>
          <w:bCs/>
          <w:lang w:val="mt-MT"/>
        </w:rPr>
        <w:t xml:space="preserve">- </w:t>
      </w:r>
      <w:r w:rsidRPr="001C45DD">
        <w:rPr>
          <w:lang w:val="mt-MT"/>
        </w:rPr>
        <w:t xml:space="preserve">għeja severa jew ituk weġgġat jew jekk tħossok ma tiflaħx. </w:t>
      </w:r>
    </w:p>
    <w:p w14:paraId="259F8B32" w14:textId="77777777" w:rsidR="00E879BA" w:rsidRPr="001C45DD" w:rsidRDefault="00E879BA" w:rsidP="00E879BA">
      <w:pPr>
        <w:rPr>
          <w:lang w:val="mt-MT"/>
        </w:rPr>
      </w:pPr>
      <w:r w:rsidRPr="001C45DD">
        <w:rPr>
          <w:lang w:val="mt-MT"/>
        </w:rPr>
        <w:t xml:space="preserve">Jekk kont waqaft tieħu Ziagen minħabba din ir-reazzjoni, </w:t>
      </w:r>
      <w:r w:rsidRPr="001C45DD">
        <w:rPr>
          <w:b/>
          <w:bCs/>
          <w:lang w:val="mt-MT"/>
        </w:rPr>
        <w:t>QATT M`GHANDEK TERĠA TIEĦU</w:t>
      </w:r>
      <w:r w:rsidRPr="001C45DD">
        <w:rPr>
          <w:lang w:val="mt-MT"/>
        </w:rPr>
        <w:t xml:space="preserve"> Ziagen jew xi mediċina li fiha abacavir (e.ż. Kivexa, Trizivir</w:t>
      </w:r>
      <w:r w:rsidRPr="001C45DD">
        <w:rPr>
          <w:color w:val="000000"/>
          <w:lang w:val="mt-MT"/>
        </w:rPr>
        <w:t xml:space="preserve"> jew Triumeq</w:t>
      </w:r>
      <w:r w:rsidRPr="001C45DD">
        <w:rPr>
          <w:lang w:val="mt-MT"/>
        </w:rPr>
        <w:t xml:space="preserve">), minħabba li </w:t>
      </w:r>
      <w:r w:rsidRPr="001C45DD">
        <w:rPr>
          <w:b/>
          <w:bCs/>
          <w:lang w:val="mt-MT"/>
        </w:rPr>
        <w:t>fi ftit sigħat</w:t>
      </w:r>
      <w:r w:rsidRPr="001C45DD">
        <w:rPr>
          <w:lang w:val="mt-MT"/>
        </w:rPr>
        <w:t xml:space="preserve"> tista titbaxxilek il-pressjoni f’daqqa</w:t>
      </w:r>
      <w:r w:rsidRPr="001C45DD">
        <w:rPr>
          <w:lang w:val="mt-MT" w:eastAsia="ko-KR"/>
        </w:rPr>
        <w:t xml:space="preserve"> u tkun ta` </w:t>
      </w:r>
      <w:r w:rsidRPr="001C45DD">
        <w:rPr>
          <w:lang w:val="mt-MT"/>
        </w:rPr>
        <w:t>periklu li titlef ħajjtek, jew tmut.</w:t>
      </w:r>
    </w:p>
    <w:p w14:paraId="74ABC791" w14:textId="77777777" w:rsidR="00E879BA" w:rsidRPr="001C45DD" w:rsidRDefault="00E879BA" w:rsidP="00E879BA">
      <w:pPr>
        <w:rPr>
          <w:lang w:val="mt-MT"/>
        </w:rPr>
      </w:pPr>
    </w:p>
    <w:p w14:paraId="7D13EDAC" w14:textId="77777777" w:rsidR="00E879BA" w:rsidRPr="001C45DD" w:rsidRDefault="00E879BA" w:rsidP="00E879BA">
      <w:pPr>
        <w:ind w:left="5040" w:firstLine="720"/>
        <w:rPr>
          <w:b/>
          <w:bCs/>
          <w:lang w:val="mt-MT"/>
        </w:rPr>
      </w:pPr>
      <w:r w:rsidRPr="001C45DD">
        <w:rPr>
          <w:b/>
          <w:bCs/>
          <w:lang w:val="mt-MT"/>
        </w:rPr>
        <w:t>(ara fuq wara tal-card)</w:t>
      </w:r>
    </w:p>
    <w:p w14:paraId="0091E430" w14:textId="77777777" w:rsidR="00E879BA" w:rsidRPr="001C45DD" w:rsidRDefault="00E879BA" w:rsidP="00E879BA">
      <w:pPr>
        <w:rPr>
          <w:b/>
          <w:bCs/>
          <w:lang w:val="mt-MT"/>
        </w:rPr>
      </w:pPr>
    </w:p>
    <w:p w14:paraId="77EBACEC" w14:textId="77777777" w:rsidR="00E879BA" w:rsidRPr="001C45DD" w:rsidRDefault="00E879BA" w:rsidP="00E879BA">
      <w:pPr>
        <w:rPr>
          <w:b/>
          <w:bCs/>
          <w:lang w:val="mt-MT"/>
        </w:rPr>
      </w:pPr>
    </w:p>
    <w:p w14:paraId="2755CF60" w14:textId="77777777" w:rsidR="00E879BA" w:rsidRPr="001C45DD" w:rsidRDefault="00E879BA" w:rsidP="00E879BA">
      <w:pPr>
        <w:rPr>
          <w:b/>
          <w:bCs/>
          <w:lang w:val="mt-MT"/>
        </w:rPr>
      </w:pPr>
      <w:r w:rsidRPr="001C45DD">
        <w:rPr>
          <w:b/>
          <w:bCs/>
          <w:lang w:val="mt-MT"/>
        </w:rPr>
        <w:t>NAĦA 2</w:t>
      </w:r>
    </w:p>
    <w:p w14:paraId="22015BA3" w14:textId="77777777" w:rsidR="00E879BA" w:rsidRPr="001C45DD" w:rsidRDefault="00E879BA" w:rsidP="00E879BA">
      <w:pPr>
        <w:rPr>
          <w:b/>
          <w:bCs/>
          <w:lang w:val="mt-MT"/>
        </w:rPr>
      </w:pPr>
    </w:p>
    <w:p w14:paraId="292533D0" w14:textId="77777777" w:rsidR="00E879BA" w:rsidRPr="001C45DD" w:rsidRDefault="00E879BA" w:rsidP="00E879BA">
      <w:pPr>
        <w:rPr>
          <w:snapToGrid w:val="0"/>
          <w:lang w:val="mt-MT"/>
        </w:rPr>
      </w:pPr>
      <w:r w:rsidRPr="001C45DD">
        <w:rPr>
          <w:snapToGrid w:val="0"/>
          <w:lang w:val="mt-MT"/>
        </w:rPr>
        <w:t>Għandek tgħid mill-ewwel lit-tabib tiegħek jekk taħseb li għandek xi reazzjoni severa ta` sensittività eċċessiva għal Ziagen. Ikteb id-dettalji tat-tabib tiegħek hawn taħt:</w:t>
      </w:r>
    </w:p>
    <w:p w14:paraId="134183DD" w14:textId="77777777" w:rsidR="00E879BA" w:rsidRPr="001C45DD" w:rsidRDefault="00E879BA" w:rsidP="00E879BA">
      <w:pPr>
        <w:rPr>
          <w:snapToGrid w:val="0"/>
          <w:lang w:val="mt-MT"/>
        </w:rPr>
      </w:pPr>
    </w:p>
    <w:p w14:paraId="536C6BD5" w14:textId="77777777" w:rsidR="00E879BA" w:rsidRPr="001C45DD" w:rsidRDefault="00E879BA" w:rsidP="00E879BA">
      <w:pPr>
        <w:rPr>
          <w:snapToGrid w:val="0"/>
          <w:lang w:val="mt-MT"/>
        </w:rPr>
      </w:pPr>
      <w:r w:rsidRPr="001C45DD">
        <w:rPr>
          <w:snapToGrid w:val="0"/>
          <w:lang w:val="mt-MT"/>
        </w:rPr>
        <w:t>ISEM TAT-TABIB: .......................……Tel...................……………………………………………..</w:t>
      </w:r>
    </w:p>
    <w:p w14:paraId="0171AD37" w14:textId="77777777" w:rsidR="00E879BA" w:rsidRPr="001C45DD" w:rsidRDefault="00E879BA" w:rsidP="00E879BA">
      <w:pPr>
        <w:rPr>
          <w:snapToGrid w:val="0"/>
          <w:lang w:val="mt-MT"/>
        </w:rPr>
      </w:pPr>
    </w:p>
    <w:p w14:paraId="010EBA80" w14:textId="77777777" w:rsidR="00E879BA" w:rsidRPr="001C45DD" w:rsidRDefault="00E879BA" w:rsidP="00E879BA">
      <w:pPr>
        <w:rPr>
          <w:snapToGrid w:val="0"/>
          <w:lang w:val="mt-MT"/>
        </w:rPr>
      </w:pPr>
    </w:p>
    <w:p w14:paraId="2D1577BA" w14:textId="77777777" w:rsidR="00E879BA" w:rsidRPr="001C45DD" w:rsidRDefault="00E879BA" w:rsidP="00E879BA">
      <w:pPr>
        <w:rPr>
          <w:b/>
          <w:bCs/>
          <w:snapToGrid w:val="0"/>
          <w:lang w:val="mt-MT"/>
        </w:rPr>
      </w:pPr>
      <w:r w:rsidRPr="001C45DD">
        <w:rPr>
          <w:b/>
          <w:bCs/>
          <w:snapToGrid w:val="0"/>
          <w:lang w:val="mt-MT"/>
        </w:rPr>
        <w:t>Jekk it-tabib tiegħek ma jkunx dispost, għandek tfittex għajnuna medika oħra immedjatament (e.z. id-dipartiment ta` l-emergenza fl-eqreb sptar).</w:t>
      </w:r>
    </w:p>
    <w:p w14:paraId="2B9ED487" w14:textId="77777777" w:rsidR="00E879BA" w:rsidRPr="001C45DD" w:rsidRDefault="00E879BA" w:rsidP="00E879BA">
      <w:pPr>
        <w:rPr>
          <w:snapToGrid w:val="0"/>
          <w:lang w:val="mt-MT"/>
        </w:rPr>
      </w:pPr>
    </w:p>
    <w:p w14:paraId="074C01D8" w14:textId="77777777" w:rsidR="00E879BA" w:rsidRPr="001C45DD" w:rsidRDefault="00E879BA" w:rsidP="00E879BA">
      <w:pPr>
        <w:rPr>
          <w:snapToGrid w:val="0"/>
          <w:lang w:val="mt-MT"/>
        </w:rPr>
      </w:pPr>
    </w:p>
    <w:p w14:paraId="09EF7F8B" w14:textId="77777777" w:rsidR="00E879BA" w:rsidRPr="001C45DD" w:rsidRDefault="00E879BA" w:rsidP="00E879BA">
      <w:pPr>
        <w:tabs>
          <w:tab w:val="left" w:pos="2127"/>
          <w:tab w:val="left" w:pos="6487"/>
        </w:tabs>
        <w:rPr>
          <w:lang w:val="mt-MT"/>
        </w:rPr>
      </w:pPr>
      <w:r w:rsidRPr="001C45DD">
        <w:rPr>
          <w:snapToGrid w:val="0"/>
          <w:lang w:val="mt-MT"/>
        </w:rPr>
        <w:t>G</w:t>
      </w:r>
      <w:r w:rsidRPr="001C45DD">
        <w:rPr>
          <w:snapToGrid w:val="0"/>
          <w:lang w:val="mt-MT" w:eastAsia="ko-KR"/>
        </w:rPr>
        <w:t>ħ</w:t>
      </w:r>
      <w:r w:rsidRPr="001C45DD">
        <w:rPr>
          <w:snapToGrid w:val="0"/>
          <w:lang w:val="mt-MT"/>
        </w:rPr>
        <w:t xml:space="preserve">al informazzjoni ġenerali fuq Ziagen, kellem lil </w:t>
      </w:r>
      <w:r w:rsidRPr="001C45DD">
        <w:rPr>
          <w:snapToGrid w:val="0"/>
          <w:color w:val="000000"/>
          <w:lang w:val="mt-MT"/>
        </w:rPr>
        <w:t>……………</w:t>
      </w:r>
      <w:r w:rsidRPr="001C45DD">
        <w:rPr>
          <w:snapToGrid w:val="0"/>
          <w:lang w:val="mt-MT"/>
        </w:rPr>
        <w:t xml:space="preserve">….Tel …………… </w:t>
      </w:r>
      <w:r w:rsidRPr="001C45DD">
        <w:rPr>
          <w:lang w:val="mt-MT"/>
        </w:rPr>
        <w:t>(hawnhekk tniżżel l-isem tal-Kumpanija lokali u n-numru tat-telefon).</w:t>
      </w:r>
    </w:p>
    <w:p w14:paraId="43FCBEF1" w14:textId="77777777" w:rsidR="00E879BA" w:rsidRPr="001C45DD" w:rsidRDefault="00E879BA" w:rsidP="002B6683">
      <w:pPr>
        <w:rPr>
          <w:lang w:val="de-DE"/>
        </w:rPr>
      </w:pPr>
    </w:p>
    <w:p w14:paraId="5235F1AA" w14:textId="77777777" w:rsidR="00E879BA" w:rsidRPr="001C45DD" w:rsidRDefault="00E879BA" w:rsidP="002B6683">
      <w:pPr>
        <w:rPr>
          <w:lang w:val="de-DE"/>
        </w:rPr>
      </w:pPr>
    </w:p>
    <w:p w14:paraId="7A84DB46" w14:textId="77777777" w:rsidR="00964DDB" w:rsidRPr="001C45DD" w:rsidRDefault="002B6683" w:rsidP="002B6683">
      <w:pPr>
        <w:rPr>
          <w:b/>
          <w:bCs/>
          <w:lang w:val="mt-MT"/>
        </w:rPr>
      </w:pPr>
      <w:r w:rsidRPr="001C45DD">
        <w:rPr>
          <w:lang w:val="de-DE"/>
        </w:rPr>
        <w:br w:type="page"/>
      </w:r>
    </w:p>
    <w:p w14:paraId="55DD086F" w14:textId="77777777" w:rsidR="00964DDB" w:rsidRPr="001C45DD" w:rsidRDefault="00964DDB">
      <w:pPr>
        <w:jc w:val="center"/>
        <w:rPr>
          <w:b/>
          <w:bCs/>
          <w:lang w:val="mt-MT"/>
        </w:rPr>
      </w:pPr>
    </w:p>
    <w:p w14:paraId="1B997BD8" w14:textId="77777777" w:rsidR="00964DDB" w:rsidRPr="001C45DD" w:rsidRDefault="00964DDB">
      <w:pPr>
        <w:jc w:val="center"/>
        <w:rPr>
          <w:b/>
          <w:bCs/>
          <w:lang w:val="mt-MT"/>
        </w:rPr>
      </w:pPr>
    </w:p>
    <w:p w14:paraId="6A30C80F" w14:textId="77777777" w:rsidR="00964DDB" w:rsidRPr="001C45DD" w:rsidRDefault="00964DDB">
      <w:pPr>
        <w:jc w:val="center"/>
        <w:rPr>
          <w:b/>
          <w:bCs/>
          <w:lang w:val="mt-MT"/>
        </w:rPr>
      </w:pPr>
    </w:p>
    <w:p w14:paraId="6C77E94C" w14:textId="77777777" w:rsidR="00964DDB" w:rsidRPr="001C45DD" w:rsidRDefault="00964DDB">
      <w:pPr>
        <w:jc w:val="center"/>
        <w:rPr>
          <w:b/>
          <w:bCs/>
          <w:lang w:val="mt-MT"/>
        </w:rPr>
      </w:pPr>
    </w:p>
    <w:p w14:paraId="4F3E007E" w14:textId="77777777" w:rsidR="00964DDB" w:rsidRPr="001C45DD" w:rsidRDefault="00964DDB">
      <w:pPr>
        <w:jc w:val="center"/>
        <w:rPr>
          <w:b/>
          <w:bCs/>
          <w:lang w:val="mt-MT"/>
        </w:rPr>
      </w:pPr>
    </w:p>
    <w:p w14:paraId="18A5D398" w14:textId="77777777" w:rsidR="00964DDB" w:rsidRPr="001C45DD" w:rsidRDefault="00964DDB">
      <w:pPr>
        <w:jc w:val="center"/>
        <w:rPr>
          <w:b/>
          <w:bCs/>
          <w:lang w:val="mt-MT"/>
        </w:rPr>
      </w:pPr>
    </w:p>
    <w:p w14:paraId="2CB31E53" w14:textId="77777777" w:rsidR="00964DDB" w:rsidRPr="001C45DD" w:rsidRDefault="00964DDB">
      <w:pPr>
        <w:jc w:val="center"/>
        <w:rPr>
          <w:b/>
          <w:bCs/>
          <w:lang w:val="mt-MT"/>
        </w:rPr>
      </w:pPr>
    </w:p>
    <w:p w14:paraId="6E9F2127" w14:textId="77777777" w:rsidR="00964DDB" w:rsidRPr="001C45DD" w:rsidRDefault="00964DDB">
      <w:pPr>
        <w:jc w:val="center"/>
        <w:rPr>
          <w:b/>
          <w:bCs/>
          <w:lang w:val="mt-MT"/>
        </w:rPr>
      </w:pPr>
    </w:p>
    <w:p w14:paraId="69C7CE8D" w14:textId="77777777" w:rsidR="00964DDB" w:rsidRPr="001C45DD" w:rsidRDefault="00964DDB">
      <w:pPr>
        <w:jc w:val="center"/>
        <w:rPr>
          <w:b/>
          <w:bCs/>
          <w:lang w:val="mt-MT"/>
        </w:rPr>
      </w:pPr>
    </w:p>
    <w:p w14:paraId="314BDAF4" w14:textId="77777777" w:rsidR="00964DDB" w:rsidRPr="001C45DD" w:rsidRDefault="00964DDB">
      <w:pPr>
        <w:jc w:val="center"/>
        <w:rPr>
          <w:b/>
          <w:bCs/>
          <w:lang w:val="mt-MT"/>
        </w:rPr>
      </w:pPr>
    </w:p>
    <w:p w14:paraId="461B936A" w14:textId="77777777" w:rsidR="00964DDB" w:rsidRPr="001C45DD" w:rsidRDefault="00964DDB">
      <w:pPr>
        <w:jc w:val="center"/>
        <w:rPr>
          <w:b/>
          <w:bCs/>
          <w:lang w:val="mt-MT"/>
        </w:rPr>
      </w:pPr>
    </w:p>
    <w:p w14:paraId="2AF31C01" w14:textId="77777777" w:rsidR="00964DDB" w:rsidRPr="001C45DD" w:rsidRDefault="00964DDB">
      <w:pPr>
        <w:jc w:val="center"/>
        <w:rPr>
          <w:b/>
          <w:bCs/>
          <w:lang w:val="mt-MT"/>
        </w:rPr>
      </w:pPr>
    </w:p>
    <w:p w14:paraId="4B862BAD" w14:textId="77777777" w:rsidR="00964DDB" w:rsidRPr="001C45DD" w:rsidRDefault="00964DDB">
      <w:pPr>
        <w:jc w:val="center"/>
        <w:rPr>
          <w:b/>
          <w:bCs/>
          <w:lang w:val="mt-MT"/>
        </w:rPr>
      </w:pPr>
    </w:p>
    <w:p w14:paraId="75467977" w14:textId="77777777" w:rsidR="00964DDB" w:rsidRPr="001C45DD" w:rsidRDefault="00964DDB">
      <w:pPr>
        <w:jc w:val="center"/>
        <w:rPr>
          <w:b/>
          <w:bCs/>
          <w:lang w:val="mt-MT"/>
        </w:rPr>
      </w:pPr>
    </w:p>
    <w:p w14:paraId="2BAEC078" w14:textId="77777777" w:rsidR="00964DDB" w:rsidRPr="001C45DD" w:rsidRDefault="00964DDB">
      <w:pPr>
        <w:jc w:val="center"/>
        <w:rPr>
          <w:b/>
          <w:bCs/>
          <w:lang w:val="mt-MT"/>
        </w:rPr>
      </w:pPr>
    </w:p>
    <w:p w14:paraId="6A1A8758" w14:textId="77777777" w:rsidR="00964DDB" w:rsidRPr="001C45DD" w:rsidRDefault="00964DDB">
      <w:pPr>
        <w:jc w:val="center"/>
        <w:rPr>
          <w:b/>
          <w:bCs/>
          <w:lang w:val="mt-MT"/>
        </w:rPr>
      </w:pPr>
    </w:p>
    <w:p w14:paraId="16C72D50" w14:textId="77777777" w:rsidR="00964DDB" w:rsidRPr="001C45DD" w:rsidRDefault="00964DDB">
      <w:pPr>
        <w:jc w:val="center"/>
        <w:rPr>
          <w:b/>
          <w:bCs/>
          <w:lang w:val="mt-MT"/>
        </w:rPr>
      </w:pPr>
    </w:p>
    <w:p w14:paraId="72221094" w14:textId="77777777" w:rsidR="00964DDB" w:rsidRPr="001C45DD" w:rsidRDefault="00964DDB">
      <w:pPr>
        <w:jc w:val="center"/>
        <w:rPr>
          <w:b/>
          <w:bCs/>
          <w:lang w:val="mt-MT"/>
        </w:rPr>
      </w:pPr>
    </w:p>
    <w:p w14:paraId="1FE2F8A6" w14:textId="77777777" w:rsidR="00964DDB" w:rsidRPr="001C45DD" w:rsidRDefault="00964DDB">
      <w:pPr>
        <w:jc w:val="center"/>
        <w:rPr>
          <w:b/>
          <w:bCs/>
          <w:lang w:val="mt-MT"/>
        </w:rPr>
      </w:pPr>
    </w:p>
    <w:p w14:paraId="6169CDF2" w14:textId="77777777" w:rsidR="00964DDB" w:rsidRPr="001C45DD" w:rsidRDefault="00964DDB">
      <w:pPr>
        <w:jc w:val="center"/>
        <w:rPr>
          <w:b/>
          <w:bCs/>
          <w:lang w:val="mt-MT"/>
        </w:rPr>
      </w:pPr>
    </w:p>
    <w:p w14:paraId="330EAE5B" w14:textId="77777777" w:rsidR="00964DDB" w:rsidRPr="001C45DD" w:rsidRDefault="00964DDB">
      <w:pPr>
        <w:jc w:val="center"/>
        <w:rPr>
          <w:b/>
          <w:bCs/>
          <w:lang w:val="mt-MT"/>
        </w:rPr>
      </w:pPr>
    </w:p>
    <w:p w14:paraId="5543B30C" w14:textId="77777777" w:rsidR="00964DDB" w:rsidRPr="001C45DD" w:rsidRDefault="00964DDB">
      <w:pPr>
        <w:jc w:val="center"/>
        <w:rPr>
          <w:b/>
          <w:bCs/>
          <w:lang w:val="mt-MT"/>
        </w:rPr>
      </w:pPr>
    </w:p>
    <w:p w14:paraId="2138B2F8" w14:textId="77777777" w:rsidR="00964DDB" w:rsidRPr="001C45DD" w:rsidRDefault="00964DDB" w:rsidP="00452382">
      <w:pPr>
        <w:pStyle w:val="TitleG"/>
      </w:pPr>
      <w:r w:rsidRPr="001C45DD">
        <w:t>B.FULJETT TA’ TAGĦRIF</w:t>
      </w:r>
      <w:fldSimple w:instr=" DOCVARIABLE VAULT_ND_2f5e545d-7df9-4834-8ba3-651aa76e4529 \* MERGEFORMAT ">
        <w:r w:rsidR="00394C01">
          <w:t xml:space="preserve"> </w:t>
        </w:r>
      </w:fldSimple>
    </w:p>
    <w:p w14:paraId="1736A53E" w14:textId="77777777" w:rsidR="00964DDB" w:rsidRPr="001C45DD" w:rsidRDefault="00964DDB">
      <w:pPr>
        <w:rPr>
          <w:b/>
          <w:bCs/>
          <w:lang w:val="mt-MT"/>
        </w:rPr>
      </w:pPr>
      <w:r w:rsidRPr="001C45DD">
        <w:rPr>
          <w:b/>
          <w:bCs/>
          <w:lang w:val="mt-MT"/>
        </w:rPr>
        <w:br w:type="page"/>
      </w:r>
    </w:p>
    <w:p w14:paraId="266E0A80" w14:textId="77777777" w:rsidR="00561607" w:rsidRPr="001C45DD" w:rsidRDefault="00F42762">
      <w:pPr>
        <w:jc w:val="center"/>
        <w:rPr>
          <w:b/>
          <w:lang w:val="mt-MT"/>
        </w:rPr>
      </w:pPr>
      <w:bookmarkStart w:id="191" w:name="OLE_LINK194"/>
      <w:bookmarkStart w:id="192" w:name="OLE_LINK195"/>
      <w:r w:rsidRPr="001C45DD">
        <w:rPr>
          <w:b/>
          <w:lang w:val="mt-MT"/>
        </w:rPr>
        <w:lastRenderedPageBreak/>
        <w:t>Fuljett ta’ tagħrif: Informazzjoni għall-utent</w:t>
      </w:r>
    </w:p>
    <w:bookmarkEnd w:id="191"/>
    <w:bookmarkEnd w:id="192"/>
    <w:p w14:paraId="66959535" w14:textId="77777777" w:rsidR="00964DDB" w:rsidRPr="001C45DD" w:rsidRDefault="00964DDB">
      <w:pPr>
        <w:jc w:val="center"/>
        <w:rPr>
          <w:b/>
          <w:bCs/>
          <w:lang w:val="mt-MT"/>
        </w:rPr>
      </w:pPr>
    </w:p>
    <w:p w14:paraId="138A01C0" w14:textId="008B77FF" w:rsidR="00964DDB" w:rsidRPr="001C45DD" w:rsidRDefault="00964DDB">
      <w:pPr>
        <w:jc w:val="center"/>
        <w:rPr>
          <w:b/>
          <w:bCs/>
          <w:lang w:val="mt-MT"/>
        </w:rPr>
      </w:pPr>
      <w:r w:rsidRPr="001C45DD">
        <w:rPr>
          <w:b/>
          <w:bCs/>
          <w:lang w:val="mt-MT"/>
        </w:rPr>
        <w:t xml:space="preserve">Ziagen 300 mg Pilloli </w:t>
      </w:r>
      <w:r w:rsidR="00B70046">
        <w:rPr>
          <w:b/>
          <w:bCs/>
          <w:lang w:val="mt-MT"/>
        </w:rPr>
        <w:t>m</w:t>
      </w:r>
      <w:r w:rsidRPr="001C45DD">
        <w:rPr>
          <w:b/>
          <w:bCs/>
          <w:lang w:val="mt-MT"/>
        </w:rPr>
        <w:t>iksija b’</w:t>
      </w:r>
      <w:r w:rsidR="00B70046">
        <w:rPr>
          <w:b/>
          <w:bCs/>
          <w:lang w:val="mt-MT"/>
        </w:rPr>
        <w:t>r</w:t>
      </w:r>
      <w:r w:rsidRPr="001C45DD">
        <w:rPr>
          <w:b/>
          <w:bCs/>
          <w:lang w:val="mt-MT"/>
        </w:rPr>
        <w:t>ita</w:t>
      </w:r>
    </w:p>
    <w:p w14:paraId="3071E104" w14:textId="018713BC" w:rsidR="00964DDB" w:rsidRPr="001C45DD" w:rsidRDefault="00B70046">
      <w:pPr>
        <w:jc w:val="center"/>
        <w:rPr>
          <w:bCs/>
          <w:i/>
          <w:iCs/>
          <w:lang w:val="mt-MT"/>
        </w:rPr>
      </w:pPr>
      <w:r>
        <w:rPr>
          <w:bCs/>
          <w:lang w:val="mt-MT"/>
        </w:rPr>
        <w:t>a</w:t>
      </w:r>
      <w:r w:rsidR="000E1EA8" w:rsidRPr="001C45DD">
        <w:rPr>
          <w:bCs/>
          <w:lang w:val="mt-MT"/>
        </w:rPr>
        <w:t>bacavir</w:t>
      </w:r>
      <w:r w:rsidR="000E1EA8" w:rsidRPr="001C45DD">
        <w:rPr>
          <w:bCs/>
          <w:i/>
          <w:iCs/>
          <w:lang w:val="mt-MT"/>
        </w:rPr>
        <w:t xml:space="preserve"> </w:t>
      </w:r>
    </w:p>
    <w:p w14:paraId="1BD22E1F" w14:textId="77777777" w:rsidR="00964DDB" w:rsidRPr="001C45DD" w:rsidRDefault="00964DDB">
      <w:pPr>
        <w:pStyle w:val="EMEABodyText"/>
        <w:rPr>
          <w:lang w:val="mt-MT"/>
        </w:rPr>
      </w:pPr>
    </w:p>
    <w:p w14:paraId="694022AB" w14:textId="77777777" w:rsidR="00F42762" w:rsidRPr="001C45DD" w:rsidRDefault="00F42762" w:rsidP="00F42762">
      <w:pPr>
        <w:rPr>
          <w:b/>
          <w:lang w:val="mt-MT"/>
        </w:rPr>
      </w:pPr>
      <w:bookmarkStart w:id="193" w:name="OLE_LINK196"/>
      <w:bookmarkStart w:id="194" w:name="OLE_LINK197"/>
      <w:bookmarkStart w:id="195" w:name="OLE_LINK262"/>
      <w:r w:rsidRPr="001C45DD">
        <w:rPr>
          <w:b/>
          <w:lang w:val="mt-MT"/>
        </w:rPr>
        <w:t xml:space="preserve">Aqra sew dan il-fuljett kollu qabel tibda tieħu din il-mediċina </w:t>
      </w:r>
      <w:bookmarkStart w:id="196" w:name="OLE_LINK103"/>
      <w:bookmarkStart w:id="197" w:name="OLE_LINK104"/>
      <w:r w:rsidRPr="001C45DD">
        <w:rPr>
          <w:b/>
          <w:lang w:val="mt-MT"/>
        </w:rPr>
        <w:t>peress li fih informazzjoni importanti għalik</w:t>
      </w:r>
      <w:bookmarkEnd w:id="196"/>
      <w:bookmarkEnd w:id="197"/>
      <w:r w:rsidRPr="001C45DD">
        <w:rPr>
          <w:b/>
          <w:lang w:val="mt-MT"/>
        </w:rPr>
        <w:t>.</w:t>
      </w:r>
    </w:p>
    <w:bookmarkEnd w:id="193"/>
    <w:bookmarkEnd w:id="194"/>
    <w:bookmarkEnd w:id="195"/>
    <w:p w14:paraId="5C7ED7EE" w14:textId="77777777" w:rsidR="009F4FF9" w:rsidRPr="001C45DD" w:rsidRDefault="009F4FF9" w:rsidP="00036212">
      <w:pPr>
        <w:numPr>
          <w:ilvl w:val="0"/>
          <w:numId w:val="15"/>
        </w:numPr>
        <w:spacing w:after="120"/>
        <w:ind w:hanging="720"/>
        <w:rPr>
          <w:rFonts w:eastAsia="Times New Roman"/>
          <w:color w:val="000000"/>
          <w:lang w:val="mt-MT"/>
        </w:rPr>
      </w:pPr>
      <w:r w:rsidRPr="001C45DD">
        <w:rPr>
          <w:rFonts w:eastAsia="Times New Roman"/>
          <w:color w:val="000000"/>
          <w:lang w:val="mt-MT"/>
        </w:rPr>
        <w:t xml:space="preserve">Żomm dan il-fuljett. Jista’ jkollok bżonn terġa’ taqrah. </w:t>
      </w:r>
    </w:p>
    <w:p w14:paraId="092EAF30" w14:textId="77777777" w:rsidR="009F4FF9" w:rsidRPr="001C45DD" w:rsidRDefault="009F4FF9" w:rsidP="00036212">
      <w:pPr>
        <w:numPr>
          <w:ilvl w:val="0"/>
          <w:numId w:val="15"/>
        </w:numPr>
        <w:spacing w:after="120"/>
        <w:ind w:hanging="720"/>
        <w:rPr>
          <w:rFonts w:eastAsia="Times New Roman"/>
          <w:color w:val="000000"/>
          <w:lang w:val="mt-MT"/>
        </w:rPr>
      </w:pPr>
      <w:r w:rsidRPr="001C45DD">
        <w:rPr>
          <w:rFonts w:eastAsia="Times New Roman"/>
          <w:color w:val="000000"/>
          <w:lang w:val="mt-MT"/>
        </w:rPr>
        <w:t>Jekk ikollok aktar mistoqsijiet, staqsi lit-tabib jew lill-ispiżjar tiegħek.</w:t>
      </w:r>
    </w:p>
    <w:p w14:paraId="5F03833A" w14:textId="77777777" w:rsidR="009F4FF9" w:rsidRPr="001C45DD" w:rsidRDefault="009F4FF9" w:rsidP="00036212">
      <w:pPr>
        <w:numPr>
          <w:ilvl w:val="0"/>
          <w:numId w:val="15"/>
        </w:numPr>
        <w:spacing w:after="120"/>
        <w:ind w:hanging="720"/>
        <w:rPr>
          <w:rFonts w:eastAsia="Times New Roman"/>
          <w:color w:val="000000"/>
          <w:lang w:val="mt-MT"/>
        </w:rPr>
      </w:pPr>
      <w:bookmarkStart w:id="198" w:name="OLE_LINK198"/>
      <w:bookmarkStart w:id="199" w:name="OLE_LINK199"/>
      <w:r w:rsidRPr="001C45DD">
        <w:rPr>
          <w:lang w:val="mt-MT"/>
        </w:rPr>
        <w:t>Din il-mediċina ġiet mogħtija lilek</w:t>
      </w:r>
      <w:r w:rsidR="00F42762" w:rsidRPr="001C45DD">
        <w:rPr>
          <w:lang w:val="mt-MT"/>
        </w:rPr>
        <w:t xml:space="preserve"> biss</w:t>
      </w:r>
      <w:r w:rsidRPr="001C45DD">
        <w:rPr>
          <w:lang w:val="mt-MT"/>
        </w:rPr>
        <w:t xml:space="preserve">. M’għandekx tgħaddiha lil persuni oħra. Tista’ tagħmlilhom il-ħsara, anki jekk ikollhom l-istess </w:t>
      </w:r>
      <w:bookmarkStart w:id="200" w:name="OLE_LINK263"/>
      <w:bookmarkStart w:id="201" w:name="OLE_LINK264"/>
      <w:bookmarkStart w:id="202" w:name="OLE_LINK106"/>
      <w:bookmarkStart w:id="203" w:name="OLE_LINK107"/>
      <w:r w:rsidR="00F42762" w:rsidRPr="001C45DD">
        <w:rPr>
          <w:snapToGrid w:val="0"/>
          <w:lang w:val="mt-MT"/>
        </w:rPr>
        <w:t>sinjali ta’ mard</w:t>
      </w:r>
      <w:bookmarkEnd w:id="200"/>
      <w:bookmarkEnd w:id="201"/>
      <w:bookmarkEnd w:id="202"/>
      <w:bookmarkEnd w:id="203"/>
      <w:r w:rsidRPr="001C45DD">
        <w:rPr>
          <w:lang w:val="mt-MT"/>
        </w:rPr>
        <w:t xml:space="preserve"> bħal tiegħek</w:t>
      </w:r>
      <w:r w:rsidRPr="001C45DD">
        <w:rPr>
          <w:rFonts w:eastAsia="Times New Roman"/>
          <w:color w:val="000000"/>
          <w:lang w:val="mt-MT"/>
        </w:rPr>
        <w:t>.</w:t>
      </w:r>
    </w:p>
    <w:p w14:paraId="24CE2A27" w14:textId="77777777" w:rsidR="009F4FF9" w:rsidRPr="001C45DD" w:rsidRDefault="009F4FF9" w:rsidP="00036212">
      <w:pPr>
        <w:numPr>
          <w:ilvl w:val="0"/>
          <w:numId w:val="15"/>
        </w:numPr>
        <w:spacing w:after="120"/>
        <w:ind w:hanging="720"/>
        <w:rPr>
          <w:rFonts w:eastAsia="Times New Roman"/>
          <w:b/>
          <w:color w:val="000000"/>
          <w:lang w:val="mt-MT"/>
        </w:rPr>
      </w:pPr>
      <w:r w:rsidRPr="001C45DD">
        <w:rPr>
          <w:rFonts w:eastAsia="Times New Roman"/>
          <w:b/>
          <w:color w:val="000000"/>
          <w:lang w:val="mt-MT"/>
        </w:rPr>
        <w:t xml:space="preserve">Jekk </w:t>
      </w:r>
      <w:bookmarkStart w:id="204" w:name="OLE_LINK265"/>
      <w:bookmarkStart w:id="205" w:name="OLE_LINK113"/>
      <w:r w:rsidR="00F42762" w:rsidRPr="001C45DD">
        <w:rPr>
          <w:snapToGrid w:val="0"/>
          <w:lang w:val="mt-MT"/>
        </w:rPr>
        <w:t>ikollok xi effett sekondarju kellem lit-tabib jew lill-ispiżjar tiegħek. Dan jinkludi xi effett sekondarju possibbli li m’huwiex elenkat f’dan il-fuljett</w:t>
      </w:r>
      <w:bookmarkEnd w:id="204"/>
      <w:bookmarkEnd w:id="205"/>
      <w:r w:rsidRPr="001C45DD">
        <w:rPr>
          <w:rFonts w:eastAsia="Times New Roman"/>
          <w:b/>
          <w:color w:val="000000"/>
          <w:lang w:val="mt-MT"/>
        </w:rPr>
        <w:t>.</w:t>
      </w:r>
      <w:r w:rsidR="000E1EA8" w:rsidRPr="001C45DD">
        <w:rPr>
          <w:rFonts w:eastAsia="Times New Roman"/>
          <w:b/>
          <w:color w:val="000000"/>
          <w:lang w:val="mt-MT"/>
        </w:rPr>
        <w:t xml:space="preserve"> </w:t>
      </w:r>
      <w:r w:rsidR="000E1EA8" w:rsidRPr="001C45DD">
        <w:rPr>
          <w:rFonts w:eastAsia="Times New Roman"/>
          <w:color w:val="000000"/>
          <w:lang w:val="mt-MT"/>
        </w:rPr>
        <w:t>Ara sezzjoni 4.</w:t>
      </w:r>
    </w:p>
    <w:bookmarkEnd w:id="198"/>
    <w:bookmarkEnd w:id="199"/>
    <w:p w14:paraId="1433EB18" w14:textId="77777777" w:rsidR="009F4FF9" w:rsidRPr="001C45DD" w:rsidRDefault="009F4FF9" w:rsidP="009F4FF9">
      <w:pPr>
        <w:spacing w:after="120"/>
        <w:ind w:left="360"/>
        <w:rPr>
          <w:b/>
          <w:lang w:val="mt-MT"/>
        </w:rPr>
      </w:pPr>
    </w:p>
    <w:p w14:paraId="26CEB1CA" w14:textId="77777777" w:rsidR="009F4FF9" w:rsidRPr="001C45DD" w:rsidRDefault="009F4FF9" w:rsidP="009F4FF9">
      <w:pPr>
        <w:spacing w:after="120"/>
        <w:rPr>
          <w:lang w:val="mt-MT"/>
        </w:rPr>
      </w:pPr>
      <w:r w:rsidRPr="001C45DD">
        <w:rPr>
          <w:b/>
          <w:lang w:val="mt-MT"/>
        </w:rPr>
        <w:t>IMPORTANTI — Reazzjonijiet ta’ sensittività eċċessiva</w:t>
      </w:r>
    </w:p>
    <w:p w14:paraId="62876374" w14:textId="77777777" w:rsidR="009F4FF9" w:rsidRPr="001C45DD" w:rsidRDefault="009F4FF9" w:rsidP="009F4FF9">
      <w:pPr>
        <w:ind w:right="-34"/>
        <w:rPr>
          <w:lang w:val="mt-MT"/>
        </w:rPr>
      </w:pPr>
      <w:r w:rsidRPr="001C45DD">
        <w:rPr>
          <w:b/>
          <w:lang w:val="mt-MT"/>
        </w:rPr>
        <w:t xml:space="preserve">Ziagen fih  </w:t>
      </w:r>
      <w:bookmarkStart w:id="206" w:name="OLE_LINK73"/>
      <w:bookmarkStart w:id="207" w:name="OLE_LINK74"/>
      <w:r w:rsidRPr="001C45DD">
        <w:rPr>
          <w:b/>
          <w:lang w:val="mt-MT"/>
        </w:rPr>
        <w:t>abacavir</w:t>
      </w:r>
      <w:r w:rsidRPr="001C45DD">
        <w:rPr>
          <w:lang w:val="mt-MT"/>
        </w:rPr>
        <w:t xml:space="preserve"> </w:t>
      </w:r>
      <w:bookmarkEnd w:id="206"/>
      <w:bookmarkEnd w:id="207"/>
      <w:r w:rsidRPr="001C45DD">
        <w:rPr>
          <w:lang w:val="mt-MT"/>
        </w:rPr>
        <w:t xml:space="preserve">(li huwa wkoll sustanza attiva f’mediċini bħal </w:t>
      </w:r>
      <w:r w:rsidRPr="001C45DD">
        <w:rPr>
          <w:b/>
          <w:lang w:val="mt-MT"/>
        </w:rPr>
        <w:t>Kivexa</w:t>
      </w:r>
      <w:r w:rsidR="00381037" w:rsidRPr="001C45DD">
        <w:rPr>
          <w:b/>
          <w:lang w:val="mt-MT"/>
        </w:rPr>
        <w:t>, Triumeq</w:t>
      </w:r>
      <w:r w:rsidRPr="001C45DD">
        <w:rPr>
          <w:lang w:val="mt-MT"/>
        </w:rPr>
        <w:t xml:space="preserve"> u </w:t>
      </w:r>
      <w:r w:rsidRPr="001C45DD">
        <w:rPr>
          <w:b/>
          <w:lang w:val="mt-MT"/>
        </w:rPr>
        <w:t>Trizivir</w:t>
      </w:r>
      <w:r w:rsidRPr="001C45DD">
        <w:rPr>
          <w:lang w:val="mt-MT"/>
        </w:rPr>
        <w:t xml:space="preserve">). Xi persuni </w:t>
      </w:r>
      <w:r w:rsidRPr="001C45DD">
        <w:rPr>
          <w:bCs/>
          <w:lang w:val="mt-MT"/>
        </w:rPr>
        <w:t>li jie</w:t>
      </w:r>
      <w:r w:rsidRPr="001C45DD">
        <w:rPr>
          <w:bCs/>
          <w:lang w:val="mt-MT" w:eastAsia="ko-KR"/>
        </w:rPr>
        <w:t xml:space="preserve">ħdu </w:t>
      </w:r>
      <w:r w:rsidRPr="001C45DD">
        <w:rPr>
          <w:lang w:val="mt-MT"/>
        </w:rPr>
        <w:t xml:space="preserve">abacavir </w:t>
      </w:r>
      <w:r w:rsidRPr="001C45DD">
        <w:rPr>
          <w:bCs/>
          <w:lang w:val="mt-MT" w:eastAsia="ko-KR"/>
        </w:rPr>
        <w:t>jistgħu jiżvilluppaw</w:t>
      </w:r>
      <w:r w:rsidRPr="001C45DD">
        <w:rPr>
          <w:b/>
          <w:bCs/>
          <w:lang w:val="mt-MT" w:eastAsia="ko-KR"/>
        </w:rPr>
        <w:t xml:space="preserve"> reazzjoni ta’sensittività eċċessiva</w:t>
      </w:r>
      <w:r w:rsidRPr="001C45DD">
        <w:rPr>
          <w:lang w:val="mt-MT"/>
        </w:rPr>
        <w:t xml:space="preserve"> (reazzjoni allerġika serja)</w:t>
      </w:r>
      <w:r w:rsidRPr="001C45DD">
        <w:rPr>
          <w:bCs/>
          <w:lang w:val="mt-MT"/>
        </w:rPr>
        <w:t xml:space="preserve"> li tista’ tkun ta’ periklu għall-</w:t>
      </w:r>
      <w:r w:rsidRPr="001C45DD">
        <w:rPr>
          <w:bCs/>
          <w:lang w:val="mt-MT" w:eastAsia="ko-KR"/>
        </w:rPr>
        <w:t>ħajja</w:t>
      </w:r>
      <w:r w:rsidRPr="001C45DD">
        <w:rPr>
          <w:lang w:val="mt-MT" w:eastAsia="ko-KR"/>
        </w:rPr>
        <w:t xml:space="preserve"> jekk ikomplu jieħdu </w:t>
      </w:r>
      <w:r w:rsidR="00381037" w:rsidRPr="001C45DD">
        <w:rPr>
          <w:lang w:val="mt-MT" w:eastAsia="ko-KR"/>
        </w:rPr>
        <w:t xml:space="preserve">prodotti li fihom </w:t>
      </w:r>
      <w:r w:rsidRPr="001C45DD">
        <w:rPr>
          <w:lang w:val="mt-MT"/>
        </w:rPr>
        <w:t>abacavir</w:t>
      </w:r>
    </w:p>
    <w:p w14:paraId="7EFF4782" w14:textId="77777777" w:rsidR="009F4FF9" w:rsidRPr="001C45DD" w:rsidRDefault="009F4FF9" w:rsidP="00561607">
      <w:pPr>
        <w:pStyle w:val="Warning"/>
        <w:numPr>
          <w:ilvl w:val="0"/>
          <w:numId w:val="0"/>
        </w:numPr>
        <w:spacing w:before="0" w:after="120"/>
        <w:ind w:left="284"/>
        <w:rPr>
          <w:szCs w:val="22"/>
          <w:lang w:val="mt-MT"/>
        </w:rPr>
      </w:pPr>
      <w:bookmarkStart w:id="208" w:name="OLE_LINK88"/>
      <w:bookmarkStart w:id="209" w:name="OLE_LINK89"/>
      <w:bookmarkStart w:id="210" w:name="OLE_LINK84"/>
      <w:bookmarkStart w:id="211" w:name="OLE_LINK85"/>
      <w:r w:rsidRPr="001C45DD">
        <w:rPr>
          <w:b/>
          <w:szCs w:val="22"/>
          <w:lang w:val="mt-MT"/>
        </w:rPr>
        <w:t>Għandek taqra b’attenzjoni t-tagħrif kollu taħt ‘Reazzjonijiet ta’ sensittività eċċessiva’ fil-kaxxa f’Sezzjoni 4</w:t>
      </w:r>
      <w:bookmarkEnd w:id="208"/>
      <w:bookmarkEnd w:id="209"/>
      <w:r w:rsidRPr="001C45DD">
        <w:rPr>
          <w:szCs w:val="22"/>
          <w:lang w:val="mt-MT"/>
        </w:rPr>
        <w:t>.</w:t>
      </w:r>
      <w:bookmarkEnd w:id="210"/>
      <w:bookmarkEnd w:id="211"/>
    </w:p>
    <w:p w14:paraId="2267356C" w14:textId="77777777" w:rsidR="009F4FF9" w:rsidRPr="001C45DD" w:rsidRDefault="009F4FF9" w:rsidP="009F4FF9">
      <w:pPr>
        <w:ind w:right="-34"/>
        <w:rPr>
          <w:lang w:val="mt-MT" w:eastAsia="ko-KR"/>
        </w:rPr>
      </w:pPr>
      <w:r w:rsidRPr="001C45DD">
        <w:rPr>
          <w:lang w:val="mt-MT" w:eastAsia="ko-KR"/>
        </w:rPr>
        <w:t xml:space="preserve">Il-pakket ta’ Ziagen jinkludi </w:t>
      </w:r>
      <w:r w:rsidRPr="001C45DD">
        <w:rPr>
          <w:b/>
          <w:bCs/>
          <w:i/>
          <w:iCs/>
          <w:lang w:val="mt-MT"/>
        </w:rPr>
        <w:t>Alert Card</w:t>
      </w:r>
      <w:r w:rsidRPr="001C45DD">
        <w:rPr>
          <w:lang w:val="mt-MT"/>
        </w:rPr>
        <w:t xml:space="preserve">, biex ifakkar lilek u lill-istaff mediku dwar l-effett ta’ sensittività eċċessiva ta’ abacavir. </w:t>
      </w:r>
      <w:r w:rsidRPr="001C45DD">
        <w:rPr>
          <w:b/>
          <w:lang w:val="mt-MT"/>
        </w:rPr>
        <w:t xml:space="preserve">Aqla’ din il-kartuna </w:t>
      </w:r>
      <w:r w:rsidRPr="001C45DD">
        <w:rPr>
          <w:b/>
          <w:lang w:val="mt-MT" w:eastAsia="ko-KR"/>
        </w:rPr>
        <w:t>u żomm</w:t>
      </w:r>
      <w:r w:rsidR="0050218A" w:rsidRPr="001C45DD">
        <w:rPr>
          <w:b/>
          <w:lang w:val="mt-MT" w:eastAsia="ko-KR"/>
        </w:rPr>
        <w:t>h</w:t>
      </w:r>
      <w:r w:rsidRPr="001C45DD">
        <w:rPr>
          <w:b/>
          <w:lang w:val="mt-MT" w:eastAsia="ko-KR"/>
        </w:rPr>
        <w:t>a miegħek f’kull ħin</w:t>
      </w:r>
      <w:r w:rsidRPr="001C45DD">
        <w:rPr>
          <w:lang w:val="mt-MT" w:eastAsia="ko-KR"/>
        </w:rPr>
        <w:t>.</w:t>
      </w:r>
    </w:p>
    <w:p w14:paraId="6C7938FD" w14:textId="77777777" w:rsidR="009F4FF9" w:rsidRPr="001C45DD" w:rsidRDefault="009F4FF9" w:rsidP="009F4FF9">
      <w:pPr>
        <w:ind w:right="-34"/>
        <w:rPr>
          <w:lang w:val="mt-MT" w:eastAsia="ko-KR"/>
        </w:rPr>
      </w:pPr>
    </w:p>
    <w:p w14:paraId="018C2A11" w14:textId="77777777" w:rsidR="009F4FF9" w:rsidRPr="001C45DD" w:rsidRDefault="009F4FF9" w:rsidP="009F4FF9">
      <w:pPr>
        <w:numPr>
          <w:ilvl w:val="12"/>
          <w:numId w:val="0"/>
        </w:numPr>
        <w:ind w:right="-2"/>
        <w:rPr>
          <w:b/>
          <w:bCs/>
          <w:lang w:val="mt-MT"/>
        </w:rPr>
      </w:pPr>
      <w:bookmarkStart w:id="212" w:name="OLE_LINK2"/>
      <w:bookmarkStart w:id="213" w:name="OLE_LINK6"/>
      <w:bookmarkStart w:id="214" w:name="OLE_LINK7"/>
      <w:r w:rsidRPr="001C45DD">
        <w:rPr>
          <w:b/>
          <w:bCs/>
          <w:lang w:val="mt-MT"/>
        </w:rPr>
        <w:t>F’dan il-fuljett:</w:t>
      </w:r>
    </w:p>
    <w:p w14:paraId="79366DDE" w14:textId="77777777" w:rsidR="009F4FF9" w:rsidRPr="001C45DD" w:rsidRDefault="009F4FF9" w:rsidP="00036212">
      <w:pPr>
        <w:numPr>
          <w:ilvl w:val="0"/>
          <w:numId w:val="13"/>
        </w:numPr>
        <w:tabs>
          <w:tab w:val="clear" w:pos="720"/>
          <w:tab w:val="num" w:pos="567"/>
        </w:tabs>
        <w:ind w:left="567" w:right="-2" w:hanging="567"/>
        <w:rPr>
          <w:lang w:val="mt-MT" w:eastAsia="ko-KR"/>
        </w:rPr>
      </w:pPr>
      <w:bookmarkStart w:id="215" w:name="OLE_LINK136"/>
      <w:bookmarkStart w:id="216" w:name="OLE_LINK137"/>
      <w:r w:rsidRPr="001C45DD">
        <w:rPr>
          <w:lang w:val="mt-MT"/>
        </w:rPr>
        <w:t>X’inhu Ziagen u għalxiex jintuża</w:t>
      </w:r>
    </w:p>
    <w:p w14:paraId="3821D77C" w14:textId="77777777" w:rsidR="009F4FF9" w:rsidRPr="001C45DD" w:rsidRDefault="00F42762" w:rsidP="00036212">
      <w:pPr>
        <w:numPr>
          <w:ilvl w:val="0"/>
          <w:numId w:val="13"/>
        </w:numPr>
        <w:tabs>
          <w:tab w:val="clear" w:pos="720"/>
          <w:tab w:val="num" w:pos="567"/>
        </w:tabs>
        <w:ind w:left="567" w:right="-2" w:hanging="567"/>
        <w:rPr>
          <w:lang w:val="mt-MT" w:eastAsia="ko-KR"/>
        </w:rPr>
      </w:pPr>
      <w:bookmarkStart w:id="217" w:name="OLE_LINK266"/>
      <w:bookmarkStart w:id="218" w:name="OLE_LINK267"/>
      <w:bookmarkStart w:id="219" w:name="OLE_LINK23"/>
      <w:bookmarkStart w:id="220" w:name="OLE_LINK22"/>
      <w:bookmarkStart w:id="221" w:name="OLE_LINK114"/>
      <w:bookmarkStart w:id="222" w:name="OLE_LINK138"/>
      <w:bookmarkStart w:id="223" w:name="OLE_LINK139"/>
      <w:bookmarkEnd w:id="215"/>
      <w:bookmarkEnd w:id="216"/>
      <w:r w:rsidRPr="001C45DD">
        <w:rPr>
          <w:lang w:val="mt-MT"/>
        </w:rPr>
        <w:t xml:space="preserve">X’għandek tkun taf </w:t>
      </w:r>
      <w:bookmarkEnd w:id="217"/>
      <w:bookmarkEnd w:id="218"/>
      <w:r w:rsidRPr="001C45DD">
        <w:rPr>
          <w:lang w:val="mt-MT"/>
        </w:rPr>
        <w:t>qabel</w:t>
      </w:r>
      <w:bookmarkEnd w:id="219"/>
      <w:bookmarkEnd w:id="220"/>
      <w:bookmarkEnd w:id="221"/>
      <w:r w:rsidR="009F4FF9" w:rsidRPr="001C45DD">
        <w:rPr>
          <w:lang w:val="mt-MT" w:eastAsia="ko-KR"/>
        </w:rPr>
        <w:t xml:space="preserve"> ma tieħu Ziagen</w:t>
      </w:r>
    </w:p>
    <w:p w14:paraId="05547C67" w14:textId="77777777" w:rsidR="009F4FF9" w:rsidRPr="001C45DD" w:rsidRDefault="009F4FF9" w:rsidP="00036212">
      <w:pPr>
        <w:numPr>
          <w:ilvl w:val="0"/>
          <w:numId w:val="13"/>
        </w:numPr>
        <w:tabs>
          <w:tab w:val="clear" w:pos="720"/>
          <w:tab w:val="num" w:pos="567"/>
        </w:tabs>
        <w:ind w:left="567" w:right="-2" w:hanging="567"/>
        <w:rPr>
          <w:lang w:val="mt-MT" w:eastAsia="ko-KR"/>
        </w:rPr>
      </w:pPr>
      <w:bookmarkStart w:id="224" w:name="OLE_LINK140"/>
      <w:bookmarkStart w:id="225" w:name="OLE_LINK141"/>
      <w:bookmarkEnd w:id="222"/>
      <w:bookmarkEnd w:id="223"/>
      <w:r w:rsidRPr="001C45DD">
        <w:rPr>
          <w:lang w:val="mt-MT" w:eastAsia="ko-KR"/>
        </w:rPr>
        <w:t>Kif għandek tieħu Ziagen</w:t>
      </w:r>
    </w:p>
    <w:p w14:paraId="1535326B" w14:textId="77777777" w:rsidR="009F4FF9" w:rsidRPr="001C45DD" w:rsidRDefault="009F4FF9" w:rsidP="00036212">
      <w:pPr>
        <w:numPr>
          <w:ilvl w:val="0"/>
          <w:numId w:val="13"/>
        </w:numPr>
        <w:tabs>
          <w:tab w:val="clear" w:pos="720"/>
          <w:tab w:val="num" w:pos="567"/>
        </w:tabs>
        <w:ind w:left="567" w:right="-2" w:hanging="567"/>
        <w:rPr>
          <w:lang w:val="mt-MT" w:eastAsia="ko-KR"/>
        </w:rPr>
      </w:pPr>
      <w:bookmarkStart w:id="226" w:name="OLE_LINK142"/>
      <w:bookmarkStart w:id="227" w:name="OLE_LINK143"/>
      <w:bookmarkEnd w:id="224"/>
      <w:bookmarkEnd w:id="225"/>
      <w:r w:rsidRPr="001C45DD">
        <w:rPr>
          <w:lang w:val="mt-MT"/>
        </w:rPr>
        <w:t xml:space="preserve">Effetti sekondarji </w:t>
      </w:r>
      <w:bookmarkStart w:id="228" w:name="OLE_LINK118"/>
      <w:r w:rsidR="00F42762" w:rsidRPr="001C45DD">
        <w:rPr>
          <w:lang w:val="mt-MT"/>
        </w:rPr>
        <w:t>possibbli</w:t>
      </w:r>
      <w:bookmarkEnd w:id="226"/>
      <w:bookmarkEnd w:id="227"/>
      <w:bookmarkEnd w:id="228"/>
    </w:p>
    <w:p w14:paraId="34DBF2C9" w14:textId="77777777" w:rsidR="009F4FF9" w:rsidRPr="001C45DD" w:rsidRDefault="009F4FF9" w:rsidP="00036212">
      <w:pPr>
        <w:numPr>
          <w:ilvl w:val="0"/>
          <w:numId w:val="13"/>
        </w:numPr>
        <w:tabs>
          <w:tab w:val="clear" w:pos="720"/>
          <w:tab w:val="num" w:pos="567"/>
        </w:tabs>
        <w:ind w:left="567" w:right="-29" w:hanging="567"/>
        <w:rPr>
          <w:lang w:val="mt-MT" w:eastAsia="ko-KR"/>
        </w:rPr>
      </w:pPr>
      <w:bookmarkStart w:id="229" w:name="OLE_LINK144"/>
      <w:bookmarkStart w:id="230" w:name="OLE_LINK145"/>
      <w:r w:rsidRPr="001C45DD">
        <w:rPr>
          <w:lang w:val="mt-MT" w:eastAsia="ko-KR"/>
        </w:rPr>
        <w:t>Kif taħżen Ziagen</w:t>
      </w:r>
    </w:p>
    <w:p w14:paraId="74FDE088" w14:textId="77777777" w:rsidR="009F4FF9" w:rsidRPr="001C45DD" w:rsidRDefault="00F42762" w:rsidP="00036212">
      <w:pPr>
        <w:numPr>
          <w:ilvl w:val="0"/>
          <w:numId w:val="13"/>
        </w:numPr>
        <w:tabs>
          <w:tab w:val="clear" w:pos="720"/>
          <w:tab w:val="num" w:pos="567"/>
        </w:tabs>
        <w:ind w:left="567" w:right="-29" w:hanging="567"/>
        <w:rPr>
          <w:lang w:val="mt-MT"/>
        </w:rPr>
      </w:pPr>
      <w:bookmarkStart w:id="231" w:name="OLE_LINK26"/>
      <w:bookmarkStart w:id="232" w:name="OLE_LINK27"/>
      <w:bookmarkStart w:id="233" w:name="OLE_LINK268"/>
      <w:bookmarkStart w:id="234" w:name="OLE_LINK147"/>
      <w:bookmarkEnd w:id="229"/>
      <w:bookmarkEnd w:id="230"/>
      <w:r w:rsidRPr="001C45DD">
        <w:rPr>
          <w:lang w:val="mt-MT"/>
        </w:rPr>
        <w:t>Kontenut tal-pakkett u informazzjoni oħra</w:t>
      </w:r>
      <w:bookmarkEnd w:id="231"/>
      <w:bookmarkEnd w:id="232"/>
      <w:bookmarkEnd w:id="233"/>
      <w:bookmarkEnd w:id="234"/>
      <w:r w:rsidR="009F4FF9" w:rsidRPr="001C45DD">
        <w:rPr>
          <w:lang w:val="mt-MT"/>
        </w:rPr>
        <w:t xml:space="preserve"> </w:t>
      </w:r>
    </w:p>
    <w:bookmarkEnd w:id="212"/>
    <w:bookmarkEnd w:id="213"/>
    <w:bookmarkEnd w:id="214"/>
    <w:p w14:paraId="4A9BC79A" w14:textId="77777777" w:rsidR="009F4FF9" w:rsidRPr="001C45DD" w:rsidRDefault="009F4FF9" w:rsidP="009F4FF9">
      <w:pPr>
        <w:ind w:right="-34"/>
        <w:rPr>
          <w:lang w:val="mt-MT" w:eastAsia="ko-KR"/>
        </w:rPr>
      </w:pPr>
    </w:p>
    <w:p w14:paraId="55454512" w14:textId="77777777" w:rsidR="009F4FF9" w:rsidRPr="001C45DD" w:rsidRDefault="009F4FF9" w:rsidP="009F4FF9">
      <w:pPr>
        <w:ind w:right="-2"/>
        <w:rPr>
          <w:b/>
          <w:bCs/>
          <w:lang w:val="mt-MT"/>
        </w:rPr>
      </w:pPr>
    </w:p>
    <w:p w14:paraId="5D77B37B" w14:textId="77777777" w:rsidR="00030573" w:rsidRPr="001C45DD" w:rsidRDefault="00F10CAC" w:rsidP="00036212">
      <w:pPr>
        <w:numPr>
          <w:ilvl w:val="0"/>
          <w:numId w:val="45"/>
        </w:numPr>
        <w:ind w:left="567" w:right="-2" w:hanging="567"/>
        <w:rPr>
          <w:b/>
          <w:lang w:val="mt-MT" w:eastAsia="ko-KR"/>
        </w:rPr>
      </w:pPr>
      <w:r w:rsidRPr="001C45DD">
        <w:rPr>
          <w:b/>
          <w:lang w:val="mt-MT"/>
        </w:rPr>
        <w:t>X’inhu Ziagen u għalxiex jintuża</w:t>
      </w:r>
    </w:p>
    <w:p w14:paraId="542D5DC2" w14:textId="77777777" w:rsidR="009F4FF9" w:rsidRPr="001C45DD" w:rsidRDefault="009F4FF9" w:rsidP="009F4FF9">
      <w:pPr>
        <w:ind w:right="-2"/>
        <w:rPr>
          <w:lang w:val="mt-MT"/>
        </w:rPr>
      </w:pPr>
    </w:p>
    <w:p w14:paraId="6B72C0C7" w14:textId="77777777" w:rsidR="009F4FF9" w:rsidRPr="001C45DD" w:rsidRDefault="009F4FF9" w:rsidP="009F4FF9">
      <w:pPr>
        <w:ind w:right="-34"/>
        <w:rPr>
          <w:b/>
          <w:lang w:val="mt-MT"/>
        </w:rPr>
      </w:pPr>
      <w:r w:rsidRPr="001C45DD">
        <w:rPr>
          <w:b/>
          <w:lang w:val="mt-MT"/>
        </w:rPr>
        <w:t>Ziagen jintuża għall-kura tal-infezzjoni tal-HIV (virus tal-immunodefiċjenza umana).</w:t>
      </w:r>
    </w:p>
    <w:p w14:paraId="2C5A8250" w14:textId="77777777" w:rsidR="009F4FF9" w:rsidRPr="001C45DD" w:rsidRDefault="009F4FF9" w:rsidP="009F4FF9">
      <w:pPr>
        <w:ind w:right="-34"/>
        <w:rPr>
          <w:lang w:val="mt-MT"/>
        </w:rPr>
      </w:pPr>
    </w:p>
    <w:p w14:paraId="2745FFD2" w14:textId="77777777" w:rsidR="009F4FF9" w:rsidRPr="001C45DD" w:rsidRDefault="009F4FF9" w:rsidP="009F4FF9">
      <w:pPr>
        <w:ind w:right="-34"/>
        <w:rPr>
          <w:lang w:val="mt-MT"/>
        </w:rPr>
      </w:pPr>
      <w:bookmarkStart w:id="235" w:name="OLE_LINK77"/>
      <w:bookmarkStart w:id="236" w:name="OLE_LINK78"/>
      <w:r w:rsidRPr="001C45DD">
        <w:rPr>
          <w:lang w:val="mt-MT"/>
        </w:rPr>
        <w:t xml:space="preserve">Ziagen fih is-sustanza attiva </w:t>
      </w:r>
      <w:bookmarkStart w:id="237" w:name="OLE_LINK81"/>
      <w:bookmarkStart w:id="238" w:name="OLE_LINK82"/>
      <w:r w:rsidRPr="001C45DD">
        <w:rPr>
          <w:lang w:val="mt-MT"/>
        </w:rPr>
        <w:t>abacavir</w:t>
      </w:r>
      <w:bookmarkEnd w:id="237"/>
      <w:bookmarkEnd w:id="238"/>
      <w:r w:rsidRPr="001C45DD">
        <w:rPr>
          <w:lang w:val="mt-MT"/>
        </w:rPr>
        <w:t xml:space="preserve">. Abacavir </w:t>
      </w:r>
      <w:bookmarkEnd w:id="235"/>
      <w:bookmarkEnd w:id="236"/>
      <w:r w:rsidRPr="001C45DD">
        <w:rPr>
          <w:lang w:val="mt-MT"/>
        </w:rPr>
        <w:t xml:space="preserve">jifforma parti minn grupp ta’ mediċini antiretrovirali msejħa </w:t>
      </w:r>
      <w:r w:rsidRPr="001C45DD">
        <w:rPr>
          <w:i/>
          <w:iCs/>
          <w:lang w:val="mt-MT"/>
        </w:rPr>
        <w:t>nucleoside analogue reverse transcriptase inhibitors</w:t>
      </w:r>
      <w:r w:rsidRPr="001C45DD">
        <w:rPr>
          <w:lang w:val="mt-MT"/>
        </w:rPr>
        <w:t xml:space="preserve"> </w:t>
      </w:r>
      <w:r w:rsidRPr="001C45DD">
        <w:rPr>
          <w:i/>
          <w:lang w:val="mt-MT"/>
        </w:rPr>
        <w:t>(NRTIs)</w:t>
      </w:r>
      <w:r w:rsidRPr="001C45DD">
        <w:rPr>
          <w:lang w:val="mt-MT"/>
        </w:rPr>
        <w:t>.</w:t>
      </w:r>
    </w:p>
    <w:p w14:paraId="4373DD14" w14:textId="77777777" w:rsidR="009F4FF9" w:rsidRPr="001C45DD" w:rsidRDefault="009F4FF9" w:rsidP="009F4FF9">
      <w:pPr>
        <w:ind w:right="-34"/>
        <w:rPr>
          <w:lang w:val="mt-MT"/>
        </w:rPr>
      </w:pPr>
    </w:p>
    <w:p w14:paraId="4EF50E2C" w14:textId="77777777" w:rsidR="009F4FF9" w:rsidRPr="001C45DD" w:rsidRDefault="009F4FF9" w:rsidP="009F4FF9">
      <w:pPr>
        <w:ind w:right="-34"/>
        <w:rPr>
          <w:lang w:val="mt-MT" w:eastAsia="ko-KR"/>
        </w:rPr>
      </w:pPr>
      <w:r w:rsidRPr="001C45DD">
        <w:rPr>
          <w:lang w:val="mt-MT"/>
        </w:rPr>
        <w:t xml:space="preserve">Ziagen ma jfejjaqx għal kollox l-infezzjoni tal-HIV; huwa jnaqqas l-ammont ta’ virus fil-ġisem, u jżommu f’livell baxx. Barra dan iżid l-għadd ta’ ċelluli CD4 fid-demm. Ċelluli CD4 huma tip ta’ </w:t>
      </w:r>
      <w:r w:rsidR="00DF6E1B" w:rsidRPr="001C45DD">
        <w:rPr>
          <w:lang w:val="mt-MT"/>
        </w:rPr>
        <w:t xml:space="preserve">ċellula bajda </w:t>
      </w:r>
      <w:r w:rsidRPr="001C45DD">
        <w:rPr>
          <w:lang w:val="mt-MT"/>
        </w:rPr>
        <w:t xml:space="preserve">tad-demm li </w:t>
      </w:r>
      <w:r w:rsidR="00DF6E1B" w:rsidRPr="001C45DD">
        <w:rPr>
          <w:lang w:val="mt-MT"/>
        </w:rPr>
        <w:t xml:space="preserve">hija </w:t>
      </w:r>
      <w:r w:rsidRPr="001C45DD">
        <w:rPr>
          <w:lang w:val="mt-MT" w:eastAsia="ko-KR"/>
        </w:rPr>
        <w:t xml:space="preserve">importanti biex </w:t>
      </w:r>
      <w:r w:rsidR="00DF6E1B" w:rsidRPr="001C45DD">
        <w:rPr>
          <w:lang w:val="mt-MT" w:eastAsia="ko-KR"/>
        </w:rPr>
        <w:t xml:space="preserve">tgħin </w:t>
      </w:r>
      <w:r w:rsidRPr="001C45DD">
        <w:rPr>
          <w:lang w:val="mt-MT" w:eastAsia="ko-KR"/>
        </w:rPr>
        <w:t>lill-ġisem jiġġieled l-infezzjonijiet.</w:t>
      </w:r>
    </w:p>
    <w:p w14:paraId="2A2D99E2" w14:textId="77777777" w:rsidR="009F4FF9" w:rsidRPr="001C45DD" w:rsidRDefault="009F4FF9" w:rsidP="009F4FF9">
      <w:pPr>
        <w:ind w:right="-34"/>
        <w:rPr>
          <w:lang w:val="mt-MT" w:eastAsia="ko-KR"/>
        </w:rPr>
      </w:pPr>
    </w:p>
    <w:p w14:paraId="32753C28" w14:textId="77777777" w:rsidR="009F4FF9" w:rsidRPr="001C45DD" w:rsidRDefault="009F4FF9" w:rsidP="009F4FF9">
      <w:pPr>
        <w:ind w:right="-34"/>
        <w:rPr>
          <w:lang w:val="mt-MT" w:eastAsia="ko-KR"/>
        </w:rPr>
      </w:pPr>
      <w:r w:rsidRPr="001C45DD">
        <w:rPr>
          <w:lang w:val="mt-MT" w:eastAsia="ko-KR"/>
        </w:rPr>
        <w:t>Mhux kulħadd jirrispondi għall-kura b’Ziagen bl-istess mod</w:t>
      </w:r>
      <w:r w:rsidRPr="001C45DD">
        <w:rPr>
          <w:lang w:val="mt-MT"/>
        </w:rPr>
        <w:t>. It-tabib tieg</w:t>
      </w:r>
      <w:r w:rsidRPr="001C45DD">
        <w:rPr>
          <w:lang w:val="mt-MT" w:eastAsia="ko-KR"/>
        </w:rPr>
        <w:t>ħek se jissorvelja l-effettività tal-kura.</w:t>
      </w:r>
    </w:p>
    <w:p w14:paraId="5691A831" w14:textId="77777777" w:rsidR="009F4FF9" w:rsidRPr="001C45DD" w:rsidRDefault="009F4FF9" w:rsidP="009F4FF9">
      <w:pPr>
        <w:ind w:right="-34"/>
        <w:rPr>
          <w:lang w:val="mt-MT" w:eastAsia="ko-KR"/>
        </w:rPr>
      </w:pPr>
    </w:p>
    <w:p w14:paraId="2CEE3B97" w14:textId="77777777" w:rsidR="009F4FF9" w:rsidRPr="001C45DD" w:rsidRDefault="009F4FF9" w:rsidP="009F4FF9">
      <w:pPr>
        <w:ind w:right="-34"/>
        <w:rPr>
          <w:lang w:val="mt-MT"/>
        </w:rPr>
      </w:pPr>
    </w:p>
    <w:p w14:paraId="4A70D6E3" w14:textId="77777777" w:rsidR="00030573" w:rsidRPr="001C45DD" w:rsidRDefault="00D63C3A" w:rsidP="00036212">
      <w:pPr>
        <w:numPr>
          <w:ilvl w:val="0"/>
          <w:numId w:val="45"/>
        </w:numPr>
        <w:ind w:left="567" w:right="-2" w:hanging="567"/>
        <w:rPr>
          <w:b/>
          <w:lang w:val="mt-MT" w:eastAsia="ko-KR"/>
        </w:rPr>
      </w:pPr>
      <w:r w:rsidRPr="001C45DD">
        <w:rPr>
          <w:b/>
          <w:lang w:val="mt-MT"/>
        </w:rPr>
        <w:t>X’għandek tkun taf qabel</w:t>
      </w:r>
      <w:r w:rsidRPr="001C45DD">
        <w:rPr>
          <w:b/>
          <w:lang w:val="mt-MT" w:eastAsia="ko-KR"/>
        </w:rPr>
        <w:t xml:space="preserve"> ma tieħu Ziagen</w:t>
      </w:r>
      <w:r w:rsidR="009F4FF9" w:rsidRPr="001C45DD">
        <w:rPr>
          <w:b/>
          <w:bCs/>
          <w:lang w:val="mt-MT"/>
        </w:rPr>
        <w:t xml:space="preserve"> </w:t>
      </w:r>
    </w:p>
    <w:p w14:paraId="65F0A3CB" w14:textId="77777777" w:rsidR="009F4FF9" w:rsidRPr="001C45DD" w:rsidRDefault="009F4FF9" w:rsidP="009F4FF9">
      <w:pPr>
        <w:ind w:right="-2"/>
        <w:rPr>
          <w:lang w:val="mt-MT"/>
        </w:rPr>
      </w:pPr>
    </w:p>
    <w:p w14:paraId="5BC8A113" w14:textId="77777777" w:rsidR="009F4FF9" w:rsidRPr="001C45DD" w:rsidRDefault="009F4FF9" w:rsidP="009F4FF9">
      <w:pPr>
        <w:tabs>
          <w:tab w:val="left" w:pos="567"/>
        </w:tabs>
        <w:ind w:right="-2"/>
        <w:rPr>
          <w:b/>
          <w:bCs/>
          <w:lang w:val="mt-MT" w:eastAsia="ko-KR"/>
        </w:rPr>
      </w:pPr>
      <w:r w:rsidRPr="001C45DD">
        <w:rPr>
          <w:b/>
          <w:bCs/>
          <w:lang w:val="mt-MT"/>
        </w:rPr>
        <w:t>Ti</w:t>
      </w:r>
      <w:r w:rsidRPr="001C45DD">
        <w:rPr>
          <w:b/>
          <w:bCs/>
          <w:lang w:val="mt-MT" w:eastAsia="ko-KR"/>
        </w:rPr>
        <w:t>ħux Ziagen:</w:t>
      </w:r>
    </w:p>
    <w:p w14:paraId="3AD8392F" w14:textId="77777777" w:rsidR="009F4FF9" w:rsidRPr="001C45DD" w:rsidRDefault="009F4FF9" w:rsidP="00084174">
      <w:pPr>
        <w:keepNext/>
        <w:numPr>
          <w:ilvl w:val="0"/>
          <w:numId w:val="24"/>
        </w:numPr>
        <w:tabs>
          <w:tab w:val="left" w:pos="426"/>
        </w:tabs>
        <w:rPr>
          <w:i/>
          <w:lang w:val="mt-MT"/>
        </w:rPr>
      </w:pPr>
      <w:r w:rsidRPr="001C45DD">
        <w:rPr>
          <w:lang w:val="mt-MT"/>
        </w:rPr>
        <w:t xml:space="preserve">jekk inti </w:t>
      </w:r>
      <w:r w:rsidRPr="001C45DD">
        <w:rPr>
          <w:b/>
          <w:lang w:val="mt-MT"/>
        </w:rPr>
        <w:t>allerġiku</w:t>
      </w:r>
      <w:r w:rsidR="00E44EE4" w:rsidRPr="001C45DD">
        <w:rPr>
          <w:lang w:val="mt-MT"/>
        </w:rPr>
        <w:t xml:space="preserve"> </w:t>
      </w:r>
      <w:r w:rsidRPr="001C45DD">
        <w:rPr>
          <w:i/>
          <w:lang w:val="mt-MT"/>
        </w:rPr>
        <w:t>(tbati minn sensittività eċċessiva)</w:t>
      </w:r>
      <w:r w:rsidRPr="001C45DD">
        <w:rPr>
          <w:lang w:val="mt-MT"/>
        </w:rPr>
        <w:t xml:space="preserve"> għal abacavir (jew għal xi mediċina oħra li fiha abacavir </w:t>
      </w:r>
      <w:r w:rsidR="008D3042" w:rsidRPr="001C45DD">
        <w:rPr>
          <w:lang w:val="mt-MT"/>
        </w:rPr>
        <w:t xml:space="preserve">- </w:t>
      </w:r>
      <w:r w:rsidRPr="001C45DD">
        <w:rPr>
          <w:lang w:val="mt-MT"/>
        </w:rPr>
        <w:t xml:space="preserve">bħal </w:t>
      </w:r>
      <w:r w:rsidR="00084174" w:rsidRPr="001C45DD">
        <w:rPr>
          <w:b/>
          <w:lang w:val="mt-MT"/>
        </w:rPr>
        <w:t xml:space="preserve">Triumeq, </w:t>
      </w:r>
      <w:r w:rsidRPr="001C45DD">
        <w:rPr>
          <w:b/>
          <w:lang w:val="mt-MT"/>
        </w:rPr>
        <w:t>Trizivir</w:t>
      </w:r>
      <w:r w:rsidR="00381037" w:rsidRPr="001C45DD">
        <w:rPr>
          <w:b/>
          <w:lang w:val="mt-MT"/>
        </w:rPr>
        <w:t>,</w:t>
      </w:r>
      <w:r w:rsidRPr="001C45DD">
        <w:rPr>
          <w:lang w:val="mt-MT"/>
        </w:rPr>
        <w:t xml:space="preserve"> jew </w:t>
      </w:r>
      <w:r w:rsidRPr="001C45DD">
        <w:rPr>
          <w:b/>
          <w:lang w:val="mt-MT"/>
        </w:rPr>
        <w:t>Kivexa</w:t>
      </w:r>
      <w:r w:rsidRPr="001C45DD">
        <w:rPr>
          <w:lang w:val="mt-MT"/>
        </w:rPr>
        <w:t xml:space="preserve">) jew għal xi sustanza oħra ta’ </w:t>
      </w:r>
      <w:bookmarkStart w:id="239" w:name="OLE_LINK17"/>
      <w:bookmarkStart w:id="240" w:name="OLE_LINK18"/>
      <w:bookmarkStart w:id="241" w:name="OLE_LINK165"/>
      <w:r w:rsidR="00E44EE4" w:rsidRPr="001C45DD">
        <w:rPr>
          <w:snapToGrid w:val="0"/>
          <w:lang w:val="mt-MT"/>
        </w:rPr>
        <w:t>din il-mediċina</w:t>
      </w:r>
      <w:bookmarkEnd w:id="239"/>
      <w:bookmarkEnd w:id="240"/>
      <w:bookmarkEnd w:id="241"/>
      <w:r w:rsidR="00E44EE4" w:rsidRPr="001C45DD">
        <w:rPr>
          <w:snapToGrid w:val="0"/>
          <w:lang w:val="mt-MT"/>
        </w:rPr>
        <w:t xml:space="preserve"> </w:t>
      </w:r>
      <w:r w:rsidRPr="001C45DD">
        <w:rPr>
          <w:i/>
          <w:lang w:val="mt-MT"/>
        </w:rPr>
        <w:t xml:space="preserve"> (</w:t>
      </w:r>
      <w:bookmarkStart w:id="242" w:name="OLE_LINK21"/>
      <w:r w:rsidR="007D1C80" w:rsidRPr="001C45DD">
        <w:rPr>
          <w:color w:val="000000"/>
          <w:lang w:val="mt-MT"/>
        </w:rPr>
        <w:t>elenkati fis-</w:t>
      </w:r>
      <w:bookmarkEnd w:id="242"/>
      <w:r w:rsidR="007D1C80" w:rsidRPr="001C45DD">
        <w:rPr>
          <w:lang w:val="mt-MT"/>
        </w:rPr>
        <w:t>Sezzjoni 6)</w:t>
      </w:r>
    </w:p>
    <w:p w14:paraId="14168D67" w14:textId="77777777" w:rsidR="00030573" w:rsidRPr="001C45DD" w:rsidRDefault="009F4FF9">
      <w:pPr>
        <w:pStyle w:val="Warning"/>
        <w:keepNext/>
        <w:numPr>
          <w:ilvl w:val="0"/>
          <w:numId w:val="0"/>
        </w:numPr>
        <w:tabs>
          <w:tab w:val="clear" w:pos="851"/>
        </w:tabs>
        <w:spacing w:before="0"/>
        <w:ind w:left="426"/>
        <w:rPr>
          <w:szCs w:val="22"/>
          <w:lang w:val="mt-MT"/>
        </w:rPr>
      </w:pPr>
      <w:r w:rsidRPr="001C45DD">
        <w:rPr>
          <w:b/>
          <w:szCs w:val="22"/>
          <w:lang w:val="mt-MT"/>
        </w:rPr>
        <w:t>Aqra b’attenzjoni t-tagħrif kollu dwar reazzjonijiet ta’ sensittività eċċessiva’ f’Sezzjoni 4</w:t>
      </w:r>
      <w:r w:rsidRPr="001C45DD">
        <w:rPr>
          <w:szCs w:val="22"/>
          <w:lang w:val="mt-MT"/>
        </w:rPr>
        <w:t>.</w:t>
      </w:r>
    </w:p>
    <w:p w14:paraId="403B6D47" w14:textId="77777777" w:rsidR="00030573" w:rsidRPr="001C45DD" w:rsidRDefault="009F4FF9">
      <w:pPr>
        <w:tabs>
          <w:tab w:val="left" w:pos="567"/>
        </w:tabs>
        <w:ind w:left="360"/>
        <w:rPr>
          <w:i/>
          <w:lang w:val="mt-MT"/>
        </w:rPr>
      </w:pPr>
      <w:r w:rsidRPr="001C45DD">
        <w:rPr>
          <w:b/>
          <w:lang w:val="mt-MT"/>
        </w:rPr>
        <w:t>Iċċekkja mat-tabib tiegħek</w:t>
      </w:r>
      <w:r w:rsidRPr="001C45DD">
        <w:rPr>
          <w:lang w:val="mt-MT"/>
        </w:rPr>
        <w:t xml:space="preserve"> jekk taħseb li xi waħda minn dawn tgħodd għalik. </w:t>
      </w:r>
    </w:p>
    <w:p w14:paraId="42DC13DC" w14:textId="77777777" w:rsidR="009F4FF9" w:rsidRPr="001C45DD" w:rsidRDefault="009F4FF9" w:rsidP="009F4FF9">
      <w:pPr>
        <w:tabs>
          <w:tab w:val="left" w:pos="567"/>
        </w:tabs>
        <w:ind w:right="-2"/>
        <w:rPr>
          <w:b/>
          <w:bCs/>
          <w:lang w:val="mt-MT" w:eastAsia="ko-KR"/>
        </w:rPr>
      </w:pPr>
    </w:p>
    <w:p w14:paraId="0FF2BB50" w14:textId="77777777" w:rsidR="009F4FF9" w:rsidRPr="001C45DD" w:rsidRDefault="009F4FF9" w:rsidP="009F4FF9">
      <w:pPr>
        <w:rPr>
          <w:lang w:val="mt-MT"/>
        </w:rPr>
      </w:pPr>
      <w:r w:rsidRPr="001C45DD">
        <w:rPr>
          <w:b/>
          <w:bCs/>
          <w:lang w:val="mt-MT"/>
        </w:rPr>
        <w:t>Oqgħod attent ħafna b’Ziagen</w:t>
      </w:r>
    </w:p>
    <w:p w14:paraId="6E089E1D" w14:textId="77777777" w:rsidR="009F4FF9" w:rsidRPr="001C45DD" w:rsidRDefault="009F4FF9" w:rsidP="009F4FF9">
      <w:pPr>
        <w:rPr>
          <w:lang w:val="mt-MT"/>
        </w:rPr>
      </w:pPr>
      <w:r w:rsidRPr="001C45DD">
        <w:rPr>
          <w:lang w:val="mt-MT"/>
        </w:rPr>
        <w:t>Xi persuni li qed jieħdu Ziagen għall-HIV huma f’riskju akbar ta’ effetti sekondarji serji. Għandek tkun taf dwar riskji akbar:</w:t>
      </w:r>
    </w:p>
    <w:p w14:paraId="5BA6A543" w14:textId="77777777" w:rsidR="00276A68" w:rsidRPr="001C45DD" w:rsidRDefault="00276A68" w:rsidP="009F4FF9">
      <w:pPr>
        <w:numPr>
          <w:ilvl w:val="0"/>
          <w:numId w:val="25"/>
        </w:numPr>
        <w:tabs>
          <w:tab w:val="left" w:pos="567"/>
        </w:tabs>
        <w:rPr>
          <w:i/>
          <w:lang w:val="mt-MT"/>
        </w:rPr>
      </w:pPr>
      <w:r w:rsidRPr="001C45DD">
        <w:rPr>
          <w:lang w:val="mt-MT"/>
        </w:rPr>
        <w:t>jekk għandek</w:t>
      </w:r>
      <w:r w:rsidRPr="001C45DD">
        <w:rPr>
          <w:b/>
          <w:lang w:val="mt-MT"/>
        </w:rPr>
        <w:t xml:space="preserve"> mard moderat jew sever tal-fwied </w:t>
      </w:r>
    </w:p>
    <w:p w14:paraId="231ED661" w14:textId="77777777" w:rsidR="009F4FF9" w:rsidRPr="001C45DD" w:rsidRDefault="009F4FF9" w:rsidP="00036212">
      <w:pPr>
        <w:numPr>
          <w:ilvl w:val="0"/>
          <w:numId w:val="27"/>
        </w:numPr>
        <w:rPr>
          <w:lang w:val="mt-MT"/>
        </w:rPr>
      </w:pPr>
      <w:r w:rsidRPr="001C45DD">
        <w:rPr>
          <w:lang w:val="mt-MT"/>
        </w:rPr>
        <w:t xml:space="preserve">jekk qatt kellek </w:t>
      </w:r>
      <w:r w:rsidRPr="001C45DD">
        <w:rPr>
          <w:b/>
          <w:lang w:val="mt-MT"/>
        </w:rPr>
        <w:t>mard tal-fwied,</w:t>
      </w:r>
      <w:r w:rsidRPr="001C45DD">
        <w:rPr>
          <w:lang w:val="mt-MT"/>
        </w:rPr>
        <w:t xml:space="preserve"> inkluż epatite B jew Ċ </w:t>
      </w:r>
    </w:p>
    <w:p w14:paraId="71131550" w14:textId="77777777" w:rsidR="009F4FF9" w:rsidRPr="001C45DD" w:rsidRDefault="009F4FF9" w:rsidP="00036212">
      <w:pPr>
        <w:numPr>
          <w:ilvl w:val="0"/>
          <w:numId w:val="27"/>
        </w:numPr>
        <w:rPr>
          <w:lang w:val="mt-MT"/>
        </w:rPr>
      </w:pPr>
      <w:r w:rsidRPr="001C45DD">
        <w:rPr>
          <w:lang w:val="mt-MT"/>
        </w:rPr>
        <w:t xml:space="preserve">jekk għandek </w:t>
      </w:r>
      <w:r w:rsidRPr="001C45DD">
        <w:rPr>
          <w:b/>
          <w:lang w:val="mt-MT"/>
        </w:rPr>
        <w:t>piż żejjed</w:t>
      </w:r>
      <w:r w:rsidRPr="001C45DD">
        <w:rPr>
          <w:lang w:val="mt-MT"/>
        </w:rPr>
        <w:t xml:space="preserve"> eċċessiv (speċjalment jekk inti mara)</w:t>
      </w:r>
    </w:p>
    <w:p w14:paraId="0425823F" w14:textId="77777777" w:rsidR="000B650E" w:rsidRPr="001C45DD" w:rsidRDefault="009F4FF9" w:rsidP="00036212">
      <w:pPr>
        <w:numPr>
          <w:ilvl w:val="0"/>
          <w:numId w:val="27"/>
        </w:numPr>
        <w:rPr>
          <w:lang w:val="mt-MT"/>
        </w:rPr>
      </w:pPr>
      <w:r w:rsidRPr="001C45DD">
        <w:rPr>
          <w:lang w:val="mt-MT"/>
        </w:rPr>
        <w:t>jekk għandek id-</w:t>
      </w:r>
      <w:r w:rsidRPr="001C45DD">
        <w:rPr>
          <w:b/>
          <w:lang w:val="mt-MT"/>
        </w:rPr>
        <w:t>dijabete</w:t>
      </w:r>
      <w:r w:rsidRPr="001C45DD">
        <w:rPr>
          <w:lang w:val="mt-MT"/>
        </w:rPr>
        <w:t xml:space="preserve"> u tuża insulina</w:t>
      </w:r>
    </w:p>
    <w:p w14:paraId="2E0258D2" w14:textId="77777777" w:rsidR="009F4FF9" w:rsidRPr="001C45DD" w:rsidRDefault="000B650E" w:rsidP="00036212">
      <w:pPr>
        <w:numPr>
          <w:ilvl w:val="0"/>
          <w:numId w:val="27"/>
        </w:numPr>
        <w:rPr>
          <w:lang w:val="mt-MT"/>
        </w:rPr>
      </w:pPr>
      <w:r w:rsidRPr="001C45DD">
        <w:rPr>
          <w:lang w:val="mt-MT"/>
        </w:rPr>
        <w:t xml:space="preserve">jekk għandek </w:t>
      </w:r>
      <w:r w:rsidRPr="001C45DD">
        <w:rPr>
          <w:b/>
          <w:lang w:val="mt-MT"/>
        </w:rPr>
        <w:t>marda severa tal-kliewi</w:t>
      </w:r>
      <w:r w:rsidRPr="001C45DD">
        <w:rPr>
          <w:lang w:val="mt-MT"/>
        </w:rPr>
        <w:t>.</w:t>
      </w:r>
    </w:p>
    <w:p w14:paraId="2B163107" w14:textId="77777777" w:rsidR="009F4FF9" w:rsidRPr="001C45DD" w:rsidRDefault="009F4FF9" w:rsidP="00561607">
      <w:pPr>
        <w:pStyle w:val="Action"/>
        <w:numPr>
          <w:ilvl w:val="0"/>
          <w:numId w:val="0"/>
        </w:numPr>
        <w:spacing w:before="0"/>
        <w:ind w:left="426"/>
        <w:rPr>
          <w:szCs w:val="22"/>
          <w:lang w:val="mt-MT"/>
        </w:rPr>
      </w:pPr>
      <w:r w:rsidRPr="001C45DD">
        <w:rPr>
          <w:b/>
          <w:szCs w:val="22"/>
          <w:lang w:val="mt-MT"/>
        </w:rPr>
        <w:t>Kellem lit-tabib tiegħek jekk xi waħda minn dawn tgħodd għalik</w:t>
      </w:r>
      <w:r w:rsidRPr="001C45DD">
        <w:rPr>
          <w:szCs w:val="22"/>
          <w:lang w:val="mt-MT"/>
        </w:rPr>
        <w:t xml:space="preserve">. Jista’ jkollok bżonn aktar visti, inkluż testijiet tad-demm, waqt li qed tieħu l-mediċina. </w:t>
      </w:r>
      <w:r w:rsidRPr="001C45DD">
        <w:rPr>
          <w:b/>
          <w:szCs w:val="22"/>
          <w:lang w:val="mt-MT"/>
        </w:rPr>
        <w:t>Ara Sezzjoni 4 għal aktar tagħrif</w:t>
      </w:r>
      <w:r w:rsidRPr="001C45DD">
        <w:rPr>
          <w:szCs w:val="22"/>
          <w:lang w:val="mt-MT"/>
        </w:rPr>
        <w:t xml:space="preserve">. </w:t>
      </w:r>
    </w:p>
    <w:p w14:paraId="0D63B0FD" w14:textId="77777777" w:rsidR="009F4FF9" w:rsidRPr="001C45DD" w:rsidRDefault="009F4FF9" w:rsidP="009F4FF9">
      <w:pPr>
        <w:rPr>
          <w:lang w:val="mt-MT"/>
        </w:rPr>
      </w:pPr>
    </w:p>
    <w:p w14:paraId="44898C69" w14:textId="77777777" w:rsidR="00381037" w:rsidRPr="001C45DD" w:rsidRDefault="00381037" w:rsidP="00381037">
      <w:pPr>
        <w:pStyle w:val="BodyText3"/>
        <w:widowControl w:val="0"/>
        <w:spacing w:after="0"/>
        <w:rPr>
          <w:bCs/>
          <w:sz w:val="22"/>
          <w:szCs w:val="22"/>
          <w:u w:val="single"/>
          <w:lang w:val="mt-MT"/>
        </w:rPr>
      </w:pPr>
      <w:r w:rsidRPr="001C45DD">
        <w:rPr>
          <w:bCs/>
          <w:sz w:val="22"/>
          <w:szCs w:val="22"/>
          <w:u w:val="single"/>
          <w:lang w:val="mt-MT"/>
        </w:rPr>
        <w:t>Reazzjonijiet ta’ sensittività eċċessiva</w:t>
      </w:r>
      <w:r w:rsidR="00DB6D02" w:rsidRPr="001C45DD">
        <w:rPr>
          <w:bCs/>
          <w:sz w:val="22"/>
          <w:szCs w:val="22"/>
          <w:u w:val="single"/>
          <w:lang w:val="mt-MT"/>
        </w:rPr>
        <w:t xml:space="preserve"> għal </w:t>
      </w:r>
      <w:r w:rsidR="00DB6D02" w:rsidRPr="001C45DD">
        <w:rPr>
          <w:sz w:val="22"/>
          <w:szCs w:val="22"/>
          <w:u w:val="single"/>
          <w:lang w:val="mt-MT"/>
        </w:rPr>
        <w:t>abacavir</w:t>
      </w:r>
    </w:p>
    <w:p w14:paraId="6BDC8251" w14:textId="77777777" w:rsidR="00381037" w:rsidRPr="001C45DD" w:rsidRDefault="00381037" w:rsidP="00381037">
      <w:pPr>
        <w:pStyle w:val="BodyText3"/>
        <w:widowControl w:val="0"/>
        <w:spacing w:after="0"/>
        <w:rPr>
          <w:b/>
          <w:bCs/>
          <w:sz w:val="22"/>
          <w:szCs w:val="22"/>
          <w:lang w:val="mt-MT"/>
        </w:rPr>
      </w:pPr>
      <w:r w:rsidRPr="001C45DD">
        <w:rPr>
          <w:sz w:val="22"/>
          <w:szCs w:val="22"/>
          <w:lang w:val="mt-MT"/>
        </w:rPr>
        <w:t>Anke pazjenti li ma għandhomx il-ġene HLA-B*5701, xorta jistgħu żviluppaw</w:t>
      </w:r>
      <w:r w:rsidRPr="001C45DD">
        <w:rPr>
          <w:b/>
          <w:bCs/>
          <w:sz w:val="22"/>
          <w:szCs w:val="22"/>
          <w:lang w:val="mt-MT"/>
        </w:rPr>
        <w:t xml:space="preserve"> reazzjoni ta’ sensittività eċċessiva </w:t>
      </w:r>
      <w:r w:rsidRPr="001C45DD">
        <w:rPr>
          <w:sz w:val="22"/>
          <w:szCs w:val="22"/>
          <w:lang w:val="mt-MT"/>
        </w:rPr>
        <w:t>(reazzjoni allerġika serja)</w:t>
      </w:r>
      <w:r w:rsidRPr="001C45DD">
        <w:rPr>
          <w:bCs/>
          <w:sz w:val="22"/>
          <w:szCs w:val="22"/>
          <w:lang w:val="mt-MT"/>
        </w:rPr>
        <w:t>.</w:t>
      </w:r>
    </w:p>
    <w:p w14:paraId="05804608" w14:textId="77777777" w:rsidR="009F4FF9" w:rsidRPr="001C45DD" w:rsidRDefault="009F4FF9" w:rsidP="009F4FF9">
      <w:pPr>
        <w:rPr>
          <w:lang w:val="mt-MT"/>
        </w:rPr>
      </w:pPr>
    </w:p>
    <w:p w14:paraId="250B43E6" w14:textId="77777777" w:rsidR="009F4FF9" w:rsidRPr="001C45DD" w:rsidRDefault="009F4FF9" w:rsidP="00561607">
      <w:pPr>
        <w:ind w:left="360"/>
        <w:rPr>
          <w:lang w:val="mt-MT"/>
        </w:rPr>
      </w:pPr>
      <w:r w:rsidRPr="001C45DD">
        <w:rPr>
          <w:b/>
          <w:lang w:val="mt-MT"/>
        </w:rPr>
        <w:t>Aqra b’attenzjoni t-tagħrif kollu dwar reazzjonijiet ta’ sensittività eċċessiva f’Sezzjoni 4 ta’ dan il-fuljett.</w:t>
      </w:r>
    </w:p>
    <w:p w14:paraId="3C38A1BA" w14:textId="77777777" w:rsidR="009F4FF9" w:rsidRPr="001C45DD" w:rsidRDefault="009F4FF9" w:rsidP="009F4FF9">
      <w:pPr>
        <w:rPr>
          <w:color w:val="000000"/>
          <w:lang w:val="mt-MT"/>
        </w:rPr>
      </w:pPr>
    </w:p>
    <w:p w14:paraId="4619EA7A" w14:textId="2B81F962" w:rsidR="00735EE4" w:rsidRPr="007832BF" w:rsidRDefault="00735EE4" w:rsidP="00735EE4">
      <w:pPr>
        <w:autoSpaceDE w:val="0"/>
        <w:autoSpaceDN w:val="0"/>
        <w:adjustRightInd w:val="0"/>
        <w:rPr>
          <w:b/>
          <w:bCs/>
          <w:color w:val="000000"/>
          <w:u w:val="single"/>
          <w:lang w:val="mt-MT" w:eastAsia="en-GB"/>
        </w:rPr>
      </w:pPr>
      <w:r w:rsidRPr="007832BF">
        <w:rPr>
          <w:b/>
          <w:bCs/>
          <w:color w:val="000000"/>
          <w:u w:val="single"/>
          <w:lang w:val="mt-MT" w:eastAsia="en-GB"/>
        </w:rPr>
        <w:t xml:space="preserve">Riskju ta’ avvenimenti kardjovaskulari </w:t>
      </w:r>
    </w:p>
    <w:p w14:paraId="6B451612" w14:textId="3448E5F1" w:rsidR="00735EE4" w:rsidRPr="001C45DD" w:rsidRDefault="00735EE4" w:rsidP="00735EE4">
      <w:pPr>
        <w:autoSpaceDE w:val="0"/>
        <w:autoSpaceDN w:val="0"/>
        <w:adjustRightInd w:val="0"/>
        <w:rPr>
          <w:color w:val="000000"/>
          <w:lang w:val="mt-MT" w:eastAsia="en-GB"/>
        </w:rPr>
      </w:pPr>
      <w:r w:rsidRPr="001C45DD">
        <w:rPr>
          <w:color w:val="000000"/>
          <w:lang w:val="mt-MT" w:eastAsia="en-GB"/>
        </w:rPr>
        <w:t xml:space="preserve">Ma jistax jiġi eskluż li abacavir jista’ jżid ir-riskju li jkollok </w:t>
      </w:r>
      <w:r>
        <w:rPr>
          <w:color w:val="000000"/>
          <w:lang w:val="mt-MT" w:eastAsia="en-GB"/>
        </w:rPr>
        <w:t>avvenimenti kardjovaskulari</w:t>
      </w:r>
      <w:r w:rsidRPr="001C45DD">
        <w:rPr>
          <w:color w:val="000000"/>
          <w:lang w:val="mt-MT" w:eastAsia="en-GB"/>
        </w:rPr>
        <w:t>.</w:t>
      </w:r>
    </w:p>
    <w:p w14:paraId="546CA2E1" w14:textId="765B7E59" w:rsidR="00735EE4" w:rsidRPr="001C45DD" w:rsidRDefault="00735EE4" w:rsidP="00735EE4">
      <w:pPr>
        <w:ind w:left="360"/>
        <w:rPr>
          <w:color w:val="000000"/>
          <w:lang w:val="mt-MT" w:eastAsia="en-GB"/>
        </w:rPr>
      </w:pPr>
      <w:r w:rsidRPr="001C45DD">
        <w:rPr>
          <w:b/>
          <w:bCs/>
          <w:color w:val="000000"/>
          <w:lang w:val="mt-MT" w:eastAsia="en-GB"/>
        </w:rPr>
        <w:t xml:space="preserve">Għid lit-tabib tiegħek </w:t>
      </w:r>
      <w:r w:rsidRPr="001C45DD">
        <w:rPr>
          <w:color w:val="000000"/>
          <w:lang w:val="mt-MT" w:eastAsia="en-GB"/>
        </w:rPr>
        <w:t xml:space="preserve">jekk għandek problemi </w:t>
      </w:r>
      <w:r>
        <w:rPr>
          <w:color w:val="000000"/>
          <w:lang w:val="mt-MT" w:eastAsia="en-GB"/>
        </w:rPr>
        <w:t>kardjovaskulari</w:t>
      </w:r>
      <w:r w:rsidRPr="001C45DD">
        <w:rPr>
          <w:color w:val="000000"/>
          <w:lang w:val="mt-MT" w:eastAsia="en-GB"/>
        </w:rPr>
        <w:t xml:space="preserve">, jekk tpejjep, jew jekk għandek mard ieħor li jista’ jżid ir-riskju ta’ mard </w:t>
      </w:r>
      <w:r>
        <w:rPr>
          <w:color w:val="000000"/>
          <w:lang w:val="mt-MT" w:eastAsia="en-GB"/>
        </w:rPr>
        <w:t>kardjovaskulari</w:t>
      </w:r>
      <w:r w:rsidRPr="001C45DD">
        <w:rPr>
          <w:color w:val="000000"/>
          <w:lang w:val="mt-MT" w:eastAsia="en-GB"/>
        </w:rPr>
        <w:t xml:space="preserve"> bħal pressjoni tad-demm għolja, jew dijabete. Tieqafx tieħu Ziagen sakemm ma jgħidlekx hekk it-tabib tiegħek.</w:t>
      </w:r>
    </w:p>
    <w:p w14:paraId="7F8B8C50" w14:textId="77777777" w:rsidR="009F4FF9" w:rsidRPr="001C45DD" w:rsidRDefault="009F4FF9" w:rsidP="009F4FF9">
      <w:pPr>
        <w:rPr>
          <w:color w:val="000000"/>
          <w:lang w:val="mt-MT" w:eastAsia="en-GB"/>
        </w:rPr>
      </w:pPr>
    </w:p>
    <w:p w14:paraId="2792C3D6" w14:textId="77777777" w:rsidR="009F4FF9" w:rsidRPr="0075649D" w:rsidRDefault="009F4FF9" w:rsidP="009F4FF9">
      <w:pPr>
        <w:rPr>
          <w:bCs/>
          <w:u w:val="single"/>
          <w:lang w:val="mt-MT"/>
        </w:rPr>
      </w:pPr>
      <w:r w:rsidRPr="0075649D">
        <w:rPr>
          <w:rFonts w:hint="eastAsia"/>
          <w:bCs/>
          <w:u w:val="single"/>
          <w:lang w:val="mt-MT"/>
        </w:rPr>
        <w:t>Oqgħod</w:t>
      </w:r>
      <w:r w:rsidRPr="0075649D">
        <w:rPr>
          <w:bCs/>
          <w:u w:val="single"/>
          <w:lang w:val="mt-MT"/>
        </w:rPr>
        <w:t xml:space="preserve"> attent </w:t>
      </w:r>
      <w:r w:rsidRPr="0075649D">
        <w:rPr>
          <w:rFonts w:hint="eastAsia"/>
          <w:bCs/>
          <w:u w:val="single"/>
          <w:lang w:val="mt-MT"/>
        </w:rPr>
        <w:t>għal</w:t>
      </w:r>
      <w:r w:rsidRPr="0075649D">
        <w:rPr>
          <w:bCs/>
          <w:u w:val="single"/>
          <w:lang w:val="mt-MT"/>
        </w:rPr>
        <w:t xml:space="preserve"> sintomi importanti</w:t>
      </w:r>
    </w:p>
    <w:p w14:paraId="446FBC70" w14:textId="77777777" w:rsidR="009F4FF9" w:rsidRPr="001C45DD" w:rsidRDefault="009F4FF9" w:rsidP="009F4FF9">
      <w:pPr>
        <w:rPr>
          <w:lang w:val="mt-MT"/>
        </w:rPr>
      </w:pPr>
      <w:r w:rsidRPr="001C45DD">
        <w:rPr>
          <w:lang w:val="mt-MT"/>
        </w:rPr>
        <w:t>Xi persuni li jieħdu mediċini għall-infezzjoni tal-HIV jiżviluppaw k</w:t>
      </w:r>
      <w:r w:rsidR="0050218A" w:rsidRPr="001C45DD">
        <w:rPr>
          <w:lang w:val="mt-MT"/>
        </w:rPr>
        <w:t>u</w:t>
      </w:r>
      <w:r w:rsidRPr="001C45DD">
        <w:rPr>
          <w:lang w:val="mt-MT"/>
        </w:rPr>
        <w:t>ndizzjonijiet oħra, li jistgħu jkunu serji. Għandek bżonn tkun taf liema huma s-sinjali u sintomi importanti li għandek toqgħod attent għalihom waqt li qed tieħu Ziagen.</w:t>
      </w:r>
    </w:p>
    <w:p w14:paraId="0D9CEA69" w14:textId="77777777" w:rsidR="009F4FF9" w:rsidRPr="001C45DD" w:rsidRDefault="009F4FF9" w:rsidP="00561607">
      <w:pPr>
        <w:ind w:left="360"/>
        <w:rPr>
          <w:lang w:val="mt-MT"/>
        </w:rPr>
      </w:pPr>
      <w:r w:rsidRPr="001C45DD">
        <w:rPr>
          <w:b/>
          <w:lang w:val="mt-MT"/>
        </w:rPr>
        <w:t>Aqra t-tagħrif ‘Effetti sekondarji possib</w:t>
      </w:r>
      <w:r w:rsidR="0050218A" w:rsidRPr="001C45DD">
        <w:rPr>
          <w:b/>
          <w:lang w:val="mt-MT"/>
        </w:rPr>
        <w:t>b</w:t>
      </w:r>
      <w:r w:rsidRPr="001C45DD">
        <w:rPr>
          <w:b/>
          <w:lang w:val="mt-MT"/>
        </w:rPr>
        <w:t xml:space="preserve">li oħra ta’ terapija </w:t>
      </w:r>
      <w:r w:rsidR="0050218A" w:rsidRPr="001C45DD">
        <w:rPr>
          <w:b/>
          <w:lang w:val="mt-MT"/>
        </w:rPr>
        <w:t>k</w:t>
      </w:r>
      <w:r w:rsidRPr="001C45DD">
        <w:rPr>
          <w:b/>
          <w:lang w:val="mt-MT"/>
        </w:rPr>
        <w:t>kombinata għall-HIV’ f’Sezzjoni 4 ta’ dan il-fuljett</w:t>
      </w:r>
      <w:r w:rsidRPr="001C45DD">
        <w:rPr>
          <w:lang w:val="mt-MT"/>
        </w:rPr>
        <w:t>.</w:t>
      </w:r>
    </w:p>
    <w:p w14:paraId="57D969D4" w14:textId="77777777" w:rsidR="009F4FF9" w:rsidRPr="001C45DD" w:rsidRDefault="009F4FF9" w:rsidP="009F4FF9">
      <w:pPr>
        <w:rPr>
          <w:b/>
          <w:lang w:val="mt-MT"/>
        </w:rPr>
      </w:pPr>
    </w:p>
    <w:p w14:paraId="0F998C22" w14:textId="77777777" w:rsidR="009F4FF9" w:rsidRPr="001C45DD" w:rsidRDefault="009F4FF9" w:rsidP="009F4FF9">
      <w:pPr>
        <w:rPr>
          <w:b/>
          <w:lang w:val="mt-MT"/>
        </w:rPr>
      </w:pPr>
      <w:r w:rsidRPr="001C45DD">
        <w:rPr>
          <w:b/>
          <w:lang w:val="mt-MT"/>
        </w:rPr>
        <w:t>Mediċini oħra u Ziagen</w:t>
      </w:r>
    </w:p>
    <w:p w14:paraId="278D40B6" w14:textId="6A47134E" w:rsidR="009F4FF9" w:rsidRPr="001C45DD" w:rsidRDefault="009F4FF9" w:rsidP="009F22ED">
      <w:pPr>
        <w:rPr>
          <w:lang w:val="mt-MT"/>
        </w:rPr>
      </w:pPr>
      <w:r w:rsidRPr="001C45DD">
        <w:rPr>
          <w:b/>
          <w:lang w:val="mt-MT"/>
        </w:rPr>
        <w:t>Għid lit-tabib jew lill-ispiżjar tiegħek jekk qiegħed tieħu jew ħadt dan l-aħħar xi mediċin</w:t>
      </w:r>
      <w:r w:rsidR="006A135A" w:rsidRPr="001C45DD">
        <w:rPr>
          <w:b/>
          <w:lang w:val="mt-MT"/>
        </w:rPr>
        <w:t>a</w:t>
      </w:r>
      <w:r w:rsidRPr="001C45DD">
        <w:rPr>
          <w:b/>
          <w:lang w:val="mt-MT"/>
        </w:rPr>
        <w:t xml:space="preserve"> oħra</w:t>
      </w:r>
      <w:r w:rsidRPr="001C45DD">
        <w:rPr>
          <w:lang w:val="mt-MT"/>
        </w:rPr>
        <w:t>, inkluż mediċini mill-ħxejjex jew mediċini oħra li xtrajt mingħajr riċetta. Ftakar biex tgħid lit-tabib jew lill-ispiżjar tiegħek jekk tibda tieħu mediċina ġdida waqt li qed tieħu Ziagen.</w:t>
      </w:r>
    </w:p>
    <w:p w14:paraId="70F85072" w14:textId="77777777" w:rsidR="009F4FF9" w:rsidRPr="001C45DD" w:rsidRDefault="009F4FF9" w:rsidP="009F4FF9">
      <w:pPr>
        <w:keepNext/>
        <w:rPr>
          <w:b/>
          <w:lang w:val="mt-MT"/>
        </w:rPr>
      </w:pPr>
    </w:p>
    <w:p w14:paraId="01330673" w14:textId="77777777" w:rsidR="009F4FF9" w:rsidRPr="001C45DD" w:rsidRDefault="009F4FF9" w:rsidP="009F4FF9">
      <w:pPr>
        <w:keepNext/>
        <w:rPr>
          <w:b/>
          <w:lang w:val="mt-MT"/>
        </w:rPr>
      </w:pPr>
      <w:r w:rsidRPr="001C45DD">
        <w:rPr>
          <w:b/>
          <w:lang w:val="mt-MT"/>
        </w:rPr>
        <w:t>Xi mediċini jinteraġixxu ma’ Ziagen</w:t>
      </w:r>
    </w:p>
    <w:p w14:paraId="1D8B25F2" w14:textId="77777777" w:rsidR="009F4FF9" w:rsidRPr="001C45DD" w:rsidRDefault="009F4FF9" w:rsidP="009F4FF9">
      <w:pPr>
        <w:keepNext/>
        <w:rPr>
          <w:lang w:val="mt-MT"/>
        </w:rPr>
      </w:pPr>
      <w:r w:rsidRPr="001C45DD">
        <w:rPr>
          <w:lang w:val="mt-MT"/>
        </w:rPr>
        <w:t>Dawn jinkludu:</w:t>
      </w:r>
    </w:p>
    <w:p w14:paraId="7E3B8948" w14:textId="77777777" w:rsidR="009F4FF9" w:rsidRPr="001C45DD" w:rsidRDefault="009F4FF9" w:rsidP="009F4FF9">
      <w:pPr>
        <w:keepNext/>
        <w:rPr>
          <w:lang w:val="mt-MT"/>
        </w:rPr>
      </w:pPr>
    </w:p>
    <w:p w14:paraId="4D0E88BA" w14:textId="77777777" w:rsidR="009F4FF9" w:rsidRPr="001C45DD" w:rsidRDefault="009F4FF9" w:rsidP="00036212">
      <w:pPr>
        <w:numPr>
          <w:ilvl w:val="0"/>
          <w:numId w:val="28"/>
        </w:numPr>
        <w:tabs>
          <w:tab w:val="left" w:pos="567"/>
        </w:tabs>
        <w:rPr>
          <w:b/>
          <w:lang w:val="mt-MT"/>
        </w:rPr>
      </w:pPr>
      <w:r w:rsidRPr="001C45DD">
        <w:rPr>
          <w:b/>
          <w:lang w:val="mt-MT"/>
        </w:rPr>
        <w:t>phenytoin</w:t>
      </w:r>
      <w:r w:rsidRPr="001C45DD">
        <w:rPr>
          <w:lang w:val="mt-MT"/>
        </w:rPr>
        <w:t>, għall-kura tal-</w:t>
      </w:r>
      <w:r w:rsidRPr="001C45DD">
        <w:rPr>
          <w:b/>
          <w:lang w:val="mt-MT"/>
        </w:rPr>
        <w:t>epilessija</w:t>
      </w:r>
      <w:r w:rsidRPr="001C45DD">
        <w:rPr>
          <w:lang w:val="mt-MT"/>
        </w:rPr>
        <w:t>.</w:t>
      </w:r>
      <w:r w:rsidRPr="001C45DD">
        <w:rPr>
          <w:b/>
          <w:color w:val="0000FF"/>
          <w:lang w:val="mt-MT"/>
        </w:rPr>
        <w:t xml:space="preserve">  </w:t>
      </w:r>
    </w:p>
    <w:p w14:paraId="41A029A7" w14:textId="77777777" w:rsidR="00030573" w:rsidRPr="001C45DD" w:rsidRDefault="009F4FF9">
      <w:pPr>
        <w:pStyle w:val="Action"/>
        <w:numPr>
          <w:ilvl w:val="0"/>
          <w:numId w:val="0"/>
        </w:numPr>
        <w:spacing w:before="0"/>
        <w:ind w:left="360"/>
        <w:rPr>
          <w:szCs w:val="22"/>
          <w:lang w:val="mt-MT"/>
        </w:rPr>
      </w:pPr>
      <w:r w:rsidRPr="001C45DD">
        <w:rPr>
          <w:b/>
          <w:szCs w:val="22"/>
          <w:lang w:val="mt-MT"/>
        </w:rPr>
        <w:t xml:space="preserve">Għid lit-tabib tiegħek </w:t>
      </w:r>
      <w:r w:rsidRPr="001C45DD">
        <w:rPr>
          <w:szCs w:val="22"/>
          <w:lang w:val="mt-MT"/>
        </w:rPr>
        <w:t>jekk qed tieħu phenytoin. It-tabib għandu mnejn ikollu bżonn jissorveljak waqt li tkun qed tieħu Ziagen.</w:t>
      </w:r>
    </w:p>
    <w:p w14:paraId="386ABC97" w14:textId="77777777" w:rsidR="009F4FF9" w:rsidRPr="001C45DD" w:rsidRDefault="009F4FF9" w:rsidP="009F4FF9">
      <w:pPr>
        <w:rPr>
          <w:lang w:val="mt-MT"/>
        </w:rPr>
      </w:pPr>
    </w:p>
    <w:p w14:paraId="71D1CD49" w14:textId="2450EFCE" w:rsidR="009F4FF9" w:rsidRPr="001C45DD" w:rsidRDefault="009F4FF9" w:rsidP="00B42E67">
      <w:pPr>
        <w:numPr>
          <w:ilvl w:val="0"/>
          <w:numId w:val="28"/>
        </w:numPr>
        <w:tabs>
          <w:tab w:val="left" w:pos="567"/>
        </w:tabs>
        <w:rPr>
          <w:lang w:val="mt-MT"/>
        </w:rPr>
      </w:pPr>
      <w:r w:rsidRPr="001C45DD">
        <w:rPr>
          <w:b/>
          <w:lang w:val="mt-MT"/>
        </w:rPr>
        <w:t xml:space="preserve">methadone </w:t>
      </w:r>
      <w:r w:rsidRPr="001C45DD">
        <w:rPr>
          <w:lang w:val="mt-MT"/>
        </w:rPr>
        <w:t xml:space="preserve">użat bħala </w:t>
      </w:r>
      <w:r w:rsidRPr="001C45DD">
        <w:rPr>
          <w:b/>
          <w:lang w:val="mt-MT"/>
        </w:rPr>
        <w:t>sostitut tal-eroina</w:t>
      </w:r>
      <w:r w:rsidRPr="001C45DD">
        <w:rPr>
          <w:lang w:val="mt-MT"/>
        </w:rPr>
        <w:t xml:space="preserve">. </w:t>
      </w:r>
      <w:del w:id="243" w:author="Author">
        <w:r w:rsidRPr="001C45DD" w:rsidDel="0093274F">
          <w:rPr>
            <w:lang w:val="mt-MT"/>
          </w:rPr>
          <w:delText xml:space="preserve"> </w:delText>
        </w:r>
      </w:del>
      <w:r w:rsidRPr="001C45DD">
        <w:rPr>
          <w:lang w:val="mt-MT"/>
        </w:rPr>
        <w:t>Abacavir iżid ir-rata li biha methadone jitneħħa mill-ġisem. Jekk qed tieħu methadone, se tiġi ċċekkjat għal xi sintomi ta’ irtirar. Id-doża ta’ methadone għandu mnejn ikollha bżonn tinbidel.</w:t>
      </w:r>
    </w:p>
    <w:p w14:paraId="18BD60F5" w14:textId="77777777" w:rsidR="000B650E" w:rsidRPr="001C45DD" w:rsidRDefault="009F4FF9" w:rsidP="009F22ED">
      <w:pPr>
        <w:pStyle w:val="Action"/>
        <w:numPr>
          <w:ilvl w:val="0"/>
          <w:numId w:val="0"/>
        </w:numPr>
        <w:spacing w:before="0"/>
        <w:ind w:firstLine="372"/>
        <w:rPr>
          <w:b/>
          <w:szCs w:val="22"/>
          <w:lang w:val="mt-MT"/>
        </w:rPr>
      </w:pPr>
      <w:r w:rsidRPr="001C45DD">
        <w:rPr>
          <w:b/>
          <w:szCs w:val="22"/>
          <w:lang w:val="mt-MT"/>
        </w:rPr>
        <w:t xml:space="preserve">Għid lit-tabib tiegħek </w:t>
      </w:r>
      <w:r w:rsidRPr="001C45DD">
        <w:rPr>
          <w:szCs w:val="22"/>
          <w:lang w:val="mt-MT"/>
        </w:rPr>
        <w:t>jekk qed tieħu methadone</w:t>
      </w:r>
      <w:r w:rsidR="000B650E" w:rsidRPr="001C45DD">
        <w:rPr>
          <w:szCs w:val="22"/>
          <w:lang w:val="mt-MT"/>
        </w:rPr>
        <w:t>.</w:t>
      </w:r>
      <w:r w:rsidR="000B650E" w:rsidRPr="001C45DD">
        <w:rPr>
          <w:b/>
          <w:szCs w:val="22"/>
          <w:lang w:val="mt-MT"/>
        </w:rPr>
        <w:t xml:space="preserve"> </w:t>
      </w:r>
    </w:p>
    <w:p w14:paraId="31787EAA" w14:textId="77777777" w:rsidR="00017877" w:rsidRDefault="00017877" w:rsidP="00017877">
      <w:pPr>
        <w:pStyle w:val="Action"/>
        <w:numPr>
          <w:ilvl w:val="0"/>
          <w:numId w:val="0"/>
        </w:numPr>
        <w:spacing w:before="0"/>
        <w:rPr>
          <w:b/>
          <w:szCs w:val="22"/>
        </w:rPr>
      </w:pPr>
    </w:p>
    <w:p w14:paraId="76A00045" w14:textId="77777777" w:rsidR="00017877" w:rsidRPr="001A601C" w:rsidRDefault="00017877" w:rsidP="00017877">
      <w:pPr>
        <w:pStyle w:val="ListParagraph"/>
        <w:numPr>
          <w:ilvl w:val="0"/>
          <w:numId w:val="56"/>
        </w:numPr>
        <w:autoSpaceDE w:val="0"/>
        <w:autoSpaceDN w:val="0"/>
        <w:adjustRightInd w:val="0"/>
        <w:contextualSpacing/>
        <w:rPr>
          <w:color w:val="FF0000"/>
          <w:szCs w:val="24"/>
          <w:lang w:val="mt-MT"/>
        </w:rPr>
      </w:pPr>
      <w:r>
        <w:rPr>
          <w:b/>
        </w:rPr>
        <w:t xml:space="preserve">Riociguat, </w:t>
      </w:r>
      <w:r w:rsidR="0030474C">
        <w:rPr>
          <w:lang w:val="mt-MT"/>
        </w:rPr>
        <w:t>għall-kura ta’</w:t>
      </w:r>
      <w:r>
        <w:rPr>
          <w:b/>
        </w:rPr>
        <w:t xml:space="preserve"> </w:t>
      </w:r>
      <w:r w:rsidR="0030474C">
        <w:rPr>
          <w:b/>
          <w:lang w:val="mt-MT"/>
        </w:rPr>
        <w:t>pressjoni għolja tad-demm fil-vażi</w:t>
      </w:r>
      <w:r>
        <w:rPr>
          <w:b/>
          <w:i/>
          <w:color w:val="FF0000"/>
          <w:szCs w:val="24"/>
          <w:lang w:eastAsia="en-GB"/>
        </w:rPr>
        <w:t xml:space="preserve"> </w:t>
      </w:r>
      <w:r w:rsidRPr="000A2014">
        <w:rPr>
          <w:szCs w:val="24"/>
          <w:lang w:eastAsia="en-GB"/>
        </w:rPr>
        <w:t>(</w:t>
      </w:r>
      <w:r w:rsidR="0030474C" w:rsidRPr="000A2014">
        <w:rPr>
          <w:szCs w:val="24"/>
          <w:lang w:val="mt-MT" w:eastAsia="en-GB"/>
        </w:rPr>
        <w:t>l-arterji tal-pulmun) li jġorru d-demm mill-qalb għall-pulmun. It-tabib tiegħek jista’ jkollu bżonn inaqqas id-doża tiegħek ta’ riociguat, peress li abacavir jista’ jżid il-livelli fid-demm ta’ riociguat.</w:t>
      </w:r>
    </w:p>
    <w:p w14:paraId="73373FF7" w14:textId="77777777" w:rsidR="00017877" w:rsidRPr="001A601C" w:rsidRDefault="00017877" w:rsidP="00017877">
      <w:pPr>
        <w:pStyle w:val="Action"/>
        <w:numPr>
          <w:ilvl w:val="0"/>
          <w:numId w:val="0"/>
        </w:numPr>
        <w:spacing w:before="0"/>
        <w:rPr>
          <w:szCs w:val="22"/>
          <w:lang w:val="mt-MT"/>
        </w:rPr>
      </w:pPr>
    </w:p>
    <w:p w14:paraId="299DCBF6" w14:textId="77777777" w:rsidR="009F4FF9" w:rsidRPr="001C45DD" w:rsidRDefault="009F4FF9" w:rsidP="009F22ED">
      <w:pPr>
        <w:pStyle w:val="Action"/>
        <w:numPr>
          <w:ilvl w:val="0"/>
          <w:numId w:val="0"/>
        </w:numPr>
        <w:tabs>
          <w:tab w:val="clear" w:pos="567"/>
          <w:tab w:val="left" w:pos="426"/>
        </w:tabs>
        <w:spacing w:before="0"/>
        <w:ind w:left="426" w:hanging="426"/>
        <w:rPr>
          <w:b/>
          <w:lang w:val="mt-MT"/>
        </w:rPr>
      </w:pPr>
      <w:r w:rsidRPr="001C45DD">
        <w:rPr>
          <w:b/>
          <w:lang w:val="mt-MT"/>
        </w:rPr>
        <w:t xml:space="preserve">Tqala </w:t>
      </w:r>
    </w:p>
    <w:p w14:paraId="25A65F21" w14:textId="77777777" w:rsidR="009F4FF9" w:rsidRPr="001C45DD" w:rsidRDefault="009F4FF9" w:rsidP="00700DA6">
      <w:pPr>
        <w:rPr>
          <w:lang w:val="mt-MT"/>
        </w:rPr>
      </w:pPr>
      <w:r w:rsidRPr="001C45DD">
        <w:rPr>
          <w:b/>
          <w:lang w:val="mt-MT"/>
        </w:rPr>
        <w:t>Ziagen mhux irrakkomandat għall-użu waqt it-tqala</w:t>
      </w:r>
      <w:r w:rsidRPr="001C45DD">
        <w:rPr>
          <w:lang w:val="mt-MT"/>
        </w:rPr>
        <w:t xml:space="preserve">. Ziagen u mediċini simili jistgħu jikkawżaw effetti sekondarji fi trabi mhux imwielda. </w:t>
      </w:r>
    </w:p>
    <w:p w14:paraId="7A9C48C1" w14:textId="77777777" w:rsidR="00700DA6" w:rsidRPr="001C45DD" w:rsidRDefault="00700DA6" w:rsidP="00700DA6">
      <w:pPr>
        <w:rPr>
          <w:color w:val="000000"/>
          <w:lang w:val="mt-MT"/>
        </w:rPr>
      </w:pPr>
      <w:r w:rsidRPr="001C45DD">
        <w:rPr>
          <w:color w:val="000000"/>
          <w:lang w:val="mt-MT"/>
        </w:rPr>
        <w:t>Jekk ħadt Ziagen waqt it-tqala tiegħek, it-tabib tiegħek jista’ jitolbok tagħmel testijiet tad-demm regolari u testijiet dijanjostiċi oħra</w:t>
      </w:r>
      <w:r w:rsidR="000544D2" w:rsidRPr="001C45DD">
        <w:rPr>
          <w:color w:val="000000"/>
          <w:lang w:val="mt-MT"/>
        </w:rPr>
        <w:t>jn</w:t>
      </w:r>
      <w:r w:rsidRPr="001C45DD">
        <w:rPr>
          <w:color w:val="000000"/>
          <w:lang w:val="mt-MT"/>
        </w:rPr>
        <w:t xml:space="preserve"> sabiex jimmonitorja l-iżvilupp tat-tarbija tiegħek. </w:t>
      </w:r>
      <w:r w:rsidRPr="001C45DD">
        <w:rPr>
          <w:lang w:val="mt-MT"/>
        </w:rPr>
        <w:t>Fi tfal li ommijiethom ħadu NRTIs</w:t>
      </w:r>
      <w:r w:rsidRPr="001C45DD">
        <w:rPr>
          <w:color w:val="000000"/>
          <w:lang w:val="mt-MT"/>
        </w:rPr>
        <w:t xml:space="preserve"> waqt it-tqala, il-benefiċċju mill-protezzjoni kontra l-HIV kien akbar mir-riskju tal-effetti sekondarji.</w:t>
      </w:r>
    </w:p>
    <w:p w14:paraId="58A01729" w14:textId="77777777" w:rsidR="009F4FF9" w:rsidRPr="001C45DD" w:rsidRDefault="009F4FF9" w:rsidP="009F4FF9">
      <w:pPr>
        <w:ind w:right="-34"/>
        <w:rPr>
          <w:b/>
          <w:color w:val="000000"/>
          <w:lang w:val="mt-MT"/>
        </w:rPr>
      </w:pPr>
    </w:p>
    <w:p w14:paraId="10A57443" w14:textId="77777777" w:rsidR="009F4FF9" w:rsidRPr="001C45DD" w:rsidRDefault="009F4FF9" w:rsidP="009F4FF9">
      <w:pPr>
        <w:ind w:right="-34"/>
        <w:rPr>
          <w:b/>
          <w:color w:val="000000"/>
          <w:lang w:val="mt-MT"/>
        </w:rPr>
      </w:pPr>
      <w:r w:rsidRPr="001C45DD">
        <w:rPr>
          <w:b/>
          <w:color w:val="000000"/>
          <w:lang w:val="mt-MT"/>
        </w:rPr>
        <w:t>Treddigħ</w:t>
      </w:r>
    </w:p>
    <w:p w14:paraId="6ADD32D5" w14:textId="4BFA1BB3" w:rsidR="00A13379" w:rsidRPr="00A13379" w:rsidRDefault="00515C6E" w:rsidP="00515C6E">
      <w:pPr>
        <w:rPr>
          <w:lang w:val="mt-MT"/>
        </w:rPr>
      </w:pPr>
      <w:r w:rsidRPr="009F22ED">
        <w:rPr>
          <w:lang w:val="mt-MT"/>
        </w:rPr>
        <w:t>It-</w:t>
      </w:r>
      <w:r w:rsidRPr="009F22ED">
        <w:rPr>
          <w:rFonts w:hint="eastAsia"/>
          <w:lang w:val="mt-MT"/>
        </w:rPr>
        <w:t>treddigħ</w:t>
      </w:r>
      <w:r w:rsidRPr="009F22ED">
        <w:rPr>
          <w:lang w:val="mt-MT"/>
        </w:rPr>
        <w:t xml:space="preserve"> </w:t>
      </w:r>
      <w:r w:rsidRPr="009F22ED">
        <w:rPr>
          <w:b/>
          <w:bCs/>
          <w:lang w:val="mt-MT"/>
        </w:rPr>
        <w:t>mhuwiex rakkomandat</w:t>
      </w:r>
      <w:r w:rsidRPr="009F22ED">
        <w:rPr>
          <w:lang w:val="mt-MT"/>
        </w:rPr>
        <w:t xml:space="preserve"> f’nisa li qed </w:t>
      </w:r>
      <w:r w:rsidRPr="009F22ED">
        <w:rPr>
          <w:rFonts w:hint="eastAsia"/>
          <w:lang w:val="mt-MT"/>
        </w:rPr>
        <w:t>jgħixu</w:t>
      </w:r>
      <w:r w:rsidRPr="009F22ED">
        <w:rPr>
          <w:lang w:val="mt-MT"/>
        </w:rPr>
        <w:t xml:space="preserve"> bl-HIV </w:t>
      </w:r>
      <w:r w:rsidRPr="009F22ED">
        <w:rPr>
          <w:rFonts w:hint="eastAsia"/>
          <w:lang w:val="mt-MT"/>
        </w:rPr>
        <w:t>għax</w:t>
      </w:r>
      <w:r w:rsidRPr="009F22ED">
        <w:rPr>
          <w:lang w:val="mt-MT"/>
        </w:rPr>
        <w:t xml:space="preserve"> l-infezzjoni tal-HIV tista’ tghaddi </w:t>
      </w:r>
      <w:r w:rsidRPr="009F22ED">
        <w:rPr>
          <w:rFonts w:hint="eastAsia"/>
          <w:lang w:val="mt-MT"/>
        </w:rPr>
        <w:t>għat-tarbija</w:t>
      </w:r>
      <w:r w:rsidRPr="009F22ED">
        <w:rPr>
          <w:lang w:val="mt-MT"/>
        </w:rPr>
        <w:t xml:space="preserve"> mill-</w:t>
      </w:r>
      <w:r w:rsidRPr="009F22ED">
        <w:rPr>
          <w:rFonts w:hint="eastAsia"/>
          <w:lang w:val="mt-MT"/>
        </w:rPr>
        <w:t>ħalib</w:t>
      </w:r>
      <w:r w:rsidRPr="009F22ED">
        <w:rPr>
          <w:lang w:val="mt-MT"/>
        </w:rPr>
        <w:t xml:space="preserve"> tas-sider.</w:t>
      </w:r>
      <w:r w:rsidR="00A13379">
        <w:rPr>
          <w:lang w:val="mt-MT"/>
        </w:rPr>
        <w:t xml:space="preserve"> </w:t>
      </w:r>
      <w:r w:rsidR="00A13379" w:rsidRPr="00A13379">
        <w:rPr>
          <w:lang w:val="mt-MT"/>
        </w:rPr>
        <w:t>Ammont żgħir tal-ingredjenti f’</w:t>
      </w:r>
      <w:r w:rsidR="00A13379">
        <w:rPr>
          <w:lang w:val="mt-MT"/>
        </w:rPr>
        <w:t>Ziagen</w:t>
      </w:r>
      <w:r w:rsidR="00A13379" w:rsidRPr="00A13379">
        <w:rPr>
          <w:lang w:val="mt-MT"/>
        </w:rPr>
        <w:t xml:space="preserve"> jista’ jgħaddi wkoll fil-ħalib tas-sider tiegħek.</w:t>
      </w:r>
    </w:p>
    <w:p w14:paraId="294BA289" w14:textId="37DF95CE" w:rsidR="00A13379" w:rsidRPr="00A13379" w:rsidRDefault="00A13379" w:rsidP="00A13379">
      <w:pPr>
        <w:rPr>
          <w:b/>
          <w:bCs/>
          <w:i/>
          <w:iCs/>
          <w:lang w:val="mt-MT"/>
        </w:rPr>
      </w:pPr>
      <w:r w:rsidRPr="00A13379">
        <w:rPr>
          <w:lang w:val="mt-MT"/>
        </w:rPr>
        <w:t xml:space="preserve">Jekk qed tredda’, jew qed taħseb biex tredda’, </w:t>
      </w:r>
      <w:r w:rsidRPr="00A13379">
        <w:rPr>
          <w:rFonts w:hint="eastAsia"/>
          <w:lang w:val="mt-MT"/>
        </w:rPr>
        <w:t>għandek</w:t>
      </w:r>
      <w:r w:rsidRPr="0075649D">
        <w:rPr>
          <w:b/>
          <w:bCs/>
          <w:lang w:val="mt-MT"/>
        </w:rPr>
        <w:t xml:space="preserve"> tiddiskuti</w:t>
      </w:r>
      <w:r w:rsidRPr="00A13379">
        <w:rPr>
          <w:b/>
          <w:bCs/>
          <w:lang w:val="mt-MT"/>
        </w:rPr>
        <w:t xml:space="preserve"> dan</w:t>
      </w:r>
      <w:r w:rsidRPr="0075649D">
        <w:rPr>
          <w:b/>
          <w:bCs/>
          <w:lang w:val="mt-MT"/>
        </w:rPr>
        <w:t xml:space="preserve"> mat</w:t>
      </w:r>
      <w:r w:rsidRPr="0075649D">
        <w:rPr>
          <w:rFonts w:hint="eastAsia"/>
          <w:b/>
          <w:bCs/>
          <w:lang w:val="mt-MT"/>
        </w:rPr>
        <w:t xml:space="preserve">-tabib tiegħek </w:t>
      </w:r>
      <w:r w:rsidRPr="00A13379">
        <w:rPr>
          <w:b/>
          <w:bCs/>
          <w:lang w:val="mt-MT"/>
        </w:rPr>
        <w:t>minnufih.</w:t>
      </w:r>
    </w:p>
    <w:p w14:paraId="1E5705CF" w14:textId="77777777" w:rsidR="009F4FF9" w:rsidRPr="001C45DD" w:rsidRDefault="009F4FF9" w:rsidP="009F4FF9">
      <w:pPr>
        <w:ind w:right="-2"/>
        <w:rPr>
          <w:color w:val="000000"/>
          <w:lang w:val="mt-MT"/>
        </w:rPr>
      </w:pPr>
    </w:p>
    <w:p w14:paraId="0B869CEF" w14:textId="77777777" w:rsidR="009F4FF9" w:rsidRPr="001C45DD" w:rsidRDefault="009F4FF9" w:rsidP="009F4FF9">
      <w:pPr>
        <w:rPr>
          <w:b/>
          <w:lang w:val="mt-MT"/>
        </w:rPr>
      </w:pPr>
      <w:r w:rsidRPr="001C45DD">
        <w:rPr>
          <w:b/>
          <w:lang w:val="mt-MT"/>
        </w:rPr>
        <w:t>Sewqan u tħaddim ta’ magni</w:t>
      </w:r>
    </w:p>
    <w:p w14:paraId="463F4248" w14:textId="77777777" w:rsidR="00030573" w:rsidRPr="001C45DD" w:rsidRDefault="009F4FF9">
      <w:pPr>
        <w:pStyle w:val="Action"/>
        <w:numPr>
          <w:ilvl w:val="0"/>
          <w:numId w:val="0"/>
        </w:numPr>
        <w:spacing w:before="0" w:line="240" w:lineRule="auto"/>
        <w:ind w:left="567"/>
        <w:rPr>
          <w:szCs w:val="22"/>
          <w:lang w:val="mt-MT"/>
        </w:rPr>
      </w:pPr>
      <w:r w:rsidRPr="001C45DD">
        <w:rPr>
          <w:b/>
          <w:szCs w:val="22"/>
          <w:lang w:val="mt-MT"/>
        </w:rPr>
        <w:t>Issuqx u tħaddimx magni</w:t>
      </w:r>
      <w:r w:rsidRPr="001C45DD">
        <w:rPr>
          <w:szCs w:val="22"/>
          <w:lang w:val="mt-MT"/>
        </w:rPr>
        <w:t xml:space="preserve"> jekk ma jkunx iħħossok sew.</w:t>
      </w:r>
    </w:p>
    <w:p w14:paraId="03DEAC9C" w14:textId="77777777" w:rsidR="009F4FF9" w:rsidRPr="001C45DD" w:rsidRDefault="009F4FF9" w:rsidP="009F4FF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mt-MT"/>
        </w:rPr>
      </w:pPr>
    </w:p>
    <w:p w14:paraId="10909818" w14:textId="77777777" w:rsidR="009F4FF9" w:rsidRPr="00B96BC2" w:rsidRDefault="0030474C" w:rsidP="009F4FF9">
      <w:pPr>
        <w:rPr>
          <w:b/>
          <w:bCs/>
          <w:lang w:val="mt-MT"/>
        </w:rPr>
      </w:pPr>
      <w:r w:rsidRPr="00B96BC2">
        <w:rPr>
          <w:b/>
          <w:bCs/>
          <w:lang w:val="mt-MT"/>
        </w:rPr>
        <w:t xml:space="preserve">Informazzjoni importanti dwar xi </w:t>
      </w:r>
      <w:r w:rsidRPr="00B96BC2">
        <w:rPr>
          <w:rFonts w:hint="eastAsia"/>
          <w:b/>
          <w:bCs/>
          <w:lang w:val="mt-MT"/>
        </w:rPr>
        <w:t>wħud</w:t>
      </w:r>
      <w:r w:rsidRPr="00B96BC2">
        <w:rPr>
          <w:b/>
          <w:bCs/>
          <w:lang w:val="mt-MT"/>
        </w:rPr>
        <w:t xml:space="preserve"> mill-ingredjenti </w:t>
      </w:r>
      <w:r w:rsidRPr="00B96BC2">
        <w:rPr>
          <w:rFonts w:hint="eastAsia"/>
          <w:b/>
          <w:bCs/>
          <w:lang w:val="mt-MT"/>
        </w:rPr>
        <w:t>l-oħra</w:t>
      </w:r>
      <w:r w:rsidRPr="00B96BC2">
        <w:rPr>
          <w:b/>
          <w:bCs/>
          <w:lang w:val="mt-MT"/>
        </w:rPr>
        <w:t xml:space="preserve"> tal-pilloli Ziagen.</w:t>
      </w:r>
    </w:p>
    <w:p w14:paraId="162785C5" w14:textId="77777777" w:rsidR="0030474C" w:rsidRDefault="0030474C" w:rsidP="009F4FF9">
      <w:pPr>
        <w:rPr>
          <w:lang w:val="mt-MT"/>
        </w:rPr>
      </w:pPr>
      <w:r w:rsidRPr="001A601C">
        <w:rPr>
          <w:lang w:val="mt-MT"/>
        </w:rPr>
        <w:t>Din il-mediċina fiha anqas minn 1</w:t>
      </w:r>
      <w:r>
        <w:rPr>
          <w:lang w:val="mt-MT"/>
        </w:rPr>
        <w:t> </w:t>
      </w:r>
      <w:r w:rsidRPr="001A601C">
        <w:rPr>
          <w:lang w:val="mt-MT"/>
        </w:rPr>
        <w:t xml:space="preserve">mmol sodium (23 mg) f’kull </w:t>
      </w:r>
      <w:r>
        <w:rPr>
          <w:lang w:val="mt-MT"/>
        </w:rPr>
        <w:t>unità tad-dożaġġ</w:t>
      </w:r>
      <w:r w:rsidRPr="001A601C">
        <w:rPr>
          <w:lang w:val="mt-MT"/>
        </w:rPr>
        <w:t xml:space="preserve">, jiġifieri essenzjalment </w:t>
      </w:r>
      <w:r w:rsidRPr="001A601C">
        <w:rPr>
          <w:rFonts w:hint="eastAsia"/>
          <w:lang w:val="mt-MT"/>
        </w:rPr>
        <w:t>‘</w:t>
      </w:r>
      <w:r w:rsidRPr="001A601C">
        <w:rPr>
          <w:rFonts w:hint="eastAsia"/>
          <w:lang w:val="mt-MT"/>
        </w:rPr>
        <w:t>ħieles</w:t>
      </w:r>
      <w:r w:rsidRPr="001A601C">
        <w:rPr>
          <w:lang w:val="mt-MT"/>
        </w:rPr>
        <w:t xml:space="preserve"> mis-sodium’.</w:t>
      </w:r>
    </w:p>
    <w:p w14:paraId="0543A120" w14:textId="77777777" w:rsidR="0030474C" w:rsidRDefault="0030474C" w:rsidP="009F4FF9">
      <w:pPr>
        <w:rPr>
          <w:lang w:val="mt-MT"/>
        </w:rPr>
      </w:pPr>
    </w:p>
    <w:p w14:paraId="0E88F1D7" w14:textId="77777777" w:rsidR="0030474C" w:rsidRPr="001C45DD" w:rsidRDefault="0030474C" w:rsidP="009F4FF9">
      <w:pPr>
        <w:rPr>
          <w:lang w:val="mt-MT"/>
        </w:rPr>
      </w:pPr>
    </w:p>
    <w:p w14:paraId="36B274D6" w14:textId="77777777" w:rsidR="00030573" w:rsidRPr="001C45DD" w:rsidRDefault="009F4FF9">
      <w:pPr>
        <w:keepNext/>
        <w:tabs>
          <w:tab w:val="left" w:pos="0"/>
        </w:tabs>
        <w:rPr>
          <w:b/>
          <w:lang w:val="mt-MT" w:eastAsia="ko-KR"/>
        </w:rPr>
      </w:pPr>
      <w:r w:rsidRPr="001C45DD">
        <w:rPr>
          <w:b/>
          <w:bCs/>
          <w:lang w:val="mt-MT"/>
        </w:rPr>
        <w:t>3.</w:t>
      </w:r>
      <w:r w:rsidRPr="001C45DD">
        <w:rPr>
          <w:b/>
          <w:bCs/>
          <w:lang w:val="mt-MT"/>
        </w:rPr>
        <w:tab/>
      </w:r>
      <w:bookmarkStart w:id="244" w:name="OLE_LINK8"/>
      <w:bookmarkStart w:id="245" w:name="OLE_LINK9"/>
      <w:r w:rsidR="00D63C3A" w:rsidRPr="001C45DD">
        <w:rPr>
          <w:b/>
          <w:lang w:val="mt-MT" w:eastAsia="ko-KR"/>
        </w:rPr>
        <w:t>Kif għandek tieħu Ziagen</w:t>
      </w:r>
      <w:bookmarkEnd w:id="244"/>
      <w:bookmarkEnd w:id="245"/>
    </w:p>
    <w:p w14:paraId="77390444" w14:textId="77777777" w:rsidR="00030573" w:rsidRPr="001C45DD" w:rsidRDefault="009F4FF9">
      <w:pPr>
        <w:keepNext/>
        <w:tabs>
          <w:tab w:val="left" w:pos="567"/>
        </w:tabs>
        <w:rPr>
          <w:lang w:val="mt-MT"/>
        </w:rPr>
      </w:pPr>
      <w:r w:rsidRPr="001C45DD">
        <w:rPr>
          <w:b/>
          <w:bCs/>
          <w:lang w:val="mt-MT" w:eastAsia="ko-KR"/>
        </w:rPr>
        <w:t xml:space="preserve"> </w:t>
      </w:r>
    </w:p>
    <w:p w14:paraId="61658C54" w14:textId="77777777" w:rsidR="009F4FF9" w:rsidRPr="001C45DD" w:rsidRDefault="009F4FF9" w:rsidP="009F4FF9">
      <w:pPr>
        <w:rPr>
          <w:lang w:val="mt-MT"/>
        </w:rPr>
      </w:pPr>
      <w:r w:rsidRPr="001C45DD">
        <w:rPr>
          <w:lang w:val="mt-MT"/>
        </w:rPr>
        <w:t xml:space="preserve">Dejjem </w:t>
      </w:r>
      <w:bookmarkStart w:id="246" w:name="OLE_LINK278"/>
      <w:bookmarkStart w:id="247" w:name="OLE_LINK279"/>
      <w:r w:rsidRPr="001C45DD">
        <w:rPr>
          <w:lang w:val="mt-MT"/>
        </w:rPr>
        <w:t xml:space="preserve">għandek tieħu </w:t>
      </w:r>
      <w:bookmarkStart w:id="248" w:name="OLE_LINK24"/>
      <w:bookmarkStart w:id="249" w:name="OLE_LINK25"/>
      <w:r w:rsidR="007D1C80" w:rsidRPr="001C45DD">
        <w:rPr>
          <w:snapToGrid w:val="0"/>
          <w:lang w:val="mt-MT"/>
        </w:rPr>
        <w:t>din il-mediċina</w:t>
      </w:r>
      <w:bookmarkEnd w:id="248"/>
      <w:bookmarkEnd w:id="249"/>
      <w:r w:rsidRPr="001C45DD">
        <w:rPr>
          <w:lang w:val="mt-MT"/>
        </w:rPr>
        <w:t xml:space="preserve"> skon</w:t>
      </w:r>
      <w:r w:rsidR="00AE1F31" w:rsidRPr="001C45DD">
        <w:rPr>
          <w:lang w:val="mt-MT"/>
        </w:rPr>
        <w:t>t</w:t>
      </w:r>
      <w:r w:rsidRPr="001C45DD">
        <w:rPr>
          <w:lang w:val="mt-MT"/>
        </w:rPr>
        <w:t xml:space="preserve"> il-parir eżatt tat-</w:t>
      </w:r>
      <w:bookmarkEnd w:id="246"/>
      <w:bookmarkEnd w:id="247"/>
      <w:r w:rsidRPr="001C45DD">
        <w:rPr>
          <w:lang w:val="mt-MT"/>
        </w:rPr>
        <w:t xml:space="preserve">tabib tiegħek. </w:t>
      </w:r>
      <w:bookmarkStart w:id="250" w:name="OLE_LINK111"/>
      <w:r w:rsidRPr="001C45DD">
        <w:rPr>
          <w:lang w:val="mt-MT"/>
        </w:rPr>
        <w:t>Dejjem għandek taċċerta ruħek mat-tabib jew mal-ispiżjar tiegħek jekk ikollok xi dubju</w:t>
      </w:r>
      <w:bookmarkEnd w:id="250"/>
      <w:r w:rsidRPr="001C45DD">
        <w:rPr>
          <w:lang w:val="mt-MT"/>
        </w:rPr>
        <w:t>.</w:t>
      </w:r>
    </w:p>
    <w:p w14:paraId="0FC55473" w14:textId="77777777" w:rsidR="006A135A" w:rsidRPr="001C45DD" w:rsidRDefault="006A135A" w:rsidP="009F4FF9">
      <w:pPr>
        <w:rPr>
          <w:lang w:val="mt-MT"/>
        </w:rPr>
      </w:pPr>
    </w:p>
    <w:p w14:paraId="204582C4" w14:textId="77777777" w:rsidR="009F4FF9" w:rsidRPr="001C45DD" w:rsidRDefault="009F4FF9" w:rsidP="009F4FF9">
      <w:pPr>
        <w:rPr>
          <w:lang w:val="mt-MT"/>
        </w:rPr>
      </w:pPr>
      <w:r w:rsidRPr="001C45DD">
        <w:rPr>
          <w:lang w:val="mt-MT"/>
        </w:rPr>
        <w:t>Ibla</w:t>
      </w:r>
      <w:r w:rsidR="00AE1F31" w:rsidRPr="001C45DD">
        <w:rPr>
          <w:lang w:val="mt-MT"/>
        </w:rPr>
        <w:t>’</w:t>
      </w:r>
      <w:r w:rsidRPr="001C45DD">
        <w:rPr>
          <w:lang w:val="mt-MT"/>
        </w:rPr>
        <w:t xml:space="preserve"> l-pilloli ma’ ftit ilma. Ziagen jista’ jittieħed ma’ l-ikel jew mingħajr ikel.</w:t>
      </w:r>
    </w:p>
    <w:p w14:paraId="25B65B84" w14:textId="77777777" w:rsidR="009F4FF9" w:rsidRPr="001C45DD" w:rsidRDefault="009F4FF9" w:rsidP="009F4FF9">
      <w:pPr>
        <w:rPr>
          <w:lang w:val="mt-MT"/>
        </w:rPr>
      </w:pPr>
    </w:p>
    <w:p w14:paraId="5FE1A746" w14:textId="77777777" w:rsidR="009F4FF9" w:rsidRPr="001C45DD" w:rsidRDefault="009F4FF9" w:rsidP="009F4FF9">
      <w:pPr>
        <w:rPr>
          <w:lang w:val="mt-MT"/>
        </w:rPr>
      </w:pPr>
      <w:r w:rsidRPr="001C45DD">
        <w:rPr>
          <w:lang w:val="mt-MT"/>
        </w:rPr>
        <w:t>Jekk inti ma tistax tibla</w:t>
      </w:r>
      <w:r w:rsidR="00AE1F31" w:rsidRPr="001C45DD">
        <w:rPr>
          <w:lang w:val="mt-MT"/>
        </w:rPr>
        <w:t>’</w:t>
      </w:r>
      <w:r w:rsidRPr="001C45DD">
        <w:rPr>
          <w:lang w:val="mt-MT"/>
        </w:rPr>
        <w:t xml:space="preserve"> l-pillola(i), tista’ tgħaffiġhom u tħallathom flimkien ma’ ammont żgħir ta’ ikel jew xorb, u tieħu d-doża kollha minnufih.</w:t>
      </w:r>
    </w:p>
    <w:p w14:paraId="6EDB1DD7" w14:textId="77777777" w:rsidR="009F4FF9" w:rsidRPr="001C45DD" w:rsidRDefault="009F4FF9" w:rsidP="009F4FF9">
      <w:pPr>
        <w:rPr>
          <w:b/>
          <w:lang w:val="mt-MT"/>
        </w:rPr>
      </w:pPr>
    </w:p>
    <w:p w14:paraId="6714B325" w14:textId="77777777" w:rsidR="009F4FF9" w:rsidRPr="001C45DD" w:rsidRDefault="009F4FF9" w:rsidP="009F4FF9">
      <w:pPr>
        <w:rPr>
          <w:b/>
          <w:lang w:val="mt-MT"/>
        </w:rPr>
      </w:pPr>
      <w:r w:rsidRPr="001C45DD">
        <w:rPr>
          <w:b/>
          <w:lang w:val="mt-MT"/>
        </w:rPr>
        <w:lastRenderedPageBreak/>
        <w:t>Ibqa’ f’kuntatt regolari mat-tabib tiegħek</w:t>
      </w:r>
    </w:p>
    <w:p w14:paraId="20297DF7" w14:textId="77777777" w:rsidR="009F4FF9" w:rsidRPr="001C45DD" w:rsidRDefault="009F4FF9" w:rsidP="009F4FF9">
      <w:pPr>
        <w:rPr>
          <w:lang w:val="mt-MT"/>
        </w:rPr>
      </w:pPr>
      <w:r w:rsidRPr="001C45DD">
        <w:rPr>
          <w:lang w:val="mt-MT"/>
        </w:rPr>
        <w:t>Ziagen jgħin biex jikkontrolla il-kundizzjoni tiegħek. Għandek bżonn tibqa’ tieħdu kuljum biex ma tħallix il-marda tmur għall-agħar. Inti xorta tista’ tiżviluppa infezzjonijiet u mard ieħor marbuta ma’ infezzjoni tal-HIV.</w:t>
      </w:r>
    </w:p>
    <w:p w14:paraId="72D2394E" w14:textId="77777777" w:rsidR="00030573" w:rsidRPr="001C45DD" w:rsidRDefault="009F4FF9">
      <w:pPr>
        <w:pStyle w:val="Action"/>
        <w:numPr>
          <w:ilvl w:val="0"/>
          <w:numId w:val="0"/>
        </w:numPr>
        <w:tabs>
          <w:tab w:val="clear" w:pos="567"/>
        </w:tabs>
        <w:spacing w:before="0" w:line="240" w:lineRule="auto"/>
        <w:ind w:left="284"/>
        <w:rPr>
          <w:szCs w:val="22"/>
          <w:lang w:val="mt-MT"/>
        </w:rPr>
      </w:pPr>
      <w:r w:rsidRPr="001C45DD">
        <w:rPr>
          <w:b/>
          <w:szCs w:val="22"/>
          <w:lang w:val="mt-MT"/>
        </w:rPr>
        <w:t>Żomm kuntatt mat-tabib tiegħek, u twaqqafx it-teħid ta’ Ziagen</w:t>
      </w:r>
      <w:r w:rsidRPr="001C45DD">
        <w:rPr>
          <w:szCs w:val="22"/>
          <w:lang w:val="mt-MT"/>
        </w:rPr>
        <w:t xml:space="preserve"> mingħajr il-parir tat-tabib tiegħek. </w:t>
      </w:r>
    </w:p>
    <w:p w14:paraId="05ED579B" w14:textId="77777777" w:rsidR="009F4FF9" w:rsidRPr="001C45DD" w:rsidRDefault="009F4FF9" w:rsidP="009F4FF9">
      <w:pPr>
        <w:pStyle w:val="Action"/>
        <w:numPr>
          <w:ilvl w:val="0"/>
          <w:numId w:val="0"/>
        </w:numPr>
        <w:tabs>
          <w:tab w:val="clear" w:pos="567"/>
        </w:tabs>
        <w:spacing w:before="0" w:line="240" w:lineRule="auto"/>
        <w:ind w:left="927" w:hanging="360"/>
        <w:rPr>
          <w:szCs w:val="22"/>
          <w:lang w:val="mt-MT"/>
        </w:rPr>
      </w:pPr>
    </w:p>
    <w:p w14:paraId="7D4688EE" w14:textId="77777777" w:rsidR="009F4FF9" w:rsidRPr="001C45DD" w:rsidRDefault="009F4FF9" w:rsidP="009F4FF9">
      <w:pPr>
        <w:rPr>
          <w:b/>
          <w:lang w:val="mt-MT"/>
        </w:rPr>
      </w:pPr>
      <w:r w:rsidRPr="001C45DD">
        <w:rPr>
          <w:b/>
          <w:lang w:val="mt-MT"/>
        </w:rPr>
        <w:t>Kemm għandek tieħu</w:t>
      </w:r>
    </w:p>
    <w:p w14:paraId="16001870" w14:textId="77777777" w:rsidR="009F4FF9" w:rsidRPr="001C45DD" w:rsidRDefault="009F4FF9" w:rsidP="009F4FF9">
      <w:pPr>
        <w:rPr>
          <w:b/>
          <w:lang w:val="mt-MT"/>
        </w:rPr>
      </w:pPr>
    </w:p>
    <w:p w14:paraId="1CB62B79" w14:textId="77777777" w:rsidR="009F4FF9" w:rsidRPr="001C45DD" w:rsidRDefault="009F4FF9" w:rsidP="009F4FF9">
      <w:pPr>
        <w:rPr>
          <w:b/>
          <w:lang w:val="mt-MT"/>
        </w:rPr>
      </w:pPr>
      <w:r w:rsidRPr="001C45DD">
        <w:rPr>
          <w:b/>
          <w:lang w:val="mt-MT"/>
        </w:rPr>
        <w:t>Adulti</w:t>
      </w:r>
      <w:r w:rsidR="007C6B9F" w:rsidRPr="001C45DD">
        <w:rPr>
          <w:b/>
          <w:lang w:val="mt-MT"/>
        </w:rPr>
        <w:t xml:space="preserve">, </w:t>
      </w:r>
      <w:r w:rsidRPr="001C45DD">
        <w:rPr>
          <w:b/>
          <w:lang w:val="mt-MT"/>
        </w:rPr>
        <w:t xml:space="preserve">adoloxxenti </w:t>
      </w:r>
      <w:r w:rsidR="007C6B9F" w:rsidRPr="001C45DD">
        <w:rPr>
          <w:b/>
          <w:lang w:val="mt-MT"/>
        </w:rPr>
        <w:t xml:space="preserve">u tfal li </w:t>
      </w:r>
      <w:r w:rsidR="004F4A84" w:rsidRPr="001C45DD">
        <w:rPr>
          <w:b/>
          <w:lang w:val="mt-MT"/>
        </w:rPr>
        <w:t>jiżnu tal-anqas</w:t>
      </w:r>
      <w:r w:rsidR="007C6B9F" w:rsidRPr="001C45DD">
        <w:rPr>
          <w:b/>
          <w:lang w:val="mt-MT"/>
        </w:rPr>
        <w:t xml:space="preserve"> 25 kg</w:t>
      </w:r>
    </w:p>
    <w:p w14:paraId="13AE8FEF" w14:textId="77777777" w:rsidR="009F4FF9" w:rsidRPr="001C45DD" w:rsidRDefault="009F4FF9" w:rsidP="009F4FF9">
      <w:pPr>
        <w:rPr>
          <w:b/>
          <w:lang w:val="mt-MT"/>
        </w:rPr>
      </w:pPr>
    </w:p>
    <w:p w14:paraId="2AD48889" w14:textId="77777777" w:rsidR="009F4FF9" w:rsidRPr="001C45DD" w:rsidRDefault="009F4FF9" w:rsidP="009F4FF9">
      <w:pPr>
        <w:rPr>
          <w:lang w:val="mt-MT"/>
        </w:rPr>
      </w:pPr>
      <w:r w:rsidRPr="001C45DD">
        <w:rPr>
          <w:b/>
          <w:lang w:val="mt-MT"/>
        </w:rPr>
        <w:t>Id-doża tas-soltu ta’ Ziagen hija 600 mg kuljum</w:t>
      </w:r>
      <w:r w:rsidRPr="001C45DD">
        <w:rPr>
          <w:lang w:val="mt-MT"/>
        </w:rPr>
        <w:t>. Din tista’ tittieħed bħala pillola waħda ta’ 300 mg darbtejn kuljum jew bħala żewġ pilloli ta’ 300 mg darba kuljum.</w:t>
      </w:r>
    </w:p>
    <w:p w14:paraId="3686B8E7" w14:textId="77777777" w:rsidR="009F4FF9" w:rsidRPr="001C45DD" w:rsidRDefault="009F4FF9" w:rsidP="009F4FF9">
      <w:pPr>
        <w:rPr>
          <w:b/>
          <w:lang w:val="mt-MT"/>
        </w:rPr>
      </w:pPr>
    </w:p>
    <w:p w14:paraId="6970342E" w14:textId="77777777" w:rsidR="009F4FF9" w:rsidRPr="001C45DD" w:rsidRDefault="009F4FF9" w:rsidP="004F4A84">
      <w:pPr>
        <w:keepNext/>
        <w:spacing w:after="120"/>
        <w:rPr>
          <w:rFonts w:eastAsia="Times New Roman"/>
          <w:b/>
          <w:lang w:val="de-DE"/>
        </w:rPr>
      </w:pPr>
      <w:r w:rsidRPr="001C45DD">
        <w:rPr>
          <w:rFonts w:eastAsia="Times New Roman"/>
          <w:b/>
          <w:lang w:val="de-DE"/>
        </w:rPr>
        <w:t xml:space="preserve">Tfal </w:t>
      </w:r>
      <w:r w:rsidR="007C6B9F" w:rsidRPr="001C45DD">
        <w:rPr>
          <w:rFonts w:eastAsia="Times New Roman"/>
          <w:b/>
          <w:lang w:val="de-DE"/>
        </w:rPr>
        <w:t>minn sena li jiżnu anqas minn 25 kg</w:t>
      </w:r>
    </w:p>
    <w:p w14:paraId="108EC6BE" w14:textId="77777777" w:rsidR="009F4FF9" w:rsidRPr="001C45DD" w:rsidRDefault="009F4FF9" w:rsidP="007C6B9F">
      <w:pPr>
        <w:keepNext/>
        <w:spacing w:after="120"/>
        <w:rPr>
          <w:lang w:val="mt-MT"/>
        </w:rPr>
      </w:pPr>
      <w:r w:rsidRPr="001C45DD">
        <w:rPr>
          <w:rFonts w:eastAsia="Times New Roman"/>
          <w:b/>
          <w:lang w:val="de-DE"/>
        </w:rPr>
        <w:t>I</w:t>
      </w:r>
      <w:r w:rsidRPr="001C45DD">
        <w:rPr>
          <w:lang w:val="mt-MT"/>
        </w:rPr>
        <w:t>d-doża li tingħata tiddependi fuq il-piż tal-ġisem tat-tarbija. Id-doża rrakkomandata hija:</w:t>
      </w:r>
    </w:p>
    <w:p w14:paraId="506B2E6E" w14:textId="77777777" w:rsidR="009F4FF9" w:rsidRPr="001C45DD" w:rsidRDefault="009F4FF9" w:rsidP="00036212">
      <w:pPr>
        <w:keepNext/>
        <w:numPr>
          <w:ilvl w:val="0"/>
          <w:numId w:val="29"/>
        </w:numPr>
        <w:tabs>
          <w:tab w:val="clear" w:pos="720"/>
          <w:tab w:val="num" w:pos="360"/>
        </w:tabs>
        <w:ind w:left="360" w:hanging="360"/>
        <w:rPr>
          <w:rFonts w:eastAsia="Times New Roman"/>
          <w:lang w:val="mt-MT"/>
        </w:rPr>
      </w:pPr>
      <w:r w:rsidRPr="001C45DD">
        <w:rPr>
          <w:rFonts w:eastAsia="Times New Roman"/>
          <w:b/>
          <w:lang w:val="mt-MT"/>
        </w:rPr>
        <w:t xml:space="preserve">Tfal li </w:t>
      </w:r>
      <w:r w:rsidR="004F4A84" w:rsidRPr="001C45DD">
        <w:rPr>
          <w:rFonts w:eastAsia="Times New Roman"/>
          <w:b/>
          <w:lang w:val="mt-MT"/>
        </w:rPr>
        <w:t>jiżnu tal-anqas</w:t>
      </w:r>
      <w:r w:rsidRPr="001C45DD">
        <w:rPr>
          <w:rFonts w:eastAsia="Times New Roman"/>
          <w:b/>
          <w:lang w:val="mt-MT"/>
        </w:rPr>
        <w:t xml:space="preserve"> 2</w:t>
      </w:r>
      <w:r w:rsidR="007C6B9F" w:rsidRPr="001C45DD">
        <w:rPr>
          <w:rFonts w:eastAsia="Times New Roman"/>
          <w:b/>
          <w:lang w:val="mt-MT"/>
        </w:rPr>
        <w:t>0</w:t>
      </w:r>
      <w:r w:rsidRPr="001C45DD">
        <w:rPr>
          <w:rFonts w:eastAsia="Times New Roman"/>
          <w:b/>
          <w:lang w:val="mt-MT"/>
        </w:rPr>
        <w:t xml:space="preserve"> kg u inqas minn </w:t>
      </w:r>
      <w:r w:rsidR="007C6B9F" w:rsidRPr="001C45DD">
        <w:rPr>
          <w:rFonts w:eastAsia="Times New Roman"/>
          <w:b/>
          <w:lang w:val="mt-MT"/>
        </w:rPr>
        <w:t>25 </w:t>
      </w:r>
      <w:r w:rsidRPr="001C45DD">
        <w:rPr>
          <w:rFonts w:eastAsia="Times New Roman"/>
          <w:b/>
          <w:lang w:val="mt-MT"/>
        </w:rPr>
        <w:t>kg</w:t>
      </w:r>
      <w:r w:rsidRPr="001C45DD">
        <w:rPr>
          <w:rFonts w:eastAsia="Times New Roman"/>
          <w:lang w:val="mt-MT"/>
        </w:rPr>
        <w:t xml:space="preserve">: </w:t>
      </w:r>
      <w:r w:rsidR="007C6B9F" w:rsidRPr="001C45DD">
        <w:rPr>
          <w:rFonts w:eastAsia="Times New Roman"/>
          <w:lang w:val="mt-MT"/>
        </w:rPr>
        <w:t>Id-doża tas-soltu ta’ Ziagen hija ta’ 450 mg kuljum. Din tista' tingħata jew bħala 150 mg (nofs pillola) li tittieħed filgħodu u 300 mg (pillola sħiħa) li tittieħed</w:t>
      </w:r>
      <w:r w:rsidRPr="001C45DD">
        <w:rPr>
          <w:rFonts w:eastAsia="Times New Roman"/>
          <w:lang w:val="mt-MT"/>
        </w:rPr>
        <w:t xml:space="preserve"> filgħaxija</w:t>
      </w:r>
      <w:r w:rsidR="007C6B9F" w:rsidRPr="001C45DD">
        <w:rPr>
          <w:rFonts w:eastAsia="Times New Roman"/>
          <w:lang w:val="mt-MT"/>
        </w:rPr>
        <w:t xml:space="preserve">, jew 450 mg (pillola u nofs) darba kuljum kif </w:t>
      </w:r>
      <w:r w:rsidR="00191F79" w:rsidRPr="001C45DD">
        <w:rPr>
          <w:rFonts w:eastAsia="Times New Roman"/>
          <w:lang w:val="mt-MT"/>
        </w:rPr>
        <w:t>irrakkomandat mit-tabib tiegħek</w:t>
      </w:r>
      <w:r w:rsidRPr="001C45DD">
        <w:rPr>
          <w:rFonts w:eastAsia="Times New Roman"/>
          <w:lang w:val="mt-MT"/>
        </w:rPr>
        <w:t>.</w:t>
      </w:r>
    </w:p>
    <w:p w14:paraId="3AE10FC6" w14:textId="77777777" w:rsidR="009F4FF9" w:rsidRPr="001C45DD" w:rsidRDefault="009F4FF9" w:rsidP="00036212">
      <w:pPr>
        <w:keepNext/>
        <w:numPr>
          <w:ilvl w:val="0"/>
          <w:numId w:val="29"/>
        </w:numPr>
        <w:tabs>
          <w:tab w:val="clear" w:pos="720"/>
          <w:tab w:val="num" w:pos="360"/>
        </w:tabs>
        <w:ind w:left="360" w:hanging="360"/>
        <w:rPr>
          <w:rFonts w:eastAsia="Times New Roman"/>
          <w:lang w:val="mt-MT"/>
        </w:rPr>
      </w:pPr>
      <w:r w:rsidRPr="001C45DD">
        <w:rPr>
          <w:rFonts w:eastAsia="Times New Roman"/>
          <w:b/>
          <w:lang w:val="mt-MT"/>
        </w:rPr>
        <w:t xml:space="preserve">Tfal li </w:t>
      </w:r>
      <w:r w:rsidR="004F4A84" w:rsidRPr="001C45DD">
        <w:rPr>
          <w:rFonts w:eastAsia="Times New Roman"/>
          <w:b/>
          <w:lang w:val="mt-MT"/>
        </w:rPr>
        <w:t>jiżnu tal-anqas</w:t>
      </w:r>
      <w:r w:rsidRPr="001C45DD">
        <w:rPr>
          <w:rFonts w:eastAsia="Times New Roman"/>
          <w:b/>
          <w:lang w:val="mt-MT"/>
        </w:rPr>
        <w:t xml:space="preserve"> 14</w:t>
      </w:r>
      <w:r w:rsidR="00191F79" w:rsidRPr="001C45DD">
        <w:rPr>
          <w:rFonts w:eastAsia="Times New Roman"/>
          <w:b/>
          <w:lang w:val="mt-MT"/>
        </w:rPr>
        <w:t xml:space="preserve"> kg u inqas minn </w:t>
      </w:r>
      <w:r w:rsidRPr="001C45DD">
        <w:rPr>
          <w:rFonts w:eastAsia="Times New Roman"/>
          <w:b/>
          <w:lang w:val="mt-MT"/>
        </w:rPr>
        <w:t xml:space="preserve">sa </w:t>
      </w:r>
      <w:r w:rsidR="00191F79" w:rsidRPr="001C45DD">
        <w:rPr>
          <w:rFonts w:eastAsia="Times New Roman"/>
          <w:b/>
          <w:lang w:val="mt-MT"/>
        </w:rPr>
        <w:t>20 </w:t>
      </w:r>
      <w:r w:rsidRPr="001C45DD">
        <w:rPr>
          <w:rFonts w:eastAsia="Times New Roman"/>
          <w:b/>
          <w:lang w:val="mt-MT"/>
        </w:rPr>
        <w:t>kg</w:t>
      </w:r>
      <w:r w:rsidRPr="001C45DD">
        <w:rPr>
          <w:rFonts w:eastAsia="Times New Roman"/>
          <w:lang w:val="mt-MT"/>
        </w:rPr>
        <w:t xml:space="preserve">: </w:t>
      </w:r>
      <w:r w:rsidR="00191F79" w:rsidRPr="001C45DD">
        <w:rPr>
          <w:rFonts w:eastAsia="Times New Roman"/>
          <w:lang w:val="mt-MT"/>
        </w:rPr>
        <w:t>Id-doża rakkomandata ta’ Ziagen hija ta’ 300 mg kuljum. Din tista' tingħata jew bħala 150 mg (nofs pillola) darbtejn kuljum jew 300 mg (pillola sħiħa) darba kuljum kif irrakkomandat mit-tabib tiegħek</w:t>
      </w:r>
      <w:r w:rsidR="00191F79" w:rsidRPr="001C45DD" w:rsidDel="00191F79">
        <w:rPr>
          <w:rFonts w:eastAsia="Times New Roman"/>
          <w:lang w:val="mt-MT"/>
        </w:rPr>
        <w:t xml:space="preserve"> </w:t>
      </w:r>
      <w:r w:rsidRPr="001C45DD">
        <w:rPr>
          <w:rFonts w:eastAsia="Times New Roman"/>
          <w:lang w:val="mt-MT"/>
        </w:rPr>
        <w:t>.</w:t>
      </w:r>
    </w:p>
    <w:p w14:paraId="6726E24A" w14:textId="77777777" w:rsidR="00183637" w:rsidRPr="001C45DD" w:rsidRDefault="00183637" w:rsidP="009F4FF9">
      <w:pPr>
        <w:rPr>
          <w:lang w:val="mt-MT"/>
        </w:rPr>
      </w:pPr>
    </w:p>
    <w:p w14:paraId="59C41609" w14:textId="77777777" w:rsidR="00183637" w:rsidRPr="001C45DD" w:rsidRDefault="00183637" w:rsidP="009F4FF9">
      <w:pPr>
        <w:rPr>
          <w:lang w:val="mt-MT"/>
        </w:rPr>
      </w:pPr>
      <w:r w:rsidRPr="001C45DD">
        <w:rPr>
          <w:lang w:val="mt-MT"/>
        </w:rPr>
        <w:t>Il-pillola tista’ tinqasam f’dożi ugwali.</w:t>
      </w:r>
    </w:p>
    <w:p w14:paraId="528E395A" w14:textId="77777777" w:rsidR="00183637" w:rsidRPr="001C45DD" w:rsidRDefault="00183637" w:rsidP="009F4FF9">
      <w:pPr>
        <w:rPr>
          <w:lang w:val="mt-MT"/>
        </w:rPr>
      </w:pPr>
    </w:p>
    <w:p w14:paraId="353B029E" w14:textId="77777777" w:rsidR="009F4FF9" w:rsidRPr="001C45DD" w:rsidRDefault="009F4FF9" w:rsidP="009F4FF9">
      <w:pPr>
        <w:rPr>
          <w:lang w:val="mt-MT"/>
        </w:rPr>
      </w:pPr>
      <w:r w:rsidRPr="001C45DD">
        <w:rPr>
          <w:lang w:val="mt-MT"/>
        </w:rPr>
        <w:t>Hemm disponibbli wkoll soluzzjoni orali (20 mg abacavir/ml) għall-kura ta’ tfal b’età ’l fuq minn tliet xhur u li jiżnu inqas minn 14 kg, jew għal nies li għandhom bżonn doża aktar baxxa mid-doża tas-soltu, jew li ma jistgħux jieħdu l-pilloli.</w:t>
      </w:r>
    </w:p>
    <w:p w14:paraId="33E047D5" w14:textId="77777777" w:rsidR="009F4FF9" w:rsidRPr="001C45DD" w:rsidRDefault="009F4FF9" w:rsidP="009F4FF9">
      <w:pPr>
        <w:rPr>
          <w:b/>
          <w:lang w:val="mt-MT"/>
        </w:rPr>
      </w:pPr>
    </w:p>
    <w:p w14:paraId="3E308774" w14:textId="77777777" w:rsidR="009F4FF9" w:rsidRPr="001C45DD" w:rsidRDefault="009F4FF9" w:rsidP="009F4FF9">
      <w:pPr>
        <w:rPr>
          <w:b/>
          <w:lang w:val="mt-MT"/>
        </w:rPr>
      </w:pPr>
      <w:r w:rsidRPr="001C45DD">
        <w:rPr>
          <w:b/>
          <w:lang w:val="mt-MT"/>
        </w:rPr>
        <w:t>Jekk tieħu Ziagen aktar milli suppost</w:t>
      </w:r>
    </w:p>
    <w:p w14:paraId="66C93525" w14:textId="77777777" w:rsidR="009F4FF9" w:rsidRPr="001C45DD" w:rsidRDefault="009F4FF9" w:rsidP="009F4FF9">
      <w:pPr>
        <w:rPr>
          <w:lang w:val="mt-MT"/>
        </w:rPr>
      </w:pPr>
      <w:r w:rsidRPr="001C45DD">
        <w:rPr>
          <w:lang w:val="mt-MT"/>
        </w:rPr>
        <w:t>Jekk bi żball tieħu aktar Ziagen milli suppost, għid lit-tabib jew lill-ispiżjar tiegħek, jew ikkuntattja l-eqreb dipartiment tal-emerġenza ta’ sptar għal</w:t>
      </w:r>
      <w:r w:rsidR="00AE1F31" w:rsidRPr="001C45DD">
        <w:rPr>
          <w:lang w:val="mt-MT"/>
        </w:rPr>
        <w:t xml:space="preserve"> </w:t>
      </w:r>
      <w:r w:rsidRPr="001C45DD">
        <w:rPr>
          <w:lang w:val="mt-MT"/>
        </w:rPr>
        <w:t>aktar parir.</w:t>
      </w:r>
    </w:p>
    <w:p w14:paraId="5008BBA2" w14:textId="77777777" w:rsidR="009F4FF9" w:rsidRPr="001C45DD" w:rsidRDefault="009F4FF9" w:rsidP="009F4FF9">
      <w:pPr>
        <w:rPr>
          <w:lang w:val="mt-MT"/>
        </w:rPr>
      </w:pPr>
    </w:p>
    <w:p w14:paraId="7A1324F8" w14:textId="77777777" w:rsidR="009F4FF9" w:rsidRPr="001C45DD" w:rsidRDefault="009F4FF9" w:rsidP="009F4FF9">
      <w:pPr>
        <w:rPr>
          <w:b/>
          <w:lang w:val="mt-MT"/>
        </w:rPr>
      </w:pPr>
      <w:r w:rsidRPr="001C45DD">
        <w:rPr>
          <w:b/>
          <w:lang w:val="mt-MT"/>
        </w:rPr>
        <w:t>Jekk tinsa tieħu Ziagen</w:t>
      </w:r>
    </w:p>
    <w:p w14:paraId="4B7E263E" w14:textId="77777777" w:rsidR="009F4FF9" w:rsidRPr="001C45DD" w:rsidRDefault="009F4FF9" w:rsidP="009F4FF9">
      <w:pPr>
        <w:rPr>
          <w:lang w:val="mt-MT"/>
        </w:rPr>
      </w:pPr>
      <w:r w:rsidRPr="001C45DD">
        <w:rPr>
          <w:lang w:val="mt-MT"/>
        </w:rPr>
        <w:t xml:space="preserve">Jekk tinsa tieħu doża, ħudha </w:t>
      </w:r>
      <w:r w:rsidR="00AE1F31" w:rsidRPr="001C45DD">
        <w:rPr>
          <w:lang w:val="mt-MT"/>
        </w:rPr>
        <w:t>malli</w:t>
      </w:r>
      <w:r w:rsidRPr="001C45DD">
        <w:rPr>
          <w:lang w:val="mt-MT"/>
        </w:rPr>
        <w:t xml:space="preserve"> tiftakar. Wara kompli l-kura bħal qabel.</w:t>
      </w:r>
    </w:p>
    <w:p w14:paraId="418E04F2" w14:textId="77777777" w:rsidR="009F4FF9" w:rsidRPr="001C45DD" w:rsidRDefault="009F4FF9" w:rsidP="009F4FF9">
      <w:pPr>
        <w:rPr>
          <w:lang w:val="mt-MT"/>
        </w:rPr>
      </w:pPr>
      <w:r w:rsidRPr="001C45DD">
        <w:rPr>
          <w:lang w:val="mt-MT"/>
        </w:rPr>
        <w:t>M’għandekx tieħu doża doppja biex tpatti għal kull doża li tkun insejt tieħu.</w:t>
      </w:r>
    </w:p>
    <w:p w14:paraId="00608B63" w14:textId="77777777" w:rsidR="009F4FF9" w:rsidRPr="001C45DD" w:rsidRDefault="009F4FF9" w:rsidP="009F4FF9">
      <w:pPr>
        <w:rPr>
          <w:lang w:val="mt-MT"/>
        </w:rPr>
      </w:pPr>
    </w:p>
    <w:p w14:paraId="12D015C8" w14:textId="77777777" w:rsidR="009F4FF9" w:rsidRPr="001C45DD" w:rsidRDefault="009F4FF9" w:rsidP="009F4FF9">
      <w:pPr>
        <w:rPr>
          <w:lang w:val="mt-MT"/>
        </w:rPr>
      </w:pPr>
      <w:r w:rsidRPr="001C45DD">
        <w:rPr>
          <w:lang w:val="mt-MT"/>
        </w:rPr>
        <w:t>Huwa importanti li tieħu Ziagen b’mod regolari, għaliex jekk tieħdu f’intervalli irregolari, tista’ tkun aktar probabbli li jkollok reazzjoni ta’ sensittività eċċessiva.</w:t>
      </w:r>
    </w:p>
    <w:p w14:paraId="53E051B4" w14:textId="77777777" w:rsidR="009F4FF9" w:rsidRPr="001C45DD" w:rsidRDefault="009F4FF9" w:rsidP="009F4FF9">
      <w:pPr>
        <w:rPr>
          <w:lang w:val="mt-MT"/>
        </w:rPr>
      </w:pPr>
    </w:p>
    <w:p w14:paraId="5FAB4980" w14:textId="77777777" w:rsidR="009F4FF9" w:rsidRPr="001C45DD" w:rsidRDefault="009F4FF9" w:rsidP="009F4FF9">
      <w:pPr>
        <w:rPr>
          <w:b/>
          <w:lang w:val="mt-MT"/>
        </w:rPr>
      </w:pPr>
      <w:r w:rsidRPr="001C45DD">
        <w:rPr>
          <w:b/>
          <w:bCs/>
          <w:lang w:val="mt-MT"/>
        </w:rPr>
        <w:t xml:space="preserve">Jekk tieqaf </w:t>
      </w:r>
      <w:r w:rsidRPr="001C45DD">
        <w:rPr>
          <w:b/>
          <w:lang w:val="mt-MT"/>
        </w:rPr>
        <w:t>tieħu Ziagen</w:t>
      </w:r>
    </w:p>
    <w:p w14:paraId="492FA11F" w14:textId="77777777" w:rsidR="009F4FF9" w:rsidRPr="001C45DD" w:rsidRDefault="009F4FF9" w:rsidP="009F4FF9">
      <w:pPr>
        <w:rPr>
          <w:lang w:val="mt-MT"/>
        </w:rPr>
      </w:pPr>
      <w:r w:rsidRPr="001C45DD">
        <w:rPr>
          <w:lang w:val="mt-MT"/>
        </w:rPr>
        <w:t xml:space="preserve">Jekk waqaft tieħu Ziagen għal xi raġuni </w:t>
      </w:r>
      <w:r w:rsidR="00DF6E1B" w:rsidRPr="001C45DD">
        <w:rPr>
          <w:lang w:val="mt-MT"/>
        </w:rPr>
        <w:t xml:space="preserve">- </w:t>
      </w:r>
      <w:r w:rsidRPr="001C45DD">
        <w:rPr>
          <w:lang w:val="mt-MT"/>
        </w:rPr>
        <w:t>speċjalment jekk għax taħseb li qed ikollok effetti sekondarji, jew għax għandek mard ieħor:</w:t>
      </w:r>
    </w:p>
    <w:p w14:paraId="4344F223" w14:textId="77777777" w:rsidR="00030573" w:rsidRPr="001C45DD" w:rsidRDefault="009F4FF9">
      <w:pPr>
        <w:pStyle w:val="Action"/>
        <w:numPr>
          <w:ilvl w:val="0"/>
          <w:numId w:val="0"/>
        </w:numPr>
        <w:spacing w:before="0"/>
        <w:ind w:left="284"/>
        <w:rPr>
          <w:szCs w:val="22"/>
          <w:lang w:val="mt-MT"/>
        </w:rPr>
      </w:pPr>
      <w:r w:rsidRPr="001C45DD">
        <w:rPr>
          <w:b/>
          <w:lang w:val="mt-MT"/>
        </w:rPr>
        <w:t>Kellem lit-tabib tiegħek qabel terġa’ tibda tieħdu</w:t>
      </w:r>
      <w:r w:rsidRPr="001C45DD">
        <w:rPr>
          <w:lang w:val="mt-MT"/>
        </w:rPr>
        <w:t xml:space="preserve">. It-tabib tiegħek se jiċċekkja jekk is-sintomi tiegħek kienux relatati ma’ reazzjoni ta’ sensittività eċċessiva. Jekk it-tabib jaħseb li setgħu kienu relatati, </w:t>
      </w:r>
      <w:r w:rsidRPr="001C45DD">
        <w:rPr>
          <w:b/>
          <w:lang w:val="mt-MT"/>
        </w:rPr>
        <w:t>se jgħidulek biex qatt ma terġa</w:t>
      </w:r>
      <w:r w:rsidR="00AE1F31" w:rsidRPr="001C45DD">
        <w:rPr>
          <w:b/>
          <w:lang w:val="mt-MT"/>
        </w:rPr>
        <w:t>’</w:t>
      </w:r>
      <w:r w:rsidRPr="001C45DD">
        <w:rPr>
          <w:b/>
          <w:lang w:val="mt-MT"/>
        </w:rPr>
        <w:t xml:space="preserve"> tieħu Ziagen, jew xi mediċina oħra li fiha abacavir (eż. </w:t>
      </w:r>
      <w:r w:rsidR="00985D18" w:rsidRPr="001C45DD">
        <w:rPr>
          <w:b/>
          <w:szCs w:val="22"/>
        </w:rPr>
        <w:t>Triumeq</w:t>
      </w:r>
      <w:r w:rsidR="00985D18" w:rsidRPr="001C45DD">
        <w:rPr>
          <w:b/>
          <w:lang w:val="mt-MT"/>
        </w:rPr>
        <w:t xml:space="preserve">, </w:t>
      </w:r>
      <w:r w:rsidRPr="001C45DD">
        <w:rPr>
          <w:b/>
          <w:lang w:val="mt-MT"/>
        </w:rPr>
        <w:t>Trizivir jew Kivexa)</w:t>
      </w:r>
      <w:r w:rsidRPr="001C45DD">
        <w:rPr>
          <w:lang w:val="mt-MT"/>
        </w:rPr>
        <w:t>. Huwa importanti li ssegwi dan il-parir.</w:t>
      </w:r>
    </w:p>
    <w:p w14:paraId="4709F451" w14:textId="77777777" w:rsidR="009F4FF9" w:rsidRPr="001C45DD" w:rsidRDefault="009F4FF9" w:rsidP="009F4FF9">
      <w:pPr>
        <w:rPr>
          <w:lang w:val="mt-MT"/>
        </w:rPr>
      </w:pPr>
    </w:p>
    <w:p w14:paraId="63EEABD4" w14:textId="77777777" w:rsidR="009F4FF9" w:rsidRPr="001C45DD" w:rsidRDefault="009F4FF9" w:rsidP="009F4FF9">
      <w:pPr>
        <w:rPr>
          <w:lang w:val="mt-MT"/>
        </w:rPr>
      </w:pPr>
      <w:r w:rsidRPr="001C45DD">
        <w:rPr>
          <w:lang w:val="mt-MT"/>
        </w:rPr>
        <w:lastRenderedPageBreak/>
        <w:t>Jekk it-tabib tiegħek jagħtik parir li tista’ terġa’ tibda tieħu Ziagen, tista’ tintalab biex tieħu l-ewwel dożi f’post fejn ikollok aċċess faċli għall-kura medika jekk ikollok bżonn.</w:t>
      </w:r>
    </w:p>
    <w:p w14:paraId="5642CD24" w14:textId="77777777" w:rsidR="009F4FF9" w:rsidRPr="001C45DD" w:rsidRDefault="009F4FF9" w:rsidP="009F4FF9">
      <w:pPr>
        <w:ind w:right="-2"/>
        <w:rPr>
          <w:lang w:val="mt-MT"/>
        </w:rPr>
      </w:pPr>
    </w:p>
    <w:p w14:paraId="5BC4B1D9" w14:textId="77777777" w:rsidR="009F4FF9" w:rsidRPr="001C45DD" w:rsidRDefault="009F4FF9" w:rsidP="009F4FF9">
      <w:pPr>
        <w:tabs>
          <w:tab w:val="left" w:pos="567"/>
        </w:tabs>
        <w:ind w:right="-2"/>
        <w:rPr>
          <w:b/>
          <w:bCs/>
          <w:lang w:val="mt-MT"/>
        </w:rPr>
      </w:pPr>
    </w:p>
    <w:p w14:paraId="23E7AE85" w14:textId="77777777" w:rsidR="009F4FF9" w:rsidRPr="001C45DD" w:rsidRDefault="009F4FF9" w:rsidP="009F4FF9">
      <w:pPr>
        <w:tabs>
          <w:tab w:val="left" w:pos="567"/>
        </w:tabs>
        <w:ind w:right="-2"/>
        <w:rPr>
          <w:b/>
          <w:bCs/>
          <w:lang w:val="mt-MT"/>
        </w:rPr>
      </w:pPr>
      <w:r w:rsidRPr="001C45DD">
        <w:rPr>
          <w:b/>
          <w:bCs/>
          <w:lang w:val="mt-MT"/>
        </w:rPr>
        <w:t>4.</w:t>
      </w:r>
      <w:r w:rsidRPr="001C45DD">
        <w:rPr>
          <w:b/>
          <w:bCs/>
          <w:lang w:val="mt-MT"/>
        </w:rPr>
        <w:tab/>
      </w:r>
      <w:bookmarkStart w:id="251" w:name="OLE_LINK10"/>
      <w:bookmarkStart w:id="252" w:name="OLE_LINK11"/>
      <w:r w:rsidR="00D63C3A" w:rsidRPr="001C45DD">
        <w:rPr>
          <w:b/>
          <w:lang w:val="mt-MT"/>
        </w:rPr>
        <w:t>Effetti sekondarji possibbli</w:t>
      </w:r>
      <w:bookmarkEnd w:id="251"/>
      <w:bookmarkEnd w:id="252"/>
    </w:p>
    <w:p w14:paraId="0A1EF23F" w14:textId="77777777" w:rsidR="009F4FF9" w:rsidRPr="001C45DD" w:rsidRDefault="009F4FF9" w:rsidP="009F4FF9">
      <w:pPr>
        <w:rPr>
          <w:lang w:val="mt-MT"/>
        </w:rPr>
      </w:pPr>
    </w:p>
    <w:p w14:paraId="60400AC4" w14:textId="77777777" w:rsidR="007F09AB" w:rsidRPr="001C45DD" w:rsidRDefault="007F09AB" w:rsidP="007F09AB">
      <w:pPr>
        <w:keepNext/>
        <w:spacing w:after="120"/>
        <w:rPr>
          <w:lang w:val="mt-MT"/>
        </w:rPr>
      </w:pPr>
      <w:bookmarkStart w:id="253" w:name="OLE_LINK32"/>
      <w:bookmarkStart w:id="254" w:name="OLE_LINK33"/>
      <w:r w:rsidRPr="001C45DD">
        <w:rPr>
          <w:lang w:val="mt-MT"/>
        </w:rPr>
        <w:t xml:space="preserve">Matul it-terapija kontra l-HIV jista’ jkun hemm żieda fil-piż u fil-livelli ta’ lipidi u glukożju fid-demm. Dan huwa </w:t>
      </w:r>
      <w:r w:rsidR="00133DC4" w:rsidRPr="001C45DD">
        <w:rPr>
          <w:lang w:val="mt-MT"/>
        </w:rPr>
        <w:t>parzjalment relatat mas-saħħ</w:t>
      </w:r>
      <w:r w:rsidRPr="001C45DD">
        <w:rPr>
          <w:lang w:val="mt-MT"/>
        </w:rPr>
        <w:t>a u l-istil ta’ ħajja mreġġa’ lura, u fil-każ ta’ lipidi fid-demm xi kultant minħabba l-mediċini kontra l-HIV infushom. It-tabib tieg</w:t>
      </w:r>
      <w:r w:rsidRPr="001C45DD">
        <w:rPr>
          <w:rFonts w:hint="eastAsia"/>
          <w:lang w:val="mt-MT"/>
        </w:rPr>
        <w:t>ħ</w:t>
      </w:r>
      <w:r w:rsidRPr="001C45DD">
        <w:rPr>
          <w:lang w:val="mt-MT"/>
        </w:rPr>
        <w:t xml:space="preserve">ek ser </w:t>
      </w:r>
      <w:r w:rsidR="00133DC4" w:rsidRPr="001C45DD">
        <w:rPr>
          <w:lang w:val="mt-MT"/>
        </w:rPr>
        <w:t>jagħmillek</w:t>
      </w:r>
      <w:r w:rsidRPr="001C45DD">
        <w:rPr>
          <w:lang w:val="mt-MT"/>
        </w:rPr>
        <w:t xml:space="preserve"> testijiet għal dawn il-bidliet.</w:t>
      </w:r>
    </w:p>
    <w:p w14:paraId="13E9DDAB" w14:textId="77777777" w:rsidR="007F09AB" w:rsidRPr="001C45DD" w:rsidRDefault="007F09AB" w:rsidP="009F4FF9">
      <w:pPr>
        <w:numPr>
          <w:ilvl w:val="12"/>
          <w:numId w:val="0"/>
        </w:numPr>
        <w:tabs>
          <w:tab w:val="left" w:pos="720"/>
        </w:tabs>
        <w:ind w:right="-29"/>
        <w:rPr>
          <w:lang w:val="mt-MT"/>
        </w:rPr>
      </w:pPr>
    </w:p>
    <w:p w14:paraId="0DE9A225" w14:textId="77777777" w:rsidR="009F4FF9" w:rsidRPr="001C45DD" w:rsidRDefault="009F4FF9" w:rsidP="009F4FF9">
      <w:pPr>
        <w:numPr>
          <w:ilvl w:val="12"/>
          <w:numId w:val="0"/>
        </w:numPr>
        <w:tabs>
          <w:tab w:val="left" w:pos="720"/>
        </w:tabs>
        <w:ind w:right="-29"/>
        <w:rPr>
          <w:lang w:val="mt-MT"/>
        </w:rPr>
      </w:pPr>
      <w:r w:rsidRPr="001C45DD">
        <w:rPr>
          <w:lang w:val="mt-MT"/>
        </w:rPr>
        <w:t xml:space="preserve">Bħal kull mediċina oħra, </w:t>
      </w:r>
      <w:bookmarkStart w:id="255" w:name="OLE_LINK286"/>
      <w:r w:rsidR="006A135A" w:rsidRPr="001C45DD">
        <w:rPr>
          <w:snapToGrid w:val="0"/>
          <w:szCs w:val="24"/>
          <w:lang w:val="mt-MT"/>
        </w:rPr>
        <w:t>din il-mediċina</w:t>
      </w:r>
      <w:bookmarkEnd w:id="255"/>
      <w:r w:rsidRPr="001C45DD">
        <w:rPr>
          <w:lang w:val="mt-MT"/>
        </w:rPr>
        <w:t xml:space="preserve"> </w:t>
      </w:r>
      <w:r w:rsidR="006A135A" w:rsidRPr="001C45DD">
        <w:rPr>
          <w:lang w:val="mt-MT"/>
        </w:rPr>
        <w:t>t</w:t>
      </w:r>
      <w:r w:rsidRPr="001C45DD">
        <w:rPr>
          <w:lang w:val="mt-MT"/>
        </w:rPr>
        <w:t xml:space="preserve">ista’ </w:t>
      </w:r>
      <w:r w:rsidR="006A135A" w:rsidRPr="001C45DD">
        <w:rPr>
          <w:snapToGrid w:val="0"/>
          <w:szCs w:val="24"/>
          <w:lang w:val="mt-MT"/>
        </w:rPr>
        <w:t>tikkawża</w:t>
      </w:r>
      <w:r w:rsidRPr="001C45DD">
        <w:rPr>
          <w:lang w:val="mt-MT"/>
        </w:rPr>
        <w:t xml:space="preserve"> effetti sekondarji, g</w:t>
      </w:r>
      <w:r w:rsidRPr="001C45DD">
        <w:rPr>
          <w:lang w:val="mt-MT" w:eastAsia="ko-KR"/>
        </w:rPr>
        <w:t>ħalkemm ma jidhrux f</w:t>
      </w:r>
      <w:r w:rsidR="006A135A" w:rsidRPr="001C45DD">
        <w:rPr>
          <w:lang w:val="mt-MT" w:eastAsia="ko-KR"/>
        </w:rPr>
        <w:t>’</w:t>
      </w:r>
      <w:r w:rsidRPr="001C45DD">
        <w:rPr>
          <w:lang w:val="mt-MT" w:eastAsia="ko-KR"/>
        </w:rPr>
        <w:t>kulħadd</w:t>
      </w:r>
      <w:r w:rsidRPr="001C45DD">
        <w:rPr>
          <w:lang w:val="mt-MT"/>
        </w:rPr>
        <w:t>.</w:t>
      </w:r>
    </w:p>
    <w:bookmarkEnd w:id="253"/>
    <w:bookmarkEnd w:id="254"/>
    <w:p w14:paraId="56FE21AF" w14:textId="77777777" w:rsidR="009F4FF9" w:rsidRPr="001C45DD" w:rsidRDefault="009F4FF9" w:rsidP="009F4FF9">
      <w:pPr>
        <w:rPr>
          <w:lang w:val="mt-MT"/>
        </w:rPr>
      </w:pPr>
    </w:p>
    <w:p w14:paraId="6E5F11E9" w14:textId="77777777" w:rsidR="009F4FF9" w:rsidRPr="001C45DD" w:rsidRDefault="009F4FF9" w:rsidP="009F4FF9">
      <w:pPr>
        <w:rPr>
          <w:lang w:val="mt-MT"/>
        </w:rPr>
      </w:pPr>
      <w:r w:rsidRPr="001C45DD">
        <w:rPr>
          <w:lang w:val="mt-MT"/>
        </w:rPr>
        <w:t xml:space="preserve">Meta tkun qed tiġi kkurat għall-HIV, jista’ jkun diffiċli tiddeċiedi jekk sintomu hux effett sekondarju ta’ Ziagen jew ta’ mediċini oħra li qed tieħu, jew effett tal-marda tal-HIV innifisha. </w:t>
      </w:r>
      <w:r w:rsidRPr="001C45DD">
        <w:rPr>
          <w:b/>
          <w:lang w:val="mt-MT"/>
        </w:rPr>
        <w:t>Għalhekk huwa importanti ħafna li tkellem lit-tabib tiegħek dwar kull bidla fis-saħħa tiegħek</w:t>
      </w:r>
      <w:r w:rsidRPr="001C45DD">
        <w:rPr>
          <w:lang w:val="mt-MT"/>
        </w:rPr>
        <w:t>.</w:t>
      </w:r>
    </w:p>
    <w:p w14:paraId="503F0198" w14:textId="77777777" w:rsidR="008C6E19" w:rsidRPr="001C45DD" w:rsidRDefault="008C6E19" w:rsidP="008C6E19">
      <w:pPr>
        <w:tabs>
          <w:tab w:val="left" w:pos="0"/>
          <w:tab w:val="left" w:pos="851"/>
        </w:tabs>
        <w:spacing w:line="260" w:lineRule="exact"/>
        <w:ind w:left="142"/>
        <w:rPr>
          <w:rFonts w:eastAsia="Times New Roman"/>
          <w:bCs/>
          <w:lang w:val="mt-MT" w:eastAsia="en-GB"/>
        </w:rPr>
      </w:pPr>
      <w:r w:rsidRPr="001C45DD">
        <w:rPr>
          <w:rFonts w:eastAsia="Times New Roman"/>
          <w:lang w:val="mt-MT" w:eastAsia="en-GB"/>
        </w:rPr>
        <w:t xml:space="preserve">Anke pazjenti li ma għandhomx il-ġene HLA-B*5701, xorta jistgħu żviluppaw </w:t>
      </w:r>
      <w:r w:rsidRPr="001C45DD">
        <w:rPr>
          <w:rFonts w:eastAsia="Times New Roman"/>
          <w:b/>
          <w:lang w:val="mt-MT" w:eastAsia="en-GB"/>
        </w:rPr>
        <w:t>reazzjoni ta’ sensittività</w:t>
      </w:r>
      <w:r w:rsidRPr="001C45DD">
        <w:rPr>
          <w:rFonts w:eastAsia="Times New Roman"/>
          <w:b/>
          <w:bCs/>
          <w:lang w:val="mt-MT" w:eastAsia="en-GB"/>
        </w:rPr>
        <w:t xml:space="preserve"> eċċessiva</w:t>
      </w:r>
      <w:r w:rsidRPr="001C45DD">
        <w:rPr>
          <w:rFonts w:eastAsia="Times New Roman"/>
          <w:bCs/>
          <w:lang w:val="mt-MT" w:eastAsia="en-GB"/>
        </w:rPr>
        <w:t xml:space="preserve"> (reazzjoni allerġika serja), deskritta f’dan il-fuljett fil-panel intestat ‘Reazzjonijiet ta’ Sensittività eċċessiva’.</w:t>
      </w:r>
    </w:p>
    <w:p w14:paraId="1C2CF811" w14:textId="77777777" w:rsidR="009F4FF9" w:rsidRPr="001C45DD" w:rsidRDefault="009F4FF9" w:rsidP="009F4FF9">
      <w:pPr>
        <w:rPr>
          <w:lang w:val="mt-MT"/>
        </w:rPr>
      </w:pPr>
    </w:p>
    <w:p w14:paraId="04356179" w14:textId="77777777" w:rsidR="00030573" w:rsidRPr="001C45DD" w:rsidRDefault="009F4FF9">
      <w:pPr>
        <w:pStyle w:val="Warning"/>
        <w:numPr>
          <w:ilvl w:val="0"/>
          <w:numId w:val="0"/>
        </w:numPr>
        <w:tabs>
          <w:tab w:val="clear" w:pos="567"/>
        </w:tabs>
        <w:spacing w:before="0"/>
        <w:ind w:left="284"/>
        <w:rPr>
          <w:szCs w:val="22"/>
          <w:lang w:val="mt-MT"/>
        </w:rPr>
      </w:pPr>
      <w:r w:rsidRPr="001C45DD">
        <w:rPr>
          <w:b/>
          <w:lang w:val="mt-MT"/>
        </w:rPr>
        <w:t>Huwa importanti ħafna li taqra u tifhem l-informazzjoni dwar din ir-reazzjoni serja</w:t>
      </w:r>
      <w:r w:rsidRPr="001C45DD">
        <w:rPr>
          <w:lang w:val="mt-MT"/>
        </w:rPr>
        <w:t>.</w:t>
      </w:r>
    </w:p>
    <w:p w14:paraId="0EE90267" w14:textId="77777777" w:rsidR="009F4FF9" w:rsidRPr="001C45DD" w:rsidRDefault="009F4FF9" w:rsidP="009F4FF9">
      <w:pPr>
        <w:rPr>
          <w:lang w:val="mt-MT"/>
        </w:rPr>
      </w:pPr>
      <w:r w:rsidRPr="001C45DD">
        <w:rPr>
          <w:lang w:val="mt-MT"/>
        </w:rPr>
        <w:t xml:space="preserve"> </w:t>
      </w:r>
    </w:p>
    <w:p w14:paraId="1C0DD9AD" w14:textId="77777777" w:rsidR="009F4FF9" w:rsidRPr="001C45DD" w:rsidRDefault="009F4FF9" w:rsidP="009F4FF9">
      <w:pPr>
        <w:rPr>
          <w:lang w:val="mt-MT"/>
        </w:rPr>
      </w:pPr>
      <w:r w:rsidRPr="001C45DD">
        <w:rPr>
          <w:b/>
          <w:lang w:val="mt-MT"/>
        </w:rPr>
        <w:t xml:space="preserve">Minbarra l-effetti sekondarji mniżżla </w:t>
      </w:r>
      <w:r w:rsidR="0035141C" w:rsidRPr="001C45DD">
        <w:rPr>
          <w:b/>
          <w:lang w:val="mt-MT"/>
        </w:rPr>
        <w:t>ta</w:t>
      </w:r>
      <w:r w:rsidR="0035141C" w:rsidRPr="001C45DD">
        <w:rPr>
          <w:b/>
          <w:lang w:val="mt-MT" w:eastAsia="ko-KR"/>
        </w:rPr>
        <w:t>ħt</w:t>
      </w:r>
      <w:r w:rsidRPr="001C45DD">
        <w:rPr>
          <w:b/>
          <w:lang w:val="mt-MT"/>
        </w:rPr>
        <w:t xml:space="preserve"> għal Ziagen</w:t>
      </w:r>
      <w:r w:rsidRPr="001C45DD">
        <w:rPr>
          <w:lang w:val="mt-MT"/>
        </w:rPr>
        <w:t xml:space="preserve">, waqt terapija </w:t>
      </w:r>
      <w:r w:rsidR="0035141C" w:rsidRPr="001C45DD">
        <w:rPr>
          <w:lang w:val="mt-MT"/>
        </w:rPr>
        <w:t>k</w:t>
      </w:r>
      <w:r w:rsidRPr="001C45DD">
        <w:rPr>
          <w:lang w:val="mt-MT"/>
        </w:rPr>
        <w:t>kombinata għall-HIV jistgħu jiżviluppaw k</w:t>
      </w:r>
      <w:r w:rsidR="0035141C" w:rsidRPr="001C45DD">
        <w:rPr>
          <w:lang w:val="mt-MT"/>
        </w:rPr>
        <w:t>u</w:t>
      </w:r>
      <w:r w:rsidRPr="001C45DD">
        <w:rPr>
          <w:lang w:val="mt-MT"/>
        </w:rPr>
        <w:t xml:space="preserve">ndizzjonijiet oħra. </w:t>
      </w:r>
    </w:p>
    <w:p w14:paraId="5A64746C" w14:textId="3993AC7D" w:rsidR="00030573" w:rsidRPr="001C45DD" w:rsidRDefault="009F4FF9">
      <w:pPr>
        <w:pStyle w:val="Action"/>
        <w:numPr>
          <w:ilvl w:val="0"/>
          <w:numId w:val="0"/>
        </w:numPr>
        <w:tabs>
          <w:tab w:val="clear" w:pos="284"/>
          <w:tab w:val="clear" w:pos="567"/>
          <w:tab w:val="left" w:pos="0"/>
        </w:tabs>
        <w:spacing w:before="0"/>
        <w:rPr>
          <w:szCs w:val="22"/>
          <w:lang w:val="mt-MT"/>
        </w:rPr>
      </w:pPr>
      <w:r w:rsidRPr="001C45DD">
        <w:rPr>
          <w:szCs w:val="22"/>
          <w:lang w:val="mt-MT"/>
        </w:rPr>
        <w:t>Huwa importanti li taqra l-informazzjoni aktar l-isfel f’din is-sezzjoni taħt ‘Effetti sekondarji possibbli oħra ta’ terapija k</w:t>
      </w:r>
      <w:ins w:id="256" w:author="Author">
        <w:r w:rsidR="0093274F">
          <w:rPr>
            <w:szCs w:val="22"/>
            <w:lang w:val="mt-MT"/>
          </w:rPr>
          <w:t>k</w:t>
        </w:r>
      </w:ins>
      <w:r w:rsidRPr="001C45DD">
        <w:rPr>
          <w:szCs w:val="22"/>
          <w:lang w:val="mt-MT"/>
        </w:rPr>
        <w:t>ombinata għall-HIV’.</w:t>
      </w:r>
    </w:p>
    <w:p w14:paraId="5AD34460" w14:textId="77777777" w:rsidR="009F4FF9" w:rsidRPr="001C45DD" w:rsidRDefault="009F4FF9" w:rsidP="009F4FF9">
      <w:pPr>
        <w:ind w:right="-34"/>
        <w:rPr>
          <w:b/>
          <w:bCs/>
          <w:lang w:val="mt-MT"/>
        </w:rPr>
      </w:pPr>
    </w:p>
    <w:tbl>
      <w:tblPr>
        <w:tblW w:w="0" w:type="auto"/>
        <w:tblInd w:w="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9F4FF9" w:rsidRPr="001C45DD" w14:paraId="5419A3AE" w14:textId="77777777">
        <w:tc>
          <w:tcPr>
            <w:tcW w:w="8640" w:type="dxa"/>
            <w:tcBorders>
              <w:top w:val="single" w:sz="2" w:space="0" w:color="auto"/>
              <w:bottom w:val="single" w:sz="2" w:space="0" w:color="auto"/>
            </w:tcBorders>
          </w:tcPr>
          <w:p w14:paraId="75F2FB5A" w14:textId="77777777" w:rsidR="009F4FF9" w:rsidRPr="001C45DD" w:rsidRDefault="009F4FF9" w:rsidP="009F4FF9">
            <w:pPr>
              <w:spacing w:before="120" w:after="120"/>
              <w:rPr>
                <w:lang w:val="mt-MT"/>
              </w:rPr>
            </w:pPr>
            <w:bookmarkStart w:id="257" w:name="OLE_LINK19"/>
            <w:bookmarkStart w:id="258" w:name="OLE_LINK20"/>
            <w:r w:rsidRPr="001C45DD">
              <w:rPr>
                <w:rFonts w:eastAsia="&amp;#39"/>
                <w:b/>
                <w:lang w:val="mt-MT"/>
              </w:rPr>
              <w:t xml:space="preserve">Reazzjonijiet ta’ sensittività eċċessiva </w:t>
            </w:r>
          </w:p>
          <w:p w14:paraId="05A19BCB" w14:textId="77777777" w:rsidR="009F4FF9" w:rsidRPr="001C45DD" w:rsidRDefault="009F4FF9" w:rsidP="009F4FF9">
            <w:pPr>
              <w:rPr>
                <w:lang w:val="mt-MT"/>
              </w:rPr>
            </w:pPr>
            <w:r w:rsidRPr="001C45DD">
              <w:rPr>
                <w:rFonts w:eastAsia="&amp;#39"/>
                <w:b/>
                <w:lang w:val="mt-MT"/>
              </w:rPr>
              <w:t>Ziagen</w:t>
            </w:r>
            <w:r w:rsidRPr="001C45DD">
              <w:rPr>
                <w:lang w:val="mt-MT"/>
              </w:rPr>
              <w:t xml:space="preserve"> </w:t>
            </w:r>
            <w:r w:rsidRPr="001C45DD">
              <w:rPr>
                <w:rFonts w:eastAsia="&amp;#39"/>
                <w:lang w:val="mt-MT"/>
              </w:rPr>
              <w:t>fih</w:t>
            </w:r>
            <w:r w:rsidRPr="001C45DD">
              <w:rPr>
                <w:lang w:val="mt-MT"/>
              </w:rPr>
              <w:t xml:space="preserve"> </w:t>
            </w:r>
            <w:r w:rsidRPr="001C45DD">
              <w:rPr>
                <w:rFonts w:eastAsia="&amp;#39"/>
                <w:b/>
                <w:lang w:val="mt-MT"/>
              </w:rPr>
              <w:t>abacavir</w:t>
            </w:r>
            <w:r w:rsidRPr="001C45DD">
              <w:rPr>
                <w:lang w:val="mt-MT"/>
              </w:rPr>
              <w:t xml:space="preserve"> </w:t>
            </w:r>
            <w:r w:rsidRPr="001C45DD">
              <w:rPr>
                <w:rFonts w:eastAsia="&amp;#39"/>
                <w:lang w:val="mt-MT"/>
              </w:rPr>
              <w:t>(li huwa wkoll is-sustanza attiv</w:t>
            </w:r>
            <w:r w:rsidR="0035141C" w:rsidRPr="001C45DD">
              <w:rPr>
                <w:rFonts w:eastAsia="&amp;#39"/>
                <w:lang w:val="mt-MT"/>
              </w:rPr>
              <w:t>a</w:t>
            </w:r>
            <w:r w:rsidRPr="001C45DD">
              <w:rPr>
                <w:rFonts w:eastAsia="&amp;#39"/>
                <w:lang w:val="mt-MT"/>
              </w:rPr>
              <w:t xml:space="preserve"> f’</w:t>
            </w:r>
            <w:r w:rsidRPr="001C45DD">
              <w:rPr>
                <w:rFonts w:eastAsia="&amp;#39"/>
                <w:b/>
                <w:lang w:val="mt-MT"/>
              </w:rPr>
              <w:t>Trizivir</w:t>
            </w:r>
            <w:r w:rsidR="008C6E19" w:rsidRPr="001C45DD">
              <w:rPr>
                <w:rFonts w:eastAsia="&amp;#39"/>
                <w:b/>
                <w:lang w:val="mt-MT"/>
              </w:rPr>
              <w:t xml:space="preserve">, </w:t>
            </w:r>
            <w:r w:rsidR="008C6E19" w:rsidRPr="001C45DD">
              <w:rPr>
                <w:b/>
                <w:lang w:val="mt-MT"/>
              </w:rPr>
              <w:t>Triumeq</w:t>
            </w:r>
            <w:r w:rsidRPr="001C45DD">
              <w:rPr>
                <w:lang w:val="mt-MT"/>
              </w:rPr>
              <w:t xml:space="preserve"> </w:t>
            </w:r>
            <w:r w:rsidRPr="001C45DD">
              <w:rPr>
                <w:rFonts w:eastAsia="&amp;#39"/>
                <w:lang w:val="mt-MT"/>
              </w:rPr>
              <w:t xml:space="preserve">u </w:t>
            </w:r>
            <w:r w:rsidRPr="001C45DD">
              <w:rPr>
                <w:rFonts w:eastAsia="&amp;#39"/>
                <w:b/>
                <w:lang w:val="mt-MT"/>
              </w:rPr>
              <w:t>Kivexa).</w:t>
            </w:r>
          </w:p>
          <w:p w14:paraId="23E26409" w14:textId="77777777" w:rsidR="008C6E19" w:rsidRPr="001C45DD" w:rsidRDefault="008C6E19" w:rsidP="008C6E19">
            <w:pPr>
              <w:spacing w:before="120"/>
              <w:rPr>
                <w:rFonts w:eastAsia="&amp;#39"/>
                <w:lang w:val="mt-MT"/>
              </w:rPr>
            </w:pPr>
            <w:r w:rsidRPr="001C45DD">
              <w:rPr>
                <w:rFonts w:eastAsia="&amp;#39"/>
                <w:lang w:val="mt-MT"/>
              </w:rPr>
              <w:t>Abacivir jista' jikkawża reazzjoni allerġika serja magħrufa bħala sensittività eċċessiva. Dawn ir-reazzjonijiet ta’ sensittività eċċessiva dehru aktar ta’ spiss f’persuni li jkunu qed jieħdu mediċini li fihom abacavir.</w:t>
            </w:r>
          </w:p>
          <w:p w14:paraId="3F2463F8" w14:textId="77777777" w:rsidR="009F4FF9" w:rsidRPr="001C45DD" w:rsidRDefault="009F4FF9" w:rsidP="009F4FF9">
            <w:pPr>
              <w:rPr>
                <w:lang w:val="mt-MT"/>
              </w:rPr>
            </w:pPr>
          </w:p>
          <w:p w14:paraId="721BEB7F" w14:textId="77777777" w:rsidR="009F4FF9" w:rsidRPr="001C45DD" w:rsidRDefault="009F4FF9" w:rsidP="009F4FF9">
            <w:pPr>
              <w:rPr>
                <w:lang w:val="mt-MT"/>
              </w:rPr>
            </w:pPr>
            <w:r w:rsidRPr="001C45DD">
              <w:rPr>
                <w:rFonts w:eastAsia="&amp;#39"/>
                <w:b/>
                <w:lang w:val="mt-MT"/>
              </w:rPr>
              <w:t>Min ikollu dawn ir-reazzjonijiet?</w:t>
            </w:r>
          </w:p>
          <w:p w14:paraId="34264F23" w14:textId="77777777" w:rsidR="009F4FF9" w:rsidRPr="001C45DD" w:rsidRDefault="009F4FF9" w:rsidP="009F4FF9">
            <w:pPr>
              <w:spacing w:after="120"/>
              <w:rPr>
                <w:lang w:val="mt-MT"/>
              </w:rPr>
            </w:pPr>
            <w:r w:rsidRPr="001C45DD">
              <w:rPr>
                <w:rFonts w:eastAsia="&amp;#39"/>
                <w:lang w:val="mt-MT"/>
              </w:rPr>
              <w:t>Kull persuna li qed tieħu Ziagen tista’ tiżviluppa reazzjoni ta’ sensittività eċċesiva għal abacavir.</w:t>
            </w:r>
          </w:p>
          <w:p w14:paraId="3CB6D00D" w14:textId="77777777" w:rsidR="009F4FF9" w:rsidRPr="001C45DD" w:rsidRDefault="009F4FF9" w:rsidP="009F4FF9">
            <w:pPr>
              <w:rPr>
                <w:lang w:val="mt-MT"/>
              </w:rPr>
            </w:pPr>
            <w:r w:rsidRPr="001C45DD">
              <w:rPr>
                <w:rFonts w:eastAsia="&amp;#39"/>
                <w:lang w:val="mt-MT"/>
              </w:rPr>
              <w:t>Tkun aktar probabbli li tiżviluppa reazzjoni bħal din jekk għandek</w:t>
            </w:r>
            <w:r w:rsidRPr="001C45DD">
              <w:rPr>
                <w:lang w:val="mt-MT"/>
              </w:rPr>
              <w:t xml:space="preserve"> </w:t>
            </w:r>
            <w:r w:rsidRPr="001C45DD">
              <w:rPr>
                <w:rFonts w:eastAsia="&amp;#39"/>
                <w:lang w:val="mt-MT"/>
              </w:rPr>
              <w:t xml:space="preserve">il-ġene </w:t>
            </w:r>
            <w:r w:rsidRPr="001C45DD">
              <w:rPr>
                <w:rFonts w:eastAsia="&amp;#39"/>
                <w:b/>
                <w:lang w:val="mt-MT"/>
              </w:rPr>
              <w:t>HLA-B*5701</w:t>
            </w:r>
            <w:r w:rsidRPr="001C45DD">
              <w:rPr>
                <w:lang w:val="mt-MT"/>
              </w:rPr>
              <w:t xml:space="preserve"> </w:t>
            </w:r>
            <w:r w:rsidRPr="001C45DD">
              <w:rPr>
                <w:rFonts w:eastAsia="&amp;#39"/>
                <w:lang w:val="mt-MT"/>
              </w:rPr>
              <w:t xml:space="preserve">(madankollu jista’ jkollok reazzjoni anki jekk m’għandekx din il-ġene). Qabel ġejt preskritt Ziagen suppost kellek tiġi ttestjat għal din il-ġene. </w:t>
            </w:r>
            <w:r w:rsidRPr="001C45DD">
              <w:rPr>
                <w:rFonts w:eastAsia="&amp;#39"/>
                <w:b/>
                <w:lang w:val="mt-MT"/>
              </w:rPr>
              <w:t>Jekk taf li għandek din il-ġene, għid lit-tabib tiegħek qabel tieħu Ziagen</w:t>
            </w:r>
            <w:r w:rsidRPr="001C45DD">
              <w:rPr>
                <w:rFonts w:eastAsia="&amp;#39"/>
                <w:lang w:val="mt-MT"/>
              </w:rPr>
              <w:t>.</w:t>
            </w:r>
          </w:p>
          <w:p w14:paraId="4C58507F" w14:textId="77777777" w:rsidR="008C6E19" w:rsidRPr="001C45DD" w:rsidRDefault="008C6E19" w:rsidP="008C6E19">
            <w:pPr>
              <w:spacing w:before="120"/>
              <w:rPr>
                <w:lang w:val="mt-MT"/>
              </w:rPr>
            </w:pPr>
            <w:r w:rsidRPr="001C45DD">
              <w:rPr>
                <w:rFonts w:eastAsia="&amp;#39"/>
                <w:lang w:val="mt-MT"/>
              </w:rPr>
              <w:t>Madwar 3 sa 4 pazjenti minn kull 100 pazjent ikkurati b’abacavir fi prova klinika li ma kellhomx ġene msejħa HLA-B*5701 żviluppaw reazzjoni ta’ sensittività eċċessiva (reazzjoni allerġika serja).</w:t>
            </w:r>
          </w:p>
          <w:p w14:paraId="731506CE" w14:textId="77777777" w:rsidR="009F4FF9" w:rsidRPr="001C45DD" w:rsidRDefault="009F4FF9" w:rsidP="009F4FF9">
            <w:pPr>
              <w:rPr>
                <w:lang w:val="mt-MT"/>
              </w:rPr>
            </w:pPr>
          </w:p>
          <w:p w14:paraId="08B2F18B" w14:textId="77777777" w:rsidR="009F4FF9" w:rsidRPr="001C45DD" w:rsidRDefault="009F4FF9" w:rsidP="009F4FF9">
            <w:pPr>
              <w:rPr>
                <w:lang w:val="mt-MT"/>
              </w:rPr>
            </w:pPr>
            <w:r w:rsidRPr="001C45DD">
              <w:rPr>
                <w:rFonts w:eastAsia="&amp;#39"/>
                <w:b/>
                <w:lang w:val="mt-MT"/>
              </w:rPr>
              <w:t>X’inhuma s-sintomi?</w:t>
            </w:r>
          </w:p>
          <w:p w14:paraId="53E919C4" w14:textId="77777777" w:rsidR="009F4FF9" w:rsidRPr="001C45DD" w:rsidRDefault="009F4FF9" w:rsidP="009F4FF9">
            <w:pPr>
              <w:rPr>
                <w:lang w:val="mt-MT"/>
              </w:rPr>
            </w:pPr>
            <w:r w:rsidRPr="001C45DD">
              <w:rPr>
                <w:rFonts w:eastAsia="&amp;#39"/>
                <w:lang w:val="mt-MT"/>
              </w:rPr>
              <w:t>L-aktar sintomi komuni huma:</w:t>
            </w:r>
          </w:p>
          <w:p w14:paraId="308E5DDA" w14:textId="77777777" w:rsidR="009F4FF9" w:rsidRPr="001C45DD" w:rsidRDefault="009F4FF9" w:rsidP="00036212">
            <w:pPr>
              <w:numPr>
                <w:ilvl w:val="1"/>
                <w:numId w:val="30"/>
              </w:numPr>
              <w:spacing w:after="120"/>
              <w:ind w:left="432" w:hanging="432"/>
              <w:rPr>
                <w:lang w:val="mt-MT"/>
              </w:rPr>
            </w:pPr>
            <w:r w:rsidRPr="001C45DD">
              <w:rPr>
                <w:rFonts w:eastAsia="&amp;#39"/>
                <w:b/>
                <w:lang w:val="mt-MT"/>
              </w:rPr>
              <w:lastRenderedPageBreak/>
              <w:t>deni</w:t>
            </w:r>
            <w:r w:rsidRPr="001C45DD">
              <w:rPr>
                <w:lang w:val="mt-MT"/>
              </w:rPr>
              <w:t xml:space="preserve"> </w:t>
            </w:r>
            <w:r w:rsidRPr="001C45DD">
              <w:rPr>
                <w:rFonts w:eastAsia="&amp;#39"/>
                <w:lang w:val="mt-MT"/>
              </w:rPr>
              <w:t>(temperatura għolja) u</w:t>
            </w:r>
            <w:r w:rsidRPr="001C45DD">
              <w:rPr>
                <w:lang w:val="mt-MT"/>
              </w:rPr>
              <w:t xml:space="preserve"> </w:t>
            </w:r>
            <w:r w:rsidRPr="001C45DD">
              <w:rPr>
                <w:rFonts w:eastAsia="&amp;#39"/>
                <w:b/>
                <w:lang w:val="mt-MT"/>
              </w:rPr>
              <w:t>raxx fil-ġilda.</w:t>
            </w:r>
          </w:p>
          <w:p w14:paraId="60B35261" w14:textId="77777777" w:rsidR="009F4FF9" w:rsidRPr="001C45DD" w:rsidRDefault="009F4FF9" w:rsidP="009F4FF9">
            <w:pPr>
              <w:rPr>
                <w:lang w:val="mt-MT"/>
              </w:rPr>
            </w:pPr>
            <w:r w:rsidRPr="001C45DD">
              <w:rPr>
                <w:rFonts w:eastAsia="&amp;#39"/>
                <w:lang w:val="mt-MT"/>
              </w:rPr>
              <w:t>Sintomi komuni oħra huma:</w:t>
            </w:r>
          </w:p>
          <w:p w14:paraId="5A6C3970" w14:textId="77777777" w:rsidR="009F4FF9" w:rsidRPr="001C45DD" w:rsidRDefault="0035141C" w:rsidP="00036212">
            <w:pPr>
              <w:numPr>
                <w:ilvl w:val="1"/>
                <w:numId w:val="30"/>
              </w:numPr>
              <w:spacing w:after="120"/>
              <w:ind w:left="432" w:hanging="432"/>
              <w:rPr>
                <w:rFonts w:eastAsia="&amp;#39"/>
                <w:lang w:val="mt-MT"/>
              </w:rPr>
            </w:pPr>
            <w:r w:rsidRPr="001C45DD">
              <w:rPr>
                <w:rFonts w:eastAsia="&amp;#39"/>
                <w:lang w:val="mt-MT"/>
              </w:rPr>
              <w:t xml:space="preserve">dardir </w:t>
            </w:r>
            <w:r w:rsidR="009F4FF9" w:rsidRPr="001C45DD">
              <w:rPr>
                <w:rFonts w:eastAsia="&amp;#39"/>
                <w:lang w:val="mt-MT"/>
              </w:rPr>
              <w:t xml:space="preserve">(tħossok se tirremetti), rimettar (tirremetti), dijarea, uġigħ </w:t>
            </w:r>
            <w:r w:rsidRPr="001C45DD">
              <w:rPr>
                <w:rFonts w:eastAsia="&amp;#39"/>
                <w:lang w:val="mt-MT"/>
              </w:rPr>
              <w:t>ta’ żaqq</w:t>
            </w:r>
            <w:r w:rsidR="009F4FF9" w:rsidRPr="001C45DD">
              <w:rPr>
                <w:rFonts w:eastAsia="&amp;#39"/>
                <w:lang w:val="mt-MT"/>
              </w:rPr>
              <w:t xml:space="preserve"> (fl-istonku), għeja qawwija.</w:t>
            </w:r>
          </w:p>
          <w:p w14:paraId="04E4749A" w14:textId="77777777" w:rsidR="009F4FF9" w:rsidRPr="001C45DD" w:rsidRDefault="009F4FF9" w:rsidP="009F4FF9">
            <w:pPr>
              <w:rPr>
                <w:lang w:val="mt-MT"/>
              </w:rPr>
            </w:pPr>
            <w:r w:rsidRPr="001C45DD">
              <w:rPr>
                <w:rFonts w:eastAsia="&amp;#39"/>
                <w:lang w:val="mt-MT"/>
              </w:rPr>
              <w:t>Sintomi oħra jinkludu:</w:t>
            </w:r>
          </w:p>
          <w:p w14:paraId="4B59F589" w14:textId="77777777" w:rsidR="008C6E19" w:rsidRPr="001C45DD" w:rsidRDefault="008C6E19" w:rsidP="008C6E19">
            <w:pPr>
              <w:rPr>
                <w:rFonts w:eastAsia="&amp;#39"/>
                <w:lang w:val="mt-MT"/>
              </w:rPr>
            </w:pPr>
          </w:p>
          <w:p w14:paraId="552D6E72" w14:textId="77777777" w:rsidR="008C6E19" w:rsidRPr="001C45DD" w:rsidRDefault="008C6E19" w:rsidP="008C6E19">
            <w:pPr>
              <w:rPr>
                <w:rFonts w:eastAsia="&amp;#39"/>
                <w:lang w:val="mt-MT"/>
              </w:rPr>
            </w:pPr>
            <w:r w:rsidRPr="001C45DD">
              <w:rPr>
                <w:rFonts w:eastAsia="&amp;#39"/>
                <w:lang w:val="mt-MT"/>
              </w:rPr>
              <w:t xml:space="preserve">Uġigħ fil-ġogi jew fil-muskoli, nefħa fl-għonq, qtugħ ta’ nifs, uġigħ fil-griżmejn, sogħla, uġigħ ta’ ras ta’ kultant, infjammazzjoni fl-għajnejn </w:t>
            </w:r>
            <w:r w:rsidRPr="001C45DD">
              <w:rPr>
                <w:rFonts w:eastAsia="&amp;#39"/>
                <w:i/>
                <w:iCs/>
                <w:lang w:val="mt-MT"/>
              </w:rPr>
              <w:t>(konġuntivite)</w:t>
            </w:r>
            <w:r w:rsidRPr="001C45DD">
              <w:rPr>
                <w:rFonts w:eastAsia="&amp;#39"/>
                <w:lang w:val="mt-MT"/>
              </w:rPr>
              <w:t>, ulċeri fil-ħalq, pressjoni baxxa tad-demm, tnemnim jew tmewwit</w:t>
            </w:r>
            <w:r w:rsidRPr="001C45DD" w:rsidDel="004B2431">
              <w:rPr>
                <w:rFonts w:eastAsia="&amp;#39"/>
                <w:lang w:val="mt-MT"/>
              </w:rPr>
              <w:t xml:space="preserve"> </w:t>
            </w:r>
            <w:r w:rsidRPr="001C45DD">
              <w:rPr>
                <w:rFonts w:eastAsia="&amp;#39"/>
                <w:lang w:val="mt-MT"/>
              </w:rPr>
              <w:t>tal-idejn jew tas-saqajn</w:t>
            </w:r>
            <w:r w:rsidR="00341E40" w:rsidRPr="001C45DD">
              <w:rPr>
                <w:rFonts w:eastAsia="&amp;#39"/>
                <w:lang w:val="mt-MT"/>
              </w:rPr>
              <w:t>.</w:t>
            </w:r>
          </w:p>
          <w:p w14:paraId="4AF2F7E9" w14:textId="77777777" w:rsidR="009F4FF9" w:rsidRPr="001C45DD" w:rsidRDefault="009F4FF9" w:rsidP="009F4FF9">
            <w:pPr>
              <w:rPr>
                <w:lang w:val="mt-MT"/>
              </w:rPr>
            </w:pPr>
          </w:p>
          <w:p w14:paraId="661D8015" w14:textId="77777777" w:rsidR="009F4FF9" w:rsidRPr="001C45DD" w:rsidRDefault="009F4FF9" w:rsidP="009F4FF9">
            <w:pPr>
              <w:rPr>
                <w:lang w:val="mt-MT"/>
              </w:rPr>
            </w:pPr>
            <w:r w:rsidRPr="001C45DD">
              <w:rPr>
                <w:rFonts w:eastAsia="&amp;#39"/>
                <w:b/>
                <w:lang w:val="mt-MT"/>
              </w:rPr>
              <w:t>Meta jseħħu dawn ir-reazzjonijiet?</w:t>
            </w:r>
          </w:p>
          <w:p w14:paraId="14C788B0" w14:textId="77777777" w:rsidR="009F4FF9" w:rsidRPr="001C45DD" w:rsidRDefault="009F4FF9" w:rsidP="009F4FF9">
            <w:pPr>
              <w:rPr>
                <w:lang w:val="mt-MT"/>
              </w:rPr>
            </w:pPr>
            <w:r w:rsidRPr="001C45DD">
              <w:rPr>
                <w:rFonts w:eastAsia="&amp;#39"/>
                <w:lang w:val="mt-MT"/>
              </w:rPr>
              <w:t xml:space="preserve">Reazzjonijiet ta’ sensittività eċċessiva jistgħu </w:t>
            </w:r>
            <w:r w:rsidR="0035141C" w:rsidRPr="001C45DD">
              <w:rPr>
                <w:rFonts w:eastAsia="&amp;#39"/>
                <w:lang w:val="mt-MT"/>
              </w:rPr>
              <w:t>j</w:t>
            </w:r>
            <w:r w:rsidRPr="001C45DD">
              <w:rPr>
                <w:rFonts w:eastAsia="&amp;#39"/>
                <w:lang w:val="mt-MT"/>
              </w:rPr>
              <w:t>ibdew f’kull żmien matul il-kura b’Ziagen, iżda huma aktar probabbli matul l-ewwel 6 ġimgħat ta’ kura.</w:t>
            </w:r>
          </w:p>
          <w:p w14:paraId="45D3805C" w14:textId="77777777" w:rsidR="009F4FF9" w:rsidRPr="001C45DD" w:rsidRDefault="009F4FF9" w:rsidP="009F4FF9">
            <w:pPr>
              <w:rPr>
                <w:lang w:val="mt-MT"/>
              </w:rPr>
            </w:pPr>
          </w:p>
          <w:p w14:paraId="5DF01AA5" w14:textId="77777777" w:rsidR="009F4FF9" w:rsidRPr="001C45DD" w:rsidRDefault="009F4FF9" w:rsidP="009F4FF9">
            <w:pPr>
              <w:rPr>
                <w:lang w:val="mt-MT"/>
              </w:rPr>
            </w:pPr>
            <w:r w:rsidRPr="001C45DD">
              <w:rPr>
                <w:rFonts w:eastAsia="&amp;#39"/>
                <w:b/>
                <w:lang w:val="mt-MT"/>
              </w:rPr>
              <w:t xml:space="preserve">Jekk qed tieħu ħsieb xi tifel/tifla li qed jiġu kkurati b’Ziagen, huwa importanti li tifhem l-informazzjoni dwar din ir-reazzjoni ta’ sensittività eċċessiva. Jekk it-tifel/tifla tiegħek </w:t>
            </w:r>
            <w:r w:rsidR="0035141C" w:rsidRPr="001C45DD">
              <w:rPr>
                <w:rFonts w:eastAsia="&amp;#39"/>
                <w:b/>
                <w:lang w:val="mt-MT"/>
              </w:rPr>
              <w:t>i</w:t>
            </w:r>
            <w:r w:rsidRPr="001C45DD">
              <w:rPr>
                <w:rFonts w:eastAsia="&amp;#39"/>
                <w:b/>
                <w:lang w:val="mt-MT"/>
              </w:rPr>
              <w:t>kollhom is-sintomi deskritti isfel huwa essenzjali li ssegwi l-istruzzjonijiet mogħtija.</w:t>
            </w:r>
          </w:p>
          <w:p w14:paraId="5F3B01E2" w14:textId="77777777" w:rsidR="009F4FF9" w:rsidRPr="001C45DD" w:rsidRDefault="009F4FF9" w:rsidP="009F4FF9">
            <w:pPr>
              <w:rPr>
                <w:lang w:val="mt-MT"/>
              </w:rPr>
            </w:pPr>
          </w:p>
          <w:p w14:paraId="75C4220D" w14:textId="77777777" w:rsidR="009F4FF9" w:rsidRPr="001C45DD" w:rsidRDefault="009F4FF9" w:rsidP="009F4FF9">
            <w:pPr>
              <w:rPr>
                <w:lang w:val="mt-MT"/>
              </w:rPr>
            </w:pPr>
            <w:r w:rsidRPr="001C45DD">
              <w:rPr>
                <w:rFonts w:eastAsia="&amp;#39"/>
                <w:b/>
                <w:lang w:val="mt-MT"/>
              </w:rPr>
              <w:t>Ikkuntattja lit-tabib tiegħek minnufih:</w:t>
            </w:r>
          </w:p>
          <w:p w14:paraId="005B3C98" w14:textId="77777777" w:rsidR="009F4FF9" w:rsidRPr="001C45DD" w:rsidRDefault="009F4FF9" w:rsidP="009F4FF9">
            <w:pPr>
              <w:tabs>
                <w:tab w:val="left" w:pos="732"/>
              </w:tabs>
              <w:rPr>
                <w:lang w:val="mt-MT"/>
              </w:rPr>
            </w:pPr>
            <w:r w:rsidRPr="001C45DD">
              <w:rPr>
                <w:rFonts w:eastAsia="&amp;#39"/>
                <w:b/>
                <w:lang w:val="mt-MT"/>
              </w:rPr>
              <w:t>1           jekk ikollok raxx fil-ġilda, JEW</w:t>
            </w:r>
          </w:p>
          <w:p w14:paraId="47304E0A" w14:textId="77777777" w:rsidR="009F4FF9" w:rsidRPr="001C45DD" w:rsidRDefault="009F4FF9" w:rsidP="009F4FF9">
            <w:pPr>
              <w:rPr>
                <w:lang w:val="mt-MT"/>
              </w:rPr>
            </w:pPr>
            <w:r w:rsidRPr="001C45DD">
              <w:rPr>
                <w:rFonts w:eastAsia="&amp;#39"/>
                <w:b/>
                <w:lang w:val="mt-MT"/>
              </w:rPr>
              <w:t>2           jekk ikollok sintomi minn tal-inqas 2 mill-gruppi li ġejjin:</w:t>
            </w:r>
          </w:p>
          <w:p w14:paraId="232E9FAA" w14:textId="77777777" w:rsidR="009F4FF9" w:rsidRPr="001C45DD" w:rsidRDefault="009F4FF9" w:rsidP="009F4FF9">
            <w:pPr>
              <w:rPr>
                <w:lang w:val="mt-MT"/>
              </w:rPr>
            </w:pPr>
            <w:r w:rsidRPr="001C45DD">
              <w:rPr>
                <w:rFonts w:eastAsia="&amp;#39"/>
                <w:lang w:val="mt-MT"/>
              </w:rPr>
              <w:t xml:space="preserve">              - deni </w:t>
            </w:r>
          </w:p>
          <w:p w14:paraId="4EB0104D" w14:textId="77777777" w:rsidR="009F4FF9" w:rsidRPr="001C45DD" w:rsidRDefault="009F4FF9" w:rsidP="009F4FF9">
            <w:pPr>
              <w:rPr>
                <w:lang w:val="mt-MT"/>
              </w:rPr>
            </w:pPr>
            <w:r w:rsidRPr="001C45DD">
              <w:rPr>
                <w:rFonts w:eastAsia="&amp;#39"/>
                <w:lang w:val="mt-MT"/>
              </w:rPr>
              <w:t>              - qtugħ ta’ nifs, uġigħ fil-griżmejn jew sogħla</w:t>
            </w:r>
          </w:p>
          <w:p w14:paraId="536E481E" w14:textId="77777777" w:rsidR="009F4FF9" w:rsidRPr="001C45DD" w:rsidRDefault="009F4FF9" w:rsidP="009F4FF9">
            <w:pPr>
              <w:rPr>
                <w:lang w:val="mt-MT"/>
              </w:rPr>
            </w:pPr>
            <w:r w:rsidRPr="001C45DD">
              <w:rPr>
                <w:rFonts w:eastAsia="&amp;#39"/>
                <w:lang w:val="mt-MT"/>
              </w:rPr>
              <w:t>              - tqalligħ jew rimettar, dijarea jew uġigħ addominali</w:t>
            </w:r>
          </w:p>
          <w:p w14:paraId="48D18130" w14:textId="77777777" w:rsidR="009F4FF9" w:rsidRPr="001C45DD" w:rsidRDefault="009F4FF9" w:rsidP="009F4FF9">
            <w:pPr>
              <w:rPr>
                <w:rFonts w:eastAsia="&amp;#39"/>
                <w:lang w:val="mt-MT"/>
              </w:rPr>
            </w:pPr>
            <w:r w:rsidRPr="001C45DD">
              <w:rPr>
                <w:rFonts w:eastAsia="&amp;#39"/>
                <w:lang w:val="mt-MT"/>
              </w:rPr>
              <w:t xml:space="preserve">              - għeja qawwija jew uġigħ, jew tħossok ma tiflaħx b’mod ġenerali. </w:t>
            </w:r>
          </w:p>
          <w:p w14:paraId="2855E38F" w14:textId="77777777" w:rsidR="00030573" w:rsidRPr="001C45DD" w:rsidRDefault="009F4FF9">
            <w:pPr>
              <w:pStyle w:val="Warning"/>
              <w:numPr>
                <w:ilvl w:val="0"/>
                <w:numId w:val="0"/>
              </w:numPr>
              <w:tabs>
                <w:tab w:val="clear" w:pos="567"/>
              </w:tabs>
              <w:spacing w:before="0"/>
              <w:rPr>
                <w:szCs w:val="22"/>
                <w:lang w:val="mt-MT"/>
              </w:rPr>
            </w:pPr>
            <w:bookmarkStart w:id="259" w:name="OLE_LINK28"/>
            <w:bookmarkStart w:id="260" w:name="OLE_LINK29"/>
            <w:bookmarkStart w:id="261" w:name="OLE_LINK30"/>
            <w:bookmarkStart w:id="262" w:name="OLE_LINK31"/>
            <w:r w:rsidRPr="001C45DD">
              <w:rPr>
                <w:rFonts w:eastAsia="&amp;#39"/>
                <w:b/>
                <w:szCs w:val="22"/>
                <w:lang w:val="mt-MT"/>
              </w:rPr>
              <w:t>It-tabib tiegħek jista’ jgħidlek biex tieqaf tieħu Ziagen.</w:t>
            </w:r>
            <w:bookmarkEnd w:id="259"/>
            <w:bookmarkEnd w:id="260"/>
          </w:p>
          <w:bookmarkEnd w:id="261"/>
          <w:bookmarkEnd w:id="262"/>
          <w:p w14:paraId="0207A59E" w14:textId="77777777" w:rsidR="009F4FF9" w:rsidRPr="001C45DD" w:rsidRDefault="009F4FF9" w:rsidP="009F4FF9">
            <w:pPr>
              <w:rPr>
                <w:lang w:val="mt-MT"/>
              </w:rPr>
            </w:pPr>
            <w:r w:rsidRPr="001C45DD">
              <w:rPr>
                <w:b/>
                <w:lang w:val="mt-MT"/>
              </w:rPr>
              <w:t xml:space="preserve"> </w:t>
            </w:r>
          </w:p>
          <w:p w14:paraId="7A694881" w14:textId="77777777" w:rsidR="009F4FF9" w:rsidRPr="001C45DD" w:rsidRDefault="009F4FF9" w:rsidP="009F4FF9">
            <w:pPr>
              <w:spacing w:before="120" w:after="120"/>
              <w:rPr>
                <w:rFonts w:eastAsia="&amp;#39"/>
                <w:b/>
                <w:lang w:val="mt-MT"/>
              </w:rPr>
            </w:pPr>
            <w:r w:rsidRPr="001C45DD">
              <w:rPr>
                <w:rFonts w:eastAsia="&amp;#39"/>
                <w:b/>
                <w:lang w:val="mt-MT"/>
              </w:rPr>
              <w:t>Jekk waqaft tieħu Ziagen</w:t>
            </w:r>
          </w:p>
          <w:p w14:paraId="340F8037" w14:textId="77777777" w:rsidR="00030573" w:rsidRPr="001C45DD" w:rsidRDefault="009F4FF9">
            <w:pPr>
              <w:pStyle w:val="Warning"/>
              <w:numPr>
                <w:ilvl w:val="0"/>
                <w:numId w:val="0"/>
              </w:numPr>
              <w:tabs>
                <w:tab w:val="clear" w:pos="284"/>
                <w:tab w:val="clear" w:pos="567"/>
                <w:tab w:val="left" w:pos="0"/>
              </w:tabs>
              <w:spacing w:before="0"/>
              <w:ind w:left="-18" w:firstLine="18"/>
              <w:rPr>
                <w:szCs w:val="22"/>
                <w:lang w:val="mt-MT"/>
              </w:rPr>
            </w:pPr>
            <w:r w:rsidRPr="001C45DD">
              <w:rPr>
                <w:rFonts w:eastAsia="&amp;#39"/>
                <w:szCs w:val="22"/>
                <w:lang w:val="mt-MT"/>
              </w:rPr>
              <w:t>Jekk waqaft tieħu Ziagen minħabba reazzjoni ta’ sensittività eċċessiva,</w:t>
            </w:r>
            <w:r w:rsidRPr="001C45DD">
              <w:rPr>
                <w:szCs w:val="22"/>
                <w:lang w:val="mt-MT"/>
              </w:rPr>
              <w:t xml:space="preserve"> </w:t>
            </w:r>
            <w:r w:rsidRPr="001C45DD">
              <w:rPr>
                <w:rFonts w:eastAsia="&amp;#39"/>
                <w:b/>
                <w:szCs w:val="22"/>
                <w:lang w:val="mt-MT"/>
              </w:rPr>
              <w:t>QATT</w:t>
            </w:r>
            <w:r w:rsidRPr="001C45DD">
              <w:rPr>
                <w:b/>
                <w:szCs w:val="22"/>
                <w:lang w:val="mt-MT"/>
              </w:rPr>
              <w:t xml:space="preserve"> m’għandek terġa</w:t>
            </w:r>
            <w:r w:rsidR="0035141C" w:rsidRPr="001C45DD">
              <w:rPr>
                <w:b/>
                <w:szCs w:val="22"/>
                <w:lang w:val="mt-MT"/>
              </w:rPr>
              <w:t>’</w:t>
            </w:r>
            <w:r w:rsidRPr="001C45DD">
              <w:rPr>
                <w:b/>
                <w:szCs w:val="22"/>
                <w:lang w:val="mt-MT"/>
              </w:rPr>
              <w:t xml:space="preserve"> </w:t>
            </w:r>
            <w:r w:rsidRPr="001C45DD">
              <w:rPr>
                <w:rFonts w:eastAsia="&amp;#39"/>
                <w:b/>
                <w:szCs w:val="22"/>
                <w:lang w:val="mt-MT"/>
              </w:rPr>
              <w:t>tieħu Ziagen, jew xi mediċina oħra li fiha abacavir (eż. Trizivir</w:t>
            </w:r>
            <w:r w:rsidR="008C6E19" w:rsidRPr="001C45DD">
              <w:rPr>
                <w:rFonts w:eastAsia="&amp;#39"/>
                <w:b/>
                <w:szCs w:val="22"/>
                <w:lang w:val="mt-MT"/>
              </w:rPr>
              <w:t xml:space="preserve">, </w:t>
            </w:r>
            <w:r w:rsidR="008C6E19" w:rsidRPr="001C45DD">
              <w:rPr>
                <w:b/>
                <w:szCs w:val="22"/>
                <w:lang w:val="mt-MT"/>
              </w:rPr>
              <w:t>Triumeq</w:t>
            </w:r>
            <w:r w:rsidRPr="001C45DD">
              <w:rPr>
                <w:rFonts w:eastAsia="&amp;#39"/>
                <w:b/>
                <w:szCs w:val="22"/>
                <w:lang w:val="mt-MT"/>
              </w:rPr>
              <w:t xml:space="preserve"> jew Kivexa). </w:t>
            </w:r>
            <w:r w:rsidRPr="001C45DD">
              <w:rPr>
                <w:rFonts w:eastAsia="&amp;#39"/>
                <w:szCs w:val="22"/>
                <w:lang w:val="mt-MT"/>
              </w:rPr>
              <w:t>Jekk tagħmel dan, fi ftit sigħat, il-pressjoni tad-demm tista’ titbaxxa għal-livell perikoluż, u dan jista’ jwassal għall-mewt.</w:t>
            </w:r>
          </w:p>
          <w:p w14:paraId="51B6986B" w14:textId="77777777" w:rsidR="008D3042" w:rsidRPr="001C45DD" w:rsidRDefault="008D3042" w:rsidP="009F4FF9">
            <w:pPr>
              <w:keepNext/>
              <w:tabs>
                <w:tab w:val="left" w:pos="313"/>
              </w:tabs>
              <w:spacing w:after="120"/>
              <w:rPr>
                <w:rFonts w:eastAsia="&amp;#39"/>
                <w:lang w:val="mt-MT"/>
              </w:rPr>
            </w:pPr>
          </w:p>
          <w:p w14:paraId="650223ED" w14:textId="77777777" w:rsidR="009F4FF9" w:rsidRPr="001C45DD" w:rsidRDefault="009F4FF9" w:rsidP="009F4FF9">
            <w:pPr>
              <w:keepNext/>
              <w:tabs>
                <w:tab w:val="left" w:pos="313"/>
              </w:tabs>
              <w:spacing w:after="120"/>
              <w:rPr>
                <w:rFonts w:eastAsia="&amp;#39"/>
                <w:lang w:val="mt-MT"/>
              </w:rPr>
            </w:pPr>
            <w:r w:rsidRPr="001C45DD">
              <w:rPr>
                <w:rFonts w:eastAsia="&amp;#39"/>
                <w:lang w:val="mt-MT"/>
              </w:rPr>
              <w:t xml:space="preserve">Jekk waqaft tieħu Ziagen għal xi raġuni </w:t>
            </w:r>
            <w:r w:rsidR="00DF6E1B" w:rsidRPr="001C45DD">
              <w:rPr>
                <w:lang w:val="mt-MT"/>
              </w:rPr>
              <w:t xml:space="preserve">- </w:t>
            </w:r>
            <w:r w:rsidRPr="001C45DD">
              <w:rPr>
                <w:rFonts w:eastAsia="&amp;#39"/>
                <w:lang w:val="mt-MT"/>
              </w:rPr>
              <w:t>speċjalment jekk għax taħseb li qed ikollok effetti sekondarji, jew għax għandek mard ieħor:</w:t>
            </w:r>
          </w:p>
          <w:p w14:paraId="1E2919E2" w14:textId="77777777" w:rsidR="00030573" w:rsidRPr="001C45DD" w:rsidRDefault="009F4FF9">
            <w:pPr>
              <w:pStyle w:val="Action"/>
              <w:keepNext/>
              <w:numPr>
                <w:ilvl w:val="0"/>
                <w:numId w:val="0"/>
              </w:numPr>
              <w:tabs>
                <w:tab w:val="clear" w:pos="284"/>
                <w:tab w:val="clear" w:pos="567"/>
                <w:tab w:val="left" w:pos="-18"/>
              </w:tabs>
              <w:spacing w:before="0"/>
              <w:ind w:left="-18"/>
              <w:rPr>
                <w:szCs w:val="22"/>
                <w:lang w:val="mt-MT"/>
              </w:rPr>
            </w:pPr>
            <w:r w:rsidRPr="001C45DD">
              <w:rPr>
                <w:rFonts w:eastAsia="&amp;#39"/>
                <w:b/>
                <w:szCs w:val="22"/>
                <w:lang w:val="mt-MT"/>
              </w:rPr>
              <w:t>Kellem lit-tabib tiegħek qabel ma terġa’ tibda mill-ġdid.</w:t>
            </w:r>
            <w:r w:rsidRPr="001C45DD">
              <w:rPr>
                <w:szCs w:val="22"/>
                <w:lang w:val="mt-MT"/>
              </w:rPr>
              <w:t xml:space="preserve"> </w:t>
            </w:r>
            <w:r w:rsidRPr="001C45DD">
              <w:rPr>
                <w:rFonts w:eastAsia="&amp;#39"/>
                <w:szCs w:val="22"/>
                <w:lang w:val="mt-MT"/>
              </w:rPr>
              <w:t>It-tabib tiegħek se jiċċekkja jekk is-sintomi tiegħek kienux relatati ma’ reazzjoni ta’ sensittività eċċessiva. Jekk it-tabib jaħseb li setgħu kienu</w:t>
            </w:r>
            <w:r w:rsidRPr="001C45DD">
              <w:rPr>
                <w:lang w:val="mt-MT"/>
              </w:rPr>
              <w:t xml:space="preserve"> relatati</w:t>
            </w:r>
            <w:r w:rsidRPr="001C45DD">
              <w:rPr>
                <w:rFonts w:eastAsia="&amp;#39"/>
                <w:szCs w:val="22"/>
                <w:lang w:val="mt-MT"/>
              </w:rPr>
              <w:t>,</w:t>
            </w:r>
            <w:r w:rsidRPr="001C45DD">
              <w:rPr>
                <w:szCs w:val="22"/>
                <w:lang w:val="mt-MT"/>
              </w:rPr>
              <w:t xml:space="preserve"> </w:t>
            </w:r>
            <w:r w:rsidRPr="001C45DD">
              <w:rPr>
                <w:rFonts w:eastAsia="&amp;#39"/>
                <w:b/>
                <w:szCs w:val="22"/>
                <w:lang w:val="mt-MT"/>
              </w:rPr>
              <w:t>se tiġi avżat biex qatt ma terġa</w:t>
            </w:r>
            <w:r w:rsidR="0035141C" w:rsidRPr="001C45DD">
              <w:rPr>
                <w:rFonts w:eastAsia="&amp;#39"/>
                <w:b/>
                <w:szCs w:val="22"/>
                <w:lang w:val="mt-MT"/>
              </w:rPr>
              <w:t>’</w:t>
            </w:r>
            <w:r w:rsidRPr="001C45DD">
              <w:rPr>
                <w:rFonts w:eastAsia="&amp;#39"/>
                <w:b/>
                <w:szCs w:val="22"/>
                <w:lang w:val="mt-MT"/>
              </w:rPr>
              <w:t xml:space="preserve"> tieħu Ziagen, jew xi mediċina oħra li fiha abacavir (eż. Trizivir</w:t>
            </w:r>
            <w:r w:rsidR="008C6E19" w:rsidRPr="001C45DD">
              <w:rPr>
                <w:rFonts w:eastAsia="&amp;#39"/>
                <w:b/>
                <w:szCs w:val="22"/>
                <w:lang w:val="mt-MT"/>
              </w:rPr>
              <w:t xml:space="preserve">, </w:t>
            </w:r>
            <w:r w:rsidR="008C6E19" w:rsidRPr="001C45DD">
              <w:rPr>
                <w:b/>
                <w:szCs w:val="22"/>
                <w:lang w:val="it-IT"/>
              </w:rPr>
              <w:t>Triumeq</w:t>
            </w:r>
            <w:r w:rsidRPr="001C45DD">
              <w:rPr>
                <w:rFonts w:eastAsia="&amp;#39"/>
                <w:b/>
                <w:szCs w:val="22"/>
                <w:lang w:val="mt-MT"/>
              </w:rPr>
              <w:t xml:space="preserve"> jew Kivexa). </w:t>
            </w:r>
            <w:r w:rsidRPr="001C45DD">
              <w:rPr>
                <w:rFonts w:eastAsia="&amp;#39"/>
                <w:szCs w:val="22"/>
                <w:lang w:val="mt-MT"/>
              </w:rPr>
              <w:t>Huwa importanti li ssegwi dan il-parir.</w:t>
            </w:r>
            <w:r w:rsidRPr="001C45DD">
              <w:rPr>
                <w:szCs w:val="22"/>
                <w:lang w:val="mt-MT"/>
              </w:rPr>
              <w:t xml:space="preserve"> </w:t>
            </w:r>
          </w:p>
          <w:p w14:paraId="29D2C453" w14:textId="77777777" w:rsidR="009F4FF9" w:rsidRPr="001C45DD" w:rsidRDefault="009F4FF9" w:rsidP="009F4FF9">
            <w:pPr>
              <w:pStyle w:val="Action"/>
              <w:keepNext/>
              <w:numPr>
                <w:ilvl w:val="0"/>
                <w:numId w:val="0"/>
              </w:numPr>
              <w:tabs>
                <w:tab w:val="clear" w:pos="567"/>
              </w:tabs>
              <w:spacing w:before="0"/>
              <w:rPr>
                <w:szCs w:val="22"/>
                <w:lang w:val="mt-MT"/>
              </w:rPr>
            </w:pPr>
          </w:p>
          <w:p w14:paraId="15C27A19" w14:textId="77777777" w:rsidR="00A17858" w:rsidRPr="001C45DD" w:rsidRDefault="00A17858" w:rsidP="00A17858">
            <w:pPr>
              <w:rPr>
                <w:lang w:val="mt-MT"/>
              </w:rPr>
            </w:pPr>
            <w:r w:rsidRPr="001C45DD">
              <w:rPr>
                <w:lang w:val="mt-MT"/>
              </w:rPr>
              <w:t>Xi kultant, żviluppaw reazzjonijiet f’</w:t>
            </w:r>
            <w:r w:rsidR="00E4160E" w:rsidRPr="001C45DD">
              <w:rPr>
                <w:lang w:val="mt-MT"/>
              </w:rPr>
              <w:t xml:space="preserve">persuni </w:t>
            </w:r>
            <w:r w:rsidRPr="001C45DD">
              <w:rPr>
                <w:lang w:val="mt-MT"/>
              </w:rPr>
              <w:t xml:space="preserve">li reġgħu bdew jieħdu prodotti li fihom abacavir, u kellhom sintomu wieħed biss fuq </w:t>
            </w:r>
            <w:r w:rsidR="00E4160E" w:rsidRPr="001C45DD">
              <w:rPr>
                <w:lang w:val="mt-MT"/>
              </w:rPr>
              <w:t>l-</w:t>
            </w:r>
            <w:r w:rsidR="00E4160E" w:rsidRPr="001C45DD">
              <w:rPr>
                <w:i/>
                <w:lang w:val="mt-MT"/>
              </w:rPr>
              <w:t>Alert Card</w:t>
            </w:r>
            <w:r w:rsidR="00E4160E" w:rsidRPr="001C45DD">
              <w:rPr>
                <w:lang w:val="mt-MT"/>
              </w:rPr>
              <w:t xml:space="preserve"> </w:t>
            </w:r>
            <w:r w:rsidRPr="001C45DD">
              <w:rPr>
                <w:lang w:val="mt-MT"/>
              </w:rPr>
              <w:t>qabel ma waqfu jieħduh.</w:t>
            </w:r>
          </w:p>
          <w:p w14:paraId="60D2D1AB" w14:textId="77777777" w:rsidR="00A17858" w:rsidRPr="001C45DD" w:rsidRDefault="00A17858" w:rsidP="00A17858">
            <w:pPr>
              <w:rPr>
                <w:lang w:val="mt-MT"/>
              </w:rPr>
            </w:pPr>
          </w:p>
          <w:p w14:paraId="12C27CFE" w14:textId="77777777" w:rsidR="00A17858" w:rsidRPr="001C45DD" w:rsidRDefault="00A17858" w:rsidP="00A17858">
            <w:pPr>
              <w:rPr>
                <w:b/>
                <w:bCs/>
                <w:lang w:val="mt-MT"/>
              </w:rPr>
            </w:pPr>
            <w:r w:rsidRPr="001C45DD">
              <w:rPr>
                <w:lang w:val="mt-MT"/>
              </w:rPr>
              <w:t xml:space="preserve">B’mod rari ħafna, pazjenti li fil-passat kienu ħadu mediċini li fihom abacavir u ma kellhom ebda sintomi ta’ sensittività eċċessiva żviluppaw reazzjoni ta’ sensittività eċċessiva meta reġgħu bdew jieħdu dawn il-mediċini. </w:t>
            </w:r>
          </w:p>
          <w:p w14:paraId="4A41D704" w14:textId="77777777" w:rsidR="00A17858" w:rsidRPr="001C45DD" w:rsidRDefault="00A17858" w:rsidP="009F4FF9">
            <w:pPr>
              <w:rPr>
                <w:lang w:val="mt-MT"/>
              </w:rPr>
            </w:pPr>
          </w:p>
          <w:p w14:paraId="5AE29DE0" w14:textId="77777777" w:rsidR="009F4FF9" w:rsidRPr="001C45DD" w:rsidRDefault="009F4FF9" w:rsidP="009F4FF9">
            <w:pPr>
              <w:rPr>
                <w:lang w:val="mt-MT"/>
              </w:rPr>
            </w:pPr>
            <w:r w:rsidRPr="001C45DD">
              <w:rPr>
                <w:lang w:val="mt-MT"/>
              </w:rPr>
              <w:lastRenderedPageBreak/>
              <w:t>Jekk it-tabib tiegħek jagħtik parir li tista’ terġa’ tibda tieħu Ziagen, tista’ tintalab biex tieħu l-ewwel dożi f’post fejn ikollok aċċess faċli għall-kura medika jekk ikollok bżonnha</w:t>
            </w:r>
            <w:r w:rsidRPr="001C45DD">
              <w:rPr>
                <w:rFonts w:eastAsia="&amp;#39"/>
                <w:lang w:val="mt-MT"/>
              </w:rPr>
              <w:t>.</w:t>
            </w:r>
          </w:p>
          <w:p w14:paraId="42CF8A05" w14:textId="77777777" w:rsidR="009F4FF9" w:rsidRPr="001C45DD" w:rsidRDefault="009F4FF9" w:rsidP="009F4FF9">
            <w:pPr>
              <w:rPr>
                <w:lang w:val="mt-MT"/>
              </w:rPr>
            </w:pPr>
          </w:p>
          <w:p w14:paraId="2EEEAE05" w14:textId="77777777" w:rsidR="009F4FF9" w:rsidRPr="001C45DD" w:rsidRDefault="009F4FF9" w:rsidP="009F4FF9">
            <w:pPr>
              <w:spacing w:after="120"/>
              <w:rPr>
                <w:rFonts w:eastAsia="&amp;#39"/>
                <w:lang w:val="mt-MT"/>
              </w:rPr>
            </w:pPr>
            <w:r w:rsidRPr="001C45DD">
              <w:rPr>
                <w:rFonts w:eastAsia="&amp;#39"/>
                <w:b/>
                <w:lang w:val="mt-MT"/>
              </w:rPr>
              <w:t xml:space="preserve">Jekk għandek </w:t>
            </w:r>
            <w:r w:rsidRPr="001C45DD">
              <w:rPr>
                <w:b/>
                <w:lang w:val="mt-MT"/>
              </w:rPr>
              <w:t>sensittività eċċessiva</w:t>
            </w:r>
            <w:r w:rsidRPr="001C45DD">
              <w:rPr>
                <w:rFonts w:eastAsia="&amp;#39"/>
                <w:b/>
                <w:lang w:val="mt-MT"/>
              </w:rPr>
              <w:t xml:space="preserve"> għal Ziagen, irritorna l-pilloli kollha mhux użati ta’ Ziagen għal rimi sikur.</w:t>
            </w:r>
            <w:r w:rsidRPr="001C45DD">
              <w:rPr>
                <w:lang w:val="mt-MT"/>
              </w:rPr>
              <w:t xml:space="preserve"> </w:t>
            </w:r>
            <w:r w:rsidRPr="001C45DD">
              <w:rPr>
                <w:rFonts w:eastAsia="&amp;#39"/>
                <w:lang w:val="mt-MT"/>
              </w:rPr>
              <w:t>Staqsi lit-tabib jew lill-ispiżjar tiegħek għal parir.</w:t>
            </w:r>
            <w:bookmarkEnd w:id="257"/>
            <w:bookmarkEnd w:id="258"/>
          </w:p>
          <w:p w14:paraId="1596C53E" w14:textId="77777777" w:rsidR="00A17858" w:rsidRPr="001C45DD" w:rsidRDefault="00A17858" w:rsidP="00A17858">
            <w:pPr>
              <w:rPr>
                <w:b/>
                <w:bCs/>
                <w:lang w:val="sv-SE"/>
              </w:rPr>
            </w:pPr>
            <w:r w:rsidRPr="001C45DD">
              <w:rPr>
                <w:lang w:val="sv-SE"/>
              </w:rPr>
              <w:t xml:space="preserve">Il-pakkett ta’ </w:t>
            </w:r>
            <w:r w:rsidRPr="001C45DD">
              <w:rPr>
                <w:lang w:val="mt-MT"/>
              </w:rPr>
              <w:t xml:space="preserve">Ziagen </w:t>
            </w:r>
            <w:r w:rsidRPr="001C45DD">
              <w:rPr>
                <w:lang w:val="sv-SE"/>
              </w:rPr>
              <w:t xml:space="preserve">jinkludi </w:t>
            </w:r>
            <w:r w:rsidR="00E4160E" w:rsidRPr="001C45DD">
              <w:rPr>
                <w:b/>
                <w:bCs/>
                <w:i/>
                <w:lang w:val="mt-MT"/>
              </w:rPr>
              <w:t>Alert Card</w:t>
            </w:r>
            <w:r w:rsidRPr="001C45DD">
              <w:rPr>
                <w:b/>
                <w:bCs/>
                <w:lang w:val="sv-SE"/>
              </w:rPr>
              <w:t xml:space="preserve">, </w:t>
            </w:r>
            <w:r w:rsidRPr="001C45DD">
              <w:rPr>
                <w:lang w:val="sv-SE"/>
              </w:rPr>
              <w:t xml:space="preserve">biex tfakkar lilek u lill-istaff mediku dwar reazzjonijiet ta’ sensittivita’ eċċessiva. </w:t>
            </w:r>
            <w:r w:rsidRPr="001C45DD">
              <w:rPr>
                <w:b/>
                <w:bCs/>
                <w:lang w:val="sv-SE"/>
              </w:rPr>
              <w:t>Aqla din il-kard u żommha dejjem miegħek.</w:t>
            </w:r>
          </w:p>
        </w:tc>
      </w:tr>
    </w:tbl>
    <w:p w14:paraId="76A920FA" w14:textId="77777777" w:rsidR="009F4FF9" w:rsidRPr="001C45DD" w:rsidRDefault="009F4FF9" w:rsidP="009F4FF9">
      <w:pPr>
        <w:outlineLvl w:val="0"/>
        <w:rPr>
          <w:b/>
          <w:bCs/>
          <w:lang w:val="mt-MT"/>
        </w:rPr>
      </w:pPr>
    </w:p>
    <w:p w14:paraId="5162FDB2" w14:textId="77777777" w:rsidR="009F4FF9" w:rsidRPr="001C45DD" w:rsidRDefault="009F4FF9" w:rsidP="009F4FF9">
      <w:pPr>
        <w:rPr>
          <w:lang w:val="mt-MT"/>
        </w:rPr>
      </w:pPr>
      <w:r w:rsidRPr="001C45DD">
        <w:rPr>
          <w:rFonts w:eastAsia="&amp;#39"/>
          <w:b/>
          <w:lang w:val="mt-MT"/>
        </w:rPr>
        <w:t>Effetti sekondarji komuni</w:t>
      </w:r>
    </w:p>
    <w:p w14:paraId="5DAB7EA3" w14:textId="77777777" w:rsidR="009F4FF9" w:rsidRPr="001C45DD" w:rsidRDefault="009F4FF9" w:rsidP="009F4FF9">
      <w:pPr>
        <w:rPr>
          <w:lang w:val="mt-MT"/>
        </w:rPr>
      </w:pPr>
      <w:r w:rsidRPr="001C45DD">
        <w:rPr>
          <w:rFonts w:eastAsia="&amp;#39"/>
          <w:lang w:val="mt-MT"/>
        </w:rPr>
        <w:t>Dawn jistgħu jaffettwaw</w:t>
      </w:r>
      <w:r w:rsidRPr="001C45DD">
        <w:rPr>
          <w:lang w:val="mt-MT"/>
        </w:rPr>
        <w:t xml:space="preserve"> </w:t>
      </w:r>
      <w:r w:rsidRPr="001C45DD">
        <w:rPr>
          <w:rFonts w:eastAsia="&amp;#39"/>
          <w:b/>
          <w:lang w:val="mt-MT"/>
        </w:rPr>
        <w:t>sa persuna waħda minn kull 10</w:t>
      </w:r>
      <w:r w:rsidRPr="001C45DD">
        <w:rPr>
          <w:lang w:val="mt-MT"/>
        </w:rPr>
        <w:t xml:space="preserve"> </w:t>
      </w:r>
      <w:r w:rsidRPr="001C45DD">
        <w:rPr>
          <w:rFonts w:eastAsia="&amp;#39"/>
          <w:lang w:val="mt-MT"/>
        </w:rPr>
        <w:t>persuni:</w:t>
      </w:r>
    </w:p>
    <w:p w14:paraId="17261F6A" w14:textId="77777777" w:rsidR="009F4FF9" w:rsidRPr="001C45DD" w:rsidRDefault="009F4FF9" w:rsidP="00036212">
      <w:pPr>
        <w:numPr>
          <w:ilvl w:val="1"/>
          <w:numId w:val="31"/>
        </w:numPr>
        <w:ind w:left="450" w:hanging="450"/>
        <w:rPr>
          <w:lang w:val="mt-MT"/>
        </w:rPr>
      </w:pPr>
      <w:r w:rsidRPr="001C45DD">
        <w:rPr>
          <w:rFonts w:eastAsia="&amp;#39"/>
          <w:lang w:val="mt-MT"/>
        </w:rPr>
        <w:t>reazzjoni ta’ sensittività eċċessiva</w:t>
      </w:r>
    </w:p>
    <w:p w14:paraId="2C8FE413" w14:textId="77777777" w:rsidR="009F4FF9" w:rsidRPr="001C45DD" w:rsidRDefault="009F4FF9" w:rsidP="00036212">
      <w:pPr>
        <w:numPr>
          <w:ilvl w:val="1"/>
          <w:numId w:val="31"/>
        </w:numPr>
        <w:ind w:left="450" w:hanging="450"/>
        <w:rPr>
          <w:lang w:val="mt-MT"/>
        </w:rPr>
      </w:pPr>
      <w:r w:rsidRPr="001C45DD">
        <w:rPr>
          <w:rFonts w:eastAsia="&amp;#39"/>
          <w:lang w:val="mt-MT"/>
        </w:rPr>
        <w:t>tħossok se tirremetti</w:t>
      </w:r>
      <w:r w:rsidRPr="001C45DD">
        <w:rPr>
          <w:lang w:val="mt-MT"/>
        </w:rPr>
        <w:t xml:space="preserve"> </w:t>
      </w:r>
      <w:r w:rsidRPr="001C45DD">
        <w:rPr>
          <w:rFonts w:eastAsia="&amp;#39"/>
          <w:i/>
          <w:lang w:val="mt-MT"/>
        </w:rPr>
        <w:t>(tqalligħ)</w:t>
      </w:r>
    </w:p>
    <w:p w14:paraId="272D7A15" w14:textId="77777777" w:rsidR="009F4FF9" w:rsidRPr="001C45DD" w:rsidRDefault="009F4FF9" w:rsidP="00036212">
      <w:pPr>
        <w:numPr>
          <w:ilvl w:val="1"/>
          <w:numId w:val="31"/>
        </w:numPr>
        <w:ind w:left="450" w:hanging="450"/>
        <w:rPr>
          <w:lang w:val="mt-MT"/>
        </w:rPr>
      </w:pPr>
      <w:r w:rsidRPr="001C45DD">
        <w:rPr>
          <w:rFonts w:eastAsia="&amp;#39"/>
          <w:lang w:val="mt-MT"/>
        </w:rPr>
        <w:t>uġigħ ta’ ras</w:t>
      </w:r>
    </w:p>
    <w:p w14:paraId="16B12E8E" w14:textId="77777777" w:rsidR="009F4FF9" w:rsidRPr="001C45DD" w:rsidRDefault="009F4FF9" w:rsidP="00036212">
      <w:pPr>
        <w:numPr>
          <w:ilvl w:val="1"/>
          <w:numId w:val="31"/>
        </w:numPr>
        <w:ind w:left="450" w:hanging="450"/>
        <w:rPr>
          <w:lang w:val="mt-MT"/>
        </w:rPr>
      </w:pPr>
      <w:r w:rsidRPr="001C45DD">
        <w:rPr>
          <w:rFonts w:eastAsia="&amp;#39"/>
          <w:lang w:val="mt-MT"/>
        </w:rPr>
        <w:t>tirremetti</w:t>
      </w:r>
      <w:r w:rsidRPr="001C45DD">
        <w:rPr>
          <w:rFonts w:eastAsia="&amp;#39"/>
          <w:i/>
          <w:lang w:val="mt-MT"/>
        </w:rPr>
        <w:t xml:space="preserve"> (rimettar)</w:t>
      </w:r>
    </w:p>
    <w:p w14:paraId="2653B689" w14:textId="77777777" w:rsidR="009F4FF9" w:rsidRPr="001C45DD" w:rsidRDefault="009F4FF9" w:rsidP="00036212">
      <w:pPr>
        <w:numPr>
          <w:ilvl w:val="1"/>
          <w:numId w:val="31"/>
        </w:numPr>
        <w:ind w:left="450" w:hanging="450"/>
        <w:rPr>
          <w:lang w:val="mt-MT"/>
        </w:rPr>
      </w:pPr>
      <w:r w:rsidRPr="001C45DD">
        <w:rPr>
          <w:rFonts w:eastAsia="&amp;#39"/>
          <w:lang w:val="mt-MT"/>
        </w:rPr>
        <w:t>dijarea</w:t>
      </w:r>
    </w:p>
    <w:p w14:paraId="748E5B0A" w14:textId="77777777" w:rsidR="009F4FF9" w:rsidRPr="001C45DD" w:rsidRDefault="009F4FF9" w:rsidP="00036212">
      <w:pPr>
        <w:numPr>
          <w:ilvl w:val="1"/>
          <w:numId w:val="31"/>
        </w:numPr>
        <w:ind w:left="450" w:hanging="450"/>
        <w:rPr>
          <w:lang w:val="mt-MT"/>
        </w:rPr>
      </w:pPr>
      <w:r w:rsidRPr="001C45DD">
        <w:rPr>
          <w:rFonts w:eastAsia="&amp;#39"/>
          <w:lang w:val="mt-MT"/>
        </w:rPr>
        <w:t>telf ta’ aptit</w:t>
      </w:r>
    </w:p>
    <w:p w14:paraId="14479475" w14:textId="77777777" w:rsidR="009F4FF9" w:rsidRPr="001C45DD" w:rsidRDefault="009F4FF9" w:rsidP="00036212">
      <w:pPr>
        <w:numPr>
          <w:ilvl w:val="1"/>
          <w:numId w:val="31"/>
        </w:numPr>
        <w:ind w:left="450" w:hanging="450"/>
        <w:rPr>
          <w:lang w:val="mt-MT"/>
        </w:rPr>
      </w:pPr>
      <w:r w:rsidRPr="001C45DD">
        <w:rPr>
          <w:rFonts w:eastAsia="&amp;#39"/>
          <w:lang w:val="mt-MT"/>
        </w:rPr>
        <w:t>għeja, nuqqas ta’ enerġija</w:t>
      </w:r>
    </w:p>
    <w:p w14:paraId="19170FDE" w14:textId="77777777" w:rsidR="009F4FF9" w:rsidRPr="001C45DD" w:rsidRDefault="009F4FF9" w:rsidP="00036212">
      <w:pPr>
        <w:numPr>
          <w:ilvl w:val="1"/>
          <w:numId w:val="31"/>
        </w:numPr>
        <w:ind w:left="450" w:hanging="450"/>
        <w:rPr>
          <w:lang w:val="mt-MT"/>
        </w:rPr>
      </w:pPr>
      <w:r w:rsidRPr="001C45DD">
        <w:rPr>
          <w:rFonts w:eastAsia="&amp;#39"/>
          <w:lang w:val="mt-MT"/>
        </w:rPr>
        <w:t>deni (temperatura għolja)</w:t>
      </w:r>
    </w:p>
    <w:p w14:paraId="24C87671" w14:textId="77777777" w:rsidR="009F4FF9" w:rsidRPr="001C45DD" w:rsidRDefault="009F4FF9" w:rsidP="00036212">
      <w:pPr>
        <w:numPr>
          <w:ilvl w:val="1"/>
          <w:numId w:val="31"/>
        </w:numPr>
        <w:ind w:left="450" w:hanging="450"/>
        <w:rPr>
          <w:lang w:val="mt-MT"/>
        </w:rPr>
      </w:pPr>
      <w:r w:rsidRPr="001C45DD">
        <w:rPr>
          <w:rFonts w:eastAsia="&amp;#39"/>
          <w:lang w:val="mt-MT"/>
        </w:rPr>
        <w:t>raxx fil-ġilda.</w:t>
      </w:r>
    </w:p>
    <w:p w14:paraId="397488C5" w14:textId="77777777" w:rsidR="009F4FF9" w:rsidRPr="001C45DD" w:rsidRDefault="009F4FF9" w:rsidP="009F4FF9">
      <w:pPr>
        <w:rPr>
          <w:lang w:val="mt-MT"/>
        </w:rPr>
      </w:pPr>
    </w:p>
    <w:p w14:paraId="46AFBE7D" w14:textId="77777777" w:rsidR="009F4FF9" w:rsidRPr="001C45DD" w:rsidRDefault="009F4FF9" w:rsidP="009F4FF9">
      <w:pPr>
        <w:rPr>
          <w:lang w:val="mt-MT"/>
        </w:rPr>
      </w:pPr>
      <w:r w:rsidRPr="001C45DD">
        <w:rPr>
          <w:rFonts w:eastAsia="&amp;#39"/>
          <w:b/>
          <w:lang w:val="mt-MT"/>
        </w:rPr>
        <w:t>Effetti sekondarji rari</w:t>
      </w:r>
    </w:p>
    <w:p w14:paraId="5F2BA1D7" w14:textId="77777777" w:rsidR="009F4FF9" w:rsidRPr="001C45DD" w:rsidRDefault="009F4FF9" w:rsidP="009F4FF9">
      <w:pPr>
        <w:rPr>
          <w:lang w:val="mt-MT"/>
        </w:rPr>
      </w:pPr>
      <w:r w:rsidRPr="001C45DD">
        <w:rPr>
          <w:rFonts w:eastAsia="&amp;#39"/>
          <w:lang w:val="mt-MT"/>
        </w:rPr>
        <w:t>Dawn jistgħu jaffettwaw</w:t>
      </w:r>
      <w:r w:rsidRPr="001C45DD">
        <w:rPr>
          <w:lang w:val="mt-MT"/>
        </w:rPr>
        <w:t xml:space="preserve"> </w:t>
      </w:r>
      <w:r w:rsidRPr="001C45DD">
        <w:rPr>
          <w:rFonts w:eastAsia="&amp;#39"/>
          <w:b/>
          <w:lang w:val="mt-MT"/>
        </w:rPr>
        <w:t>sa persuna waħda minn kull 1,000</w:t>
      </w:r>
      <w:r w:rsidRPr="001C45DD">
        <w:rPr>
          <w:lang w:val="mt-MT"/>
        </w:rPr>
        <w:t xml:space="preserve"> </w:t>
      </w:r>
      <w:r w:rsidRPr="001C45DD">
        <w:rPr>
          <w:rFonts w:eastAsia="&amp;#39"/>
          <w:lang w:val="mt-MT"/>
        </w:rPr>
        <w:t>persuna:</w:t>
      </w:r>
    </w:p>
    <w:p w14:paraId="27ECAC8B" w14:textId="77777777" w:rsidR="009F4FF9" w:rsidRPr="001C45DD" w:rsidRDefault="009F4FF9" w:rsidP="00036212">
      <w:pPr>
        <w:numPr>
          <w:ilvl w:val="1"/>
          <w:numId w:val="31"/>
        </w:numPr>
        <w:ind w:left="450" w:hanging="450"/>
        <w:rPr>
          <w:rFonts w:eastAsia="&amp;#39"/>
          <w:lang w:val="mt-MT"/>
        </w:rPr>
      </w:pPr>
      <w:r w:rsidRPr="001C45DD">
        <w:rPr>
          <w:rFonts w:eastAsia="&amp;#39"/>
          <w:lang w:val="mt-MT"/>
        </w:rPr>
        <w:t>infjammazzjoni tal-frixa (</w:t>
      </w:r>
      <w:r w:rsidRPr="001C45DD">
        <w:rPr>
          <w:rFonts w:eastAsia="&amp;#39"/>
          <w:i/>
          <w:lang w:val="mt-MT"/>
        </w:rPr>
        <w:t>pankreatite</w:t>
      </w:r>
      <w:r w:rsidRPr="001C45DD">
        <w:rPr>
          <w:rFonts w:eastAsia="&amp;#39"/>
          <w:lang w:val="mt-MT"/>
        </w:rPr>
        <w:t>).</w:t>
      </w:r>
    </w:p>
    <w:p w14:paraId="3DA41881" w14:textId="77777777" w:rsidR="009F4FF9" w:rsidRPr="001C45DD" w:rsidRDefault="009F4FF9" w:rsidP="009F4FF9">
      <w:pPr>
        <w:rPr>
          <w:lang w:val="mt-MT"/>
        </w:rPr>
      </w:pPr>
    </w:p>
    <w:p w14:paraId="5B4CD5B1" w14:textId="77777777" w:rsidR="009F4FF9" w:rsidRPr="001C45DD" w:rsidRDefault="009F4FF9" w:rsidP="009F4FF9">
      <w:pPr>
        <w:rPr>
          <w:lang w:val="mt-MT"/>
        </w:rPr>
      </w:pPr>
      <w:r w:rsidRPr="001C45DD">
        <w:rPr>
          <w:rFonts w:eastAsia="&amp;#39"/>
          <w:b/>
          <w:lang w:val="mt-MT"/>
        </w:rPr>
        <w:t>Effetti sekondarji rari ħafna</w:t>
      </w:r>
    </w:p>
    <w:p w14:paraId="2DAED66C" w14:textId="77777777" w:rsidR="009F4FF9" w:rsidRPr="001C45DD" w:rsidRDefault="009F4FF9" w:rsidP="009F4FF9">
      <w:pPr>
        <w:rPr>
          <w:lang w:val="mt-MT"/>
        </w:rPr>
      </w:pPr>
      <w:r w:rsidRPr="001C45DD">
        <w:rPr>
          <w:rFonts w:eastAsia="&amp;#39"/>
          <w:lang w:val="mt-MT"/>
        </w:rPr>
        <w:t>Dawn jistgħu jaffettwaw</w:t>
      </w:r>
      <w:r w:rsidRPr="001C45DD">
        <w:rPr>
          <w:lang w:val="mt-MT"/>
        </w:rPr>
        <w:t xml:space="preserve"> </w:t>
      </w:r>
      <w:r w:rsidRPr="001C45DD">
        <w:rPr>
          <w:rFonts w:eastAsia="&amp;#39"/>
          <w:b/>
          <w:lang w:val="mt-MT"/>
        </w:rPr>
        <w:t>sa persuna waħda minn kull 10,000</w:t>
      </w:r>
      <w:r w:rsidRPr="001C45DD">
        <w:rPr>
          <w:lang w:val="mt-MT"/>
        </w:rPr>
        <w:t xml:space="preserve"> </w:t>
      </w:r>
      <w:r w:rsidRPr="001C45DD">
        <w:rPr>
          <w:rFonts w:eastAsia="&amp;#39"/>
          <w:lang w:val="mt-MT"/>
        </w:rPr>
        <w:t>persuna:</w:t>
      </w:r>
    </w:p>
    <w:p w14:paraId="2764AF06" w14:textId="77777777" w:rsidR="009F4FF9" w:rsidRPr="001C45DD" w:rsidRDefault="009F4FF9" w:rsidP="00036212">
      <w:pPr>
        <w:numPr>
          <w:ilvl w:val="1"/>
          <w:numId w:val="31"/>
        </w:numPr>
        <w:ind w:left="450" w:hanging="450"/>
        <w:rPr>
          <w:rFonts w:eastAsia="&amp;#39"/>
          <w:lang w:val="mt-MT"/>
        </w:rPr>
      </w:pPr>
      <w:r w:rsidRPr="001C45DD">
        <w:rPr>
          <w:rFonts w:eastAsia="&amp;#39"/>
          <w:lang w:val="mt-MT"/>
        </w:rPr>
        <w:t>raxx fil-ġilda, li tista’ tifforma bżieżaq u jid</w:t>
      </w:r>
      <w:r w:rsidR="0035141C" w:rsidRPr="001C45DD">
        <w:rPr>
          <w:rFonts w:eastAsia="&amp;#39"/>
          <w:lang w:val="mt-MT"/>
        </w:rPr>
        <w:t>hr</w:t>
      </w:r>
      <w:r w:rsidRPr="001C45DD">
        <w:rPr>
          <w:rFonts w:eastAsia="&amp;#39"/>
          <w:lang w:val="mt-MT"/>
        </w:rPr>
        <w:t>u qishom miri żgħar (tikek skuri fin-nofs imdawwra b’żona aktar pallida, b’ċirku skur madwar it-tarf) (</w:t>
      </w:r>
      <w:r w:rsidRPr="001C45DD">
        <w:rPr>
          <w:rFonts w:eastAsia="&amp;#39"/>
          <w:i/>
          <w:lang w:val="mt-MT"/>
        </w:rPr>
        <w:t>eritema multiforme</w:t>
      </w:r>
      <w:r w:rsidRPr="001C45DD">
        <w:rPr>
          <w:rFonts w:eastAsia="&amp;#39"/>
          <w:lang w:val="mt-MT"/>
        </w:rPr>
        <w:t>)</w:t>
      </w:r>
    </w:p>
    <w:p w14:paraId="5C9B3F16" w14:textId="77777777" w:rsidR="00133DC4" w:rsidRPr="001C45DD" w:rsidRDefault="009F4FF9" w:rsidP="00036212">
      <w:pPr>
        <w:numPr>
          <w:ilvl w:val="1"/>
          <w:numId w:val="31"/>
        </w:numPr>
        <w:ind w:left="450" w:hanging="450"/>
        <w:rPr>
          <w:rFonts w:eastAsia="&amp;#39"/>
          <w:lang w:val="mt-MT"/>
        </w:rPr>
      </w:pPr>
      <w:r w:rsidRPr="001C45DD">
        <w:rPr>
          <w:rFonts w:eastAsia="&amp;#39"/>
          <w:lang w:val="mt-MT"/>
        </w:rPr>
        <w:t>raxx mifrux bi bżieżaq u tqaxxir tal-ġilda, speċjalment madwar il-ħalq, imnieħer, għajnejn u ġenitali (</w:t>
      </w:r>
      <w:r w:rsidRPr="001C45DD">
        <w:rPr>
          <w:rFonts w:eastAsia="&amp;#39"/>
          <w:i/>
          <w:lang w:val="mt-MT"/>
        </w:rPr>
        <w:t>sindrome Stevens-Johnson</w:t>
      </w:r>
      <w:r w:rsidRPr="001C45DD">
        <w:rPr>
          <w:rFonts w:eastAsia="&amp;#39"/>
          <w:lang w:val="mt-MT"/>
        </w:rPr>
        <w:t>), u forma aktar severa li tikkawża tqaxxir tal-ġilda f’aktar minn 30% tas-superfiċje tal-ġisem (</w:t>
      </w:r>
      <w:r w:rsidRPr="001C45DD">
        <w:rPr>
          <w:rFonts w:eastAsia="&amp;#39"/>
          <w:i/>
          <w:lang w:val="mt-MT"/>
        </w:rPr>
        <w:t>nekrolisi epidermali tossika</w:t>
      </w:r>
      <w:r w:rsidRPr="001C45DD">
        <w:rPr>
          <w:rFonts w:eastAsia="&amp;#39"/>
          <w:lang w:val="mt-MT"/>
        </w:rPr>
        <w:t>)</w:t>
      </w:r>
    </w:p>
    <w:p w14:paraId="4AD01AE3" w14:textId="77777777" w:rsidR="009F4FF9" w:rsidRPr="001C45DD" w:rsidRDefault="00133DC4" w:rsidP="00036212">
      <w:pPr>
        <w:numPr>
          <w:ilvl w:val="1"/>
          <w:numId w:val="31"/>
        </w:numPr>
        <w:ind w:left="450" w:hanging="450"/>
        <w:rPr>
          <w:rFonts w:eastAsia="&amp;#39"/>
          <w:lang w:val="mt-MT"/>
        </w:rPr>
      </w:pPr>
      <w:r w:rsidRPr="001C45DD">
        <w:rPr>
          <w:rFonts w:eastAsia="&amp;#39"/>
          <w:lang w:val="mt-MT"/>
        </w:rPr>
        <w:t>aċidożi</w:t>
      </w:r>
      <w:r w:rsidRPr="001C45DD">
        <w:rPr>
          <w:lang w:val="mt-MT"/>
        </w:rPr>
        <w:t xml:space="preserve"> lattika (aċidu lattiku żejjed fid-demm).</w:t>
      </w:r>
    </w:p>
    <w:p w14:paraId="2CA465E2" w14:textId="77777777" w:rsidR="009F4FF9" w:rsidRPr="001C45DD" w:rsidRDefault="009F4FF9" w:rsidP="009F4FF9">
      <w:pPr>
        <w:rPr>
          <w:rFonts w:eastAsia="&amp;#39"/>
          <w:lang w:val="mt-MT"/>
        </w:rPr>
      </w:pPr>
    </w:p>
    <w:p w14:paraId="39E56CC3" w14:textId="77777777" w:rsidR="00030573" w:rsidRPr="001C45DD" w:rsidRDefault="009F4FF9">
      <w:pPr>
        <w:pStyle w:val="Warning"/>
        <w:numPr>
          <w:ilvl w:val="0"/>
          <w:numId w:val="0"/>
        </w:numPr>
        <w:spacing w:before="0" w:after="120"/>
        <w:ind w:left="284"/>
        <w:rPr>
          <w:szCs w:val="22"/>
          <w:lang w:val="mt-MT"/>
        </w:rPr>
      </w:pPr>
      <w:r w:rsidRPr="001C45DD">
        <w:rPr>
          <w:rFonts w:eastAsia="&amp;#39"/>
          <w:b/>
          <w:lang w:val="mt-MT"/>
        </w:rPr>
        <w:t>Jekk tinnota xi sintomi minn dawn ikkuntattja lit-tabib b’urġenza</w:t>
      </w:r>
      <w:r w:rsidRPr="001C45DD">
        <w:rPr>
          <w:szCs w:val="22"/>
          <w:lang w:val="mt-MT"/>
        </w:rPr>
        <w:t>.</w:t>
      </w:r>
    </w:p>
    <w:p w14:paraId="318A50A1" w14:textId="77777777" w:rsidR="009F4FF9" w:rsidRPr="001C45DD" w:rsidRDefault="009F4FF9" w:rsidP="009F4FF9">
      <w:pPr>
        <w:spacing w:after="120"/>
        <w:rPr>
          <w:b/>
          <w:lang w:val="mt-MT"/>
        </w:rPr>
      </w:pPr>
      <w:r w:rsidRPr="001C45DD">
        <w:rPr>
          <w:rFonts w:eastAsia="&amp;#39"/>
          <w:b/>
          <w:lang w:val="mt-MT"/>
        </w:rPr>
        <w:t>Jekk ikollok effetti sekondarji</w:t>
      </w:r>
      <w:r w:rsidRPr="001C45DD">
        <w:rPr>
          <w:b/>
          <w:lang w:val="mt-MT"/>
        </w:rPr>
        <w:t xml:space="preserve"> </w:t>
      </w:r>
    </w:p>
    <w:p w14:paraId="2243F786" w14:textId="77777777" w:rsidR="00030573" w:rsidRPr="001C45DD" w:rsidRDefault="009F4FF9">
      <w:pPr>
        <w:pStyle w:val="Action"/>
        <w:numPr>
          <w:ilvl w:val="0"/>
          <w:numId w:val="0"/>
        </w:numPr>
        <w:spacing w:before="0"/>
        <w:ind w:left="284"/>
        <w:rPr>
          <w:szCs w:val="22"/>
          <w:lang w:val="mt-MT"/>
        </w:rPr>
      </w:pPr>
      <w:r w:rsidRPr="001C45DD">
        <w:rPr>
          <w:lang w:val="mt-MT"/>
        </w:rPr>
        <w:t>Jekk xi wie</w:t>
      </w:r>
      <w:r w:rsidRPr="001C45DD">
        <w:rPr>
          <w:lang w:val="mt-MT" w:eastAsia="ko-KR"/>
        </w:rPr>
        <w:t>ħed mill-effetti sekondarji jiggrava jew</w:t>
      </w:r>
      <w:r w:rsidRPr="001C45DD">
        <w:rPr>
          <w:lang w:val="mt-MT"/>
        </w:rPr>
        <w:t xml:space="preserve"> jekk tinnota xi effetti sekondarji li mhumiex imsemmijin f’dan il-fuljett, jekk jogħġbok, </w:t>
      </w:r>
      <w:r w:rsidRPr="001C45DD">
        <w:rPr>
          <w:b/>
          <w:lang w:val="mt-MT"/>
        </w:rPr>
        <w:t>g</w:t>
      </w:r>
      <w:r w:rsidRPr="001C45DD">
        <w:rPr>
          <w:b/>
          <w:lang w:val="mt-MT" w:eastAsia="ko-KR"/>
        </w:rPr>
        <w:t>ħid</w:t>
      </w:r>
      <w:r w:rsidRPr="001C45DD">
        <w:rPr>
          <w:b/>
          <w:lang w:val="mt-MT"/>
        </w:rPr>
        <w:t xml:space="preserve"> lit-tabib jew lill-ispiżjar tiegħek</w:t>
      </w:r>
      <w:r w:rsidRPr="001C45DD">
        <w:rPr>
          <w:lang w:val="mt-MT"/>
        </w:rPr>
        <w:t>.</w:t>
      </w:r>
    </w:p>
    <w:p w14:paraId="247B8AA6" w14:textId="77777777" w:rsidR="009F4FF9" w:rsidRPr="001C45DD" w:rsidRDefault="009F4FF9" w:rsidP="009F4FF9">
      <w:pPr>
        <w:rPr>
          <w:lang w:val="mt-MT"/>
        </w:rPr>
      </w:pPr>
    </w:p>
    <w:p w14:paraId="3282DA46" w14:textId="77777777" w:rsidR="009F4FF9" w:rsidRPr="001C45DD" w:rsidRDefault="009F4FF9" w:rsidP="009F4FF9">
      <w:pPr>
        <w:spacing w:after="120"/>
        <w:rPr>
          <w:lang w:val="mt-MT"/>
        </w:rPr>
      </w:pPr>
      <w:r w:rsidRPr="001C45DD">
        <w:rPr>
          <w:rFonts w:eastAsia="&amp;#39"/>
          <w:b/>
          <w:lang w:val="mt-MT"/>
        </w:rPr>
        <w:t xml:space="preserve">Effetti sekondarji possibbli oħra ta’ terapija </w:t>
      </w:r>
      <w:r w:rsidR="001576AF" w:rsidRPr="001C45DD">
        <w:rPr>
          <w:rFonts w:eastAsia="&amp;#39"/>
          <w:b/>
          <w:lang w:val="mt-MT"/>
        </w:rPr>
        <w:t>k</w:t>
      </w:r>
      <w:r w:rsidRPr="001C45DD">
        <w:rPr>
          <w:rFonts w:eastAsia="&amp;#39"/>
          <w:b/>
          <w:lang w:val="mt-MT"/>
        </w:rPr>
        <w:t>kombinata għall-HIV</w:t>
      </w:r>
    </w:p>
    <w:p w14:paraId="60FC6C58" w14:textId="77777777" w:rsidR="009F4FF9" w:rsidRPr="001C45DD" w:rsidRDefault="009F4FF9" w:rsidP="009F4FF9">
      <w:pPr>
        <w:rPr>
          <w:lang w:val="mt-MT"/>
        </w:rPr>
      </w:pPr>
      <w:r w:rsidRPr="001C45DD">
        <w:rPr>
          <w:rFonts w:eastAsia="&amp;#39"/>
          <w:lang w:val="mt-MT"/>
        </w:rPr>
        <w:t xml:space="preserve">Terapija </w:t>
      </w:r>
      <w:r w:rsidR="001576AF" w:rsidRPr="001C45DD">
        <w:rPr>
          <w:rFonts w:eastAsia="&amp;#39"/>
          <w:lang w:val="mt-MT"/>
        </w:rPr>
        <w:t>k</w:t>
      </w:r>
      <w:r w:rsidRPr="001C45DD">
        <w:rPr>
          <w:rFonts w:eastAsia="&amp;#39"/>
          <w:lang w:val="mt-MT"/>
        </w:rPr>
        <w:t>kombinata li tinkludi Ziagen tista’ tikkawża l-iżvilupp ta’ k</w:t>
      </w:r>
      <w:r w:rsidR="001576AF" w:rsidRPr="001C45DD">
        <w:rPr>
          <w:rFonts w:eastAsia="&amp;#39"/>
          <w:lang w:val="mt-MT"/>
        </w:rPr>
        <w:t>u</w:t>
      </w:r>
      <w:r w:rsidRPr="001C45DD">
        <w:rPr>
          <w:rFonts w:eastAsia="&amp;#39"/>
          <w:lang w:val="mt-MT"/>
        </w:rPr>
        <w:t>ndizzjonijiet oħra waqt kura għall-HIV.</w:t>
      </w:r>
    </w:p>
    <w:p w14:paraId="4ED55FA8" w14:textId="77777777" w:rsidR="009F4FF9" w:rsidRPr="001C45DD" w:rsidRDefault="009F4FF9" w:rsidP="009F4FF9">
      <w:pPr>
        <w:rPr>
          <w:lang w:val="mt-MT"/>
        </w:rPr>
      </w:pPr>
    </w:p>
    <w:p w14:paraId="6AC39B40" w14:textId="77777777" w:rsidR="00A17858" w:rsidRPr="001C45DD" w:rsidRDefault="00A17858" w:rsidP="00A17858">
      <w:pPr>
        <w:spacing w:after="120"/>
        <w:rPr>
          <w:b/>
          <w:lang w:val="it-IT"/>
        </w:rPr>
      </w:pPr>
      <w:r w:rsidRPr="001C45DD">
        <w:rPr>
          <w:b/>
          <w:lang w:val="mt-MT"/>
        </w:rPr>
        <w:t>Sintomi ta’ infezzjoni u ta’ infjammazzjoni</w:t>
      </w:r>
      <w:r w:rsidRPr="001C45DD">
        <w:rPr>
          <w:b/>
          <w:lang w:val="it-IT"/>
        </w:rPr>
        <w:t xml:space="preserve"> </w:t>
      </w:r>
    </w:p>
    <w:p w14:paraId="6D27E3AD" w14:textId="77777777" w:rsidR="009F4FF9" w:rsidRPr="001C45DD" w:rsidRDefault="009F4FF9" w:rsidP="00916CE8">
      <w:pPr>
        <w:spacing w:after="120"/>
        <w:contextualSpacing/>
        <w:rPr>
          <w:lang w:val="mt-MT"/>
        </w:rPr>
      </w:pPr>
      <w:r w:rsidRPr="001C45DD">
        <w:rPr>
          <w:rFonts w:eastAsia="&amp;#39"/>
          <w:b/>
          <w:lang w:val="mt-MT"/>
        </w:rPr>
        <w:t>Infezzjonijiet antiki jistgħu jaggravaw</w:t>
      </w:r>
    </w:p>
    <w:p w14:paraId="2E566699" w14:textId="77777777" w:rsidR="00A17858" w:rsidRPr="001C45DD" w:rsidRDefault="009F4FF9" w:rsidP="00A17858">
      <w:pPr>
        <w:keepNext/>
        <w:rPr>
          <w:lang w:val="mt-MT"/>
        </w:rPr>
      </w:pPr>
      <w:r w:rsidRPr="001C45DD">
        <w:rPr>
          <w:rFonts w:eastAsia="&amp;#39"/>
          <w:lang w:val="mt-MT"/>
        </w:rPr>
        <w:t>Persuni b’infezzjoni avanzata tal-HIV (AIDS) għandhom sistem</w:t>
      </w:r>
      <w:r w:rsidR="001576AF" w:rsidRPr="001C45DD">
        <w:rPr>
          <w:rFonts w:eastAsia="&amp;#39"/>
          <w:lang w:val="mt-MT"/>
        </w:rPr>
        <w:t>a</w:t>
      </w:r>
      <w:r w:rsidRPr="001C45DD">
        <w:rPr>
          <w:rFonts w:eastAsia="&amp;#39"/>
          <w:lang w:val="mt-MT"/>
        </w:rPr>
        <w:t xml:space="preserve"> immuni dgħajfa, u huma aktar probabbli li jiżviluppaw infezzjonijiet serji (infezzjonijiet opportunistiċi). Meta dawn in-nies jibdew il-kura, jistgħu josservaw li infezzjonijiet antiki u moħbija jaggravaw, u  jikkawżaw sinjali </w:t>
      </w:r>
      <w:r w:rsidRPr="001C45DD">
        <w:rPr>
          <w:rFonts w:eastAsia="&amp;#39"/>
          <w:lang w:val="mt-MT"/>
        </w:rPr>
        <w:lastRenderedPageBreak/>
        <w:t>u sintomi ta’ infjammazzjoni. Dawn is-sintomi aktarx huma kkawżati peress li s-sistema immuni tal-ġisem issir aktar b’saħħitha, biex b’hekk il-ġisem jibda jiġġieled dawn l-infezzjonijiet.</w:t>
      </w:r>
      <w:r w:rsidR="00A17858" w:rsidRPr="001C45DD">
        <w:rPr>
          <w:lang w:val="mt-MT"/>
        </w:rPr>
        <w:t xml:space="preserve"> Is-sintomi ġeneralment jinkludu </w:t>
      </w:r>
      <w:r w:rsidR="00A17858" w:rsidRPr="001C45DD">
        <w:rPr>
          <w:b/>
          <w:lang w:val="mt-MT"/>
        </w:rPr>
        <w:t>deni</w:t>
      </w:r>
      <w:r w:rsidR="00A17858" w:rsidRPr="001C45DD">
        <w:rPr>
          <w:lang w:val="mt-MT"/>
        </w:rPr>
        <w:t>, flimkien ma’ uħud minn dawn li ġejjin:</w:t>
      </w:r>
    </w:p>
    <w:p w14:paraId="43AAD413" w14:textId="77777777" w:rsidR="00A17858" w:rsidRPr="001C45DD" w:rsidRDefault="00A17858" w:rsidP="00036212">
      <w:pPr>
        <w:keepNext/>
        <w:numPr>
          <w:ilvl w:val="0"/>
          <w:numId w:val="54"/>
        </w:numPr>
        <w:tabs>
          <w:tab w:val="left" w:pos="567"/>
        </w:tabs>
        <w:spacing w:line="260" w:lineRule="exact"/>
        <w:rPr>
          <w:lang w:val="mt-MT"/>
        </w:rPr>
      </w:pPr>
      <w:r w:rsidRPr="001C45DD">
        <w:rPr>
          <w:lang w:val="mt-MT"/>
        </w:rPr>
        <w:t>uġigħ ta’ ras</w:t>
      </w:r>
    </w:p>
    <w:p w14:paraId="0B96A43D" w14:textId="77777777" w:rsidR="00A17858" w:rsidRPr="001C45DD" w:rsidRDefault="00A17858" w:rsidP="00036212">
      <w:pPr>
        <w:keepNext/>
        <w:numPr>
          <w:ilvl w:val="0"/>
          <w:numId w:val="54"/>
        </w:numPr>
        <w:tabs>
          <w:tab w:val="left" w:pos="567"/>
        </w:tabs>
        <w:spacing w:line="260" w:lineRule="exact"/>
        <w:rPr>
          <w:lang w:val="mt-MT"/>
        </w:rPr>
      </w:pPr>
      <w:r w:rsidRPr="001C45DD">
        <w:rPr>
          <w:lang w:val="mt-MT"/>
        </w:rPr>
        <w:t>uġigħ fl-istonku</w:t>
      </w:r>
    </w:p>
    <w:p w14:paraId="2D2768A4" w14:textId="77777777" w:rsidR="00A17858" w:rsidRPr="001C45DD" w:rsidRDefault="00A17858" w:rsidP="00036212">
      <w:pPr>
        <w:keepNext/>
        <w:numPr>
          <w:ilvl w:val="0"/>
          <w:numId w:val="54"/>
        </w:numPr>
        <w:tabs>
          <w:tab w:val="left" w:pos="567"/>
        </w:tabs>
        <w:spacing w:line="260" w:lineRule="exact"/>
        <w:rPr>
          <w:lang w:val="mt-MT"/>
        </w:rPr>
      </w:pPr>
      <w:r w:rsidRPr="001C45DD">
        <w:rPr>
          <w:lang w:val="mt-MT"/>
        </w:rPr>
        <w:t>diffikultà biex tieħu n-nifs</w:t>
      </w:r>
    </w:p>
    <w:p w14:paraId="5BE6230F" w14:textId="77777777" w:rsidR="00A17858" w:rsidRPr="001C45DD" w:rsidRDefault="00A17858" w:rsidP="00A17858">
      <w:pPr>
        <w:rPr>
          <w:lang w:val="mt-MT"/>
        </w:rPr>
      </w:pPr>
    </w:p>
    <w:p w14:paraId="26DBDB3B" w14:textId="77777777" w:rsidR="00A17858" w:rsidRPr="001C45DD" w:rsidRDefault="00A17858" w:rsidP="00A17858">
      <w:pPr>
        <w:rPr>
          <w:lang w:val="mt-MT"/>
        </w:rPr>
      </w:pPr>
      <w:r w:rsidRPr="001C45DD">
        <w:rPr>
          <w:lang w:val="mt-MT"/>
        </w:rPr>
        <w:t>F’każijiet rari, hekk kif is-sistema immuni ssir aktar b’saħħitha, tista' wkoll tattakka t-tessuti b’saħħithom tal-ġisem (</w:t>
      </w:r>
      <w:r w:rsidRPr="001C45DD">
        <w:rPr>
          <w:i/>
          <w:lang w:val="mt-MT"/>
        </w:rPr>
        <w:t>mard awtoimmuni</w:t>
      </w:r>
      <w:r w:rsidRPr="001C45DD">
        <w:rPr>
          <w:lang w:val="mt-MT"/>
        </w:rPr>
        <w:t>). Is-sintomi ta’ disturbi awtoimmuni jistgħu jiżviluppaw ħafna xhur wara li tibda tieħu mediċina biex tikkura l-infezzjoni tal-HIV tiegħek. Is-sintomi jistgħu jinkludu:</w:t>
      </w:r>
    </w:p>
    <w:p w14:paraId="5B7625AC" w14:textId="77777777" w:rsidR="00A17858" w:rsidRPr="001C45DD" w:rsidRDefault="00A17858" w:rsidP="00036212">
      <w:pPr>
        <w:numPr>
          <w:ilvl w:val="0"/>
          <w:numId w:val="53"/>
        </w:numPr>
        <w:ind w:left="709" w:hanging="283"/>
        <w:rPr>
          <w:lang w:val="mt-MT"/>
        </w:rPr>
      </w:pPr>
      <w:r w:rsidRPr="001C45DD">
        <w:rPr>
          <w:lang w:val="mt-MT"/>
        </w:rPr>
        <w:t>palpitazzjonijiet (taħbit mgħaġġel jew irregolari tal-qalb) jew rogħda</w:t>
      </w:r>
    </w:p>
    <w:p w14:paraId="5E901D03" w14:textId="77777777" w:rsidR="00F84F2F" w:rsidRPr="001C45DD" w:rsidRDefault="00A17858" w:rsidP="00036212">
      <w:pPr>
        <w:numPr>
          <w:ilvl w:val="0"/>
          <w:numId w:val="53"/>
        </w:numPr>
        <w:ind w:left="709" w:hanging="283"/>
        <w:rPr>
          <w:lang w:val="mt-MT"/>
        </w:rPr>
      </w:pPr>
      <w:r w:rsidRPr="001C45DD">
        <w:rPr>
          <w:lang w:val="mt-MT"/>
        </w:rPr>
        <w:t>iperattività (nuqqas ta’ sabar u moviment eċċessiv)</w:t>
      </w:r>
    </w:p>
    <w:p w14:paraId="59B5DAA6" w14:textId="77777777" w:rsidR="00A17858" w:rsidRPr="001C45DD" w:rsidRDefault="00A17858" w:rsidP="00036212">
      <w:pPr>
        <w:numPr>
          <w:ilvl w:val="0"/>
          <w:numId w:val="53"/>
        </w:numPr>
        <w:ind w:left="709" w:hanging="283"/>
        <w:rPr>
          <w:lang w:val="mt-MT"/>
        </w:rPr>
      </w:pPr>
      <w:r w:rsidRPr="001C45DD">
        <w:rPr>
          <w:lang w:val="mt-MT"/>
        </w:rPr>
        <w:t>dgħufija li tibda fl-idejn u fis-saqajn u timxi ’l fuq lejn it-tronk tal-ġisem</w:t>
      </w:r>
    </w:p>
    <w:p w14:paraId="3091F4FD" w14:textId="77777777" w:rsidR="006A135A" w:rsidRPr="001C45DD" w:rsidRDefault="006A135A" w:rsidP="009F4FF9">
      <w:pPr>
        <w:rPr>
          <w:rFonts w:eastAsia="&amp;#39"/>
          <w:lang w:val="mt-MT"/>
        </w:rPr>
      </w:pPr>
      <w:bookmarkStart w:id="263" w:name="OLE_LINK34"/>
      <w:bookmarkStart w:id="264" w:name="OLE_LINK287"/>
    </w:p>
    <w:bookmarkEnd w:id="263"/>
    <w:bookmarkEnd w:id="264"/>
    <w:p w14:paraId="6A7049DA" w14:textId="77777777" w:rsidR="009F4FF9" w:rsidRPr="001C45DD" w:rsidRDefault="009F4FF9" w:rsidP="009F4FF9">
      <w:pPr>
        <w:rPr>
          <w:lang w:val="mt-MT"/>
        </w:rPr>
      </w:pPr>
      <w:r w:rsidRPr="001C45DD">
        <w:rPr>
          <w:rFonts w:eastAsia="&amp;#39"/>
          <w:lang w:val="mt-MT"/>
        </w:rPr>
        <w:t>Jekk ikollok xi sintomi ta’ infezzjoni waqt li tkun qed tieħu Ziagen:</w:t>
      </w:r>
    </w:p>
    <w:p w14:paraId="70CE1605" w14:textId="77777777" w:rsidR="00030573" w:rsidRPr="001C45DD" w:rsidRDefault="009F4FF9">
      <w:pPr>
        <w:pStyle w:val="Action"/>
        <w:numPr>
          <w:ilvl w:val="0"/>
          <w:numId w:val="0"/>
        </w:numPr>
        <w:tabs>
          <w:tab w:val="clear" w:pos="567"/>
        </w:tabs>
        <w:spacing w:before="0"/>
        <w:ind w:left="284"/>
        <w:rPr>
          <w:szCs w:val="22"/>
          <w:lang w:val="mt-MT"/>
        </w:rPr>
      </w:pPr>
      <w:r w:rsidRPr="001C45DD">
        <w:rPr>
          <w:rFonts w:eastAsia="&amp;#39"/>
          <w:b/>
          <w:lang w:val="mt-MT"/>
        </w:rPr>
        <w:t xml:space="preserve">Għid lit-tabib tiegħek minnufih. </w:t>
      </w:r>
      <w:r w:rsidRPr="001C45DD">
        <w:rPr>
          <w:rFonts w:eastAsia="&amp;#39"/>
          <w:lang w:val="mt-MT"/>
        </w:rPr>
        <w:t>Tiħux mediċini oħra għall-infezzjoni mingħajr il-parir tat-tabib tiegħek</w:t>
      </w:r>
      <w:r w:rsidRPr="001C45DD">
        <w:rPr>
          <w:szCs w:val="22"/>
          <w:lang w:val="mt-MT"/>
        </w:rPr>
        <w:t>.</w:t>
      </w:r>
    </w:p>
    <w:p w14:paraId="2D2FB840" w14:textId="77777777" w:rsidR="009F4FF9" w:rsidRPr="001C45DD" w:rsidRDefault="009F4FF9" w:rsidP="009F4FF9">
      <w:pPr>
        <w:spacing w:line="260" w:lineRule="atLeast"/>
        <w:rPr>
          <w:lang w:val="mt-MT"/>
        </w:rPr>
      </w:pPr>
    </w:p>
    <w:p w14:paraId="1ABC4199" w14:textId="77777777" w:rsidR="009F4FF9" w:rsidRPr="001C45DD" w:rsidRDefault="009F4FF9" w:rsidP="009F4FF9">
      <w:pPr>
        <w:rPr>
          <w:lang w:val="mt-MT"/>
        </w:rPr>
      </w:pPr>
    </w:p>
    <w:p w14:paraId="432D55F6" w14:textId="77777777" w:rsidR="009F4FF9" w:rsidRPr="001C45DD" w:rsidRDefault="009F4FF9" w:rsidP="009F4FF9">
      <w:pPr>
        <w:spacing w:after="120"/>
        <w:rPr>
          <w:lang w:val="mt-MT"/>
        </w:rPr>
      </w:pPr>
      <w:r w:rsidRPr="001C45DD">
        <w:rPr>
          <w:rFonts w:eastAsia="&amp;#39"/>
          <w:b/>
          <w:lang w:val="mt-MT"/>
        </w:rPr>
        <w:t xml:space="preserve">Jista’ jkollok problemi fl-għadam </w:t>
      </w:r>
    </w:p>
    <w:p w14:paraId="3D478DDE" w14:textId="77777777" w:rsidR="009F4FF9" w:rsidRPr="001C45DD" w:rsidRDefault="009F4FF9" w:rsidP="009F4FF9">
      <w:pPr>
        <w:rPr>
          <w:lang w:val="mt-MT"/>
        </w:rPr>
      </w:pPr>
      <w:r w:rsidRPr="001C45DD">
        <w:rPr>
          <w:rFonts w:eastAsia="&amp;#39"/>
          <w:lang w:val="mt-MT"/>
        </w:rPr>
        <w:t xml:space="preserve">Xi nies li qed jieħdu terapija </w:t>
      </w:r>
      <w:r w:rsidR="001576AF" w:rsidRPr="001C45DD">
        <w:rPr>
          <w:rFonts w:eastAsia="&amp;#39"/>
          <w:lang w:val="mt-MT"/>
        </w:rPr>
        <w:t>k</w:t>
      </w:r>
      <w:r w:rsidRPr="001C45DD">
        <w:rPr>
          <w:rFonts w:eastAsia="&amp;#39"/>
          <w:lang w:val="mt-MT"/>
        </w:rPr>
        <w:t>kombinata għall-HIV jiżviluppaw k</w:t>
      </w:r>
      <w:r w:rsidR="001576AF" w:rsidRPr="001C45DD">
        <w:rPr>
          <w:rFonts w:eastAsia="&amp;#39"/>
          <w:lang w:val="mt-MT"/>
        </w:rPr>
        <w:t>u</w:t>
      </w:r>
      <w:r w:rsidRPr="001C45DD">
        <w:rPr>
          <w:rFonts w:eastAsia="&amp;#39"/>
          <w:lang w:val="mt-MT"/>
        </w:rPr>
        <w:t>ndizzjoni li tissejjaħ</w:t>
      </w:r>
      <w:r w:rsidRPr="001C45DD">
        <w:rPr>
          <w:lang w:val="mt-MT"/>
        </w:rPr>
        <w:t xml:space="preserve"> </w:t>
      </w:r>
      <w:r w:rsidRPr="001C45DD">
        <w:rPr>
          <w:rFonts w:eastAsia="&amp;#39"/>
          <w:i/>
          <w:lang w:val="mt-MT"/>
        </w:rPr>
        <w:t>osteonekrosi</w:t>
      </w:r>
      <w:r w:rsidRPr="001C45DD">
        <w:rPr>
          <w:rFonts w:eastAsia="&amp;#39"/>
          <w:lang w:val="mt-MT"/>
        </w:rPr>
        <w:t>. B’din il-k</w:t>
      </w:r>
      <w:r w:rsidR="001576AF" w:rsidRPr="001C45DD">
        <w:rPr>
          <w:rFonts w:eastAsia="&amp;#39"/>
          <w:lang w:val="mt-MT"/>
        </w:rPr>
        <w:t>u</w:t>
      </w:r>
      <w:r w:rsidRPr="001C45DD">
        <w:rPr>
          <w:rFonts w:eastAsia="&amp;#39"/>
          <w:lang w:val="mt-MT"/>
        </w:rPr>
        <w:t>ndizzjoni, partijiet tat-tessut tal-għadam imutu minħabba tnaqqis fil-provvista tad-demm għall-għadam. Xi persuni jistgħu jkun</w:t>
      </w:r>
      <w:r w:rsidR="001576AF" w:rsidRPr="001C45DD">
        <w:rPr>
          <w:rFonts w:eastAsia="&amp;#39"/>
          <w:lang w:val="mt-MT"/>
        </w:rPr>
        <w:t>u</w:t>
      </w:r>
      <w:r w:rsidRPr="001C45DD">
        <w:rPr>
          <w:rFonts w:eastAsia="&amp;#39"/>
          <w:lang w:val="mt-MT"/>
        </w:rPr>
        <w:t xml:space="preserve"> aktar probabbli li jiżviluppaw din il-k</w:t>
      </w:r>
      <w:r w:rsidR="001576AF" w:rsidRPr="001C45DD">
        <w:rPr>
          <w:rFonts w:eastAsia="&amp;#39"/>
          <w:lang w:val="mt-MT"/>
        </w:rPr>
        <w:t>u</w:t>
      </w:r>
      <w:r w:rsidRPr="001C45DD">
        <w:rPr>
          <w:rFonts w:eastAsia="&amp;#39"/>
          <w:lang w:val="mt-MT"/>
        </w:rPr>
        <w:t>ndizzjoni:</w:t>
      </w:r>
    </w:p>
    <w:p w14:paraId="7D1A4CC5" w14:textId="77777777" w:rsidR="009F4FF9" w:rsidRPr="001C45DD" w:rsidRDefault="009F4FF9" w:rsidP="00036212">
      <w:pPr>
        <w:numPr>
          <w:ilvl w:val="1"/>
          <w:numId w:val="34"/>
        </w:numPr>
        <w:ind w:left="360"/>
        <w:rPr>
          <w:lang w:val="mt-MT"/>
        </w:rPr>
      </w:pPr>
      <w:r w:rsidRPr="001C45DD">
        <w:rPr>
          <w:rFonts w:eastAsia="&amp;#39"/>
          <w:lang w:val="mt-MT"/>
        </w:rPr>
        <w:t xml:space="preserve">jekk ikun ilhom jieħdu terapija </w:t>
      </w:r>
      <w:r w:rsidR="001576AF" w:rsidRPr="001C45DD">
        <w:rPr>
          <w:rFonts w:eastAsia="&amp;#39"/>
          <w:lang w:val="mt-MT"/>
        </w:rPr>
        <w:t>k</w:t>
      </w:r>
      <w:r w:rsidRPr="001C45DD">
        <w:rPr>
          <w:rFonts w:eastAsia="&amp;#39"/>
          <w:lang w:val="mt-MT"/>
        </w:rPr>
        <w:t>kombinata għal żmien twil</w:t>
      </w:r>
    </w:p>
    <w:p w14:paraId="75001A93" w14:textId="77777777" w:rsidR="009F4FF9" w:rsidRPr="001C45DD" w:rsidRDefault="009F4FF9" w:rsidP="00036212">
      <w:pPr>
        <w:numPr>
          <w:ilvl w:val="1"/>
          <w:numId w:val="34"/>
        </w:numPr>
        <w:ind w:left="360"/>
        <w:rPr>
          <w:lang w:val="mt-MT"/>
        </w:rPr>
      </w:pPr>
      <w:r w:rsidRPr="001C45DD">
        <w:rPr>
          <w:rFonts w:eastAsia="&amp;#39"/>
          <w:lang w:val="mt-MT"/>
        </w:rPr>
        <w:t>jekk qed jieħdu wkoll mediċini kontra l-injammazzjoni msejħa kortikosterojdi</w:t>
      </w:r>
    </w:p>
    <w:p w14:paraId="200860BB" w14:textId="77777777" w:rsidR="009F4FF9" w:rsidRPr="001C45DD" w:rsidRDefault="009F4FF9" w:rsidP="00036212">
      <w:pPr>
        <w:numPr>
          <w:ilvl w:val="1"/>
          <w:numId w:val="34"/>
        </w:numPr>
        <w:ind w:left="360"/>
        <w:rPr>
          <w:lang w:val="mt-MT"/>
        </w:rPr>
      </w:pPr>
      <w:r w:rsidRPr="001C45DD">
        <w:rPr>
          <w:rFonts w:eastAsia="&amp;#39"/>
          <w:lang w:val="mt-MT"/>
        </w:rPr>
        <w:t>jekk jixorbu l-alkoħol</w:t>
      </w:r>
    </w:p>
    <w:p w14:paraId="7C73ABFD" w14:textId="77777777" w:rsidR="009F4FF9" w:rsidRPr="001C45DD" w:rsidRDefault="009F4FF9" w:rsidP="00036212">
      <w:pPr>
        <w:numPr>
          <w:ilvl w:val="1"/>
          <w:numId w:val="34"/>
        </w:numPr>
        <w:ind w:left="360"/>
        <w:rPr>
          <w:lang w:val="mt-MT"/>
        </w:rPr>
      </w:pPr>
      <w:r w:rsidRPr="001C45DD">
        <w:rPr>
          <w:rFonts w:eastAsia="&amp;#39"/>
          <w:lang w:val="mt-MT"/>
        </w:rPr>
        <w:t>jekk is-sistemi immuni tagħhom huma dgħajfa ħafna</w:t>
      </w:r>
    </w:p>
    <w:p w14:paraId="7C9A02BD" w14:textId="77777777" w:rsidR="009F4FF9" w:rsidRPr="001C45DD" w:rsidRDefault="009F4FF9" w:rsidP="00036212">
      <w:pPr>
        <w:numPr>
          <w:ilvl w:val="1"/>
          <w:numId w:val="34"/>
        </w:numPr>
        <w:spacing w:after="120"/>
        <w:ind w:left="360"/>
        <w:rPr>
          <w:lang w:val="mt-MT"/>
        </w:rPr>
      </w:pPr>
      <w:r w:rsidRPr="001C45DD">
        <w:rPr>
          <w:rFonts w:eastAsia="&amp;#39"/>
          <w:lang w:val="mt-MT"/>
        </w:rPr>
        <w:t>jekk għandhom piż żejjed.</w:t>
      </w:r>
    </w:p>
    <w:p w14:paraId="3B681A5A" w14:textId="77777777" w:rsidR="009F4FF9" w:rsidRPr="001C45DD" w:rsidRDefault="009F4FF9" w:rsidP="009F4FF9">
      <w:pPr>
        <w:rPr>
          <w:lang w:val="mt-MT"/>
        </w:rPr>
      </w:pPr>
      <w:r w:rsidRPr="001C45DD">
        <w:rPr>
          <w:rFonts w:eastAsia="&amp;#39"/>
          <w:b/>
          <w:lang w:val="mt-MT"/>
        </w:rPr>
        <w:t>Sinjali ta’ osteonekrosi jinkludu:</w:t>
      </w:r>
    </w:p>
    <w:p w14:paraId="23C7B4C1" w14:textId="77777777" w:rsidR="009F4FF9" w:rsidRPr="001C45DD" w:rsidRDefault="007D1C80" w:rsidP="00036212">
      <w:pPr>
        <w:numPr>
          <w:ilvl w:val="1"/>
          <w:numId w:val="35"/>
        </w:numPr>
        <w:ind w:left="360"/>
        <w:rPr>
          <w:lang w:val="mt-MT"/>
        </w:rPr>
      </w:pPr>
      <w:r w:rsidRPr="001C45DD">
        <w:rPr>
          <w:rFonts w:eastAsia="&amp;#39"/>
          <w:lang w:val="mt-MT"/>
        </w:rPr>
        <w:t>egħbusija fil-ġogi</w:t>
      </w:r>
    </w:p>
    <w:p w14:paraId="3F6E2395" w14:textId="77777777" w:rsidR="009F4FF9" w:rsidRPr="001C45DD" w:rsidRDefault="007D1C80" w:rsidP="00036212">
      <w:pPr>
        <w:numPr>
          <w:ilvl w:val="1"/>
          <w:numId w:val="35"/>
        </w:numPr>
        <w:ind w:left="360"/>
        <w:rPr>
          <w:lang w:val="mt-MT"/>
        </w:rPr>
      </w:pPr>
      <w:r w:rsidRPr="001C45DD">
        <w:rPr>
          <w:rFonts w:eastAsia="&amp;#39"/>
          <w:lang w:val="mt-MT"/>
        </w:rPr>
        <w:t>weġgħat u uġigħ</w:t>
      </w:r>
      <w:r w:rsidR="009F4FF9" w:rsidRPr="001C45DD">
        <w:rPr>
          <w:lang w:val="mt-MT"/>
        </w:rPr>
        <w:t xml:space="preserve"> </w:t>
      </w:r>
      <w:r w:rsidR="009F4FF9" w:rsidRPr="001C45DD">
        <w:rPr>
          <w:rFonts w:eastAsia="&amp;#39"/>
          <w:lang w:val="mt-MT"/>
        </w:rPr>
        <w:t>(speċjalment fil-ġenbejn, fl-irkoppa jew fl-ispalla)</w:t>
      </w:r>
    </w:p>
    <w:p w14:paraId="7F57F24D" w14:textId="77777777" w:rsidR="009F4FF9" w:rsidRPr="001C45DD" w:rsidRDefault="007D1C80" w:rsidP="00036212">
      <w:pPr>
        <w:numPr>
          <w:ilvl w:val="1"/>
          <w:numId w:val="35"/>
        </w:numPr>
        <w:ind w:left="360"/>
        <w:rPr>
          <w:lang w:val="mt-MT"/>
        </w:rPr>
      </w:pPr>
      <w:r w:rsidRPr="001C45DD">
        <w:rPr>
          <w:rFonts w:eastAsia="&amp;#39"/>
          <w:lang w:val="mt-MT"/>
        </w:rPr>
        <w:t>diffikultà biex tiċċaqlaq.</w:t>
      </w:r>
    </w:p>
    <w:p w14:paraId="6BF778BE" w14:textId="77777777" w:rsidR="009F4FF9" w:rsidRPr="001C45DD" w:rsidRDefault="009F4FF9" w:rsidP="009F4FF9">
      <w:pPr>
        <w:rPr>
          <w:lang w:val="mt-MT"/>
        </w:rPr>
      </w:pPr>
      <w:r w:rsidRPr="001C45DD">
        <w:rPr>
          <w:rFonts w:eastAsia="&amp;#39"/>
          <w:lang w:val="mt-MT"/>
        </w:rPr>
        <w:t>Jekk tinnota xi sintomi minn dawn:</w:t>
      </w:r>
    </w:p>
    <w:p w14:paraId="0FE00C22" w14:textId="77777777" w:rsidR="00030573" w:rsidRPr="001C45DD" w:rsidRDefault="009F4FF9">
      <w:pPr>
        <w:pStyle w:val="Action"/>
        <w:keepNext/>
        <w:numPr>
          <w:ilvl w:val="0"/>
          <w:numId w:val="0"/>
        </w:numPr>
        <w:tabs>
          <w:tab w:val="clear" w:pos="567"/>
        </w:tabs>
        <w:spacing w:before="0"/>
        <w:ind w:left="284"/>
        <w:rPr>
          <w:szCs w:val="22"/>
          <w:lang w:val="mt-MT"/>
        </w:rPr>
      </w:pPr>
      <w:r w:rsidRPr="001C45DD">
        <w:rPr>
          <w:rFonts w:eastAsia="&amp;#39"/>
          <w:b/>
          <w:lang w:val="mt-MT"/>
        </w:rPr>
        <w:t>Għid lit-tabib tiegħek</w:t>
      </w:r>
      <w:r w:rsidRPr="001C45DD">
        <w:rPr>
          <w:szCs w:val="22"/>
          <w:lang w:val="mt-MT"/>
        </w:rPr>
        <w:t>.</w:t>
      </w:r>
    </w:p>
    <w:p w14:paraId="213E389D" w14:textId="77777777" w:rsidR="009F4FF9" w:rsidRPr="001C45DD" w:rsidRDefault="009F4FF9" w:rsidP="009F4FF9">
      <w:pPr>
        <w:rPr>
          <w:snapToGrid w:val="0"/>
          <w:lang w:val="mt-MT"/>
        </w:rPr>
      </w:pPr>
    </w:p>
    <w:p w14:paraId="6B0EA4B7" w14:textId="77777777" w:rsidR="00DF6E1B" w:rsidRPr="001C45DD" w:rsidRDefault="00DF6E1B" w:rsidP="00DF6E1B">
      <w:pPr>
        <w:numPr>
          <w:ilvl w:val="12"/>
          <w:numId w:val="0"/>
        </w:numPr>
        <w:ind w:right="-2"/>
        <w:rPr>
          <w:rFonts w:eastAsia="SimSun"/>
          <w:snapToGrid w:val="0"/>
          <w:lang w:val="mt-MT" w:eastAsia="zh-CN"/>
        </w:rPr>
      </w:pPr>
      <w:r w:rsidRPr="001C45DD">
        <w:rPr>
          <w:rFonts w:eastAsia="SimSun"/>
          <w:b/>
          <w:bCs/>
          <w:snapToGrid w:val="0"/>
          <w:color w:val="000000"/>
          <w:lang w:val="mt-MT" w:eastAsia="zh-CN"/>
        </w:rPr>
        <w:t>Rappurtar tal-effetti sekondarji</w:t>
      </w:r>
    </w:p>
    <w:p w14:paraId="2BD1FDD6" w14:textId="77777777" w:rsidR="00DF6E1B" w:rsidRPr="001C45DD" w:rsidRDefault="00DF6E1B" w:rsidP="00DF6E1B">
      <w:pPr>
        <w:rPr>
          <w:rFonts w:eastAsia="Times New Roman"/>
          <w:snapToGrid w:val="0"/>
          <w:lang w:val="mt-MT" w:eastAsia="zh-CN"/>
        </w:rPr>
      </w:pPr>
      <w:r w:rsidRPr="001C45DD">
        <w:rPr>
          <w:rFonts w:eastAsia="Times New Roman"/>
          <w:snapToGrid w:val="0"/>
          <w:lang w:val="mt-MT" w:eastAsia="zh-CN"/>
        </w:rPr>
        <w:t>Jekk ikollok xi effett sekondarju, kellem lit-tabib jew lill-ispiżjar tiegħek. Dan jinkludi xi effett sekondarju li mhuwiex elenkat f’dan il-fuljett.</w:t>
      </w:r>
      <w:r w:rsidRPr="001C45DD">
        <w:rPr>
          <w:rFonts w:eastAsia="Times New Roman"/>
          <w:i/>
          <w:snapToGrid w:val="0"/>
          <w:lang w:val="mt-MT" w:eastAsia="zh-CN"/>
        </w:rPr>
        <w:t xml:space="preserve"> </w:t>
      </w:r>
      <w:r w:rsidRPr="001C45DD">
        <w:rPr>
          <w:rFonts w:eastAsia="Times New Roman"/>
          <w:snapToGrid w:val="0"/>
          <w:color w:val="000000"/>
          <w:lang w:val="mt-MT" w:eastAsia="zh-CN"/>
        </w:rPr>
        <w:t xml:space="preserve">Tista’ wkoll tirrapporta effetti sekondarji direttament permezz </w:t>
      </w:r>
      <w:r w:rsidRPr="00587833">
        <w:rPr>
          <w:rFonts w:eastAsia="Times New Roman"/>
          <w:snapToGrid w:val="0"/>
          <w:color w:val="000000"/>
          <w:highlight w:val="darkGray"/>
          <w:lang w:val="mt-MT" w:eastAsia="zh-CN"/>
          <w:rPrChange w:id="265" w:author="Author">
            <w:rPr>
              <w:rFonts w:eastAsia="Times New Roman"/>
              <w:snapToGrid w:val="0"/>
              <w:color w:val="000000"/>
              <w:lang w:val="mt-MT" w:eastAsia="zh-CN"/>
            </w:rPr>
          </w:rPrChange>
        </w:rPr>
        <w:t>tas-sistema ta’ rappurtar nazzjonali imni</w:t>
      </w:r>
      <w:r w:rsidRPr="00587833">
        <w:rPr>
          <w:rFonts w:eastAsia="Times New Roman"/>
          <w:snapToGrid w:val="0"/>
          <w:highlight w:val="darkGray"/>
          <w:lang w:val="mt-MT" w:eastAsia="zh-CN"/>
          <w:rPrChange w:id="266" w:author="Author">
            <w:rPr>
              <w:rFonts w:eastAsia="Times New Roman"/>
              <w:snapToGrid w:val="0"/>
              <w:lang w:val="mt-MT" w:eastAsia="zh-CN"/>
            </w:rPr>
          </w:rPrChange>
        </w:rPr>
        <w:t>żż</w:t>
      </w:r>
      <w:r w:rsidRPr="00587833">
        <w:rPr>
          <w:rFonts w:eastAsia="Times New Roman"/>
          <w:snapToGrid w:val="0"/>
          <w:color w:val="000000"/>
          <w:highlight w:val="darkGray"/>
          <w:lang w:val="mt-MT" w:eastAsia="zh-CN"/>
          <w:rPrChange w:id="267" w:author="Author">
            <w:rPr>
              <w:rFonts w:eastAsia="Times New Roman"/>
              <w:snapToGrid w:val="0"/>
              <w:color w:val="000000"/>
              <w:lang w:val="mt-MT" w:eastAsia="zh-CN"/>
            </w:rPr>
          </w:rPrChange>
        </w:rPr>
        <w:t>la f</w:t>
      </w:r>
      <w:r w:rsidR="00ED0CBD" w:rsidRPr="00587833">
        <w:rPr>
          <w:rFonts w:eastAsia="Times New Roman"/>
          <w:snapToGrid w:val="0"/>
          <w:color w:val="000000"/>
          <w:highlight w:val="darkGray"/>
          <w:lang w:val="mt-MT" w:eastAsia="zh-CN"/>
          <w:rPrChange w:id="268" w:author="Author">
            <w:rPr>
              <w:rFonts w:eastAsia="Times New Roman"/>
              <w:snapToGrid w:val="0"/>
              <w:color w:val="000000"/>
              <w:lang w:val="mt-MT" w:eastAsia="zh-CN"/>
            </w:rPr>
          </w:rPrChange>
        </w:rPr>
        <w:t xml:space="preserve">’ </w:t>
      </w:r>
      <w:r w:rsidR="00ED0CBD" w:rsidRPr="00587833">
        <w:rPr>
          <w:highlight w:val="darkGray"/>
          <w:rPrChange w:id="269" w:author="Author">
            <w:rPr/>
          </w:rPrChange>
        </w:rPr>
        <w:fldChar w:fldCharType="begin"/>
      </w:r>
      <w:r w:rsidR="00ED0CBD" w:rsidRPr="00587833">
        <w:rPr>
          <w:highlight w:val="darkGray"/>
          <w:rPrChange w:id="270" w:author="Author">
            <w:rPr/>
          </w:rPrChange>
        </w:rPr>
        <w:instrText>HYPERLINK "http://www.ema.europa.eu/docs/en_GB/document_library/Template_or_form/2013/03/WC500139752.doc"</w:instrText>
      </w:r>
      <w:r w:rsidR="00ED0CBD" w:rsidRPr="005F5900">
        <w:rPr>
          <w:highlight w:val="darkGray"/>
        </w:rPr>
      </w:r>
      <w:r w:rsidR="00ED0CBD" w:rsidRPr="00587833">
        <w:rPr>
          <w:highlight w:val="darkGray"/>
          <w:rPrChange w:id="271" w:author="Author">
            <w:rPr/>
          </w:rPrChange>
        </w:rPr>
        <w:fldChar w:fldCharType="separate"/>
      </w:r>
      <w:r w:rsidR="00ED0CBD" w:rsidRPr="00587833">
        <w:rPr>
          <w:rStyle w:val="Hyperlink"/>
          <w:highlight w:val="darkGray"/>
          <w:lang w:val="mt-MT"/>
          <w:rPrChange w:id="272" w:author="Author">
            <w:rPr>
              <w:rStyle w:val="Hyperlink"/>
              <w:lang w:val="mt-MT"/>
            </w:rPr>
          </w:rPrChange>
        </w:rPr>
        <w:t>Appendiċi V</w:t>
      </w:r>
      <w:r w:rsidR="00ED0CBD" w:rsidRPr="00587833">
        <w:rPr>
          <w:highlight w:val="darkGray"/>
          <w:rPrChange w:id="273" w:author="Author">
            <w:rPr/>
          </w:rPrChange>
        </w:rPr>
        <w:fldChar w:fldCharType="end"/>
      </w:r>
      <w:r w:rsidRPr="00587833">
        <w:rPr>
          <w:rFonts w:eastAsia="Times New Roman"/>
          <w:snapToGrid w:val="0"/>
          <w:color w:val="000000"/>
          <w:highlight w:val="darkGray"/>
          <w:lang w:val="mt-MT" w:eastAsia="zh-CN"/>
          <w:rPrChange w:id="274" w:author="Author">
            <w:rPr>
              <w:rFonts w:eastAsia="Times New Roman"/>
              <w:snapToGrid w:val="0"/>
              <w:color w:val="000000"/>
              <w:lang w:val="mt-MT" w:eastAsia="zh-CN"/>
            </w:rPr>
          </w:rPrChange>
        </w:rPr>
        <w:t>.</w:t>
      </w:r>
      <w:r w:rsidRPr="001C45DD">
        <w:rPr>
          <w:rFonts w:eastAsia="Times New Roman"/>
          <w:snapToGrid w:val="0"/>
          <w:color w:val="000000"/>
          <w:lang w:val="mt-MT" w:eastAsia="zh-CN"/>
        </w:rPr>
        <w:t xml:space="preserve"> Billi tirrapporta l-effetti sekondarji tista’ tgħin biex tiġi pprovduta aktar informazzjoni dwar is-sigurtà ta’ din il-mediċina.</w:t>
      </w:r>
    </w:p>
    <w:p w14:paraId="3203D03D" w14:textId="77777777" w:rsidR="009F4FF9" w:rsidRPr="001C45DD" w:rsidRDefault="009F4FF9" w:rsidP="009F4FF9">
      <w:pPr>
        <w:rPr>
          <w:snapToGrid w:val="0"/>
          <w:lang w:val="mt-MT"/>
        </w:rPr>
      </w:pPr>
    </w:p>
    <w:p w14:paraId="5758714D" w14:textId="77777777" w:rsidR="00E269D7" w:rsidRPr="001C45DD" w:rsidRDefault="00E269D7" w:rsidP="009F4FF9">
      <w:pPr>
        <w:rPr>
          <w:snapToGrid w:val="0"/>
          <w:lang w:val="mt-MT"/>
        </w:rPr>
      </w:pPr>
    </w:p>
    <w:p w14:paraId="76FF7933" w14:textId="77777777" w:rsidR="00030573" w:rsidRPr="001C45DD" w:rsidRDefault="009F4FF9">
      <w:pPr>
        <w:tabs>
          <w:tab w:val="left" w:pos="0"/>
        </w:tabs>
        <w:ind w:right="-29"/>
        <w:rPr>
          <w:b/>
          <w:lang w:val="mt-MT" w:eastAsia="ko-KR"/>
        </w:rPr>
      </w:pPr>
      <w:r w:rsidRPr="001C45DD">
        <w:rPr>
          <w:b/>
          <w:bCs/>
          <w:lang w:val="mt-MT"/>
        </w:rPr>
        <w:t>5.</w:t>
      </w:r>
      <w:r w:rsidRPr="001C45DD">
        <w:rPr>
          <w:b/>
          <w:bCs/>
          <w:lang w:val="mt-MT"/>
        </w:rPr>
        <w:tab/>
      </w:r>
      <w:bookmarkStart w:id="275" w:name="OLE_LINK14"/>
      <w:bookmarkStart w:id="276" w:name="OLE_LINK15"/>
      <w:r w:rsidR="00D63C3A" w:rsidRPr="001C45DD">
        <w:rPr>
          <w:b/>
          <w:lang w:val="mt-MT" w:eastAsia="ko-KR"/>
        </w:rPr>
        <w:t>Kif taħżen Ziagen</w:t>
      </w:r>
      <w:bookmarkEnd w:id="275"/>
      <w:bookmarkEnd w:id="276"/>
    </w:p>
    <w:p w14:paraId="41D99EC0" w14:textId="77777777" w:rsidR="009F4FF9" w:rsidRPr="001C45DD" w:rsidRDefault="009F4FF9" w:rsidP="009F4FF9">
      <w:pPr>
        <w:tabs>
          <w:tab w:val="left" w:pos="567"/>
        </w:tabs>
        <w:ind w:right="-2"/>
        <w:rPr>
          <w:lang w:val="mt-MT"/>
        </w:rPr>
      </w:pPr>
    </w:p>
    <w:p w14:paraId="54AC0417" w14:textId="77777777" w:rsidR="009F4FF9" w:rsidRPr="001C45DD" w:rsidRDefault="009F4FF9" w:rsidP="009F4FF9">
      <w:pPr>
        <w:rPr>
          <w:lang w:val="mt-MT" w:eastAsia="ko-KR"/>
        </w:rPr>
      </w:pPr>
      <w:bookmarkStart w:id="277" w:name="OLE_LINK35"/>
      <w:bookmarkStart w:id="278" w:name="OLE_LINK36"/>
      <w:r w:rsidRPr="001C45DD">
        <w:rPr>
          <w:lang w:val="mt-MT"/>
        </w:rPr>
        <w:t xml:space="preserve">Żomm </w:t>
      </w:r>
      <w:bookmarkStart w:id="279" w:name="OLE_LINK288"/>
      <w:bookmarkStart w:id="280" w:name="OLE_LINK289"/>
      <w:r w:rsidR="006A135A" w:rsidRPr="001C45DD">
        <w:rPr>
          <w:snapToGrid w:val="0"/>
          <w:lang w:val="mt-MT"/>
        </w:rPr>
        <w:t>din il-mediċina fejn ma tidhirx u ma tintlaħaqx</w:t>
      </w:r>
      <w:bookmarkEnd w:id="279"/>
      <w:bookmarkEnd w:id="280"/>
      <w:r w:rsidRPr="001C45DD">
        <w:rPr>
          <w:lang w:val="mt-MT" w:eastAsia="ko-KR"/>
        </w:rPr>
        <w:t xml:space="preserve"> mit-tfal.</w:t>
      </w:r>
    </w:p>
    <w:p w14:paraId="6625C61D" w14:textId="77777777" w:rsidR="009F4FF9" w:rsidRPr="001C45DD" w:rsidRDefault="009F4FF9" w:rsidP="009F4FF9">
      <w:pPr>
        <w:ind w:right="-34"/>
        <w:rPr>
          <w:lang w:val="mt-MT"/>
        </w:rPr>
      </w:pPr>
    </w:p>
    <w:p w14:paraId="522E259E" w14:textId="77777777" w:rsidR="009F4FF9" w:rsidRPr="001C45DD" w:rsidRDefault="006A135A" w:rsidP="009F4FF9">
      <w:pPr>
        <w:ind w:right="-34"/>
        <w:rPr>
          <w:lang w:val="mt-MT"/>
        </w:rPr>
      </w:pPr>
      <w:bookmarkStart w:id="281" w:name="OLE_LINK290"/>
      <w:bookmarkStart w:id="282" w:name="OLE_LINK291"/>
      <w:bookmarkStart w:id="283" w:name="OLE_LINK174"/>
      <w:r w:rsidRPr="001C45DD">
        <w:rPr>
          <w:lang w:val="mt-MT"/>
        </w:rPr>
        <w:lastRenderedPageBreak/>
        <w:t xml:space="preserve">Tiħux </w:t>
      </w:r>
      <w:r w:rsidRPr="001C45DD">
        <w:rPr>
          <w:snapToGrid w:val="0"/>
          <w:lang w:val="mt-MT"/>
        </w:rPr>
        <w:t>din il-mediċina</w:t>
      </w:r>
      <w:bookmarkEnd w:id="281"/>
      <w:bookmarkEnd w:id="282"/>
      <w:bookmarkEnd w:id="283"/>
      <w:r w:rsidR="009F4FF9" w:rsidRPr="001C45DD">
        <w:rPr>
          <w:lang w:val="mt-MT"/>
        </w:rPr>
        <w:t xml:space="preserve"> wara d-data ta’ </w:t>
      </w:r>
      <w:bookmarkStart w:id="284" w:name="OLE_LINK292"/>
      <w:bookmarkStart w:id="285" w:name="OLE_LINK293"/>
      <w:bookmarkStart w:id="286" w:name="OLE_LINK175"/>
      <w:r w:rsidR="000A5D67" w:rsidRPr="001C45DD">
        <w:rPr>
          <w:lang w:val="mt-MT"/>
        </w:rPr>
        <w:t xml:space="preserve">meta tiskadi </w:t>
      </w:r>
      <w:bookmarkEnd w:id="284"/>
      <w:bookmarkEnd w:id="285"/>
      <w:bookmarkEnd w:id="286"/>
      <w:r w:rsidR="009F4FF9" w:rsidRPr="001C45DD">
        <w:rPr>
          <w:lang w:val="mt-MT"/>
        </w:rPr>
        <w:t>li tidher fuq il-kaxxa.</w:t>
      </w:r>
      <w:r w:rsidR="00183637" w:rsidRPr="001C45DD">
        <w:rPr>
          <w:noProof/>
          <w:lang w:val="es-ES_tradnl"/>
        </w:rPr>
        <w:t xml:space="preserve"> Id-data ta’ meta tiskadi tirreferi għall-aħħar ġurnata ta’ dak ix-xahar.</w:t>
      </w:r>
      <w:r w:rsidR="009F4FF9" w:rsidRPr="001C45DD">
        <w:rPr>
          <w:lang w:val="mt-MT"/>
        </w:rPr>
        <w:t xml:space="preserve"> </w:t>
      </w:r>
    </w:p>
    <w:bookmarkEnd w:id="277"/>
    <w:bookmarkEnd w:id="278"/>
    <w:p w14:paraId="4F660B7E" w14:textId="77777777" w:rsidR="009F4FF9" w:rsidRPr="001C45DD" w:rsidRDefault="009F4FF9" w:rsidP="009F4FF9">
      <w:pPr>
        <w:ind w:right="-34"/>
        <w:rPr>
          <w:lang w:val="mt-MT"/>
        </w:rPr>
      </w:pPr>
    </w:p>
    <w:p w14:paraId="18D3CC99" w14:textId="77777777" w:rsidR="009F4FF9" w:rsidRPr="001C45DD" w:rsidRDefault="009F4FF9" w:rsidP="009F4FF9">
      <w:pPr>
        <w:ind w:right="-2"/>
        <w:rPr>
          <w:lang w:val="mt-MT"/>
        </w:rPr>
      </w:pPr>
      <w:r w:rsidRPr="001C45DD">
        <w:rPr>
          <w:lang w:val="mt-MT"/>
        </w:rPr>
        <w:t>Ta</w:t>
      </w:r>
      <w:r w:rsidRPr="001C45DD">
        <w:rPr>
          <w:lang w:val="mt-MT" w:eastAsia="ko-KR"/>
        </w:rPr>
        <w:t>ħżinx</w:t>
      </w:r>
      <w:r w:rsidRPr="001C45DD">
        <w:rPr>
          <w:lang w:val="mt-MT"/>
        </w:rPr>
        <w:t xml:space="preserve"> f`temperatura ’l fuq minn 30</w:t>
      </w:r>
      <w:r w:rsidRPr="001C45DD">
        <w:rPr>
          <w:lang w:val="mt-MT"/>
        </w:rPr>
        <w:sym w:font="Symbol" w:char="F0B0"/>
      </w:r>
      <w:r w:rsidRPr="001C45DD">
        <w:rPr>
          <w:lang w:val="mt-MT"/>
        </w:rPr>
        <w:t>C.</w:t>
      </w:r>
    </w:p>
    <w:p w14:paraId="105CCBAC" w14:textId="77777777" w:rsidR="009F4FF9" w:rsidRPr="001C45DD" w:rsidRDefault="009F4FF9" w:rsidP="009F4FF9">
      <w:pPr>
        <w:ind w:right="-2"/>
        <w:rPr>
          <w:lang w:val="mt-MT"/>
        </w:rPr>
      </w:pPr>
    </w:p>
    <w:p w14:paraId="52FE40E7" w14:textId="77777777" w:rsidR="009F4FF9" w:rsidRPr="001C45DD" w:rsidRDefault="000A5D67" w:rsidP="009F4FF9">
      <w:pPr>
        <w:ind w:right="-2"/>
        <w:rPr>
          <w:lang w:val="mt-MT"/>
        </w:rPr>
      </w:pPr>
      <w:bookmarkStart w:id="287" w:name="OLE_LINK294"/>
      <w:bookmarkStart w:id="288" w:name="OLE_LINK295"/>
      <w:bookmarkStart w:id="289" w:name="OLE_LINK176"/>
      <w:bookmarkStart w:id="290" w:name="OLE_LINK37"/>
      <w:bookmarkStart w:id="291" w:name="OLE_LINK38"/>
      <w:r w:rsidRPr="001C45DD">
        <w:rPr>
          <w:snapToGrid w:val="0"/>
          <w:lang w:val="mt-MT"/>
        </w:rPr>
        <w:t>Tarmix mediċini mal-ilma tad-dranaġġ jew mal-iskart domestiku.</w:t>
      </w:r>
      <w:r w:rsidRPr="001C45DD">
        <w:rPr>
          <w:b/>
          <w:snapToGrid w:val="0"/>
          <w:lang w:val="mt-MT"/>
        </w:rPr>
        <w:t xml:space="preserve"> </w:t>
      </w:r>
      <w:r w:rsidRPr="001C45DD">
        <w:rPr>
          <w:snapToGrid w:val="0"/>
          <w:lang w:val="mt-MT"/>
        </w:rPr>
        <w:t>Staqsi lill-ispiżjar tiegħek dwar kif għandek tarmi mediċini li m’għadekx tuża.</w:t>
      </w:r>
      <w:bookmarkEnd w:id="287"/>
      <w:bookmarkEnd w:id="288"/>
      <w:bookmarkEnd w:id="289"/>
      <w:r w:rsidRPr="001C45DD">
        <w:rPr>
          <w:b/>
          <w:snapToGrid w:val="0"/>
          <w:lang w:val="mt-MT"/>
        </w:rPr>
        <w:t xml:space="preserve"> </w:t>
      </w:r>
      <w:bookmarkEnd w:id="290"/>
      <w:bookmarkEnd w:id="291"/>
      <w:r w:rsidR="009F4FF9" w:rsidRPr="001C45DD">
        <w:rPr>
          <w:lang w:val="mt-MT"/>
        </w:rPr>
        <w:t>Dawn il-miżuri jgħinu għal</w:t>
      </w:r>
      <w:r w:rsidRPr="001C45DD">
        <w:rPr>
          <w:lang w:val="mt-MT"/>
        </w:rPr>
        <w:t>l-</w:t>
      </w:r>
      <w:r w:rsidR="009F4FF9" w:rsidRPr="001C45DD">
        <w:rPr>
          <w:lang w:val="mt-MT"/>
        </w:rPr>
        <w:t>protezzjoni tal-ambjent.</w:t>
      </w:r>
    </w:p>
    <w:p w14:paraId="7F0CB954" w14:textId="77777777" w:rsidR="009F4FF9" w:rsidRPr="001C45DD" w:rsidRDefault="009F4FF9" w:rsidP="009F4FF9">
      <w:pPr>
        <w:ind w:right="-2"/>
        <w:rPr>
          <w:lang w:val="mt-MT"/>
        </w:rPr>
      </w:pPr>
    </w:p>
    <w:p w14:paraId="262EBC6F" w14:textId="77777777" w:rsidR="009F4FF9" w:rsidRPr="001C45DD" w:rsidRDefault="009F4FF9" w:rsidP="009F4FF9">
      <w:pPr>
        <w:ind w:right="-2"/>
        <w:rPr>
          <w:lang w:val="mt-MT"/>
        </w:rPr>
      </w:pPr>
    </w:p>
    <w:p w14:paraId="69FFBDF9" w14:textId="77777777" w:rsidR="009F4FF9" w:rsidRPr="001C45DD" w:rsidRDefault="009F4FF9" w:rsidP="009F4FF9">
      <w:pPr>
        <w:numPr>
          <w:ilvl w:val="12"/>
          <w:numId w:val="0"/>
        </w:numPr>
        <w:ind w:right="-2"/>
        <w:rPr>
          <w:b/>
          <w:bCs/>
          <w:lang w:val="mt-MT"/>
        </w:rPr>
      </w:pPr>
      <w:r w:rsidRPr="001C45DD">
        <w:rPr>
          <w:b/>
          <w:bCs/>
          <w:lang w:val="mt-MT"/>
        </w:rPr>
        <w:t>6.</w:t>
      </w:r>
      <w:r w:rsidRPr="001C45DD">
        <w:rPr>
          <w:b/>
          <w:bCs/>
          <w:lang w:val="mt-MT"/>
        </w:rPr>
        <w:tab/>
      </w:r>
      <w:bookmarkStart w:id="292" w:name="OLE_LINK16"/>
      <w:r w:rsidR="00D63C3A" w:rsidRPr="001C45DD">
        <w:rPr>
          <w:b/>
          <w:lang w:val="mt-MT"/>
        </w:rPr>
        <w:t>Kontenut tal-pakkett u informazzjoni oħra</w:t>
      </w:r>
      <w:bookmarkEnd w:id="292"/>
    </w:p>
    <w:p w14:paraId="1327D685" w14:textId="77777777" w:rsidR="009F4FF9" w:rsidRPr="001C45DD" w:rsidRDefault="009F4FF9" w:rsidP="009F4FF9">
      <w:pPr>
        <w:numPr>
          <w:ilvl w:val="12"/>
          <w:numId w:val="0"/>
        </w:numPr>
        <w:ind w:left="567" w:right="-2" w:hanging="567"/>
        <w:rPr>
          <w:b/>
          <w:bCs/>
          <w:lang w:val="mt-MT"/>
        </w:rPr>
      </w:pPr>
    </w:p>
    <w:p w14:paraId="7A5D76B8" w14:textId="77777777" w:rsidR="009F4FF9" w:rsidRPr="001C45DD" w:rsidRDefault="009F4FF9" w:rsidP="009F4FF9">
      <w:pPr>
        <w:numPr>
          <w:ilvl w:val="12"/>
          <w:numId w:val="0"/>
        </w:numPr>
        <w:ind w:left="567" w:right="-2" w:hanging="567"/>
        <w:rPr>
          <w:b/>
          <w:bCs/>
          <w:lang w:val="mt-MT"/>
        </w:rPr>
      </w:pPr>
      <w:r w:rsidRPr="001C45DD">
        <w:rPr>
          <w:b/>
          <w:bCs/>
          <w:lang w:val="mt-MT"/>
        </w:rPr>
        <w:t>X’fih Ziagen</w:t>
      </w:r>
    </w:p>
    <w:p w14:paraId="6EA058D7" w14:textId="77777777" w:rsidR="009F4FF9" w:rsidRPr="001C45DD" w:rsidRDefault="009F4FF9" w:rsidP="009F4FF9">
      <w:pPr>
        <w:ind w:right="-34"/>
        <w:rPr>
          <w:color w:val="000000"/>
          <w:lang w:val="mt-MT"/>
        </w:rPr>
      </w:pPr>
      <w:r w:rsidRPr="001C45DD">
        <w:rPr>
          <w:lang w:val="mt-MT"/>
        </w:rPr>
        <w:t>Is-sustanza attiva f’kull pillola Ziagen,</w:t>
      </w:r>
      <w:r w:rsidRPr="001C45DD">
        <w:rPr>
          <w:lang w:val="mt-MT" w:eastAsia="ko-KR"/>
        </w:rPr>
        <w:t xml:space="preserve"> imnaqqxa biex tkun tista’ taqsamha </w:t>
      </w:r>
      <w:r w:rsidRPr="001C45DD">
        <w:rPr>
          <w:lang w:val="mt-MT"/>
        </w:rPr>
        <w:t>u miksija b’rita hija 300 mg ta’ abacavir (bħala sulfate).</w:t>
      </w:r>
    </w:p>
    <w:p w14:paraId="187D34CE" w14:textId="77777777" w:rsidR="009F4FF9" w:rsidRPr="001C45DD" w:rsidRDefault="009F4FF9" w:rsidP="009F4FF9">
      <w:pPr>
        <w:ind w:right="-34"/>
        <w:rPr>
          <w:color w:val="000000"/>
          <w:lang w:val="mt-MT"/>
        </w:rPr>
      </w:pPr>
    </w:p>
    <w:p w14:paraId="165F90B0" w14:textId="77777777" w:rsidR="009F4FF9" w:rsidRPr="001C45DD" w:rsidRDefault="009F4FF9" w:rsidP="009F4FF9">
      <w:pPr>
        <w:ind w:right="-34"/>
        <w:rPr>
          <w:color w:val="000000"/>
          <w:lang w:val="mt-MT"/>
        </w:rPr>
      </w:pPr>
      <w:r w:rsidRPr="001C45DD">
        <w:rPr>
          <w:color w:val="000000"/>
          <w:lang w:val="mt-MT"/>
        </w:rPr>
        <w:t>Is-sustanzi l-oħra huma microcrystalline cellulose, sodium starch glycollate, magnesium stearate u colloidal anhydrous silica fil-qalba tal-pillola. Il-kisja tal-pillola fiha triacetin, methylhydroxyprop</w:t>
      </w:r>
      <w:r w:rsidR="00191F79" w:rsidRPr="001C45DD">
        <w:rPr>
          <w:color w:val="000000"/>
          <w:lang w:val="mt-MT"/>
        </w:rPr>
        <w:t>y</w:t>
      </w:r>
      <w:r w:rsidRPr="001C45DD">
        <w:rPr>
          <w:color w:val="000000"/>
          <w:lang w:val="mt-MT"/>
        </w:rPr>
        <w:t>lcellulose, titanium dioxide, polysorbate 80 u iron oxide isfar.</w:t>
      </w:r>
    </w:p>
    <w:p w14:paraId="6B3E7F36" w14:textId="77777777" w:rsidR="009F4FF9" w:rsidRPr="001C45DD" w:rsidRDefault="009F4FF9" w:rsidP="009F4FF9">
      <w:pPr>
        <w:ind w:right="-34"/>
        <w:rPr>
          <w:lang w:val="mt-MT"/>
        </w:rPr>
      </w:pPr>
    </w:p>
    <w:p w14:paraId="57A31B33" w14:textId="77777777" w:rsidR="009F4FF9" w:rsidRPr="001C45DD" w:rsidRDefault="000A5D67" w:rsidP="009F4FF9">
      <w:pPr>
        <w:ind w:right="-34"/>
        <w:rPr>
          <w:b/>
          <w:bCs/>
          <w:lang w:val="mt-MT"/>
        </w:rPr>
      </w:pPr>
      <w:bookmarkStart w:id="293" w:name="OLE_LINK296"/>
      <w:bookmarkStart w:id="294" w:name="OLE_LINK177"/>
      <w:bookmarkStart w:id="295" w:name="OLE_LINK39"/>
      <w:bookmarkStart w:id="296" w:name="OLE_LINK40"/>
      <w:r w:rsidRPr="001C45DD">
        <w:rPr>
          <w:b/>
          <w:bCs/>
          <w:lang w:val="mt-MT"/>
        </w:rPr>
        <w:t>Kif jidher</w:t>
      </w:r>
      <w:r w:rsidR="009F4FF9" w:rsidRPr="001C45DD">
        <w:rPr>
          <w:b/>
          <w:bCs/>
          <w:lang w:val="mt-MT"/>
        </w:rPr>
        <w:t xml:space="preserve"> </w:t>
      </w:r>
      <w:bookmarkEnd w:id="293"/>
      <w:bookmarkEnd w:id="294"/>
      <w:r w:rsidR="009F4FF9" w:rsidRPr="001C45DD">
        <w:rPr>
          <w:b/>
          <w:color w:val="000000"/>
          <w:lang w:val="mt-MT"/>
        </w:rPr>
        <w:t>Ziagen</w:t>
      </w:r>
      <w:r w:rsidR="009F4FF9" w:rsidRPr="001C45DD">
        <w:rPr>
          <w:b/>
          <w:bCs/>
          <w:lang w:val="mt-MT"/>
        </w:rPr>
        <w:t xml:space="preserve"> u l-kontenut tal-pakkett</w:t>
      </w:r>
    </w:p>
    <w:bookmarkEnd w:id="295"/>
    <w:bookmarkEnd w:id="296"/>
    <w:p w14:paraId="2757529D" w14:textId="77777777" w:rsidR="009F4FF9" w:rsidRPr="001C45DD" w:rsidRDefault="009F4FF9" w:rsidP="009F4FF9">
      <w:pPr>
        <w:ind w:right="-34"/>
        <w:rPr>
          <w:lang w:val="mt-MT"/>
        </w:rPr>
      </w:pPr>
      <w:r w:rsidRPr="001C45DD">
        <w:rPr>
          <w:lang w:val="mt-MT" w:eastAsia="ko-KR"/>
        </w:rPr>
        <w:t xml:space="preserve">Ziagen pilloli miksija b’rita huma mmarkati </w:t>
      </w:r>
      <w:r w:rsidRPr="001C45DD">
        <w:rPr>
          <w:lang w:val="mt-MT"/>
        </w:rPr>
        <w:t xml:space="preserve"> b’‘GX 623’ fuq iż-żewġ na</w:t>
      </w:r>
      <w:r w:rsidRPr="001C45DD">
        <w:rPr>
          <w:lang w:val="mt-MT" w:eastAsia="ko-KR"/>
        </w:rPr>
        <w:t>ħat</w:t>
      </w:r>
      <w:r w:rsidRPr="001C45DD">
        <w:rPr>
          <w:lang w:val="mt-MT"/>
        </w:rPr>
        <w:t xml:space="preserve">. </w:t>
      </w:r>
      <w:r w:rsidR="00E64DE2" w:rsidRPr="001C45DD">
        <w:rPr>
          <w:lang w:val="mt-MT"/>
        </w:rPr>
        <w:t>Il-pilloli mmarkati biex jinqasmu min-nofs h</w:t>
      </w:r>
      <w:r w:rsidRPr="001C45DD">
        <w:rPr>
          <w:lang w:val="mt-MT"/>
        </w:rPr>
        <w:t>uma sofor u għandhom forma ta’ kapsula u huma disponibbli f’pakketti tal-folja li fihom 60 pillola.</w:t>
      </w:r>
    </w:p>
    <w:p w14:paraId="5C0917C4" w14:textId="77777777" w:rsidR="00A10707" w:rsidRPr="001C45DD" w:rsidRDefault="00A10707">
      <w:pPr>
        <w:outlineLvl w:val="0"/>
        <w:rPr>
          <w:b/>
          <w:bCs/>
          <w:lang w:val="mt-MT"/>
        </w:rPr>
      </w:pPr>
    </w:p>
    <w:p w14:paraId="63E1A606" w14:textId="77777777" w:rsidR="003875FD" w:rsidRPr="001C45DD" w:rsidRDefault="003875FD">
      <w:pPr>
        <w:keepNext/>
        <w:ind w:right="-34"/>
        <w:rPr>
          <w:b/>
          <w:bCs/>
          <w:lang w:val="mt-MT"/>
        </w:rPr>
      </w:pPr>
    </w:p>
    <w:p w14:paraId="62AB1CA1" w14:textId="77777777" w:rsidR="00C14DF5" w:rsidRDefault="00A10707" w:rsidP="00C6078A">
      <w:pPr>
        <w:rPr>
          <w:b/>
          <w:lang w:val="mt-MT"/>
        </w:rPr>
      </w:pPr>
      <w:r w:rsidRPr="001C45DD">
        <w:rPr>
          <w:b/>
          <w:lang w:val="mt-MT"/>
        </w:rPr>
        <w:t>Detentur tal-Awtorizzazzjoni għat-</w:t>
      </w:r>
      <w:r w:rsidR="009518B2" w:rsidRPr="001C45DD">
        <w:rPr>
          <w:b/>
          <w:lang w:val="mt-MT"/>
        </w:rPr>
        <w:t>t</w:t>
      </w:r>
      <w:r w:rsidRPr="001C45DD">
        <w:rPr>
          <w:b/>
          <w:lang w:val="mt-MT"/>
        </w:rPr>
        <w:t>q</w:t>
      </w:r>
      <w:r w:rsidR="009518B2" w:rsidRPr="001C45DD">
        <w:rPr>
          <w:b/>
          <w:lang w:val="mt-MT"/>
        </w:rPr>
        <w:t>egħid fis-s</w:t>
      </w:r>
      <w:r w:rsidRPr="001C45DD">
        <w:rPr>
          <w:b/>
          <w:lang w:val="mt-MT"/>
        </w:rPr>
        <w:t xml:space="preserve">uq: </w:t>
      </w:r>
    </w:p>
    <w:p w14:paraId="59762E45" w14:textId="77777777" w:rsidR="00964DDB" w:rsidRPr="001C45DD" w:rsidRDefault="00C6078A" w:rsidP="00C6078A">
      <w:pPr>
        <w:rPr>
          <w:lang w:val="mt-MT"/>
        </w:rPr>
      </w:pPr>
      <w:r w:rsidRPr="00C6078A">
        <w:rPr>
          <w:lang w:val="mt-MT"/>
        </w:rPr>
        <w:t>ViiV Healthcare BV</w:t>
      </w:r>
      <w:r>
        <w:t xml:space="preserve">, </w:t>
      </w:r>
      <w:r w:rsidR="00F26D78">
        <w:t>Van Asch van Wijckstraat 55H, 3811 LP Amersfoort,</w:t>
      </w:r>
      <w:r>
        <w:t xml:space="preserve"> </w:t>
      </w:r>
      <w:r w:rsidRPr="00C6078A">
        <w:rPr>
          <w:lang w:val="mt-MT"/>
        </w:rPr>
        <w:t>L-Olanda</w:t>
      </w:r>
    </w:p>
    <w:p w14:paraId="25D9E87B" w14:textId="77777777" w:rsidR="00A10707" w:rsidRPr="001C45DD" w:rsidRDefault="00A10707" w:rsidP="00A10707">
      <w:pPr>
        <w:rPr>
          <w:lang w:val="mt-MT"/>
        </w:rPr>
      </w:pPr>
    </w:p>
    <w:p w14:paraId="33B8813D" w14:textId="77777777" w:rsidR="00C14DF5" w:rsidRDefault="00A10707" w:rsidP="00A10707">
      <w:pPr>
        <w:numPr>
          <w:ilvl w:val="12"/>
          <w:numId w:val="0"/>
        </w:numPr>
        <w:rPr>
          <w:u w:val="single"/>
          <w:lang w:val="mt-MT"/>
        </w:rPr>
      </w:pPr>
      <w:r w:rsidRPr="001C45DD">
        <w:rPr>
          <w:b/>
          <w:lang w:val="mt-MT"/>
        </w:rPr>
        <w:t>Il-Manufattur:</w:t>
      </w:r>
      <w:r w:rsidR="001C2888" w:rsidRPr="001C45DD">
        <w:rPr>
          <w:u w:val="single"/>
          <w:lang w:val="mt-MT"/>
        </w:rPr>
        <w:t xml:space="preserve"> </w:t>
      </w:r>
    </w:p>
    <w:p w14:paraId="4842D0BC" w14:textId="77777777" w:rsidR="00A10707" w:rsidRPr="001C45DD" w:rsidRDefault="00AC0819" w:rsidP="00A10707">
      <w:pPr>
        <w:rPr>
          <w:lang w:val="mt-MT"/>
        </w:rPr>
      </w:pPr>
      <w:r w:rsidRPr="005F21A9">
        <w:rPr>
          <w:snapToGrid w:val="0"/>
          <w:lang w:val="pl-PL"/>
        </w:rPr>
        <w:t>Delpharm Poznań Spółka Akcyjna</w:t>
      </w:r>
      <w:r w:rsidR="00A10707" w:rsidRPr="001C45DD">
        <w:rPr>
          <w:lang w:val="mt-MT"/>
        </w:rPr>
        <w:t>, ul., Grunwaldzka 189, 60-322 Poznan, Il-Polonja</w:t>
      </w:r>
    </w:p>
    <w:p w14:paraId="464E9264" w14:textId="77777777" w:rsidR="00C14DF5" w:rsidRDefault="00C14DF5" w:rsidP="00183637">
      <w:pPr>
        <w:ind w:right="-2"/>
        <w:rPr>
          <w:lang w:val="mt-MT"/>
        </w:rPr>
      </w:pPr>
      <w:bookmarkStart w:id="297" w:name="OLE_LINK178"/>
      <w:bookmarkStart w:id="298" w:name="OLE_LINK179"/>
    </w:p>
    <w:p w14:paraId="4F52D4DA" w14:textId="77777777" w:rsidR="00183637" w:rsidRPr="001C45DD" w:rsidRDefault="00964DDB" w:rsidP="00183637">
      <w:pPr>
        <w:ind w:right="-2"/>
        <w:rPr>
          <w:color w:val="000000"/>
          <w:lang w:val="mt-MT"/>
        </w:rPr>
      </w:pPr>
      <w:r w:rsidRPr="001C45DD">
        <w:rPr>
          <w:lang w:val="mt-MT"/>
        </w:rPr>
        <w:t xml:space="preserve">Għal kull tagħrif dwar </w:t>
      </w:r>
      <w:bookmarkStart w:id="299" w:name="OLE_LINK41"/>
      <w:bookmarkStart w:id="300" w:name="OLE_LINK42"/>
      <w:r w:rsidR="000A5D67" w:rsidRPr="001C45DD">
        <w:rPr>
          <w:lang w:val="mt-MT"/>
        </w:rPr>
        <w:t xml:space="preserve">din </w:t>
      </w:r>
      <w:r w:rsidRPr="001C45DD">
        <w:rPr>
          <w:lang w:val="mt-MT"/>
        </w:rPr>
        <w:t>il-</w:t>
      </w:r>
      <w:r w:rsidR="000A5D67" w:rsidRPr="001C45DD">
        <w:rPr>
          <w:lang w:val="mt-MT"/>
        </w:rPr>
        <w:t>mediċina</w:t>
      </w:r>
      <w:bookmarkEnd w:id="299"/>
      <w:bookmarkEnd w:id="300"/>
      <w:r w:rsidRPr="001C45DD">
        <w:rPr>
          <w:lang w:val="mt-MT"/>
        </w:rPr>
        <w:t>, jekk jogħġbok ikkuntattja lir-rappreżentant lokali tad-</w:t>
      </w:r>
      <w:r w:rsidR="000A5D67" w:rsidRPr="001C45DD">
        <w:rPr>
          <w:lang w:val="mt-MT"/>
        </w:rPr>
        <w:t xml:space="preserve">Detentur </w:t>
      </w:r>
      <w:r w:rsidRPr="001C45DD">
        <w:rPr>
          <w:lang w:val="mt-MT"/>
        </w:rPr>
        <w:t>tal-</w:t>
      </w:r>
      <w:r w:rsidR="000A5D67" w:rsidRPr="001C45DD">
        <w:rPr>
          <w:lang w:val="mt-MT"/>
        </w:rPr>
        <w:t xml:space="preserve">Awtorizzazzjoni </w:t>
      </w:r>
      <w:r w:rsidRPr="001C45DD">
        <w:rPr>
          <w:lang w:val="mt-MT"/>
        </w:rPr>
        <w:t>għat-</w:t>
      </w:r>
      <w:r w:rsidR="0071466D" w:rsidRPr="001C45DD">
        <w:rPr>
          <w:lang w:val="mt-MT"/>
        </w:rPr>
        <w:t>T</w:t>
      </w:r>
      <w:r w:rsidRPr="001C45DD">
        <w:rPr>
          <w:lang w:val="mt-MT"/>
        </w:rPr>
        <w:t>qegħid fis-</w:t>
      </w:r>
      <w:r w:rsidR="0071466D" w:rsidRPr="001C45DD">
        <w:rPr>
          <w:lang w:val="mt-MT"/>
        </w:rPr>
        <w:t>S</w:t>
      </w:r>
      <w:r w:rsidRPr="001C45DD">
        <w:rPr>
          <w:lang w:val="mt-MT"/>
        </w:rPr>
        <w:t>uq</w:t>
      </w:r>
      <w:bookmarkStart w:id="301" w:name="OLE_LINK95"/>
      <w:bookmarkStart w:id="302" w:name="OLE_LINK96"/>
      <w:bookmarkStart w:id="303" w:name="OLE_LINK303"/>
      <w:bookmarkEnd w:id="297"/>
      <w:bookmarkEnd w:id="298"/>
      <w:r w:rsidR="00183637" w:rsidRPr="001C45DD">
        <w:rPr>
          <w:color w:val="000000"/>
          <w:lang w:val="mt-MT"/>
        </w:rPr>
        <w:t>.</w:t>
      </w:r>
    </w:p>
    <w:p w14:paraId="37BC96D2" w14:textId="77777777" w:rsidR="00183637" w:rsidRPr="001C45DD" w:rsidRDefault="00183637" w:rsidP="00183637">
      <w:pPr>
        <w:ind w:right="-2"/>
        <w:rPr>
          <w:color w:val="000000"/>
          <w:lang w:val="mt-MT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678"/>
      </w:tblGrid>
      <w:tr w:rsidR="00EA02DF" w:rsidRPr="001C45DD" w14:paraId="506F0616" w14:textId="77777777" w:rsidTr="00740550">
        <w:trPr>
          <w:cantSplit/>
        </w:trPr>
        <w:tc>
          <w:tcPr>
            <w:tcW w:w="4536" w:type="dxa"/>
          </w:tcPr>
          <w:p w14:paraId="58F2D825" w14:textId="77777777" w:rsidR="00EA02DF" w:rsidRPr="00253CA5" w:rsidRDefault="00EA02DF" w:rsidP="00EA02DF">
            <w:pPr>
              <w:rPr>
                <w:b/>
                <w:snapToGrid w:val="0"/>
                <w:lang w:val="fr-FR"/>
              </w:rPr>
            </w:pPr>
            <w:r w:rsidRPr="00253CA5">
              <w:rPr>
                <w:b/>
                <w:lang w:val="fr-FR"/>
              </w:rPr>
              <w:t>België/Belgique/Belgien</w:t>
            </w:r>
          </w:p>
          <w:p w14:paraId="775AE5D2" w14:textId="77777777" w:rsidR="00EA02DF" w:rsidRPr="00253CA5" w:rsidRDefault="00EA02DF" w:rsidP="00EA02DF">
            <w:pPr>
              <w:spacing w:line="240" w:lineRule="atLeast"/>
              <w:rPr>
                <w:lang w:val="fr-BE"/>
              </w:rPr>
            </w:pPr>
            <w:r w:rsidRPr="00253CA5">
              <w:rPr>
                <w:color w:val="000000"/>
              </w:rPr>
              <w:t xml:space="preserve">ViiV Healthcare </w:t>
            </w:r>
            <w:r>
              <w:rPr>
                <w:color w:val="000000"/>
              </w:rPr>
              <w:t>srl/bv</w:t>
            </w:r>
          </w:p>
          <w:p w14:paraId="752F9615" w14:textId="77777777" w:rsidR="00EA02DF" w:rsidRPr="00253CA5" w:rsidRDefault="00EA02DF" w:rsidP="00EA02DF">
            <w:pPr>
              <w:spacing w:line="240" w:lineRule="atLeast"/>
              <w:rPr>
                <w:snapToGrid w:val="0"/>
                <w:lang w:val="fr-FR"/>
              </w:rPr>
            </w:pPr>
            <w:r w:rsidRPr="00253CA5">
              <w:rPr>
                <w:lang w:val="fr-BE"/>
              </w:rPr>
              <w:t xml:space="preserve">Tél/Tel: </w:t>
            </w:r>
            <w:r w:rsidRPr="00253CA5">
              <w:rPr>
                <w:snapToGrid w:val="0"/>
                <w:lang w:val="fr-FR"/>
              </w:rPr>
              <w:t>+ 32 (0) 10 85 65 00</w:t>
            </w:r>
          </w:p>
          <w:p w14:paraId="3D9D99F1" w14:textId="77777777" w:rsidR="00EA02DF" w:rsidRPr="001C45DD" w:rsidRDefault="00EA02DF" w:rsidP="00EA02DF">
            <w:pPr>
              <w:spacing w:line="240" w:lineRule="atLeast"/>
              <w:rPr>
                <w:snapToGrid w:val="0"/>
                <w:lang w:val="mt-MT"/>
              </w:rPr>
            </w:pPr>
          </w:p>
        </w:tc>
        <w:tc>
          <w:tcPr>
            <w:tcW w:w="4678" w:type="dxa"/>
          </w:tcPr>
          <w:p w14:paraId="62278532" w14:textId="77777777" w:rsidR="00EA02DF" w:rsidRPr="00253CA5" w:rsidRDefault="00EA02DF" w:rsidP="00EA02DF">
            <w:pPr>
              <w:rPr>
                <w:b/>
              </w:rPr>
            </w:pPr>
            <w:r w:rsidRPr="00253CA5">
              <w:rPr>
                <w:b/>
              </w:rPr>
              <w:t>Lietuva</w:t>
            </w:r>
          </w:p>
          <w:p w14:paraId="212DB66B" w14:textId="77777777" w:rsidR="00EA02DF" w:rsidRPr="00253CA5" w:rsidRDefault="00EA02DF" w:rsidP="00EA02DF">
            <w:pPr>
              <w:rPr>
                <w:color w:val="000000"/>
              </w:rPr>
            </w:pPr>
            <w:r w:rsidRPr="00253CA5">
              <w:rPr>
                <w:color w:val="000000"/>
              </w:rPr>
              <w:t xml:space="preserve">ViiV Healthcare </w:t>
            </w:r>
            <w:r>
              <w:rPr>
                <w:color w:val="000000"/>
              </w:rPr>
              <w:t>BV</w:t>
            </w:r>
          </w:p>
          <w:p w14:paraId="71BBE5E2" w14:textId="77777777" w:rsidR="00EA02DF" w:rsidRPr="001C45DD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snapToGrid w:val="0"/>
                <w:lang w:val="en-US"/>
              </w:rPr>
              <w:t xml:space="preserve">Tel: + 370 </w:t>
            </w:r>
            <w:r>
              <w:rPr>
                <w:color w:val="000000"/>
              </w:rPr>
              <w:t>80000334</w:t>
            </w:r>
          </w:p>
        </w:tc>
      </w:tr>
      <w:tr w:rsidR="00EA02DF" w:rsidRPr="001C45DD" w14:paraId="4370983A" w14:textId="77777777" w:rsidTr="00740550">
        <w:trPr>
          <w:cantSplit/>
        </w:trPr>
        <w:tc>
          <w:tcPr>
            <w:tcW w:w="4536" w:type="dxa"/>
          </w:tcPr>
          <w:p w14:paraId="4E4964EA" w14:textId="77777777" w:rsidR="00EA02DF" w:rsidRPr="00253CA5" w:rsidRDefault="00EA02DF" w:rsidP="00EA02DF">
            <w:pPr>
              <w:autoSpaceDE w:val="0"/>
              <w:autoSpaceDN w:val="0"/>
              <w:adjustRightInd w:val="0"/>
              <w:rPr>
                <w:b/>
                <w:bCs/>
                <w:lang w:val="bg-BG"/>
              </w:rPr>
            </w:pPr>
            <w:r w:rsidRPr="00253CA5">
              <w:rPr>
                <w:b/>
                <w:bCs/>
                <w:lang w:val="bg-BG"/>
              </w:rPr>
              <w:t>България</w:t>
            </w:r>
          </w:p>
          <w:p w14:paraId="70B14690" w14:textId="77777777" w:rsidR="00EA02DF" w:rsidRPr="00253CA5" w:rsidRDefault="00EA02DF" w:rsidP="00EA02DF">
            <w:pPr>
              <w:rPr>
                <w:color w:val="000000"/>
              </w:rPr>
            </w:pPr>
            <w:r w:rsidRPr="00253CA5">
              <w:rPr>
                <w:color w:val="000000"/>
              </w:rPr>
              <w:t xml:space="preserve">ViiV Healthcare </w:t>
            </w:r>
            <w:r>
              <w:rPr>
                <w:color w:val="000000"/>
              </w:rPr>
              <w:t>BV</w:t>
            </w:r>
          </w:p>
          <w:p w14:paraId="5BECEF2F" w14:textId="77777777" w:rsidR="00EA02DF" w:rsidRPr="00253CA5" w:rsidRDefault="00EA02DF" w:rsidP="00EA02D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53CA5">
              <w:rPr>
                <w:lang w:val="en-US"/>
              </w:rPr>
              <w:t>Te</w:t>
            </w:r>
            <w:r w:rsidRPr="00253CA5">
              <w:rPr>
                <w:lang w:val="bg-BG"/>
              </w:rPr>
              <w:t>л.</w:t>
            </w:r>
            <w:r w:rsidRPr="00253CA5">
              <w:rPr>
                <w:lang w:val="en-US"/>
              </w:rPr>
              <w:t xml:space="preserve">: + </w:t>
            </w:r>
            <w:r w:rsidRPr="00253CA5">
              <w:rPr>
                <w:color w:val="000000"/>
              </w:rPr>
              <w:t xml:space="preserve">359 </w:t>
            </w:r>
            <w:r>
              <w:rPr>
                <w:color w:val="000000"/>
              </w:rPr>
              <w:t>80018205</w:t>
            </w:r>
          </w:p>
          <w:p w14:paraId="2BA0B511" w14:textId="77777777" w:rsidR="00EA02DF" w:rsidRPr="001C45DD" w:rsidRDefault="00EA02DF" w:rsidP="00EA02DF">
            <w:pPr>
              <w:autoSpaceDE w:val="0"/>
              <w:autoSpaceDN w:val="0"/>
              <w:adjustRightInd w:val="0"/>
              <w:rPr>
                <w:snapToGrid w:val="0"/>
                <w:lang w:val="en-US"/>
              </w:rPr>
            </w:pPr>
          </w:p>
        </w:tc>
        <w:tc>
          <w:tcPr>
            <w:tcW w:w="4678" w:type="dxa"/>
          </w:tcPr>
          <w:p w14:paraId="4F4F2298" w14:textId="77777777" w:rsidR="00EA02DF" w:rsidRPr="00253CA5" w:rsidRDefault="00EA02DF" w:rsidP="00EA02DF">
            <w:pPr>
              <w:rPr>
                <w:b/>
                <w:snapToGrid w:val="0"/>
                <w:lang w:val="fr-FR"/>
              </w:rPr>
            </w:pPr>
            <w:r w:rsidRPr="00253CA5">
              <w:rPr>
                <w:b/>
                <w:snapToGrid w:val="0"/>
                <w:lang w:val="fr-FR"/>
              </w:rPr>
              <w:t>Luxembourg/Luxemburg</w:t>
            </w:r>
          </w:p>
          <w:p w14:paraId="29EEFDC2" w14:textId="77777777" w:rsidR="00EA02DF" w:rsidRPr="00253CA5" w:rsidRDefault="00EA02DF" w:rsidP="00EA02DF">
            <w:pPr>
              <w:rPr>
                <w:color w:val="000000"/>
              </w:rPr>
            </w:pPr>
            <w:r w:rsidRPr="00253CA5">
              <w:rPr>
                <w:color w:val="000000"/>
              </w:rPr>
              <w:t xml:space="preserve">ViiV Healthcare </w:t>
            </w:r>
            <w:r>
              <w:rPr>
                <w:color w:val="000000"/>
              </w:rPr>
              <w:t>srl/bv</w:t>
            </w:r>
          </w:p>
          <w:p w14:paraId="5089BB77" w14:textId="77777777" w:rsidR="00EA02DF" w:rsidRPr="00253CA5" w:rsidRDefault="00EA02DF" w:rsidP="00EA02DF">
            <w:pPr>
              <w:rPr>
                <w:snapToGrid w:val="0"/>
                <w:lang w:val="fr-FR"/>
              </w:rPr>
            </w:pPr>
            <w:r w:rsidRPr="00253CA5">
              <w:rPr>
                <w:snapToGrid w:val="0"/>
                <w:lang w:val="fr-FR"/>
              </w:rPr>
              <w:t>Belgique/Belgien</w:t>
            </w:r>
          </w:p>
          <w:p w14:paraId="4EE9A2B7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lang w:val="fr-BE"/>
              </w:rPr>
              <w:t xml:space="preserve">Tél/Tel: </w:t>
            </w:r>
            <w:r w:rsidRPr="00253CA5">
              <w:rPr>
                <w:snapToGrid w:val="0"/>
                <w:lang w:val="en-US"/>
              </w:rPr>
              <w:t xml:space="preserve">+ 32 (0) 10 85 65 00 </w:t>
            </w:r>
          </w:p>
          <w:p w14:paraId="74142231" w14:textId="77777777" w:rsidR="00EA02DF" w:rsidRPr="001C45DD" w:rsidRDefault="00EA02DF" w:rsidP="00EA02DF">
            <w:pPr>
              <w:rPr>
                <w:b/>
              </w:rPr>
            </w:pPr>
          </w:p>
        </w:tc>
      </w:tr>
      <w:tr w:rsidR="00EA02DF" w:rsidRPr="001C45DD" w14:paraId="51F50970" w14:textId="77777777" w:rsidTr="00740550">
        <w:trPr>
          <w:cantSplit/>
        </w:trPr>
        <w:tc>
          <w:tcPr>
            <w:tcW w:w="4536" w:type="dxa"/>
          </w:tcPr>
          <w:p w14:paraId="518CCE99" w14:textId="77777777" w:rsidR="00EA02DF" w:rsidRPr="00253CA5" w:rsidRDefault="00EA02DF" w:rsidP="00EA02DF">
            <w:pPr>
              <w:rPr>
                <w:b/>
                <w:snapToGrid w:val="0"/>
                <w:lang w:val="en-US"/>
              </w:rPr>
            </w:pPr>
            <w:r w:rsidRPr="00253CA5">
              <w:rPr>
                <w:b/>
                <w:snapToGrid w:val="0"/>
                <w:lang w:val="en-US"/>
              </w:rPr>
              <w:t>Česká republika</w:t>
            </w:r>
          </w:p>
          <w:p w14:paraId="21DEA225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snapToGrid w:val="0"/>
                <w:lang w:val="en-US"/>
              </w:rPr>
              <w:t>GlaxoSmithKline s.r.o.</w:t>
            </w:r>
          </w:p>
          <w:p w14:paraId="74FF21C1" w14:textId="77777777" w:rsidR="00EA02DF" w:rsidRPr="00253CA5" w:rsidRDefault="00EA02DF" w:rsidP="00EA02DF">
            <w:r w:rsidRPr="00253CA5">
              <w:rPr>
                <w:snapToGrid w:val="0"/>
                <w:lang w:val="en-US"/>
              </w:rPr>
              <w:t>Tel: + 420 222 001 111</w:t>
            </w:r>
          </w:p>
          <w:p w14:paraId="7ABEF1C7" w14:textId="77777777" w:rsidR="00EA02DF" w:rsidRPr="00253CA5" w:rsidRDefault="00EA02DF" w:rsidP="00EA02DF">
            <w:r w:rsidRPr="00353731">
              <w:t>cz.info@gsk.com</w:t>
            </w:r>
          </w:p>
          <w:p w14:paraId="0A4E6B7D" w14:textId="77777777" w:rsidR="00EA02DF" w:rsidRPr="001C45DD" w:rsidRDefault="00EA02DF" w:rsidP="00EA02DF">
            <w:pPr>
              <w:rPr>
                <w:snapToGrid w:val="0"/>
                <w:lang w:val="de-DE"/>
              </w:rPr>
            </w:pPr>
          </w:p>
        </w:tc>
        <w:tc>
          <w:tcPr>
            <w:tcW w:w="4678" w:type="dxa"/>
          </w:tcPr>
          <w:p w14:paraId="7D7E4830" w14:textId="77777777" w:rsidR="00EA02DF" w:rsidRPr="00253CA5" w:rsidRDefault="00EA02DF" w:rsidP="00EA02DF">
            <w:pPr>
              <w:rPr>
                <w:b/>
              </w:rPr>
            </w:pPr>
            <w:r w:rsidRPr="00253CA5">
              <w:rPr>
                <w:b/>
              </w:rPr>
              <w:t>Magyarország</w:t>
            </w:r>
          </w:p>
          <w:p w14:paraId="70A458F6" w14:textId="77777777" w:rsidR="00EA02DF" w:rsidRPr="00253CA5" w:rsidRDefault="00EA02DF" w:rsidP="00EA02DF">
            <w:pPr>
              <w:rPr>
                <w:color w:val="000000"/>
              </w:rPr>
            </w:pPr>
            <w:r w:rsidRPr="00253CA5">
              <w:rPr>
                <w:color w:val="000000"/>
              </w:rPr>
              <w:t xml:space="preserve">ViiV Healthcare </w:t>
            </w:r>
            <w:r>
              <w:rPr>
                <w:color w:val="000000"/>
              </w:rPr>
              <w:t>BV</w:t>
            </w:r>
          </w:p>
          <w:p w14:paraId="6BF5DB90" w14:textId="77777777" w:rsidR="00EA02DF" w:rsidRPr="001C45DD" w:rsidRDefault="00EA02DF" w:rsidP="00EA02DF">
            <w:pPr>
              <w:rPr>
                <w:b/>
              </w:rPr>
            </w:pPr>
            <w:r w:rsidRPr="00253CA5">
              <w:rPr>
                <w:snapToGrid w:val="0"/>
                <w:lang w:val="en-US"/>
              </w:rPr>
              <w:t xml:space="preserve">Tel.: + 36 </w:t>
            </w:r>
            <w:r>
              <w:rPr>
                <w:color w:val="000000"/>
              </w:rPr>
              <w:t>80088309</w:t>
            </w:r>
          </w:p>
        </w:tc>
      </w:tr>
      <w:tr w:rsidR="00EA02DF" w:rsidRPr="001C45DD" w14:paraId="2728DC5B" w14:textId="77777777" w:rsidTr="00740550">
        <w:trPr>
          <w:cantSplit/>
        </w:trPr>
        <w:tc>
          <w:tcPr>
            <w:tcW w:w="4536" w:type="dxa"/>
          </w:tcPr>
          <w:p w14:paraId="4077FDB5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b/>
              </w:rPr>
              <w:lastRenderedPageBreak/>
              <w:t>Danmark</w:t>
            </w:r>
          </w:p>
          <w:p w14:paraId="564CD16F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snapToGrid w:val="0"/>
                <w:lang w:val="en-US"/>
              </w:rPr>
              <w:t>GlaxoSmithKline Pharma A/S</w:t>
            </w:r>
          </w:p>
          <w:p w14:paraId="5C0B7081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snapToGrid w:val="0"/>
                <w:lang w:val="en-US"/>
              </w:rPr>
              <w:t>Tlf: + 45 36 35 91 00</w:t>
            </w:r>
          </w:p>
          <w:p w14:paraId="3DE7F542" w14:textId="77777777" w:rsidR="00EA02DF" w:rsidRPr="00253CA5" w:rsidRDefault="00EA02DF" w:rsidP="00EA02DF">
            <w:r w:rsidRPr="00253CA5">
              <w:rPr>
                <w:snapToGrid w:val="0"/>
                <w:lang w:val="en-US"/>
              </w:rPr>
              <w:t>dk-info@gsk.com</w:t>
            </w:r>
          </w:p>
          <w:p w14:paraId="06B8AA24" w14:textId="77777777" w:rsidR="00EA02DF" w:rsidRPr="001C45DD" w:rsidRDefault="00EA02DF" w:rsidP="00EA02DF">
            <w:pPr>
              <w:rPr>
                <w:b/>
              </w:rPr>
            </w:pPr>
          </w:p>
        </w:tc>
        <w:tc>
          <w:tcPr>
            <w:tcW w:w="4678" w:type="dxa"/>
          </w:tcPr>
          <w:p w14:paraId="7563CD4A" w14:textId="77777777" w:rsidR="00EA02DF" w:rsidRPr="00253CA5" w:rsidRDefault="00EA02DF" w:rsidP="00EA02DF">
            <w:pPr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253CA5">
                  <w:rPr>
                    <w:b/>
                  </w:rPr>
                  <w:t>Malta</w:t>
                </w:r>
              </w:smartTag>
            </w:smartTag>
          </w:p>
          <w:p w14:paraId="10C78227" w14:textId="77777777" w:rsidR="00EA02DF" w:rsidRPr="00253CA5" w:rsidRDefault="00EA02DF" w:rsidP="00EA02DF">
            <w:pPr>
              <w:rPr>
                <w:color w:val="000000"/>
              </w:rPr>
            </w:pPr>
            <w:r w:rsidRPr="00253CA5">
              <w:rPr>
                <w:color w:val="000000"/>
              </w:rPr>
              <w:t xml:space="preserve">ViiV Healthcare </w:t>
            </w:r>
            <w:r>
              <w:rPr>
                <w:color w:val="000000"/>
              </w:rPr>
              <w:t>BV</w:t>
            </w:r>
          </w:p>
          <w:p w14:paraId="50D8C5CB" w14:textId="77777777" w:rsidR="00EA02DF" w:rsidRPr="001C45DD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snapToGrid w:val="0"/>
                <w:lang w:val="en-US"/>
              </w:rPr>
              <w:t xml:space="preserve">Tel: + 356 </w:t>
            </w:r>
            <w:r>
              <w:rPr>
                <w:color w:val="000000"/>
              </w:rPr>
              <w:t>80065004</w:t>
            </w:r>
          </w:p>
        </w:tc>
      </w:tr>
      <w:tr w:rsidR="00EA02DF" w:rsidRPr="001C45DD" w14:paraId="18AA35FD" w14:textId="77777777" w:rsidTr="00740550">
        <w:trPr>
          <w:cantSplit/>
        </w:trPr>
        <w:tc>
          <w:tcPr>
            <w:tcW w:w="4536" w:type="dxa"/>
          </w:tcPr>
          <w:p w14:paraId="659A6034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b/>
              </w:rPr>
              <w:t>Deutschland</w:t>
            </w:r>
          </w:p>
          <w:p w14:paraId="6E69A03A" w14:textId="77777777" w:rsidR="00EA02DF" w:rsidRPr="00253CA5" w:rsidRDefault="00EA02DF" w:rsidP="00EA02DF">
            <w:pPr>
              <w:rPr>
                <w:color w:val="000000"/>
              </w:rPr>
            </w:pPr>
            <w:r w:rsidRPr="00253CA5">
              <w:rPr>
                <w:color w:val="000000"/>
              </w:rPr>
              <w:t xml:space="preserve">ViiV Healthcare GmbH </w:t>
            </w:r>
          </w:p>
          <w:p w14:paraId="6534BC24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lang w:val="de-DE"/>
              </w:rPr>
              <w:t xml:space="preserve">Tel.: </w:t>
            </w:r>
            <w:r w:rsidRPr="00253CA5">
              <w:rPr>
                <w:snapToGrid w:val="0"/>
                <w:lang w:val="en-US"/>
              </w:rPr>
              <w:t xml:space="preserve">+ 49 (0)89 </w:t>
            </w:r>
            <w:r w:rsidRPr="00253CA5">
              <w:rPr>
                <w:color w:val="000000"/>
              </w:rPr>
              <w:t>203 0038-10</w:t>
            </w:r>
          </w:p>
          <w:p w14:paraId="3322A0A6" w14:textId="77777777" w:rsidR="00EA02DF" w:rsidRPr="00253CA5" w:rsidRDefault="00EA02DF" w:rsidP="00EA02DF">
            <w:r w:rsidRPr="006172DC">
              <w:t>viiv.med.info@viivhealthcare.com</w:t>
            </w:r>
          </w:p>
          <w:p w14:paraId="5279C58A" w14:textId="77777777" w:rsidR="00EA02DF" w:rsidRPr="001A601C" w:rsidRDefault="00EA02DF" w:rsidP="00EA02DF">
            <w:pPr>
              <w:rPr>
                <w:b/>
                <w:lang w:val="de-DE"/>
              </w:rPr>
            </w:pPr>
          </w:p>
        </w:tc>
        <w:tc>
          <w:tcPr>
            <w:tcW w:w="4678" w:type="dxa"/>
          </w:tcPr>
          <w:p w14:paraId="249C12AE" w14:textId="77777777" w:rsidR="00EA02DF" w:rsidRPr="00253CA5" w:rsidRDefault="00EA02DF" w:rsidP="00EA02DF">
            <w:pPr>
              <w:rPr>
                <w:b/>
                <w:snapToGrid w:val="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253CA5">
                  <w:rPr>
                    <w:b/>
                    <w:snapToGrid w:val="0"/>
                    <w:lang w:val="en-US"/>
                  </w:rPr>
                  <w:t>Nederland</w:t>
                </w:r>
              </w:smartTag>
            </w:smartTag>
          </w:p>
          <w:p w14:paraId="128564FF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color w:val="000000"/>
              </w:rPr>
              <w:t>ViiV Healthcare BV</w:t>
            </w:r>
            <w:r w:rsidRPr="00253CA5" w:rsidDel="00E41975">
              <w:rPr>
                <w:snapToGrid w:val="0"/>
                <w:lang w:val="en-US"/>
              </w:rPr>
              <w:t xml:space="preserve"> </w:t>
            </w:r>
          </w:p>
          <w:p w14:paraId="22803E90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snapToGrid w:val="0"/>
                <w:lang w:val="en-US"/>
              </w:rPr>
              <w:t>Tel: + 31 (0)</w:t>
            </w:r>
            <w:r>
              <w:rPr>
                <w:snapToGrid w:val="0"/>
                <w:lang w:val="nl-NL"/>
              </w:rPr>
              <w:t xml:space="preserve"> 33 2081199</w:t>
            </w:r>
          </w:p>
          <w:p w14:paraId="2CECEF6F" w14:textId="77777777" w:rsidR="00EA02DF" w:rsidRPr="001C45DD" w:rsidRDefault="00EA02DF" w:rsidP="00EA02DF">
            <w:pPr>
              <w:rPr>
                <w:b/>
              </w:rPr>
            </w:pPr>
          </w:p>
        </w:tc>
      </w:tr>
      <w:tr w:rsidR="00EA02DF" w:rsidRPr="001C45DD" w14:paraId="33DC6E3B" w14:textId="77777777" w:rsidTr="00740550">
        <w:trPr>
          <w:cantSplit/>
        </w:trPr>
        <w:tc>
          <w:tcPr>
            <w:tcW w:w="4536" w:type="dxa"/>
          </w:tcPr>
          <w:p w14:paraId="54E5FB62" w14:textId="77777777" w:rsidR="00EA02DF" w:rsidRPr="00253CA5" w:rsidRDefault="00EA02DF" w:rsidP="00EA02DF">
            <w:pPr>
              <w:rPr>
                <w:b/>
                <w:snapToGrid w:val="0"/>
                <w:lang w:val="en-US"/>
              </w:rPr>
            </w:pPr>
            <w:r w:rsidRPr="00253CA5">
              <w:rPr>
                <w:b/>
                <w:snapToGrid w:val="0"/>
                <w:lang w:val="en-US"/>
              </w:rPr>
              <w:t>Eesti</w:t>
            </w:r>
          </w:p>
          <w:p w14:paraId="15E9BB97" w14:textId="77777777" w:rsidR="00EA02DF" w:rsidRPr="00253CA5" w:rsidRDefault="00EA02DF" w:rsidP="00EA02DF">
            <w:pPr>
              <w:rPr>
                <w:color w:val="000000"/>
              </w:rPr>
            </w:pPr>
            <w:r w:rsidRPr="00253CA5">
              <w:rPr>
                <w:color w:val="000000"/>
              </w:rPr>
              <w:t xml:space="preserve">ViiV Healthcare </w:t>
            </w:r>
            <w:r>
              <w:rPr>
                <w:color w:val="000000"/>
              </w:rPr>
              <w:t>BV</w:t>
            </w:r>
          </w:p>
          <w:p w14:paraId="42CE534B" w14:textId="77777777" w:rsidR="00EA02DF" w:rsidRDefault="00EA02DF" w:rsidP="00EA02DF">
            <w:pPr>
              <w:rPr>
                <w:color w:val="000000"/>
              </w:rPr>
            </w:pPr>
            <w:r w:rsidRPr="00253CA5">
              <w:rPr>
                <w:snapToGrid w:val="0"/>
                <w:color w:val="000000"/>
                <w:lang w:val="en-US"/>
              </w:rPr>
              <w:t xml:space="preserve">Tel: + 372 </w:t>
            </w:r>
            <w:r>
              <w:rPr>
                <w:color w:val="000000"/>
              </w:rPr>
              <w:t>8002640</w:t>
            </w:r>
          </w:p>
          <w:p w14:paraId="005E2A02" w14:textId="77777777" w:rsidR="00895836" w:rsidRDefault="00895836" w:rsidP="00EA02DF">
            <w:pPr>
              <w:rPr>
                <w:color w:val="000000"/>
              </w:rPr>
            </w:pPr>
          </w:p>
          <w:p w14:paraId="377E4653" w14:textId="77777777" w:rsidR="00895836" w:rsidRPr="001C45DD" w:rsidRDefault="00895836" w:rsidP="00EA02DF"/>
        </w:tc>
        <w:tc>
          <w:tcPr>
            <w:tcW w:w="4678" w:type="dxa"/>
          </w:tcPr>
          <w:p w14:paraId="025CAF75" w14:textId="77777777" w:rsidR="00EA02DF" w:rsidRPr="00253CA5" w:rsidRDefault="00EA02DF" w:rsidP="00EA02DF">
            <w:pPr>
              <w:rPr>
                <w:b/>
              </w:rPr>
            </w:pPr>
            <w:r w:rsidRPr="00253CA5">
              <w:rPr>
                <w:b/>
              </w:rPr>
              <w:t>Norge</w:t>
            </w:r>
          </w:p>
          <w:p w14:paraId="38C3BA13" w14:textId="77777777" w:rsidR="00EA02DF" w:rsidRPr="00253CA5" w:rsidRDefault="00EA02DF" w:rsidP="00EA02DF">
            <w:smartTag w:uri="urn:schemas-microsoft-com:office:smarttags" w:element="place">
              <w:smartTag w:uri="urn:schemas-microsoft-com:office:smarttags" w:element="City">
                <w:r w:rsidRPr="00253CA5">
                  <w:rPr>
                    <w:snapToGrid w:val="0"/>
                    <w:lang w:val="en-US"/>
                  </w:rPr>
                  <w:t>GlaxoSmithKline</w:t>
                </w:r>
              </w:smartTag>
              <w:r w:rsidRPr="00253CA5">
                <w:rPr>
                  <w:snapToGrid w:val="0"/>
                  <w:lang w:val="en-US"/>
                </w:rPr>
                <w:t xml:space="preserve"> </w:t>
              </w:r>
              <w:smartTag w:uri="urn:schemas-microsoft-com:office:smarttags" w:element="State">
                <w:r w:rsidRPr="00253CA5">
                  <w:rPr>
                    <w:snapToGrid w:val="0"/>
                    <w:lang w:val="en-US"/>
                  </w:rPr>
                  <w:t>AS</w:t>
                </w:r>
              </w:smartTag>
            </w:smartTag>
          </w:p>
          <w:p w14:paraId="47C648F1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snapToGrid w:val="0"/>
                <w:lang w:val="en-US"/>
              </w:rPr>
              <w:t>Tlf: + 47 22 70 20 00</w:t>
            </w:r>
          </w:p>
          <w:p w14:paraId="1CE90E75" w14:textId="0BADAB52" w:rsidR="00EA02DF" w:rsidRPr="001C45DD" w:rsidRDefault="00EA02DF" w:rsidP="00EA02DF">
            <w:pPr>
              <w:spacing w:line="240" w:lineRule="atLeast"/>
              <w:rPr>
                <w:snapToGrid w:val="0"/>
                <w:lang w:val="en-US"/>
              </w:rPr>
            </w:pPr>
            <w:del w:id="304" w:author="Author">
              <w:r w:rsidRPr="006172DC" w:rsidDel="00B774CE">
                <w:delText>firmapost@gsk.no</w:delText>
              </w:r>
            </w:del>
          </w:p>
        </w:tc>
      </w:tr>
      <w:tr w:rsidR="00EA02DF" w:rsidRPr="001C45DD" w14:paraId="18783F1B" w14:textId="77777777" w:rsidTr="00740550">
        <w:trPr>
          <w:cantSplit/>
        </w:trPr>
        <w:tc>
          <w:tcPr>
            <w:tcW w:w="4536" w:type="dxa"/>
          </w:tcPr>
          <w:p w14:paraId="2A7D8B1A" w14:textId="77777777" w:rsidR="00EA02DF" w:rsidRPr="00253CA5" w:rsidRDefault="00EA02DF" w:rsidP="00EA02DF">
            <w:pPr>
              <w:rPr>
                <w:b/>
                <w:lang w:val="de-DE"/>
              </w:rPr>
            </w:pPr>
            <w:r w:rsidRPr="00253CA5">
              <w:rPr>
                <w:b/>
                <w:lang w:val="fr-FR"/>
              </w:rPr>
              <w:t>Ελλάδα</w:t>
            </w:r>
          </w:p>
          <w:p w14:paraId="2D4E2ABB" w14:textId="77777777" w:rsidR="00EA02DF" w:rsidRPr="00253CA5" w:rsidRDefault="00EA02DF" w:rsidP="00EA02DF">
            <w:pPr>
              <w:rPr>
                <w:lang w:val="de-DE"/>
              </w:rPr>
            </w:pPr>
            <w:r w:rsidRPr="00253CA5">
              <w:rPr>
                <w:lang w:val="de-DE"/>
              </w:rPr>
              <w:t xml:space="preserve">GlaxoSmithKline </w:t>
            </w:r>
            <w:r w:rsidRPr="00DF5179">
              <w:t>Μονοπρόσωπη</w:t>
            </w:r>
            <w:r w:rsidRPr="00253CA5">
              <w:rPr>
                <w:lang w:val="de-DE"/>
              </w:rPr>
              <w:t xml:space="preserve"> A.E.B.E.</w:t>
            </w:r>
          </w:p>
          <w:p w14:paraId="2ACA09F2" w14:textId="77777777" w:rsidR="00EA02DF" w:rsidRPr="00253CA5" w:rsidRDefault="00EA02DF" w:rsidP="00EA02DF">
            <w:r w:rsidRPr="00253CA5">
              <w:rPr>
                <w:lang w:val="el-GR"/>
              </w:rPr>
              <w:t>Τηλ</w:t>
            </w:r>
            <w:r w:rsidRPr="00253CA5">
              <w:t>: + 30 210 68 82 100</w:t>
            </w:r>
          </w:p>
          <w:p w14:paraId="23EC63BB" w14:textId="77777777" w:rsidR="00EA02DF" w:rsidRPr="001C45DD" w:rsidRDefault="00EA02DF" w:rsidP="00EA02DF"/>
        </w:tc>
        <w:tc>
          <w:tcPr>
            <w:tcW w:w="4678" w:type="dxa"/>
          </w:tcPr>
          <w:p w14:paraId="3EBAB61B" w14:textId="77777777" w:rsidR="00EA02DF" w:rsidRPr="00253CA5" w:rsidRDefault="00EA02DF" w:rsidP="00EA02DF">
            <w:pPr>
              <w:spacing w:line="240" w:lineRule="atLeast"/>
              <w:rPr>
                <w:snapToGrid w:val="0"/>
                <w:lang w:val="en-US"/>
              </w:rPr>
            </w:pPr>
            <w:r w:rsidRPr="000A2014">
              <w:rPr>
                <w:b/>
                <w:lang w:val="en-US"/>
              </w:rPr>
              <w:t>Ö</w:t>
            </w:r>
            <w:r w:rsidRPr="00253CA5">
              <w:rPr>
                <w:b/>
                <w:lang w:val="fr-FR"/>
              </w:rPr>
              <w:t>sterreich</w:t>
            </w:r>
          </w:p>
          <w:p w14:paraId="1BE8F3FD" w14:textId="77777777" w:rsidR="00EA02DF" w:rsidRPr="00253CA5" w:rsidRDefault="00EA02DF" w:rsidP="00EA02DF">
            <w:pPr>
              <w:spacing w:line="240" w:lineRule="atLeast"/>
              <w:rPr>
                <w:snapToGrid w:val="0"/>
                <w:lang w:val="en-US"/>
              </w:rPr>
            </w:pPr>
            <w:r w:rsidRPr="00253CA5">
              <w:rPr>
                <w:snapToGrid w:val="0"/>
                <w:lang w:val="en-US"/>
              </w:rPr>
              <w:t>GlaxoSmithKline Pharma GmbH</w:t>
            </w:r>
          </w:p>
          <w:p w14:paraId="52E50401" w14:textId="77777777" w:rsidR="00EA02DF" w:rsidRPr="00253CA5" w:rsidRDefault="00EA02DF" w:rsidP="00EA02DF">
            <w:pPr>
              <w:spacing w:line="240" w:lineRule="atLeast"/>
            </w:pPr>
            <w:r w:rsidRPr="00253CA5">
              <w:rPr>
                <w:snapToGrid w:val="0"/>
                <w:lang w:val="en-US"/>
              </w:rPr>
              <w:t>Tel: + 43 (0)1 97075 0</w:t>
            </w:r>
          </w:p>
          <w:p w14:paraId="36D78510" w14:textId="77777777" w:rsidR="00EA02DF" w:rsidRPr="00253CA5" w:rsidRDefault="00EA02DF" w:rsidP="00EA02DF">
            <w:pPr>
              <w:spacing w:line="240" w:lineRule="atLeast"/>
              <w:rPr>
                <w:snapToGrid w:val="0"/>
                <w:lang w:val="en-US"/>
              </w:rPr>
            </w:pPr>
            <w:r w:rsidRPr="00253CA5">
              <w:rPr>
                <w:snapToGrid w:val="0"/>
                <w:lang w:val="en-US"/>
              </w:rPr>
              <w:t>at.info@gsk.com</w:t>
            </w:r>
          </w:p>
          <w:p w14:paraId="05188378" w14:textId="77777777" w:rsidR="00EA02DF" w:rsidRPr="001C45DD" w:rsidRDefault="00EA02DF" w:rsidP="00EA02DF"/>
        </w:tc>
      </w:tr>
      <w:tr w:rsidR="00EA02DF" w:rsidRPr="001C45DD" w14:paraId="15DFF341" w14:textId="77777777" w:rsidTr="00740550">
        <w:trPr>
          <w:cantSplit/>
        </w:trPr>
        <w:tc>
          <w:tcPr>
            <w:tcW w:w="4536" w:type="dxa"/>
          </w:tcPr>
          <w:p w14:paraId="58199E3D" w14:textId="77777777" w:rsidR="00EA02DF" w:rsidRPr="00253CA5" w:rsidRDefault="00EA02DF" w:rsidP="00EA02DF">
            <w:pPr>
              <w:rPr>
                <w:b/>
                <w:lang w:val="es-ES_tradnl"/>
              </w:rPr>
            </w:pPr>
            <w:r w:rsidRPr="00253CA5">
              <w:rPr>
                <w:b/>
                <w:bCs/>
                <w:lang w:val="es-ES_tradnl"/>
              </w:rPr>
              <w:t>España</w:t>
            </w:r>
          </w:p>
          <w:p w14:paraId="69D8632C" w14:textId="77777777" w:rsidR="00EA02DF" w:rsidRPr="00253CA5" w:rsidRDefault="00EA02DF" w:rsidP="00EA02DF">
            <w:pPr>
              <w:rPr>
                <w:lang w:val="es-ES_tradnl"/>
              </w:rPr>
            </w:pPr>
            <w:r w:rsidRPr="00253CA5">
              <w:rPr>
                <w:lang w:val="es-ES_tradnl"/>
              </w:rPr>
              <w:t>Laboratorios ViiV Healthcare, S.L.</w:t>
            </w:r>
          </w:p>
          <w:p w14:paraId="2D618719" w14:textId="77777777" w:rsidR="00EA02DF" w:rsidRPr="00253CA5" w:rsidRDefault="00EA02DF" w:rsidP="00EA02DF">
            <w:pPr>
              <w:rPr>
                <w:lang w:val="es-ES_tradnl"/>
              </w:rPr>
            </w:pPr>
            <w:r w:rsidRPr="00253CA5">
              <w:rPr>
                <w:lang w:val="es-ES_tradnl"/>
              </w:rPr>
              <w:t xml:space="preserve">Tel: </w:t>
            </w:r>
            <w:r w:rsidRPr="00A12174">
              <w:t>+34 900 923 501</w:t>
            </w:r>
          </w:p>
          <w:p w14:paraId="11888414" w14:textId="77777777" w:rsidR="00EA02DF" w:rsidRPr="00253CA5" w:rsidRDefault="00EA02DF" w:rsidP="00EA02DF">
            <w:pPr>
              <w:rPr>
                <w:lang w:val="es-ES_tradnl"/>
              </w:rPr>
            </w:pPr>
            <w:r w:rsidRPr="006172DC">
              <w:t>es-ci@viivhealthcare.com</w:t>
            </w:r>
          </w:p>
          <w:p w14:paraId="3D3FBD5F" w14:textId="77777777" w:rsidR="00EA02DF" w:rsidRPr="001C45DD" w:rsidRDefault="00EA02DF" w:rsidP="00EA02DF">
            <w:pPr>
              <w:rPr>
                <w:b/>
              </w:rPr>
            </w:pPr>
          </w:p>
        </w:tc>
        <w:tc>
          <w:tcPr>
            <w:tcW w:w="4678" w:type="dxa"/>
          </w:tcPr>
          <w:p w14:paraId="5150B1A3" w14:textId="77777777" w:rsidR="00EA02DF" w:rsidRPr="006172DC" w:rsidRDefault="00EA02DF" w:rsidP="00EA02DF">
            <w:pPr>
              <w:rPr>
                <w:b/>
                <w:snapToGrid w:val="0"/>
                <w:lang w:val="pl-PL"/>
              </w:rPr>
            </w:pPr>
            <w:r w:rsidRPr="006172DC">
              <w:rPr>
                <w:b/>
                <w:snapToGrid w:val="0"/>
                <w:lang w:val="pl-PL"/>
              </w:rPr>
              <w:t>Polska</w:t>
            </w:r>
          </w:p>
          <w:p w14:paraId="1FBBA909" w14:textId="77777777" w:rsidR="00EA02DF" w:rsidRPr="006172DC" w:rsidRDefault="00EA02DF" w:rsidP="00EA02DF">
            <w:pPr>
              <w:rPr>
                <w:lang w:val="pl-PL"/>
              </w:rPr>
            </w:pPr>
            <w:r w:rsidRPr="006172DC">
              <w:rPr>
                <w:lang w:val="pl-PL"/>
              </w:rPr>
              <w:t>GSK Services Sp. z o.o.</w:t>
            </w:r>
          </w:p>
          <w:p w14:paraId="7D508A8B" w14:textId="77777777" w:rsidR="00EA02DF" w:rsidRPr="001C45DD" w:rsidRDefault="00EA02DF" w:rsidP="00EA02DF">
            <w:r w:rsidRPr="00253CA5">
              <w:rPr>
                <w:snapToGrid w:val="0"/>
                <w:lang w:val="en-US"/>
              </w:rPr>
              <w:t>Tel.: + 48 (0)22 576 9000</w:t>
            </w:r>
          </w:p>
        </w:tc>
      </w:tr>
      <w:tr w:rsidR="00EA02DF" w:rsidRPr="001C45DD" w14:paraId="51A228FA" w14:textId="77777777" w:rsidTr="00740550">
        <w:trPr>
          <w:cantSplit/>
        </w:trPr>
        <w:tc>
          <w:tcPr>
            <w:tcW w:w="4536" w:type="dxa"/>
          </w:tcPr>
          <w:p w14:paraId="4B83C8B9" w14:textId="77777777" w:rsidR="00EA02DF" w:rsidRPr="00253CA5" w:rsidRDefault="00EA02DF" w:rsidP="00EA02DF">
            <w:pPr>
              <w:rPr>
                <w:lang w:val="fr-FR"/>
              </w:rPr>
            </w:pPr>
            <w:r w:rsidRPr="00253CA5">
              <w:rPr>
                <w:b/>
                <w:lang w:val="fr-FR"/>
              </w:rPr>
              <w:t>France</w:t>
            </w:r>
          </w:p>
          <w:p w14:paraId="19B83F52" w14:textId="77777777" w:rsidR="00EA02DF" w:rsidRPr="00253CA5" w:rsidRDefault="00EA02DF" w:rsidP="00EA02DF">
            <w:pPr>
              <w:rPr>
                <w:lang w:val="fr-BE"/>
              </w:rPr>
            </w:pPr>
            <w:r w:rsidRPr="00253CA5">
              <w:rPr>
                <w:color w:val="000000"/>
              </w:rPr>
              <w:t>ViiV Healthcare SAS</w:t>
            </w:r>
            <w:r w:rsidRPr="00253CA5" w:rsidDel="00E41975">
              <w:rPr>
                <w:lang w:val="fr-FR"/>
              </w:rPr>
              <w:t xml:space="preserve"> </w:t>
            </w:r>
          </w:p>
          <w:p w14:paraId="4C61E5A9" w14:textId="77777777" w:rsidR="00EA02DF" w:rsidRPr="00253CA5" w:rsidRDefault="00EA02DF" w:rsidP="00EA02DF">
            <w:pPr>
              <w:rPr>
                <w:color w:val="000000"/>
              </w:rPr>
            </w:pPr>
            <w:r w:rsidRPr="00253CA5">
              <w:rPr>
                <w:lang w:val="fr-BE"/>
              </w:rPr>
              <w:t>Tél.</w:t>
            </w:r>
            <w:r w:rsidRPr="00253CA5">
              <w:rPr>
                <w:lang w:val="fr-FR"/>
              </w:rPr>
              <w:t xml:space="preserve">: + 33 (0)1 39 17 </w:t>
            </w:r>
            <w:r w:rsidRPr="00253CA5">
              <w:rPr>
                <w:color w:val="000000"/>
              </w:rPr>
              <w:t>6969</w:t>
            </w:r>
          </w:p>
          <w:p w14:paraId="62B45910" w14:textId="77777777" w:rsidR="00EA02DF" w:rsidRPr="00EA02DF" w:rsidRDefault="00EA02DF" w:rsidP="00EA02DF">
            <w:pPr>
              <w:rPr>
                <w:color w:val="000000"/>
                <w:lang w:val="en-US"/>
              </w:rPr>
            </w:pPr>
            <w:r w:rsidRPr="00EA02DF">
              <w:rPr>
                <w:lang w:val="en-US"/>
              </w:rPr>
              <w:t>Infomed@viivhealthcare.com</w:t>
            </w:r>
          </w:p>
          <w:p w14:paraId="3BC99E65" w14:textId="77777777" w:rsidR="00EA02DF" w:rsidRPr="00253CA5" w:rsidRDefault="00EA02DF" w:rsidP="00EA02DF">
            <w:pPr>
              <w:rPr>
                <w:b/>
                <w:snapToGrid w:val="0"/>
                <w:lang w:val="fr-FR"/>
              </w:rPr>
            </w:pPr>
          </w:p>
          <w:p w14:paraId="40CE4B87" w14:textId="77777777" w:rsidR="00EA02DF" w:rsidRPr="00253CA5" w:rsidRDefault="00EA02DF" w:rsidP="00EA02DF">
            <w:pPr>
              <w:rPr>
                <w:lang w:val="hr-HR"/>
              </w:rPr>
            </w:pPr>
            <w:r w:rsidRPr="00253CA5">
              <w:rPr>
                <w:b/>
                <w:lang w:val="hr-HR"/>
              </w:rPr>
              <w:t>Hrvatska</w:t>
            </w:r>
          </w:p>
          <w:p w14:paraId="453454C8" w14:textId="77777777" w:rsidR="00EA02DF" w:rsidRPr="00253CA5" w:rsidRDefault="00EA02DF" w:rsidP="00EA02DF">
            <w:pPr>
              <w:rPr>
                <w:color w:val="000000"/>
              </w:rPr>
            </w:pPr>
            <w:r w:rsidRPr="00253CA5">
              <w:rPr>
                <w:color w:val="000000"/>
              </w:rPr>
              <w:t xml:space="preserve">ViiV Healthcare </w:t>
            </w:r>
            <w:r>
              <w:rPr>
                <w:color w:val="000000"/>
              </w:rPr>
              <w:t>BV</w:t>
            </w:r>
          </w:p>
          <w:p w14:paraId="03A5553A" w14:textId="77777777" w:rsidR="00EA02DF" w:rsidRPr="00253CA5" w:rsidRDefault="00EA02DF" w:rsidP="00EA02DF">
            <w:pPr>
              <w:rPr>
                <w:color w:val="000000"/>
              </w:rPr>
            </w:pPr>
            <w:r w:rsidRPr="00253CA5">
              <w:rPr>
                <w:lang w:val="hr-HR"/>
              </w:rPr>
              <w:t xml:space="preserve">Tel: + 385 </w:t>
            </w:r>
            <w:r>
              <w:rPr>
                <w:color w:val="000000"/>
              </w:rPr>
              <w:t>800787089</w:t>
            </w:r>
          </w:p>
          <w:p w14:paraId="78C33A01" w14:textId="77777777" w:rsidR="00EA02DF" w:rsidRPr="001C45DD" w:rsidRDefault="00EA02DF" w:rsidP="00EA02DF">
            <w:pPr>
              <w:rPr>
                <w:b/>
                <w:snapToGrid w:val="0"/>
              </w:rPr>
            </w:pPr>
          </w:p>
        </w:tc>
        <w:tc>
          <w:tcPr>
            <w:tcW w:w="4678" w:type="dxa"/>
          </w:tcPr>
          <w:p w14:paraId="74953172" w14:textId="77777777" w:rsidR="00EA02DF" w:rsidRPr="00253CA5" w:rsidRDefault="00EA02DF" w:rsidP="00EA02DF">
            <w:pPr>
              <w:rPr>
                <w:i/>
                <w:snapToGrid w:val="0"/>
                <w:color w:val="000000"/>
                <w:lang w:val="fr-FR"/>
              </w:rPr>
            </w:pPr>
            <w:r w:rsidRPr="00253CA5">
              <w:rPr>
                <w:b/>
                <w:lang w:val="fr-FR"/>
              </w:rPr>
              <w:t>Portugal</w:t>
            </w:r>
          </w:p>
          <w:p w14:paraId="4DB27813" w14:textId="77777777" w:rsidR="00B70046" w:rsidRPr="00B70046" w:rsidRDefault="00B70046" w:rsidP="00B70046">
            <w:pPr>
              <w:rPr>
                <w:rFonts w:eastAsia="Times New Roman"/>
                <w:snapToGrid w:val="0"/>
                <w:color w:val="000000"/>
                <w:szCs w:val="20"/>
                <w:lang w:val="en-US"/>
              </w:rPr>
            </w:pPr>
            <w:r w:rsidRPr="00B70046">
              <w:rPr>
                <w:rFonts w:eastAsia="Times New Roman"/>
                <w:color w:val="000000"/>
                <w:szCs w:val="20"/>
              </w:rPr>
              <w:t>VIIVHIV HEALTHCARE, UNIPESSOAL, LDA</w:t>
            </w:r>
            <w:r w:rsidRPr="00B70046">
              <w:rPr>
                <w:rFonts w:eastAsia="Times New Roman"/>
                <w:snapToGrid w:val="0"/>
                <w:color w:val="000000"/>
                <w:szCs w:val="20"/>
                <w:lang w:val="en-US"/>
              </w:rPr>
              <w:t xml:space="preserve"> </w:t>
            </w:r>
          </w:p>
          <w:p w14:paraId="52B54D5D" w14:textId="77777777" w:rsidR="00B70046" w:rsidRPr="00B70046" w:rsidRDefault="00B70046" w:rsidP="00B70046">
            <w:pPr>
              <w:rPr>
                <w:rFonts w:eastAsia="Times New Roman"/>
                <w:szCs w:val="20"/>
              </w:rPr>
            </w:pPr>
            <w:r w:rsidRPr="00B70046">
              <w:rPr>
                <w:rFonts w:eastAsia="Times New Roman"/>
                <w:szCs w:val="20"/>
              </w:rPr>
              <w:t xml:space="preserve">Tel: + 351 21 </w:t>
            </w:r>
            <w:r w:rsidRPr="00B70046">
              <w:rPr>
                <w:rFonts w:eastAsia="Times New Roman"/>
                <w:color w:val="000000"/>
                <w:szCs w:val="20"/>
              </w:rPr>
              <w:t>094 08 01</w:t>
            </w:r>
          </w:p>
          <w:p w14:paraId="1065C82C" w14:textId="5584B92A" w:rsidR="00B70046" w:rsidRPr="00B70046" w:rsidRDefault="00B70046" w:rsidP="00B70046">
            <w:pPr>
              <w:rPr>
                <w:rFonts w:eastAsia="Times New Roman"/>
                <w:szCs w:val="20"/>
              </w:rPr>
            </w:pPr>
            <w:r w:rsidRPr="00B70046">
              <w:rPr>
                <w:rFonts w:eastAsia="Times New Roman"/>
                <w:szCs w:val="20"/>
              </w:rPr>
              <w:t>viiv.fi.pt@viivhealthcare.com</w:t>
            </w:r>
          </w:p>
          <w:p w14:paraId="432051EA" w14:textId="77777777" w:rsidR="00EA02DF" w:rsidRPr="00253CA5" w:rsidRDefault="00EA02DF" w:rsidP="00EA02DF">
            <w:pPr>
              <w:rPr>
                <w:lang w:val="fr-FR"/>
              </w:rPr>
            </w:pPr>
          </w:p>
          <w:p w14:paraId="49F34B55" w14:textId="77777777" w:rsidR="00EA02DF" w:rsidRPr="00253CA5" w:rsidRDefault="00EA02DF" w:rsidP="00EA02DF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lang w:val="fr-FR"/>
              </w:rPr>
            </w:pPr>
            <w:r w:rsidRPr="00253CA5">
              <w:rPr>
                <w:b/>
                <w:noProof/>
                <w:lang w:val="fr-FR"/>
              </w:rPr>
              <w:t>România</w:t>
            </w:r>
          </w:p>
          <w:p w14:paraId="159DE71B" w14:textId="77777777" w:rsidR="00EA02DF" w:rsidRPr="00253CA5" w:rsidRDefault="00EA02DF" w:rsidP="00EA02DF">
            <w:pPr>
              <w:rPr>
                <w:color w:val="000000"/>
              </w:rPr>
            </w:pPr>
            <w:r w:rsidRPr="00253CA5">
              <w:rPr>
                <w:color w:val="000000"/>
              </w:rPr>
              <w:t xml:space="preserve">ViiV Healthcare </w:t>
            </w:r>
            <w:r>
              <w:rPr>
                <w:color w:val="000000"/>
              </w:rPr>
              <w:t>BV</w:t>
            </w:r>
          </w:p>
          <w:p w14:paraId="65B7A783" w14:textId="77777777" w:rsidR="00EA02DF" w:rsidRPr="001C45DD" w:rsidRDefault="00EA02DF" w:rsidP="00EA02DF">
            <w:pPr>
              <w:rPr>
                <w:lang w:val="fr-FR"/>
              </w:rPr>
            </w:pPr>
            <w:r w:rsidRPr="009F22ED">
              <w:rPr>
                <w:noProof/>
                <w:lang w:val="en-US"/>
              </w:rPr>
              <w:t xml:space="preserve">Tel: + </w:t>
            </w:r>
            <w:r w:rsidRPr="00253CA5">
              <w:t>40</w:t>
            </w:r>
            <w:r>
              <w:rPr>
                <w:color w:val="000000"/>
              </w:rPr>
              <w:t xml:space="preserve"> 800672524</w:t>
            </w:r>
          </w:p>
        </w:tc>
      </w:tr>
      <w:tr w:rsidR="00EA02DF" w:rsidRPr="001C45DD" w14:paraId="000644BC" w14:textId="77777777" w:rsidTr="00740550">
        <w:trPr>
          <w:cantSplit/>
        </w:trPr>
        <w:tc>
          <w:tcPr>
            <w:tcW w:w="4536" w:type="dxa"/>
          </w:tcPr>
          <w:p w14:paraId="550AD73C" w14:textId="77777777" w:rsidR="00EA02DF" w:rsidRPr="00253CA5" w:rsidRDefault="00EA02DF" w:rsidP="00EA02DF">
            <w:pPr>
              <w:rPr>
                <w:b/>
              </w:rPr>
            </w:pPr>
            <w:r w:rsidRPr="00253CA5">
              <w:rPr>
                <w:b/>
              </w:rPr>
              <w:t>Ireland</w:t>
            </w:r>
          </w:p>
          <w:p w14:paraId="1BEFFF87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snapToGrid w:val="0"/>
                <w:lang w:val="en-US"/>
              </w:rPr>
              <w:t>GlaxoSmithKline (</w:t>
            </w:r>
            <w:smartTag w:uri="urn:schemas-microsoft-com:office:smarttags" w:element="country-region">
              <w:smartTag w:uri="urn:schemas-microsoft-com:office:smarttags" w:element="place">
                <w:r w:rsidRPr="00253CA5">
                  <w:rPr>
                    <w:snapToGrid w:val="0"/>
                    <w:lang w:val="en-US"/>
                  </w:rPr>
                  <w:t>Ireland</w:t>
                </w:r>
              </w:smartTag>
            </w:smartTag>
            <w:r w:rsidRPr="00253CA5">
              <w:rPr>
                <w:snapToGrid w:val="0"/>
                <w:lang w:val="en-US"/>
              </w:rPr>
              <w:t>) Limited</w:t>
            </w:r>
          </w:p>
          <w:p w14:paraId="612A92A4" w14:textId="77777777" w:rsidR="00EA02DF" w:rsidRPr="001C45DD" w:rsidRDefault="00EA02DF" w:rsidP="00EA02DF">
            <w:pPr>
              <w:rPr>
                <w:b/>
              </w:rPr>
            </w:pPr>
            <w:r w:rsidRPr="00253CA5">
              <w:rPr>
                <w:snapToGrid w:val="0"/>
                <w:lang w:val="en-US"/>
              </w:rPr>
              <w:t>Tel: + 353 (0)1 4955000</w:t>
            </w:r>
          </w:p>
        </w:tc>
        <w:tc>
          <w:tcPr>
            <w:tcW w:w="4678" w:type="dxa"/>
          </w:tcPr>
          <w:p w14:paraId="39488B0D" w14:textId="77777777" w:rsidR="00EA02DF" w:rsidRPr="00253CA5" w:rsidRDefault="00EA02DF" w:rsidP="00EA02DF">
            <w:pPr>
              <w:rPr>
                <w:b/>
              </w:rPr>
            </w:pPr>
            <w:r w:rsidRPr="00253CA5">
              <w:rPr>
                <w:b/>
              </w:rPr>
              <w:t>Slovenija</w:t>
            </w:r>
          </w:p>
          <w:p w14:paraId="2F0B33A9" w14:textId="77777777" w:rsidR="00EA02DF" w:rsidRPr="00253CA5" w:rsidRDefault="00EA02DF" w:rsidP="00EA02DF">
            <w:pPr>
              <w:rPr>
                <w:color w:val="000000"/>
              </w:rPr>
            </w:pPr>
            <w:r w:rsidRPr="00253CA5">
              <w:rPr>
                <w:color w:val="000000"/>
              </w:rPr>
              <w:t xml:space="preserve">ViiV Healthcare </w:t>
            </w:r>
            <w:r>
              <w:rPr>
                <w:color w:val="000000"/>
              </w:rPr>
              <w:t>BV</w:t>
            </w:r>
          </w:p>
          <w:p w14:paraId="5BC9AE3D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snapToGrid w:val="0"/>
                <w:lang w:val="en-US"/>
              </w:rPr>
              <w:t xml:space="preserve">Tel: + 386 </w:t>
            </w:r>
            <w:r>
              <w:rPr>
                <w:color w:val="000000"/>
              </w:rPr>
              <w:t>80688869</w:t>
            </w:r>
            <w:r w:rsidRPr="00253CA5" w:rsidDel="00677E66">
              <w:rPr>
                <w:snapToGrid w:val="0"/>
                <w:lang w:val="en-US"/>
              </w:rPr>
              <w:t xml:space="preserve"> </w:t>
            </w:r>
          </w:p>
          <w:p w14:paraId="632E3DD0" w14:textId="77777777" w:rsidR="00EA02DF" w:rsidRPr="001C45DD" w:rsidRDefault="00EA02DF" w:rsidP="00EA02DF">
            <w:pPr>
              <w:rPr>
                <w:lang w:val="de-DE"/>
              </w:rPr>
            </w:pPr>
          </w:p>
        </w:tc>
      </w:tr>
      <w:tr w:rsidR="00EA02DF" w:rsidRPr="001C45DD" w14:paraId="22A56611" w14:textId="77777777" w:rsidTr="00740550">
        <w:trPr>
          <w:cantSplit/>
        </w:trPr>
        <w:tc>
          <w:tcPr>
            <w:tcW w:w="4536" w:type="dxa"/>
          </w:tcPr>
          <w:p w14:paraId="0B87908E" w14:textId="77777777" w:rsidR="00EA02DF" w:rsidRPr="00253CA5" w:rsidRDefault="00EA02DF" w:rsidP="00EA02DF">
            <w:pPr>
              <w:spacing w:line="240" w:lineRule="atLeast"/>
              <w:rPr>
                <w:snapToGrid w:val="0"/>
                <w:lang w:val="en-US"/>
              </w:rPr>
            </w:pPr>
            <w:r w:rsidRPr="00253CA5">
              <w:rPr>
                <w:b/>
              </w:rPr>
              <w:t>Ísland</w:t>
            </w:r>
          </w:p>
          <w:p w14:paraId="6AC14A29" w14:textId="77777777" w:rsidR="00EA02DF" w:rsidRDefault="00EA02DF" w:rsidP="00EA02DF">
            <w:pPr>
              <w:pStyle w:val="Default"/>
              <w:rPr>
                <w:iCs/>
                <w:sz w:val="22"/>
                <w:szCs w:val="22"/>
                <w:lang w:val="is-IS"/>
              </w:rPr>
            </w:pPr>
            <w:r w:rsidRPr="00764199">
              <w:rPr>
                <w:iCs/>
                <w:sz w:val="22"/>
                <w:szCs w:val="22"/>
                <w:lang w:val="is-IS"/>
              </w:rPr>
              <w:t xml:space="preserve">Vistor hf. </w:t>
            </w:r>
          </w:p>
          <w:p w14:paraId="144705B2" w14:textId="77777777" w:rsidR="00EA02DF" w:rsidRDefault="00EA02DF" w:rsidP="00EA02DF">
            <w:pPr>
              <w:rPr>
                <w:iCs/>
                <w:color w:val="000000"/>
                <w:lang w:val="is-IS"/>
              </w:rPr>
            </w:pPr>
            <w:r w:rsidRPr="00764199">
              <w:rPr>
                <w:iCs/>
                <w:color w:val="000000"/>
                <w:lang w:val="is-IS"/>
              </w:rPr>
              <w:t>Sími: +354 535 7000</w:t>
            </w:r>
          </w:p>
          <w:p w14:paraId="03B2362A" w14:textId="77777777" w:rsidR="00EA02DF" w:rsidRPr="001C45DD" w:rsidRDefault="00EA02DF" w:rsidP="00EA02DF">
            <w:pPr>
              <w:rPr>
                <w:b/>
              </w:rPr>
            </w:pPr>
          </w:p>
        </w:tc>
        <w:tc>
          <w:tcPr>
            <w:tcW w:w="4678" w:type="dxa"/>
          </w:tcPr>
          <w:p w14:paraId="66D49B15" w14:textId="77777777" w:rsidR="00EA02DF" w:rsidRPr="00253CA5" w:rsidRDefault="00EA02DF" w:rsidP="00EA02DF">
            <w:pPr>
              <w:rPr>
                <w:b/>
              </w:rPr>
            </w:pPr>
            <w:r w:rsidRPr="00253CA5">
              <w:rPr>
                <w:b/>
              </w:rPr>
              <w:t>Slovenská republika</w:t>
            </w:r>
          </w:p>
          <w:p w14:paraId="054E6CD1" w14:textId="77777777" w:rsidR="00EA02DF" w:rsidRPr="00253CA5" w:rsidRDefault="00EA02DF" w:rsidP="00EA02DF">
            <w:pPr>
              <w:rPr>
                <w:color w:val="000000"/>
              </w:rPr>
            </w:pPr>
            <w:r w:rsidRPr="00253CA5">
              <w:rPr>
                <w:color w:val="000000"/>
              </w:rPr>
              <w:t xml:space="preserve">ViiV Healthcare </w:t>
            </w:r>
            <w:r>
              <w:rPr>
                <w:color w:val="000000"/>
              </w:rPr>
              <w:t>BV</w:t>
            </w:r>
          </w:p>
          <w:p w14:paraId="2CB14EE4" w14:textId="77777777" w:rsidR="00EA02DF" w:rsidRPr="00253CA5" w:rsidRDefault="00EA02DF" w:rsidP="00EA02DF">
            <w:pPr>
              <w:spacing w:line="240" w:lineRule="atLeast"/>
              <w:rPr>
                <w:snapToGrid w:val="0"/>
                <w:lang w:val="en-US"/>
              </w:rPr>
            </w:pPr>
            <w:r w:rsidRPr="00253CA5">
              <w:rPr>
                <w:snapToGrid w:val="0"/>
                <w:lang w:val="en-US"/>
              </w:rPr>
              <w:t xml:space="preserve">Tel: + 421 </w:t>
            </w:r>
            <w:r>
              <w:rPr>
                <w:color w:val="000000"/>
              </w:rPr>
              <w:t>800500589</w:t>
            </w:r>
          </w:p>
          <w:p w14:paraId="292C46D0" w14:textId="77777777" w:rsidR="00EA02DF" w:rsidRPr="001C45DD" w:rsidRDefault="00EA02DF" w:rsidP="00EA02DF">
            <w:pPr>
              <w:spacing w:line="240" w:lineRule="atLeast"/>
            </w:pPr>
          </w:p>
        </w:tc>
      </w:tr>
      <w:tr w:rsidR="00EA02DF" w:rsidRPr="001C45DD" w14:paraId="7BFAC876" w14:textId="77777777" w:rsidTr="00740550">
        <w:trPr>
          <w:cantSplit/>
        </w:trPr>
        <w:tc>
          <w:tcPr>
            <w:tcW w:w="4536" w:type="dxa"/>
          </w:tcPr>
          <w:p w14:paraId="3E495F1C" w14:textId="77777777" w:rsidR="00EA02DF" w:rsidRPr="00253CA5" w:rsidRDefault="00EA02DF" w:rsidP="00EA02DF">
            <w:pPr>
              <w:rPr>
                <w:b/>
                <w:snapToGrid w:val="0"/>
                <w:lang w:val="en-US"/>
              </w:rPr>
            </w:pPr>
            <w:r w:rsidRPr="00253CA5">
              <w:rPr>
                <w:b/>
                <w:snapToGrid w:val="0"/>
                <w:lang w:val="en-US"/>
              </w:rPr>
              <w:t>Italia</w:t>
            </w:r>
          </w:p>
          <w:p w14:paraId="1FD29336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color w:val="000000"/>
              </w:rPr>
              <w:t>ViiV Healthcare S.r.l</w:t>
            </w:r>
            <w:r w:rsidRPr="00253CA5" w:rsidDel="00E41975">
              <w:rPr>
                <w:snapToGrid w:val="0"/>
                <w:lang w:val="en-US"/>
              </w:rPr>
              <w:t xml:space="preserve"> </w:t>
            </w:r>
          </w:p>
          <w:p w14:paraId="6C663084" w14:textId="77777777" w:rsidR="00EA02DF" w:rsidRPr="001C45DD" w:rsidRDefault="00EA02DF" w:rsidP="00EA02DF">
            <w:r w:rsidRPr="00253CA5">
              <w:rPr>
                <w:snapToGrid w:val="0"/>
                <w:lang w:val="en-US"/>
              </w:rPr>
              <w:t xml:space="preserve">Tel: + 39 (0)45 </w:t>
            </w:r>
            <w:r w:rsidRPr="00B7044F">
              <w:rPr>
                <w:snapToGrid w:val="0"/>
                <w:lang w:val="en-US"/>
              </w:rPr>
              <w:t>7741600</w:t>
            </w:r>
          </w:p>
        </w:tc>
        <w:tc>
          <w:tcPr>
            <w:tcW w:w="4678" w:type="dxa"/>
          </w:tcPr>
          <w:p w14:paraId="2760371C" w14:textId="77777777" w:rsidR="00EA02DF" w:rsidRPr="00253CA5" w:rsidRDefault="00EA02DF" w:rsidP="00EA02DF">
            <w:pPr>
              <w:rPr>
                <w:b/>
              </w:rPr>
            </w:pPr>
            <w:r w:rsidRPr="00253CA5">
              <w:rPr>
                <w:b/>
              </w:rPr>
              <w:t>Suomi/Finland</w:t>
            </w:r>
          </w:p>
          <w:p w14:paraId="312EEA17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snapToGrid w:val="0"/>
                <w:lang w:val="en-US"/>
              </w:rPr>
              <w:t>GlaxoSmithKline Oy</w:t>
            </w:r>
          </w:p>
          <w:p w14:paraId="6FD741AE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snapToGrid w:val="0"/>
                <w:lang w:val="en-US"/>
              </w:rPr>
              <w:t>Puh/Tel: + 358 (0)10 30 30 30</w:t>
            </w:r>
          </w:p>
          <w:p w14:paraId="2FFF9B6F" w14:textId="77777777" w:rsidR="00EA02DF" w:rsidRPr="001C45DD" w:rsidRDefault="00EA02DF" w:rsidP="00EA02DF">
            <w:pPr>
              <w:rPr>
                <w:b/>
              </w:rPr>
            </w:pPr>
          </w:p>
        </w:tc>
      </w:tr>
      <w:tr w:rsidR="00EA02DF" w:rsidRPr="001C45DD" w14:paraId="19CAC471" w14:textId="77777777" w:rsidTr="00740550">
        <w:trPr>
          <w:cantSplit/>
        </w:trPr>
        <w:tc>
          <w:tcPr>
            <w:tcW w:w="4536" w:type="dxa"/>
          </w:tcPr>
          <w:p w14:paraId="5EE96095" w14:textId="77777777" w:rsidR="00EA02DF" w:rsidRPr="00253CA5" w:rsidRDefault="00EA02DF" w:rsidP="00EA02DF">
            <w:pPr>
              <w:rPr>
                <w:b/>
                <w:snapToGrid w:val="0"/>
                <w:lang w:val="de-DE"/>
              </w:rPr>
            </w:pPr>
            <w:r w:rsidRPr="00253CA5">
              <w:rPr>
                <w:b/>
                <w:snapToGrid w:val="0"/>
                <w:lang w:val="en-US"/>
              </w:rPr>
              <w:t>Κύπρος</w:t>
            </w:r>
          </w:p>
          <w:p w14:paraId="3A2B2EF0" w14:textId="77777777" w:rsidR="00EA02DF" w:rsidRPr="00253CA5" w:rsidRDefault="00EA02DF" w:rsidP="00EA02DF">
            <w:pPr>
              <w:rPr>
                <w:color w:val="000000"/>
              </w:rPr>
            </w:pPr>
            <w:r w:rsidRPr="00253CA5">
              <w:rPr>
                <w:color w:val="000000"/>
              </w:rPr>
              <w:t xml:space="preserve">ViiV Healthcare </w:t>
            </w:r>
            <w:r>
              <w:rPr>
                <w:color w:val="000000"/>
              </w:rPr>
              <w:t>BV</w:t>
            </w:r>
          </w:p>
          <w:p w14:paraId="25B47BDD" w14:textId="77777777" w:rsidR="00EA02DF" w:rsidRPr="00253CA5" w:rsidRDefault="00EA02DF" w:rsidP="00EA02DF">
            <w:pPr>
              <w:rPr>
                <w:snapToGrid w:val="0"/>
                <w:color w:val="000000"/>
                <w:lang w:val="en-US"/>
              </w:rPr>
            </w:pPr>
            <w:r w:rsidRPr="00253CA5">
              <w:rPr>
                <w:lang w:val="el-GR"/>
              </w:rPr>
              <w:t>Τηλ</w:t>
            </w:r>
            <w:r w:rsidRPr="00253CA5">
              <w:rPr>
                <w:lang w:val="de-DE"/>
              </w:rPr>
              <w:t xml:space="preserve">: </w:t>
            </w:r>
            <w:r w:rsidRPr="00253CA5">
              <w:rPr>
                <w:snapToGrid w:val="0"/>
                <w:color w:val="000000"/>
                <w:lang w:val="de-DE"/>
              </w:rPr>
              <w:t xml:space="preserve">+ 357 </w:t>
            </w:r>
            <w:r>
              <w:rPr>
                <w:color w:val="000000"/>
              </w:rPr>
              <w:t>80070017</w:t>
            </w:r>
          </w:p>
          <w:p w14:paraId="18009C7D" w14:textId="77777777" w:rsidR="00EA02DF" w:rsidRPr="001C45DD" w:rsidRDefault="00EA02DF" w:rsidP="00EA02DF">
            <w:pPr>
              <w:rPr>
                <w:lang w:val="de-DE"/>
              </w:rPr>
            </w:pPr>
          </w:p>
        </w:tc>
        <w:tc>
          <w:tcPr>
            <w:tcW w:w="4678" w:type="dxa"/>
          </w:tcPr>
          <w:p w14:paraId="6A801AA9" w14:textId="77777777" w:rsidR="00EA02DF" w:rsidRPr="00253CA5" w:rsidRDefault="00EA02DF" w:rsidP="00EA02DF">
            <w:pPr>
              <w:rPr>
                <w:b/>
              </w:rPr>
            </w:pPr>
            <w:r w:rsidRPr="00253CA5">
              <w:rPr>
                <w:b/>
              </w:rPr>
              <w:t>Sverige</w:t>
            </w:r>
          </w:p>
          <w:p w14:paraId="4F8BA886" w14:textId="77777777" w:rsidR="00EA02DF" w:rsidRPr="00253CA5" w:rsidRDefault="00EA02DF" w:rsidP="00EA02DF">
            <w:smartTag w:uri="urn:schemas-microsoft-com:office:smarttags" w:element="place">
              <w:smartTag w:uri="urn:schemas-microsoft-com:office:smarttags" w:element="City">
                <w:r w:rsidRPr="00253CA5">
                  <w:rPr>
                    <w:snapToGrid w:val="0"/>
                    <w:lang w:val="en-US"/>
                  </w:rPr>
                  <w:t>GlaxoSmithKline</w:t>
                </w:r>
              </w:smartTag>
              <w:r w:rsidRPr="00253CA5">
                <w:rPr>
                  <w:snapToGrid w:val="0"/>
                  <w:lang w:val="en-US"/>
                </w:rPr>
                <w:t xml:space="preserve"> </w:t>
              </w:r>
              <w:smartTag w:uri="urn:schemas-microsoft-com:office:smarttags" w:element="State">
                <w:r w:rsidRPr="00253CA5">
                  <w:rPr>
                    <w:snapToGrid w:val="0"/>
                    <w:lang w:val="en-US"/>
                  </w:rPr>
                  <w:t>AB</w:t>
                </w:r>
              </w:smartTag>
            </w:smartTag>
          </w:p>
          <w:p w14:paraId="3BCD026F" w14:textId="77777777" w:rsidR="00EA02DF" w:rsidRPr="00253CA5" w:rsidRDefault="00EA02DF" w:rsidP="00EA02DF">
            <w:r w:rsidRPr="00253CA5">
              <w:t>Tel: + 46 (0)8 638 93 00</w:t>
            </w:r>
          </w:p>
          <w:p w14:paraId="42E3296D" w14:textId="77777777" w:rsidR="00EA02DF" w:rsidRPr="00253CA5" w:rsidRDefault="00EA02DF" w:rsidP="00EA02DF">
            <w:r w:rsidRPr="00253CA5">
              <w:t>info.produkt@gsk.com</w:t>
            </w:r>
          </w:p>
          <w:p w14:paraId="1FB910EB" w14:textId="77777777" w:rsidR="00EA02DF" w:rsidRPr="001C45DD" w:rsidRDefault="00EA02DF" w:rsidP="00EA02DF">
            <w:pPr>
              <w:rPr>
                <w:b/>
                <w:lang w:val="de-DE"/>
              </w:rPr>
            </w:pPr>
          </w:p>
        </w:tc>
      </w:tr>
      <w:tr w:rsidR="00EA02DF" w:rsidRPr="001C45DD" w14:paraId="7B3D23B7" w14:textId="77777777" w:rsidTr="00740550">
        <w:trPr>
          <w:cantSplit/>
        </w:trPr>
        <w:tc>
          <w:tcPr>
            <w:tcW w:w="4536" w:type="dxa"/>
          </w:tcPr>
          <w:p w14:paraId="12DED7F4" w14:textId="77777777" w:rsidR="00EA02DF" w:rsidRPr="00253CA5" w:rsidRDefault="00EA02DF" w:rsidP="00EA02DF">
            <w:pPr>
              <w:rPr>
                <w:b/>
                <w:snapToGrid w:val="0"/>
                <w:lang w:val="en-US"/>
              </w:rPr>
            </w:pPr>
            <w:r w:rsidRPr="00253CA5">
              <w:rPr>
                <w:b/>
                <w:snapToGrid w:val="0"/>
                <w:lang w:val="en-US"/>
              </w:rPr>
              <w:lastRenderedPageBreak/>
              <w:t>Latvija</w:t>
            </w:r>
          </w:p>
          <w:p w14:paraId="0A0F6843" w14:textId="77777777" w:rsidR="00EA02DF" w:rsidRPr="00253CA5" w:rsidRDefault="00EA02DF" w:rsidP="00EA02DF">
            <w:pPr>
              <w:rPr>
                <w:color w:val="000000"/>
              </w:rPr>
            </w:pPr>
            <w:r w:rsidRPr="00253CA5">
              <w:rPr>
                <w:color w:val="000000"/>
              </w:rPr>
              <w:t xml:space="preserve">ViiV Healthcare </w:t>
            </w:r>
            <w:r>
              <w:rPr>
                <w:color w:val="000000"/>
              </w:rPr>
              <w:t>BV</w:t>
            </w:r>
          </w:p>
          <w:p w14:paraId="0C1F83CC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snapToGrid w:val="0"/>
                <w:lang w:val="en-US"/>
              </w:rPr>
              <w:t xml:space="preserve">Tel: + 371 </w:t>
            </w:r>
            <w:r>
              <w:rPr>
                <w:color w:val="000000"/>
              </w:rPr>
              <w:t>80205045</w:t>
            </w:r>
          </w:p>
          <w:p w14:paraId="300FD817" w14:textId="77777777" w:rsidR="00EA02DF" w:rsidRPr="001C45DD" w:rsidRDefault="00EA02DF" w:rsidP="00EA02DF"/>
        </w:tc>
        <w:tc>
          <w:tcPr>
            <w:tcW w:w="4678" w:type="dxa"/>
          </w:tcPr>
          <w:p w14:paraId="6AE1BFEC" w14:textId="10C9AECA" w:rsidR="00EA02DF" w:rsidRPr="00253CA5" w:rsidDel="00B774CE" w:rsidRDefault="00EA02DF" w:rsidP="00EA02DF">
            <w:pPr>
              <w:rPr>
                <w:del w:id="305" w:author="Author"/>
                <w:b/>
              </w:rPr>
            </w:pPr>
            <w:del w:id="306" w:author="Author">
              <w:r w:rsidRPr="00253CA5" w:rsidDel="00B774CE">
                <w:rPr>
                  <w:b/>
                </w:rPr>
                <w:delText>United Kingdom</w:delText>
              </w:r>
              <w:r w:rsidDel="00B774CE">
                <w:rPr>
                  <w:b/>
                </w:rPr>
                <w:delText xml:space="preserve"> (Northern Ireland)</w:delText>
              </w:r>
            </w:del>
          </w:p>
          <w:p w14:paraId="718CAB34" w14:textId="303750E3" w:rsidR="00EA02DF" w:rsidRPr="00253CA5" w:rsidDel="00B774CE" w:rsidRDefault="00EA02DF" w:rsidP="00EA02DF">
            <w:pPr>
              <w:rPr>
                <w:del w:id="307" w:author="Author"/>
                <w:color w:val="000000"/>
              </w:rPr>
            </w:pPr>
            <w:del w:id="308" w:author="Author">
              <w:r w:rsidRPr="00253CA5" w:rsidDel="00B774CE">
                <w:rPr>
                  <w:color w:val="000000"/>
                </w:rPr>
                <w:delText xml:space="preserve">ViiV Healthcare </w:delText>
              </w:r>
              <w:r w:rsidDel="00B774CE">
                <w:rPr>
                  <w:color w:val="000000"/>
                </w:rPr>
                <w:delText>BV</w:delText>
              </w:r>
              <w:r w:rsidRPr="00253CA5" w:rsidDel="00B774CE">
                <w:rPr>
                  <w:color w:val="000000"/>
                </w:rPr>
                <w:delText xml:space="preserve"> </w:delText>
              </w:r>
            </w:del>
          </w:p>
          <w:p w14:paraId="3C90EE70" w14:textId="4CF94CE7" w:rsidR="00EA02DF" w:rsidRPr="00253CA5" w:rsidDel="00B774CE" w:rsidRDefault="00EA02DF" w:rsidP="00EA02DF">
            <w:pPr>
              <w:rPr>
                <w:del w:id="309" w:author="Author"/>
                <w:snapToGrid w:val="0"/>
                <w:lang w:val="en-US"/>
              </w:rPr>
            </w:pPr>
            <w:del w:id="310" w:author="Author">
              <w:r w:rsidRPr="00253CA5" w:rsidDel="00B774CE">
                <w:rPr>
                  <w:snapToGrid w:val="0"/>
                  <w:lang w:val="en-US"/>
                </w:rPr>
                <w:delText>Tel: + 44 (0)800 221441</w:delText>
              </w:r>
            </w:del>
          </w:p>
          <w:p w14:paraId="1F1824F8" w14:textId="377AB031" w:rsidR="00EA02DF" w:rsidRPr="00253CA5" w:rsidDel="00B774CE" w:rsidRDefault="00EA02DF" w:rsidP="00EA02DF">
            <w:pPr>
              <w:rPr>
                <w:del w:id="311" w:author="Author"/>
              </w:rPr>
            </w:pPr>
            <w:del w:id="312" w:author="Author">
              <w:r w:rsidRPr="00253CA5" w:rsidDel="00B774CE">
                <w:delText xml:space="preserve">customercontactuk@gsk.com </w:delText>
              </w:r>
            </w:del>
          </w:p>
          <w:p w14:paraId="7C4EEF3E" w14:textId="78C62875" w:rsidR="00EA02DF" w:rsidRPr="001C45DD" w:rsidRDefault="00EA02DF" w:rsidP="00EA02DF">
            <w:pPr>
              <w:rPr>
                <w:b/>
              </w:rPr>
            </w:pPr>
            <w:del w:id="313" w:author="Author">
              <w:r w:rsidRPr="00253CA5" w:rsidDel="00B774CE">
                <w:rPr>
                  <w:snapToGrid w:val="0"/>
                </w:rPr>
                <w:delText xml:space="preserve"> </w:delText>
              </w:r>
            </w:del>
          </w:p>
        </w:tc>
      </w:tr>
      <w:tr w:rsidR="00183637" w:rsidRPr="001C45DD" w14:paraId="2C087A4B" w14:textId="77777777" w:rsidTr="00740550">
        <w:trPr>
          <w:cantSplit/>
        </w:trPr>
        <w:tc>
          <w:tcPr>
            <w:tcW w:w="4536" w:type="dxa"/>
          </w:tcPr>
          <w:p w14:paraId="73902FF8" w14:textId="77777777" w:rsidR="00183637" w:rsidRPr="001C45DD" w:rsidRDefault="00183637" w:rsidP="00740550">
            <w:pPr>
              <w:rPr>
                <w:b/>
                <w:snapToGrid w:val="0"/>
                <w:lang w:val="en-US"/>
              </w:rPr>
            </w:pPr>
          </w:p>
        </w:tc>
        <w:tc>
          <w:tcPr>
            <w:tcW w:w="4678" w:type="dxa"/>
          </w:tcPr>
          <w:p w14:paraId="7D8D2D1C" w14:textId="77777777" w:rsidR="00183637" w:rsidRPr="001C45DD" w:rsidRDefault="00183637" w:rsidP="00740550">
            <w:pPr>
              <w:rPr>
                <w:b/>
              </w:rPr>
            </w:pPr>
          </w:p>
        </w:tc>
      </w:tr>
    </w:tbl>
    <w:p w14:paraId="5C48511B" w14:textId="77777777" w:rsidR="00183637" w:rsidRPr="001C45DD" w:rsidRDefault="00183637" w:rsidP="00183637">
      <w:pPr>
        <w:ind w:right="-2"/>
        <w:rPr>
          <w:color w:val="000000"/>
          <w:lang w:val="de-DE"/>
        </w:rPr>
      </w:pPr>
    </w:p>
    <w:p w14:paraId="5D5C6C0C" w14:textId="77777777" w:rsidR="00964DDB" w:rsidRPr="001C45DD" w:rsidRDefault="00964DDB">
      <w:pPr>
        <w:ind w:right="-2"/>
        <w:rPr>
          <w:b/>
          <w:bCs/>
          <w:lang w:val="mt-MT"/>
        </w:rPr>
      </w:pPr>
      <w:r w:rsidRPr="001C45DD">
        <w:rPr>
          <w:b/>
          <w:bCs/>
          <w:lang w:val="mt-MT"/>
        </w:rPr>
        <w:t xml:space="preserve">Dan il-fuljett kien </w:t>
      </w:r>
      <w:bookmarkStart w:id="314" w:name="OLE_LINK188"/>
      <w:r w:rsidR="0071466D" w:rsidRPr="001C45DD">
        <w:rPr>
          <w:b/>
          <w:snapToGrid w:val="0"/>
          <w:szCs w:val="24"/>
          <w:lang w:val="mt-MT"/>
        </w:rPr>
        <w:t>rivedut</w:t>
      </w:r>
      <w:bookmarkEnd w:id="314"/>
      <w:r w:rsidRPr="001C45DD">
        <w:rPr>
          <w:b/>
          <w:bCs/>
          <w:lang w:val="mt-MT"/>
        </w:rPr>
        <w:t xml:space="preserve"> l-aħħar f’</w:t>
      </w:r>
      <w:r w:rsidR="0071466D" w:rsidRPr="001C45DD">
        <w:rPr>
          <w:b/>
          <w:snapToGrid w:val="0"/>
          <w:szCs w:val="24"/>
          <w:lang w:val="mt-MT"/>
        </w:rPr>
        <w:t>{XX/SSSS}</w:t>
      </w:r>
    </w:p>
    <w:bookmarkEnd w:id="301"/>
    <w:bookmarkEnd w:id="302"/>
    <w:bookmarkEnd w:id="303"/>
    <w:p w14:paraId="3DA9F023" w14:textId="77777777" w:rsidR="00964DDB" w:rsidRPr="001C45DD" w:rsidRDefault="00964DDB">
      <w:pPr>
        <w:numPr>
          <w:ilvl w:val="12"/>
          <w:numId w:val="0"/>
        </w:numPr>
        <w:ind w:right="-2"/>
        <w:outlineLvl w:val="0"/>
        <w:rPr>
          <w:lang w:val="mt-MT"/>
        </w:rPr>
      </w:pPr>
    </w:p>
    <w:p w14:paraId="3B6E3825" w14:textId="77777777" w:rsidR="00964DDB" w:rsidRPr="001C45DD" w:rsidRDefault="00964DDB">
      <w:pPr>
        <w:numPr>
          <w:ilvl w:val="12"/>
          <w:numId w:val="0"/>
        </w:numPr>
        <w:ind w:right="-2"/>
        <w:outlineLvl w:val="0"/>
        <w:rPr>
          <w:lang w:val="mt-MT"/>
        </w:rPr>
      </w:pPr>
    </w:p>
    <w:p w14:paraId="0E6CBD95" w14:textId="77777777" w:rsidR="00964DDB" w:rsidRPr="001C45DD" w:rsidRDefault="007D1C80">
      <w:pPr>
        <w:rPr>
          <w:bCs/>
          <w:lang w:val="mt-MT"/>
        </w:rPr>
      </w:pPr>
      <w:bookmarkStart w:id="315" w:name="OLE_LINK97"/>
      <w:r w:rsidRPr="001C45DD">
        <w:rPr>
          <w:bCs/>
          <w:lang w:val="mt-MT"/>
        </w:rPr>
        <w:t xml:space="preserve">Informazzjoni dettaljata dwar din il-mediċina tinsab fuq </w:t>
      </w:r>
      <w:r w:rsidR="00343AE9" w:rsidRPr="001C45DD">
        <w:rPr>
          <w:snapToGrid w:val="0"/>
          <w:szCs w:val="24"/>
          <w:lang w:val="mt-MT"/>
        </w:rPr>
        <w:t xml:space="preserve">is-sit elettroniku </w:t>
      </w:r>
      <w:r w:rsidRPr="001C45DD">
        <w:rPr>
          <w:bCs/>
          <w:lang w:val="mt-MT"/>
        </w:rPr>
        <w:t xml:space="preserve">tal-Aġenzija Ewropea għall-Mediċini </w:t>
      </w:r>
      <w:r w:rsidRPr="001C45DD">
        <w:rPr>
          <w:bCs/>
          <w:u w:val="single"/>
          <w:lang w:val="mt-MT"/>
        </w:rPr>
        <w:t>http://www.ema.europa.eu</w:t>
      </w:r>
      <w:r w:rsidRPr="001C45DD">
        <w:rPr>
          <w:bCs/>
          <w:lang w:val="mt-MT"/>
        </w:rPr>
        <w:br w:type="page"/>
      </w:r>
      <w:bookmarkEnd w:id="315"/>
    </w:p>
    <w:p w14:paraId="7CB1C44F" w14:textId="77777777" w:rsidR="0024641C" w:rsidRPr="001C45DD" w:rsidRDefault="00343AE9">
      <w:pPr>
        <w:jc w:val="center"/>
        <w:rPr>
          <w:b/>
          <w:lang w:val="mt-MT"/>
        </w:rPr>
      </w:pPr>
      <w:r w:rsidRPr="001C45DD">
        <w:rPr>
          <w:b/>
          <w:lang w:val="mt-MT"/>
        </w:rPr>
        <w:lastRenderedPageBreak/>
        <w:t>Fuljett ta’ tagħrif: Informazzjoni għall-utent</w:t>
      </w:r>
    </w:p>
    <w:p w14:paraId="4AC4F9F8" w14:textId="77777777" w:rsidR="00964DDB" w:rsidRPr="001C45DD" w:rsidRDefault="00964DDB">
      <w:pPr>
        <w:jc w:val="center"/>
        <w:rPr>
          <w:b/>
          <w:bCs/>
          <w:lang w:val="mt-MT"/>
        </w:rPr>
      </w:pPr>
    </w:p>
    <w:p w14:paraId="01B66EE6" w14:textId="77777777" w:rsidR="009518B2" w:rsidRPr="001C45DD" w:rsidRDefault="009518B2" w:rsidP="009518B2">
      <w:pPr>
        <w:jc w:val="center"/>
        <w:rPr>
          <w:b/>
          <w:bCs/>
          <w:lang w:val="mt-MT"/>
        </w:rPr>
      </w:pPr>
      <w:r w:rsidRPr="001C45DD">
        <w:rPr>
          <w:b/>
          <w:bCs/>
          <w:lang w:val="mt-MT"/>
        </w:rPr>
        <w:t xml:space="preserve">Ziagen </w:t>
      </w:r>
      <w:r w:rsidRPr="001C45DD">
        <w:rPr>
          <w:b/>
          <w:color w:val="000000"/>
          <w:lang w:val="mt-MT"/>
        </w:rPr>
        <w:t>20 mg/ml</w:t>
      </w:r>
      <w:r w:rsidRPr="001C45DD">
        <w:rPr>
          <w:b/>
          <w:bCs/>
          <w:lang w:val="mt-MT"/>
        </w:rPr>
        <w:t xml:space="preserve"> </w:t>
      </w:r>
      <w:r w:rsidR="00797E17" w:rsidRPr="001C45DD">
        <w:rPr>
          <w:b/>
          <w:lang w:val="mt-MT"/>
        </w:rPr>
        <w:t>s</w:t>
      </w:r>
      <w:r w:rsidRPr="001C45DD">
        <w:rPr>
          <w:b/>
          <w:lang w:val="mt-MT"/>
        </w:rPr>
        <w:t xml:space="preserve">oluzzjoni </w:t>
      </w:r>
      <w:r w:rsidR="00797E17" w:rsidRPr="001C45DD">
        <w:rPr>
          <w:b/>
          <w:lang w:val="mt-MT"/>
        </w:rPr>
        <w:t>o</w:t>
      </w:r>
      <w:r w:rsidRPr="001C45DD">
        <w:rPr>
          <w:b/>
          <w:lang w:val="mt-MT"/>
        </w:rPr>
        <w:t>rali</w:t>
      </w:r>
    </w:p>
    <w:p w14:paraId="4EC90BD3" w14:textId="754F9570" w:rsidR="009518B2" w:rsidRPr="009F22ED" w:rsidRDefault="00B70046" w:rsidP="009518B2">
      <w:pPr>
        <w:jc w:val="center"/>
        <w:rPr>
          <w:iCs/>
          <w:lang w:val="mt-MT"/>
        </w:rPr>
      </w:pPr>
      <w:r w:rsidRPr="009F22ED">
        <w:rPr>
          <w:lang w:val="mt-MT"/>
        </w:rPr>
        <w:t>a</w:t>
      </w:r>
      <w:r w:rsidR="00C80C89" w:rsidRPr="009F22ED">
        <w:rPr>
          <w:lang w:val="mt-MT"/>
        </w:rPr>
        <w:t>bacavir</w:t>
      </w:r>
      <w:r w:rsidR="00C80C89" w:rsidRPr="009F22ED">
        <w:rPr>
          <w:iCs/>
          <w:lang w:val="mt-MT"/>
        </w:rPr>
        <w:t xml:space="preserve"> </w:t>
      </w:r>
    </w:p>
    <w:p w14:paraId="11D7862F" w14:textId="77777777" w:rsidR="009518B2" w:rsidRPr="001C45DD" w:rsidRDefault="009518B2" w:rsidP="009518B2">
      <w:pPr>
        <w:pStyle w:val="EMEABodyText"/>
        <w:rPr>
          <w:lang w:val="mt-MT"/>
        </w:rPr>
      </w:pPr>
    </w:p>
    <w:p w14:paraId="14436C1A" w14:textId="77777777" w:rsidR="00343AE9" w:rsidRPr="001C45DD" w:rsidRDefault="00343AE9" w:rsidP="00343AE9">
      <w:pPr>
        <w:rPr>
          <w:b/>
          <w:lang w:val="mt-MT"/>
        </w:rPr>
      </w:pPr>
      <w:r w:rsidRPr="001C45DD">
        <w:rPr>
          <w:b/>
          <w:lang w:val="mt-MT"/>
        </w:rPr>
        <w:t>Aqra sew dan il-fuljett kollu qabel tibda tieħu din il-mediċina peress li fih informazzjoni importanti għalik.</w:t>
      </w:r>
    </w:p>
    <w:p w14:paraId="7996EFAB" w14:textId="77777777" w:rsidR="009518B2" w:rsidRPr="001C45DD" w:rsidRDefault="009518B2" w:rsidP="00036212">
      <w:pPr>
        <w:numPr>
          <w:ilvl w:val="0"/>
          <w:numId w:val="15"/>
        </w:numPr>
        <w:spacing w:after="120"/>
        <w:ind w:hanging="720"/>
        <w:rPr>
          <w:rFonts w:eastAsia="Times New Roman"/>
          <w:color w:val="000000"/>
          <w:lang w:val="mt-MT"/>
        </w:rPr>
      </w:pPr>
      <w:r w:rsidRPr="001C45DD">
        <w:rPr>
          <w:rFonts w:eastAsia="Times New Roman"/>
          <w:color w:val="000000"/>
          <w:lang w:val="mt-MT"/>
        </w:rPr>
        <w:t xml:space="preserve">Żomm dan il-fuljett. Jista’ jkollok bżonn terġa’ taqrah. </w:t>
      </w:r>
    </w:p>
    <w:p w14:paraId="2E75653D" w14:textId="77777777" w:rsidR="009518B2" w:rsidRPr="001C45DD" w:rsidRDefault="009518B2" w:rsidP="00036212">
      <w:pPr>
        <w:numPr>
          <w:ilvl w:val="0"/>
          <w:numId w:val="15"/>
        </w:numPr>
        <w:spacing w:after="120"/>
        <w:ind w:hanging="720"/>
        <w:rPr>
          <w:rFonts w:eastAsia="Times New Roman"/>
          <w:color w:val="000000"/>
          <w:lang w:val="mt-MT"/>
        </w:rPr>
      </w:pPr>
      <w:r w:rsidRPr="001C45DD">
        <w:rPr>
          <w:rFonts w:eastAsia="Times New Roman"/>
          <w:color w:val="000000"/>
          <w:lang w:val="mt-MT"/>
        </w:rPr>
        <w:t>Jekk ikollok aktar mistoqsijiet, staqsi lit-tabib jew lill-ispiżjar tiegħek.</w:t>
      </w:r>
    </w:p>
    <w:p w14:paraId="68B9A136" w14:textId="77777777" w:rsidR="00343AE9" w:rsidRPr="001C45DD" w:rsidRDefault="00343AE9" w:rsidP="00036212">
      <w:pPr>
        <w:numPr>
          <w:ilvl w:val="0"/>
          <w:numId w:val="42"/>
        </w:numPr>
        <w:spacing w:after="120"/>
        <w:ind w:hanging="720"/>
        <w:rPr>
          <w:rFonts w:eastAsia="Times New Roman"/>
          <w:color w:val="000000"/>
          <w:lang w:val="mt-MT"/>
        </w:rPr>
      </w:pPr>
      <w:r w:rsidRPr="001C45DD">
        <w:rPr>
          <w:lang w:val="mt-MT"/>
        </w:rPr>
        <w:t xml:space="preserve">Din il-mediċina ġiet mogħtija lilek biss. M’għandekx tgħaddiha lil persuni oħra. Tista’ tagħmlilhom il-ħsara, anki jekk ikollhom l-istess </w:t>
      </w:r>
      <w:r w:rsidRPr="001C45DD">
        <w:rPr>
          <w:snapToGrid w:val="0"/>
          <w:lang w:val="mt-MT"/>
        </w:rPr>
        <w:t>sinjali ta’ mard</w:t>
      </w:r>
      <w:r w:rsidRPr="001C45DD">
        <w:rPr>
          <w:lang w:val="mt-MT"/>
        </w:rPr>
        <w:t xml:space="preserve"> bħal tiegħek</w:t>
      </w:r>
      <w:r w:rsidRPr="001C45DD">
        <w:rPr>
          <w:rFonts w:eastAsia="Times New Roman"/>
          <w:color w:val="000000"/>
          <w:lang w:val="mt-MT"/>
        </w:rPr>
        <w:t>.</w:t>
      </w:r>
    </w:p>
    <w:p w14:paraId="346A7C78" w14:textId="77777777" w:rsidR="00343AE9" w:rsidRPr="001C45DD" w:rsidRDefault="00343AE9" w:rsidP="00036212">
      <w:pPr>
        <w:numPr>
          <w:ilvl w:val="0"/>
          <w:numId w:val="42"/>
        </w:numPr>
        <w:spacing w:after="120"/>
        <w:ind w:hanging="720"/>
        <w:rPr>
          <w:rFonts w:eastAsia="Times New Roman"/>
          <w:color w:val="000000"/>
          <w:lang w:val="mt-MT"/>
        </w:rPr>
      </w:pPr>
      <w:r w:rsidRPr="001C45DD">
        <w:rPr>
          <w:rFonts w:eastAsia="Times New Roman"/>
          <w:b/>
          <w:color w:val="000000"/>
          <w:lang w:val="mt-MT"/>
        </w:rPr>
        <w:t xml:space="preserve">Jekk </w:t>
      </w:r>
      <w:r w:rsidRPr="001C45DD">
        <w:rPr>
          <w:snapToGrid w:val="0"/>
          <w:lang w:val="mt-MT"/>
        </w:rPr>
        <w:t>ikollok xi effett sekondarju kellem lit-tabib jew lill-ispiżjar tiegħek. Dan jinkludi xi effett sekondarju possibbli li m’huwiex elenkat f’dan il-fuljett</w:t>
      </w:r>
      <w:r w:rsidRPr="001C45DD">
        <w:rPr>
          <w:rFonts w:eastAsia="Times New Roman"/>
          <w:b/>
          <w:color w:val="000000"/>
          <w:lang w:val="mt-MT"/>
        </w:rPr>
        <w:t>.</w:t>
      </w:r>
      <w:r w:rsidR="00C80C89" w:rsidRPr="001C45DD">
        <w:rPr>
          <w:rFonts w:eastAsia="Times New Roman"/>
          <w:b/>
          <w:color w:val="000000"/>
          <w:lang w:val="mt-MT"/>
        </w:rPr>
        <w:t xml:space="preserve"> </w:t>
      </w:r>
      <w:r w:rsidR="00C80C89" w:rsidRPr="001C45DD">
        <w:rPr>
          <w:rFonts w:eastAsia="Times New Roman"/>
          <w:color w:val="000000"/>
          <w:lang w:val="mt-MT"/>
        </w:rPr>
        <w:t>Ara sezzjoni 4.</w:t>
      </w:r>
    </w:p>
    <w:p w14:paraId="7435D7FD" w14:textId="77777777" w:rsidR="009518B2" w:rsidRPr="001C45DD" w:rsidRDefault="009518B2" w:rsidP="009518B2">
      <w:pPr>
        <w:spacing w:after="120"/>
        <w:ind w:left="720"/>
        <w:rPr>
          <w:rFonts w:eastAsia="Times New Roman"/>
          <w:b/>
          <w:color w:val="000000"/>
          <w:lang w:val="mt-MT"/>
        </w:rPr>
      </w:pPr>
    </w:p>
    <w:p w14:paraId="50AC014A" w14:textId="77777777" w:rsidR="009518B2" w:rsidRPr="001C45DD" w:rsidRDefault="009518B2" w:rsidP="009518B2">
      <w:pPr>
        <w:spacing w:after="120"/>
        <w:rPr>
          <w:lang w:val="mt-MT"/>
        </w:rPr>
      </w:pPr>
      <w:r w:rsidRPr="001C45DD">
        <w:rPr>
          <w:b/>
          <w:lang w:val="mt-MT"/>
        </w:rPr>
        <w:t xml:space="preserve">IMPORTANTI </w:t>
      </w:r>
      <w:r w:rsidR="00C80C89" w:rsidRPr="001C45DD">
        <w:rPr>
          <w:b/>
          <w:lang w:val="mt-MT"/>
        </w:rPr>
        <w:t xml:space="preserve">- </w:t>
      </w:r>
      <w:r w:rsidRPr="001C45DD">
        <w:rPr>
          <w:b/>
          <w:lang w:val="mt-MT"/>
        </w:rPr>
        <w:t>Reazzjonijiet ta’ sensittività eċċessiva</w:t>
      </w:r>
    </w:p>
    <w:p w14:paraId="71BA61CD" w14:textId="77777777" w:rsidR="009518B2" w:rsidRPr="001C45DD" w:rsidRDefault="009518B2" w:rsidP="009518B2">
      <w:pPr>
        <w:ind w:right="-34"/>
        <w:rPr>
          <w:lang w:val="mt-MT"/>
        </w:rPr>
      </w:pPr>
      <w:r w:rsidRPr="001C45DD">
        <w:rPr>
          <w:b/>
          <w:lang w:val="mt-MT"/>
        </w:rPr>
        <w:t>Ziagen fih  abacavir</w:t>
      </w:r>
      <w:r w:rsidRPr="001C45DD">
        <w:rPr>
          <w:lang w:val="mt-MT"/>
        </w:rPr>
        <w:t xml:space="preserve"> (li huwa wkoll sustanza attiva f’mediċini bħal </w:t>
      </w:r>
      <w:r w:rsidRPr="001C45DD">
        <w:rPr>
          <w:b/>
          <w:lang w:val="mt-MT"/>
        </w:rPr>
        <w:t>Kivexa</w:t>
      </w:r>
      <w:r w:rsidR="00A17858" w:rsidRPr="001C45DD">
        <w:rPr>
          <w:b/>
          <w:lang w:val="mt-MT"/>
        </w:rPr>
        <w:t>, Triumeq</w:t>
      </w:r>
      <w:r w:rsidRPr="001C45DD">
        <w:rPr>
          <w:lang w:val="mt-MT"/>
        </w:rPr>
        <w:t xml:space="preserve"> u </w:t>
      </w:r>
      <w:r w:rsidRPr="001C45DD">
        <w:rPr>
          <w:b/>
          <w:lang w:val="mt-MT"/>
        </w:rPr>
        <w:t>Trizivir</w:t>
      </w:r>
      <w:r w:rsidRPr="001C45DD">
        <w:rPr>
          <w:lang w:val="mt-MT"/>
        </w:rPr>
        <w:t xml:space="preserve">). Xi persuni </w:t>
      </w:r>
      <w:r w:rsidRPr="001C45DD">
        <w:rPr>
          <w:bCs/>
          <w:lang w:val="mt-MT"/>
        </w:rPr>
        <w:t>li jie</w:t>
      </w:r>
      <w:r w:rsidRPr="001C45DD">
        <w:rPr>
          <w:bCs/>
          <w:lang w:val="mt-MT" w:eastAsia="ko-KR"/>
        </w:rPr>
        <w:t xml:space="preserve">ħdu </w:t>
      </w:r>
      <w:r w:rsidRPr="001C45DD">
        <w:rPr>
          <w:lang w:val="mt-MT"/>
        </w:rPr>
        <w:t xml:space="preserve">abacavir </w:t>
      </w:r>
      <w:r w:rsidRPr="001C45DD">
        <w:rPr>
          <w:bCs/>
          <w:lang w:val="mt-MT" w:eastAsia="ko-KR"/>
        </w:rPr>
        <w:t>jistgħu jiżvilluppaw</w:t>
      </w:r>
      <w:r w:rsidRPr="001C45DD">
        <w:rPr>
          <w:b/>
          <w:bCs/>
          <w:lang w:val="mt-MT" w:eastAsia="ko-KR"/>
        </w:rPr>
        <w:t xml:space="preserve"> reazzjoni ta’sensittività eċċessiva</w:t>
      </w:r>
      <w:r w:rsidRPr="001C45DD">
        <w:rPr>
          <w:lang w:val="mt-MT"/>
        </w:rPr>
        <w:t xml:space="preserve"> (reazzjoni allerġika serja)</w:t>
      </w:r>
      <w:r w:rsidRPr="001C45DD">
        <w:rPr>
          <w:bCs/>
          <w:lang w:val="mt-MT"/>
        </w:rPr>
        <w:t xml:space="preserve"> li tista’ tkun ta’ periklu għall-</w:t>
      </w:r>
      <w:r w:rsidRPr="001C45DD">
        <w:rPr>
          <w:bCs/>
          <w:lang w:val="mt-MT" w:eastAsia="ko-KR"/>
        </w:rPr>
        <w:t>ħajja</w:t>
      </w:r>
      <w:r w:rsidRPr="001C45DD">
        <w:rPr>
          <w:lang w:val="mt-MT" w:eastAsia="ko-KR"/>
        </w:rPr>
        <w:t xml:space="preserve"> jekk ikomplu jieħdu </w:t>
      </w:r>
      <w:r w:rsidR="00A17858" w:rsidRPr="001C45DD">
        <w:rPr>
          <w:lang w:val="mt-MT" w:eastAsia="ko-KR"/>
        </w:rPr>
        <w:t xml:space="preserve">prodotti li fihom </w:t>
      </w:r>
      <w:r w:rsidRPr="001C45DD">
        <w:rPr>
          <w:lang w:val="mt-MT"/>
        </w:rPr>
        <w:t>abacavir</w:t>
      </w:r>
    </w:p>
    <w:p w14:paraId="1646E139" w14:textId="77777777" w:rsidR="00030573" w:rsidRPr="001C45DD" w:rsidRDefault="009518B2">
      <w:pPr>
        <w:pStyle w:val="Warning"/>
        <w:numPr>
          <w:ilvl w:val="0"/>
          <w:numId w:val="0"/>
        </w:numPr>
        <w:spacing w:before="0" w:after="120"/>
        <w:rPr>
          <w:szCs w:val="22"/>
          <w:lang w:val="mt-MT"/>
        </w:rPr>
      </w:pPr>
      <w:r w:rsidRPr="001C45DD">
        <w:rPr>
          <w:b/>
          <w:szCs w:val="22"/>
          <w:lang w:val="mt-MT"/>
        </w:rPr>
        <w:t>Għandek taqra b’attenzjoni t-tagħrif kollu taħt ‘Reazzjonijiet ta’ sensittività eċċessiva’ fil-kaxxa f’Sezzjoni 4</w:t>
      </w:r>
      <w:r w:rsidRPr="001C45DD">
        <w:rPr>
          <w:szCs w:val="22"/>
          <w:lang w:val="mt-MT"/>
        </w:rPr>
        <w:t>.</w:t>
      </w:r>
    </w:p>
    <w:p w14:paraId="383B02FA" w14:textId="77777777" w:rsidR="009518B2" w:rsidRPr="001C45DD" w:rsidRDefault="009518B2" w:rsidP="009518B2">
      <w:pPr>
        <w:ind w:right="-34"/>
        <w:rPr>
          <w:lang w:val="mt-MT" w:eastAsia="ko-KR"/>
        </w:rPr>
      </w:pPr>
      <w:r w:rsidRPr="001C45DD">
        <w:rPr>
          <w:lang w:val="mt-MT" w:eastAsia="ko-KR"/>
        </w:rPr>
        <w:t xml:space="preserve">Il-pakket ta’ Ziagen jinkludi </w:t>
      </w:r>
      <w:r w:rsidRPr="001C45DD">
        <w:rPr>
          <w:b/>
          <w:bCs/>
          <w:i/>
          <w:iCs/>
          <w:lang w:val="mt-MT"/>
        </w:rPr>
        <w:t>Alert Card</w:t>
      </w:r>
      <w:r w:rsidRPr="001C45DD">
        <w:rPr>
          <w:lang w:val="mt-MT"/>
        </w:rPr>
        <w:t xml:space="preserve">, biex ifakkar lilek u lill-istaff mediku dwar l-effett ta’ sensittività eċċessiva ta’ abacavir. </w:t>
      </w:r>
      <w:r w:rsidRPr="001C45DD">
        <w:rPr>
          <w:b/>
          <w:lang w:val="mt-MT"/>
        </w:rPr>
        <w:t xml:space="preserve">Aqla’ din il-kartuna </w:t>
      </w:r>
      <w:r w:rsidRPr="001C45DD">
        <w:rPr>
          <w:b/>
          <w:lang w:val="mt-MT" w:eastAsia="ko-KR"/>
        </w:rPr>
        <w:t>u żomma miegħek f’kull ħin</w:t>
      </w:r>
      <w:r w:rsidRPr="001C45DD">
        <w:rPr>
          <w:lang w:val="mt-MT" w:eastAsia="ko-KR"/>
        </w:rPr>
        <w:t>.</w:t>
      </w:r>
    </w:p>
    <w:p w14:paraId="4AEDFE4C" w14:textId="77777777" w:rsidR="009518B2" w:rsidRPr="001C45DD" w:rsidRDefault="009518B2" w:rsidP="009518B2">
      <w:pPr>
        <w:ind w:right="-34"/>
        <w:rPr>
          <w:lang w:val="mt-MT" w:eastAsia="ko-KR"/>
        </w:rPr>
      </w:pPr>
    </w:p>
    <w:p w14:paraId="27417C68" w14:textId="77777777" w:rsidR="00D53094" w:rsidRPr="001C45DD" w:rsidRDefault="00D53094" w:rsidP="00D53094">
      <w:pPr>
        <w:numPr>
          <w:ilvl w:val="12"/>
          <w:numId w:val="0"/>
        </w:numPr>
        <w:ind w:right="-2"/>
        <w:rPr>
          <w:b/>
          <w:bCs/>
          <w:lang w:val="mt-MT"/>
        </w:rPr>
      </w:pPr>
      <w:r w:rsidRPr="001C45DD">
        <w:rPr>
          <w:b/>
          <w:bCs/>
          <w:lang w:val="mt-MT"/>
        </w:rPr>
        <w:t>F’dan il-fuljett:</w:t>
      </w:r>
    </w:p>
    <w:p w14:paraId="164E709C" w14:textId="77777777" w:rsidR="00D53094" w:rsidRPr="001C45DD" w:rsidRDefault="007D1C80" w:rsidP="00036212">
      <w:pPr>
        <w:numPr>
          <w:ilvl w:val="0"/>
          <w:numId w:val="43"/>
        </w:numPr>
        <w:tabs>
          <w:tab w:val="num" w:pos="567"/>
        </w:tabs>
        <w:ind w:left="567" w:right="-2" w:hanging="567"/>
        <w:rPr>
          <w:lang w:val="mt-MT" w:eastAsia="ko-KR"/>
        </w:rPr>
      </w:pPr>
      <w:r w:rsidRPr="001C45DD">
        <w:rPr>
          <w:lang w:val="mt-MT"/>
        </w:rPr>
        <w:t>X’inhu Ziagen u għalxiex jintuża</w:t>
      </w:r>
    </w:p>
    <w:p w14:paraId="5A42C771" w14:textId="77777777" w:rsidR="00D53094" w:rsidRPr="001C45DD" w:rsidRDefault="00D53094" w:rsidP="00036212">
      <w:pPr>
        <w:numPr>
          <w:ilvl w:val="0"/>
          <w:numId w:val="43"/>
        </w:numPr>
        <w:tabs>
          <w:tab w:val="num" w:pos="567"/>
        </w:tabs>
        <w:ind w:left="567" w:right="-2" w:hanging="567"/>
        <w:rPr>
          <w:lang w:val="mt-MT" w:eastAsia="ko-KR"/>
        </w:rPr>
      </w:pPr>
      <w:r w:rsidRPr="001C45DD">
        <w:rPr>
          <w:lang w:val="mt-MT"/>
        </w:rPr>
        <w:t>X’għandek tkun taf qabel</w:t>
      </w:r>
      <w:r w:rsidR="007D1C80" w:rsidRPr="001C45DD">
        <w:rPr>
          <w:lang w:val="mt-MT" w:eastAsia="ko-KR"/>
        </w:rPr>
        <w:t xml:space="preserve"> ma tieħu Ziagen</w:t>
      </w:r>
    </w:p>
    <w:p w14:paraId="4EEA31C9" w14:textId="77777777" w:rsidR="00D53094" w:rsidRPr="001C45DD" w:rsidRDefault="007D1C80" w:rsidP="00036212">
      <w:pPr>
        <w:numPr>
          <w:ilvl w:val="0"/>
          <w:numId w:val="43"/>
        </w:numPr>
        <w:tabs>
          <w:tab w:val="num" w:pos="567"/>
        </w:tabs>
        <w:ind w:left="567" w:right="-2" w:hanging="567"/>
        <w:rPr>
          <w:lang w:val="mt-MT" w:eastAsia="ko-KR"/>
        </w:rPr>
      </w:pPr>
      <w:r w:rsidRPr="001C45DD">
        <w:rPr>
          <w:lang w:val="mt-MT" w:eastAsia="ko-KR"/>
        </w:rPr>
        <w:t>Kif għandek tieħu Ziagen</w:t>
      </w:r>
    </w:p>
    <w:p w14:paraId="0984CFE7" w14:textId="77777777" w:rsidR="00D53094" w:rsidRPr="001C45DD" w:rsidRDefault="007D1C80" w:rsidP="00036212">
      <w:pPr>
        <w:numPr>
          <w:ilvl w:val="0"/>
          <w:numId w:val="43"/>
        </w:numPr>
        <w:tabs>
          <w:tab w:val="num" w:pos="567"/>
        </w:tabs>
        <w:ind w:left="567" w:right="-2" w:hanging="567"/>
        <w:rPr>
          <w:lang w:val="mt-MT" w:eastAsia="ko-KR"/>
        </w:rPr>
      </w:pPr>
      <w:r w:rsidRPr="001C45DD">
        <w:rPr>
          <w:lang w:val="mt-MT"/>
        </w:rPr>
        <w:t>Effetti sekondarji possibbli</w:t>
      </w:r>
    </w:p>
    <w:p w14:paraId="47288944" w14:textId="77777777" w:rsidR="00D53094" w:rsidRPr="001C45DD" w:rsidRDefault="007D1C80" w:rsidP="00036212">
      <w:pPr>
        <w:numPr>
          <w:ilvl w:val="0"/>
          <w:numId w:val="43"/>
        </w:numPr>
        <w:tabs>
          <w:tab w:val="num" w:pos="567"/>
        </w:tabs>
        <w:ind w:left="567" w:right="-29" w:hanging="567"/>
        <w:rPr>
          <w:lang w:val="mt-MT" w:eastAsia="ko-KR"/>
        </w:rPr>
      </w:pPr>
      <w:r w:rsidRPr="001C45DD">
        <w:rPr>
          <w:lang w:val="mt-MT" w:eastAsia="ko-KR"/>
        </w:rPr>
        <w:t>Kif taħżen Ziagen</w:t>
      </w:r>
    </w:p>
    <w:p w14:paraId="7926BFF4" w14:textId="77777777" w:rsidR="00D53094" w:rsidRPr="001C45DD" w:rsidRDefault="00D53094" w:rsidP="00036212">
      <w:pPr>
        <w:numPr>
          <w:ilvl w:val="0"/>
          <w:numId w:val="43"/>
        </w:numPr>
        <w:tabs>
          <w:tab w:val="num" w:pos="567"/>
        </w:tabs>
        <w:ind w:left="567" w:right="-29" w:hanging="567"/>
        <w:rPr>
          <w:lang w:val="mt-MT"/>
        </w:rPr>
      </w:pPr>
      <w:r w:rsidRPr="001C45DD">
        <w:rPr>
          <w:lang w:val="mt-MT"/>
        </w:rPr>
        <w:t>Kontenut tal-pakkett u informazzjoni oħra</w:t>
      </w:r>
      <w:r w:rsidR="007D1C80" w:rsidRPr="001C45DD">
        <w:rPr>
          <w:lang w:val="mt-MT"/>
        </w:rPr>
        <w:t xml:space="preserve"> </w:t>
      </w:r>
    </w:p>
    <w:p w14:paraId="5E9EF411" w14:textId="77777777" w:rsidR="009518B2" w:rsidRPr="001C45DD" w:rsidRDefault="009518B2" w:rsidP="009518B2">
      <w:pPr>
        <w:rPr>
          <w:b/>
          <w:bCs/>
          <w:lang w:val="mt-MT"/>
        </w:rPr>
      </w:pPr>
    </w:p>
    <w:p w14:paraId="130616E8" w14:textId="77777777" w:rsidR="009518B2" w:rsidRPr="001C45DD" w:rsidRDefault="009518B2" w:rsidP="009518B2">
      <w:pPr>
        <w:ind w:right="-2"/>
        <w:rPr>
          <w:b/>
          <w:bCs/>
          <w:lang w:val="mt-MT"/>
        </w:rPr>
      </w:pPr>
    </w:p>
    <w:p w14:paraId="6BA976E1" w14:textId="77777777" w:rsidR="00030573" w:rsidRPr="001C45DD" w:rsidRDefault="00D53094" w:rsidP="00036212">
      <w:pPr>
        <w:numPr>
          <w:ilvl w:val="0"/>
          <w:numId w:val="46"/>
        </w:numPr>
        <w:ind w:left="567" w:right="-2" w:hanging="567"/>
        <w:rPr>
          <w:b/>
          <w:lang w:val="mt-MT" w:eastAsia="ko-KR"/>
        </w:rPr>
      </w:pPr>
      <w:r w:rsidRPr="001C45DD">
        <w:rPr>
          <w:b/>
          <w:lang w:val="mt-MT"/>
        </w:rPr>
        <w:t>X’inhu Ziagen u għalxiex jintuża</w:t>
      </w:r>
    </w:p>
    <w:p w14:paraId="5F428335" w14:textId="77777777" w:rsidR="009518B2" w:rsidRPr="001C45DD" w:rsidRDefault="009518B2" w:rsidP="009518B2">
      <w:pPr>
        <w:ind w:right="-2"/>
        <w:rPr>
          <w:lang w:val="mt-MT"/>
        </w:rPr>
      </w:pPr>
    </w:p>
    <w:p w14:paraId="15B070A2" w14:textId="77777777" w:rsidR="009518B2" w:rsidRPr="001C45DD" w:rsidRDefault="009518B2" w:rsidP="009518B2">
      <w:pPr>
        <w:ind w:right="-34"/>
        <w:rPr>
          <w:b/>
          <w:lang w:val="mt-MT"/>
        </w:rPr>
      </w:pPr>
      <w:r w:rsidRPr="001C45DD">
        <w:rPr>
          <w:b/>
          <w:lang w:val="mt-MT"/>
        </w:rPr>
        <w:t>Ziagen jintuża għall-kura tal-infezzjoni tal-HIV (virus tal-immunodefiċjenza umana).</w:t>
      </w:r>
    </w:p>
    <w:p w14:paraId="2CDDAB4E" w14:textId="77777777" w:rsidR="009518B2" w:rsidRPr="001C45DD" w:rsidRDefault="009518B2" w:rsidP="009518B2">
      <w:pPr>
        <w:ind w:right="-34"/>
        <w:rPr>
          <w:lang w:val="mt-MT"/>
        </w:rPr>
      </w:pPr>
    </w:p>
    <w:p w14:paraId="4F018881" w14:textId="77777777" w:rsidR="009518B2" w:rsidRPr="001C45DD" w:rsidRDefault="009518B2" w:rsidP="009518B2">
      <w:pPr>
        <w:ind w:right="-34"/>
        <w:rPr>
          <w:lang w:val="mt-MT"/>
        </w:rPr>
      </w:pPr>
      <w:r w:rsidRPr="001C45DD">
        <w:rPr>
          <w:lang w:val="mt-MT"/>
        </w:rPr>
        <w:t xml:space="preserve">Ziagen fih is-sustanza attiva abacavir. Abacavir jifforma parti minn grupp ta’ mediċini antiretrovirali msejħa </w:t>
      </w:r>
      <w:r w:rsidRPr="001C45DD">
        <w:rPr>
          <w:i/>
          <w:iCs/>
          <w:lang w:val="mt-MT"/>
        </w:rPr>
        <w:t>nucleoside analogue reverse transcriptase inhibitors</w:t>
      </w:r>
      <w:r w:rsidRPr="001C45DD">
        <w:rPr>
          <w:lang w:val="mt-MT"/>
        </w:rPr>
        <w:t xml:space="preserve"> </w:t>
      </w:r>
      <w:r w:rsidRPr="001C45DD">
        <w:rPr>
          <w:i/>
          <w:lang w:val="mt-MT"/>
        </w:rPr>
        <w:t>(NRTIs)</w:t>
      </w:r>
      <w:r w:rsidRPr="001C45DD">
        <w:rPr>
          <w:lang w:val="mt-MT"/>
        </w:rPr>
        <w:t>.</w:t>
      </w:r>
    </w:p>
    <w:p w14:paraId="08DEAD69" w14:textId="77777777" w:rsidR="009518B2" w:rsidRPr="001C45DD" w:rsidRDefault="009518B2" w:rsidP="009518B2">
      <w:pPr>
        <w:ind w:right="-34"/>
        <w:rPr>
          <w:lang w:val="mt-MT"/>
        </w:rPr>
      </w:pPr>
    </w:p>
    <w:p w14:paraId="61AF41E0" w14:textId="77777777" w:rsidR="009518B2" w:rsidRPr="001C45DD" w:rsidRDefault="009518B2" w:rsidP="009518B2">
      <w:pPr>
        <w:ind w:right="-34"/>
        <w:rPr>
          <w:lang w:val="mt-MT" w:eastAsia="ko-KR"/>
        </w:rPr>
      </w:pPr>
      <w:r w:rsidRPr="001C45DD">
        <w:rPr>
          <w:lang w:val="mt-MT"/>
        </w:rPr>
        <w:t>Ziagen ma jfejjaqx għal kollox l-infezzjoni tal-HIV; huwa jnaqqas l-ammont ta’ virus fil-ġisem u jżommu f’livell baxx. Barra dan iżid l-għadd ta’ ċelluli CD4 fid-demm. Ċelluli CD4 huma tip ta’ ċellul</w:t>
      </w:r>
      <w:r w:rsidR="00797E17" w:rsidRPr="001C45DD">
        <w:rPr>
          <w:lang w:val="mt-MT"/>
        </w:rPr>
        <w:t>a</w:t>
      </w:r>
      <w:r w:rsidRPr="001C45DD">
        <w:rPr>
          <w:lang w:val="mt-MT"/>
        </w:rPr>
        <w:t xml:space="preserve"> b</w:t>
      </w:r>
      <w:r w:rsidR="00797E17" w:rsidRPr="001C45DD">
        <w:rPr>
          <w:lang w:val="mt-MT"/>
        </w:rPr>
        <w:t>a</w:t>
      </w:r>
      <w:r w:rsidRPr="001C45DD">
        <w:rPr>
          <w:lang w:val="mt-MT"/>
        </w:rPr>
        <w:t>jd</w:t>
      </w:r>
      <w:r w:rsidR="00797E17" w:rsidRPr="001C45DD">
        <w:rPr>
          <w:lang w:val="mt-MT"/>
        </w:rPr>
        <w:t>a</w:t>
      </w:r>
      <w:r w:rsidRPr="001C45DD">
        <w:rPr>
          <w:lang w:val="mt-MT"/>
        </w:rPr>
        <w:t xml:space="preserve"> tad-demm li h</w:t>
      </w:r>
      <w:r w:rsidR="00797E17" w:rsidRPr="001C45DD">
        <w:rPr>
          <w:lang w:val="mt-MT"/>
        </w:rPr>
        <w:t>ij</w:t>
      </w:r>
      <w:r w:rsidRPr="001C45DD">
        <w:rPr>
          <w:lang w:val="mt-MT"/>
        </w:rPr>
        <w:t xml:space="preserve">a </w:t>
      </w:r>
      <w:r w:rsidRPr="001C45DD">
        <w:rPr>
          <w:lang w:val="mt-MT" w:eastAsia="ko-KR"/>
        </w:rPr>
        <w:t xml:space="preserve">importanti biex </w:t>
      </w:r>
      <w:r w:rsidR="00D9684A" w:rsidRPr="001C45DD">
        <w:rPr>
          <w:lang w:val="mt-MT" w:eastAsia="ko-KR"/>
        </w:rPr>
        <w:t>t</w:t>
      </w:r>
      <w:r w:rsidRPr="001C45DD">
        <w:rPr>
          <w:lang w:val="mt-MT" w:eastAsia="ko-KR"/>
        </w:rPr>
        <w:t>għin lill-ġisem jiġġieled l-infezzjonijiet.</w:t>
      </w:r>
    </w:p>
    <w:p w14:paraId="1B7F1913" w14:textId="77777777" w:rsidR="009518B2" w:rsidRPr="001C45DD" w:rsidRDefault="009518B2" w:rsidP="009518B2">
      <w:pPr>
        <w:ind w:right="-34"/>
        <w:rPr>
          <w:lang w:val="mt-MT" w:eastAsia="ko-KR"/>
        </w:rPr>
      </w:pPr>
    </w:p>
    <w:p w14:paraId="75F1BA8D" w14:textId="77777777" w:rsidR="009518B2" w:rsidRPr="001C45DD" w:rsidRDefault="009518B2" w:rsidP="009518B2">
      <w:pPr>
        <w:ind w:right="-34"/>
        <w:rPr>
          <w:lang w:val="mt-MT" w:eastAsia="ko-KR"/>
        </w:rPr>
      </w:pPr>
      <w:r w:rsidRPr="001C45DD">
        <w:rPr>
          <w:lang w:val="mt-MT" w:eastAsia="ko-KR"/>
        </w:rPr>
        <w:t>Mhux kulħadd jirrispondi għall-kura b’Ziagen bl-istess mod</w:t>
      </w:r>
      <w:r w:rsidRPr="001C45DD">
        <w:rPr>
          <w:lang w:val="mt-MT"/>
        </w:rPr>
        <w:t>. It-tabib tieg</w:t>
      </w:r>
      <w:r w:rsidRPr="001C45DD">
        <w:rPr>
          <w:lang w:val="mt-MT" w:eastAsia="ko-KR"/>
        </w:rPr>
        <w:t>ħek se jissorvelja l-effettività tal-kura.</w:t>
      </w:r>
    </w:p>
    <w:p w14:paraId="558EAC75" w14:textId="77777777" w:rsidR="009518B2" w:rsidRPr="001C45DD" w:rsidRDefault="009518B2" w:rsidP="009518B2">
      <w:pPr>
        <w:ind w:right="-34"/>
        <w:rPr>
          <w:lang w:val="mt-MT" w:eastAsia="ko-KR"/>
        </w:rPr>
      </w:pPr>
    </w:p>
    <w:p w14:paraId="5D7ADA72" w14:textId="77777777" w:rsidR="009518B2" w:rsidRPr="001C45DD" w:rsidRDefault="009518B2" w:rsidP="009518B2">
      <w:pPr>
        <w:rPr>
          <w:lang w:val="mt-MT"/>
        </w:rPr>
      </w:pPr>
    </w:p>
    <w:p w14:paraId="4D1B2E5D" w14:textId="77777777" w:rsidR="00030573" w:rsidRPr="001C45DD" w:rsidRDefault="00D53094" w:rsidP="00036212">
      <w:pPr>
        <w:numPr>
          <w:ilvl w:val="0"/>
          <w:numId w:val="44"/>
        </w:numPr>
        <w:ind w:left="567" w:right="-2" w:hanging="567"/>
        <w:rPr>
          <w:b/>
          <w:lang w:val="mt-MT" w:eastAsia="ko-KR"/>
        </w:rPr>
      </w:pPr>
      <w:r w:rsidRPr="001C45DD">
        <w:rPr>
          <w:b/>
          <w:lang w:val="mt-MT"/>
        </w:rPr>
        <w:t>X’għandek tkun taf qabel</w:t>
      </w:r>
      <w:r w:rsidRPr="001C45DD">
        <w:rPr>
          <w:b/>
          <w:lang w:val="mt-MT" w:eastAsia="ko-KR"/>
        </w:rPr>
        <w:t xml:space="preserve"> ma tieħu Ziagen</w:t>
      </w:r>
      <w:r w:rsidRPr="001C45DD">
        <w:rPr>
          <w:b/>
          <w:bCs/>
          <w:lang w:val="mt-MT"/>
        </w:rPr>
        <w:t xml:space="preserve"> </w:t>
      </w:r>
    </w:p>
    <w:p w14:paraId="26CE95A8" w14:textId="77777777" w:rsidR="009518B2" w:rsidRPr="001C45DD" w:rsidRDefault="009518B2" w:rsidP="009518B2">
      <w:pPr>
        <w:ind w:right="-2"/>
        <w:rPr>
          <w:lang w:val="mt-MT"/>
        </w:rPr>
      </w:pPr>
    </w:p>
    <w:p w14:paraId="5E5008C6" w14:textId="77777777" w:rsidR="009518B2" w:rsidRPr="001C45DD" w:rsidRDefault="009518B2" w:rsidP="009518B2">
      <w:pPr>
        <w:tabs>
          <w:tab w:val="left" w:pos="567"/>
        </w:tabs>
        <w:ind w:right="-2"/>
        <w:rPr>
          <w:b/>
          <w:bCs/>
          <w:lang w:val="mt-MT" w:eastAsia="ko-KR"/>
        </w:rPr>
      </w:pPr>
      <w:r w:rsidRPr="001C45DD">
        <w:rPr>
          <w:b/>
          <w:bCs/>
          <w:lang w:val="mt-MT"/>
        </w:rPr>
        <w:t>Ti</w:t>
      </w:r>
      <w:r w:rsidRPr="001C45DD">
        <w:rPr>
          <w:b/>
          <w:bCs/>
          <w:lang w:val="mt-MT" w:eastAsia="ko-KR"/>
        </w:rPr>
        <w:t>ħux Ziagen:</w:t>
      </w:r>
    </w:p>
    <w:p w14:paraId="3F6D7D5B" w14:textId="77777777" w:rsidR="009518B2" w:rsidRPr="001C45DD" w:rsidRDefault="009518B2" w:rsidP="00036212">
      <w:pPr>
        <w:keepNext/>
        <w:numPr>
          <w:ilvl w:val="0"/>
          <w:numId w:val="24"/>
        </w:numPr>
        <w:tabs>
          <w:tab w:val="left" w:pos="426"/>
        </w:tabs>
        <w:rPr>
          <w:lang w:val="mt-MT"/>
        </w:rPr>
      </w:pPr>
      <w:r w:rsidRPr="001C45DD">
        <w:rPr>
          <w:lang w:val="mt-MT"/>
        </w:rPr>
        <w:t xml:space="preserve">jekk inti </w:t>
      </w:r>
      <w:r w:rsidRPr="001C45DD">
        <w:rPr>
          <w:b/>
          <w:lang w:val="mt-MT"/>
        </w:rPr>
        <w:t>allerġiku</w:t>
      </w:r>
      <w:r w:rsidRPr="001C45DD">
        <w:rPr>
          <w:lang w:val="mt-MT"/>
        </w:rPr>
        <w:t xml:space="preserve"> </w:t>
      </w:r>
      <w:r w:rsidRPr="001C45DD">
        <w:rPr>
          <w:i/>
          <w:lang w:val="mt-MT"/>
        </w:rPr>
        <w:t>(tbati minn sensittività eċċessiva)</w:t>
      </w:r>
      <w:r w:rsidRPr="001C45DD">
        <w:rPr>
          <w:lang w:val="mt-MT"/>
        </w:rPr>
        <w:t xml:space="preserve"> għal abacavir (jew għal xi mediċina oħra li fiha abacavir </w:t>
      </w:r>
      <w:r w:rsidR="008D3042" w:rsidRPr="001C45DD">
        <w:rPr>
          <w:lang w:val="mt-MT"/>
        </w:rPr>
        <w:t xml:space="preserve">- </w:t>
      </w:r>
      <w:r w:rsidRPr="001C45DD">
        <w:rPr>
          <w:lang w:val="mt-MT"/>
        </w:rPr>
        <w:t xml:space="preserve">bħal </w:t>
      </w:r>
      <w:r w:rsidR="003067C9" w:rsidRPr="001C45DD">
        <w:rPr>
          <w:b/>
          <w:lang w:val="mt-MT"/>
        </w:rPr>
        <w:t>Triumeq,</w:t>
      </w:r>
      <w:r w:rsidR="003067C9" w:rsidRPr="001C45DD">
        <w:rPr>
          <w:lang w:val="mt-MT"/>
        </w:rPr>
        <w:t xml:space="preserve"> </w:t>
      </w:r>
      <w:r w:rsidRPr="001C45DD">
        <w:rPr>
          <w:b/>
          <w:lang w:val="mt-MT"/>
        </w:rPr>
        <w:t>Trizivir</w:t>
      </w:r>
      <w:r w:rsidR="00613925" w:rsidRPr="001C45DD">
        <w:rPr>
          <w:b/>
          <w:lang w:val="mt-MT"/>
        </w:rPr>
        <w:t xml:space="preserve">, </w:t>
      </w:r>
      <w:r w:rsidRPr="001C45DD">
        <w:rPr>
          <w:lang w:val="mt-MT"/>
        </w:rPr>
        <w:t xml:space="preserve">jew </w:t>
      </w:r>
      <w:r w:rsidRPr="001C45DD">
        <w:rPr>
          <w:b/>
          <w:lang w:val="mt-MT"/>
        </w:rPr>
        <w:t>Kivexa</w:t>
      </w:r>
      <w:r w:rsidRPr="001C45DD">
        <w:rPr>
          <w:lang w:val="mt-MT"/>
        </w:rPr>
        <w:t xml:space="preserve">) jew għal xi sustanza oħra ta’ </w:t>
      </w:r>
      <w:r w:rsidR="00D53094" w:rsidRPr="001C45DD">
        <w:rPr>
          <w:snapToGrid w:val="0"/>
          <w:lang w:val="mt-MT"/>
        </w:rPr>
        <w:t>din il-mediċina</w:t>
      </w:r>
      <w:r w:rsidR="007D1C80" w:rsidRPr="001C45DD">
        <w:rPr>
          <w:lang w:val="mt-MT"/>
        </w:rPr>
        <w:t xml:space="preserve"> (</w:t>
      </w:r>
      <w:r w:rsidR="00D53094" w:rsidRPr="001C45DD">
        <w:rPr>
          <w:color w:val="000000"/>
          <w:lang w:val="mt-MT"/>
        </w:rPr>
        <w:t>elenkati fis-</w:t>
      </w:r>
      <w:r w:rsidR="007D1C80" w:rsidRPr="001C45DD">
        <w:rPr>
          <w:lang w:val="mt-MT"/>
        </w:rPr>
        <w:t>Sezzjoni 6)</w:t>
      </w:r>
    </w:p>
    <w:p w14:paraId="666ED556" w14:textId="77777777" w:rsidR="00030573" w:rsidRPr="001C45DD" w:rsidRDefault="009518B2">
      <w:pPr>
        <w:pStyle w:val="Warning"/>
        <w:keepNext/>
        <w:numPr>
          <w:ilvl w:val="0"/>
          <w:numId w:val="0"/>
        </w:numPr>
        <w:tabs>
          <w:tab w:val="clear" w:pos="851"/>
        </w:tabs>
        <w:spacing w:before="0"/>
        <w:ind w:left="426"/>
        <w:rPr>
          <w:szCs w:val="22"/>
          <w:lang w:val="mt-MT"/>
        </w:rPr>
      </w:pPr>
      <w:r w:rsidRPr="001C45DD">
        <w:rPr>
          <w:b/>
          <w:szCs w:val="22"/>
          <w:lang w:val="mt-MT"/>
        </w:rPr>
        <w:t>Aqra b’attenzjoni t-tagħrif kollu dwar reazzjonijiet ta’ sensittività eċċessiva’ f’Sezzjoni 4</w:t>
      </w:r>
      <w:r w:rsidRPr="001C45DD">
        <w:rPr>
          <w:szCs w:val="22"/>
          <w:lang w:val="mt-MT"/>
        </w:rPr>
        <w:t>.</w:t>
      </w:r>
    </w:p>
    <w:p w14:paraId="44FB36CF" w14:textId="77777777" w:rsidR="00030573" w:rsidRPr="001C45DD" w:rsidRDefault="009518B2">
      <w:pPr>
        <w:tabs>
          <w:tab w:val="left" w:pos="567"/>
        </w:tabs>
        <w:rPr>
          <w:i/>
          <w:lang w:val="mt-MT"/>
        </w:rPr>
      </w:pPr>
      <w:r w:rsidRPr="001C45DD">
        <w:rPr>
          <w:b/>
          <w:lang w:val="mt-MT"/>
        </w:rPr>
        <w:t>Iċċekkja mat-tabib tiegħek</w:t>
      </w:r>
      <w:r w:rsidRPr="001C45DD">
        <w:rPr>
          <w:lang w:val="mt-MT"/>
        </w:rPr>
        <w:t xml:space="preserve"> jekk taħseb li </w:t>
      </w:r>
      <w:r w:rsidR="00E7139F" w:rsidRPr="001C45DD">
        <w:rPr>
          <w:lang w:val="mt-MT"/>
        </w:rPr>
        <w:t>dan</w:t>
      </w:r>
      <w:r w:rsidRPr="001C45DD">
        <w:rPr>
          <w:lang w:val="mt-MT"/>
        </w:rPr>
        <w:t xml:space="preserve"> </w:t>
      </w:r>
      <w:r w:rsidR="00E7139F" w:rsidRPr="001C45DD">
        <w:rPr>
          <w:lang w:val="mt-MT"/>
        </w:rPr>
        <w:t xml:space="preserve">jgħodd </w:t>
      </w:r>
      <w:r w:rsidRPr="001C45DD">
        <w:rPr>
          <w:lang w:val="mt-MT"/>
        </w:rPr>
        <w:t xml:space="preserve">għalik. </w:t>
      </w:r>
    </w:p>
    <w:p w14:paraId="7472729F" w14:textId="77777777" w:rsidR="009518B2" w:rsidRPr="001C45DD" w:rsidRDefault="009518B2" w:rsidP="009518B2">
      <w:pPr>
        <w:tabs>
          <w:tab w:val="left" w:pos="567"/>
        </w:tabs>
        <w:ind w:right="-2"/>
        <w:rPr>
          <w:b/>
          <w:bCs/>
          <w:lang w:val="mt-MT" w:eastAsia="ko-KR"/>
        </w:rPr>
      </w:pPr>
    </w:p>
    <w:p w14:paraId="65A42C47" w14:textId="77777777" w:rsidR="009518B2" w:rsidRPr="001C45DD" w:rsidRDefault="009518B2" w:rsidP="009518B2">
      <w:pPr>
        <w:rPr>
          <w:lang w:val="mt-MT"/>
        </w:rPr>
      </w:pPr>
      <w:r w:rsidRPr="001C45DD">
        <w:rPr>
          <w:b/>
          <w:bCs/>
          <w:lang w:val="mt-MT"/>
        </w:rPr>
        <w:t>Oqgħod attent ħafna b’Ziagen</w:t>
      </w:r>
    </w:p>
    <w:p w14:paraId="66439CFF" w14:textId="77777777" w:rsidR="009518B2" w:rsidRPr="001C45DD" w:rsidRDefault="009518B2" w:rsidP="009518B2">
      <w:pPr>
        <w:rPr>
          <w:lang w:val="mt-MT"/>
        </w:rPr>
      </w:pPr>
      <w:r w:rsidRPr="001C45DD">
        <w:rPr>
          <w:lang w:val="mt-MT"/>
        </w:rPr>
        <w:t>Xi persuni li qed jieħdu Ziagen għall-HIV huma f’riskju akbar ta’ effetti sekondarji serji. Għandek tkun taf dwar riskji akbar:</w:t>
      </w:r>
    </w:p>
    <w:p w14:paraId="4AEAD07B" w14:textId="77777777" w:rsidR="00E7139F" w:rsidRPr="001C45DD" w:rsidRDefault="00E7139F" w:rsidP="009518B2">
      <w:pPr>
        <w:numPr>
          <w:ilvl w:val="0"/>
          <w:numId w:val="25"/>
        </w:numPr>
        <w:tabs>
          <w:tab w:val="left" w:pos="567"/>
        </w:tabs>
        <w:rPr>
          <w:i/>
          <w:lang w:val="mt-MT"/>
        </w:rPr>
      </w:pPr>
      <w:r w:rsidRPr="001C45DD">
        <w:rPr>
          <w:lang w:val="mt-MT"/>
        </w:rPr>
        <w:t>jekk għandek</w:t>
      </w:r>
      <w:r w:rsidRPr="001C45DD">
        <w:rPr>
          <w:b/>
          <w:lang w:val="mt-MT"/>
        </w:rPr>
        <w:t xml:space="preserve"> mard moderat jew sever tal-fwied </w:t>
      </w:r>
    </w:p>
    <w:p w14:paraId="2D4CE377" w14:textId="77777777" w:rsidR="009518B2" w:rsidRPr="001C45DD" w:rsidRDefault="009518B2" w:rsidP="00036212">
      <w:pPr>
        <w:numPr>
          <w:ilvl w:val="0"/>
          <w:numId w:val="27"/>
        </w:numPr>
        <w:rPr>
          <w:lang w:val="mt-MT"/>
        </w:rPr>
      </w:pPr>
      <w:r w:rsidRPr="001C45DD">
        <w:rPr>
          <w:lang w:val="mt-MT"/>
        </w:rPr>
        <w:t xml:space="preserve">jekk qatt kellek </w:t>
      </w:r>
      <w:r w:rsidRPr="001C45DD">
        <w:rPr>
          <w:b/>
          <w:lang w:val="mt-MT"/>
        </w:rPr>
        <w:t>mard tal-fwied,</w:t>
      </w:r>
      <w:r w:rsidRPr="001C45DD">
        <w:rPr>
          <w:lang w:val="mt-MT"/>
        </w:rPr>
        <w:t xml:space="preserve"> inkluż epatite B jew Ċ </w:t>
      </w:r>
    </w:p>
    <w:p w14:paraId="79BF0B77" w14:textId="77777777" w:rsidR="009518B2" w:rsidRPr="001C45DD" w:rsidRDefault="009518B2" w:rsidP="00036212">
      <w:pPr>
        <w:numPr>
          <w:ilvl w:val="0"/>
          <w:numId w:val="27"/>
        </w:numPr>
        <w:rPr>
          <w:lang w:val="mt-MT"/>
        </w:rPr>
      </w:pPr>
      <w:r w:rsidRPr="001C45DD">
        <w:rPr>
          <w:lang w:val="mt-MT"/>
        </w:rPr>
        <w:t xml:space="preserve">jekk għandek </w:t>
      </w:r>
      <w:r w:rsidRPr="001C45DD">
        <w:rPr>
          <w:b/>
          <w:lang w:val="mt-MT"/>
        </w:rPr>
        <w:t>piż żejjed</w:t>
      </w:r>
      <w:r w:rsidRPr="001C45DD">
        <w:rPr>
          <w:lang w:val="mt-MT"/>
        </w:rPr>
        <w:t xml:space="preserve"> eċċessiv (speċjalment jekk inti mara)</w:t>
      </w:r>
    </w:p>
    <w:p w14:paraId="3127E01F" w14:textId="77777777" w:rsidR="00183637" w:rsidRPr="001C45DD" w:rsidRDefault="00183637" w:rsidP="00036212">
      <w:pPr>
        <w:numPr>
          <w:ilvl w:val="0"/>
          <w:numId w:val="27"/>
        </w:numPr>
        <w:rPr>
          <w:lang w:val="mt-MT"/>
        </w:rPr>
      </w:pPr>
      <w:r w:rsidRPr="001C45DD">
        <w:rPr>
          <w:lang w:val="mt-MT"/>
        </w:rPr>
        <w:t>jekk għandek id-</w:t>
      </w:r>
      <w:r w:rsidRPr="001C45DD">
        <w:rPr>
          <w:b/>
          <w:lang w:val="mt-MT"/>
        </w:rPr>
        <w:t>dijabete</w:t>
      </w:r>
      <w:r w:rsidRPr="001C45DD">
        <w:rPr>
          <w:lang w:val="mt-MT"/>
        </w:rPr>
        <w:t xml:space="preserve"> u tuża insulina</w:t>
      </w:r>
    </w:p>
    <w:p w14:paraId="61CDE3E5" w14:textId="77777777" w:rsidR="00183637" w:rsidRPr="001C45DD" w:rsidRDefault="00183637" w:rsidP="00036212">
      <w:pPr>
        <w:numPr>
          <w:ilvl w:val="0"/>
          <w:numId w:val="27"/>
        </w:numPr>
        <w:rPr>
          <w:lang w:val="mt-MT"/>
        </w:rPr>
      </w:pPr>
      <w:r w:rsidRPr="001C45DD">
        <w:rPr>
          <w:lang w:val="mt-MT"/>
        </w:rPr>
        <w:t xml:space="preserve">jekk għandek </w:t>
      </w:r>
      <w:r w:rsidRPr="001C45DD">
        <w:rPr>
          <w:b/>
          <w:lang w:val="mt-MT"/>
        </w:rPr>
        <w:t>marda severa tal-kliewi</w:t>
      </w:r>
      <w:r w:rsidRPr="001C45DD">
        <w:rPr>
          <w:lang w:val="mt-MT"/>
        </w:rPr>
        <w:t>.</w:t>
      </w:r>
    </w:p>
    <w:p w14:paraId="32ACB1D7" w14:textId="77777777" w:rsidR="00030573" w:rsidRPr="001C45DD" w:rsidRDefault="00183637" w:rsidP="00183637">
      <w:pPr>
        <w:pStyle w:val="Action"/>
        <w:numPr>
          <w:ilvl w:val="0"/>
          <w:numId w:val="0"/>
        </w:numPr>
        <w:spacing w:before="0"/>
        <w:ind w:left="426"/>
        <w:rPr>
          <w:szCs w:val="22"/>
          <w:lang w:val="mt-MT"/>
        </w:rPr>
      </w:pPr>
      <w:r w:rsidRPr="001C45DD">
        <w:rPr>
          <w:b/>
          <w:szCs w:val="22"/>
          <w:lang w:val="mt-MT"/>
        </w:rPr>
        <w:t>Kellem</w:t>
      </w:r>
      <w:r w:rsidR="009518B2" w:rsidRPr="001C45DD">
        <w:rPr>
          <w:b/>
          <w:szCs w:val="22"/>
          <w:lang w:val="mt-MT"/>
        </w:rPr>
        <w:t xml:space="preserve"> lit-tabib tiegħek jekk xi waħda minn dawn tgħodd għalik</w:t>
      </w:r>
      <w:r w:rsidR="009518B2" w:rsidRPr="001C45DD">
        <w:rPr>
          <w:szCs w:val="22"/>
          <w:lang w:val="mt-MT"/>
        </w:rPr>
        <w:t xml:space="preserve">. Jista’ jkollok bżonn aktar visti, inkluż testijiet tad-demm, waqt li qed tieħu l-mediċina. </w:t>
      </w:r>
      <w:r w:rsidR="009518B2" w:rsidRPr="001C45DD">
        <w:rPr>
          <w:b/>
          <w:szCs w:val="22"/>
          <w:lang w:val="mt-MT"/>
        </w:rPr>
        <w:t>Ara Sezzjoni 4 għal aktar tagħrif</w:t>
      </w:r>
      <w:r w:rsidR="009518B2" w:rsidRPr="001C45DD">
        <w:rPr>
          <w:szCs w:val="22"/>
          <w:lang w:val="mt-MT"/>
        </w:rPr>
        <w:t xml:space="preserve">. </w:t>
      </w:r>
    </w:p>
    <w:p w14:paraId="262F634B" w14:textId="77777777" w:rsidR="009518B2" w:rsidRPr="001C45DD" w:rsidRDefault="009518B2" w:rsidP="009518B2">
      <w:pPr>
        <w:rPr>
          <w:lang w:val="mt-MT"/>
        </w:rPr>
      </w:pPr>
    </w:p>
    <w:p w14:paraId="0300F417" w14:textId="77777777" w:rsidR="00341E40" w:rsidRPr="001C45DD" w:rsidRDefault="00341E40" w:rsidP="00341E40">
      <w:pPr>
        <w:pStyle w:val="BodyText3"/>
        <w:widowControl w:val="0"/>
        <w:spacing w:after="0"/>
        <w:rPr>
          <w:bCs/>
          <w:sz w:val="22"/>
          <w:szCs w:val="22"/>
          <w:u w:val="single"/>
          <w:lang w:val="mt-MT"/>
        </w:rPr>
      </w:pPr>
      <w:r w:rsidRPr="001C45DD">
        <w:rPr>
          <w:bCs/>
          <w:sz w:val="22"/>
          <w:szCs w:val="22"/>
          <w:u w:val="single"/>
          <w:lang w:val="mt-MT"/>
        </w:rPr>
        <w:t>Reazzjonijiet ta’ sensittività eċċessiva</w:t>
      </w:r>
      <w:r w:rsidR="00F84F2F" w:rsidRPr="001C45DD">
        <w:rPr>
          <w:bCs/>
          <w:sz w:val="22"/>
          <w:szCs w:val="22"/>
          <w:u w:val="single"/>
          <w:lang w:val="mt-MT"/>
        </w:rPr>
        <w:t xml:space="preserve"> għal </w:t>
      </w:r>
      <w:r w:rsidR="00F84F2F" w:rsidRPr="001C45DD">
        <w:rPr>
          <w:sz w:val="22"/>
          <w:szCs w:val="22"/>
          <w:u w:val="single"/>
          <w:lang w:val="mt-MT"/>
        </w:rPr>
        <w:t>abacavir</w:t>
      </w:r>
    </w:p>
    <w:p w14:paraId="56A0C08A" w14:textId="77777777" w:rsidR="00341E40" w:rsidRPr="001C45DD" w:rsidRDefault="00341E40" w:rsidP="00341E40">
      <w:pPr>
        <w:pStyle w:val="BodyText3"/>
        <w:widowControl w:val="0"/>
        <w:spacing w:after="0"/>
        <w:rPr>
          <w:b/>
          <w:bCs/>
          <w:sz w:val="22"/>
          <w:szCs w:val="22"/>
          <w:lang w:val="mt-MT"/>
        </w:rPr>
      </w:pPr>
      <w:r w:rsidRPr="001C45DD">
        <w:rPr>
          <w:sz w:val="22"/>
          <w:szCs w:val="22"/>
          <w:lang w:val="mt-MT"/>
        </w:rPr>
        <w:t>Anke pazjenti li ma għandhomx il-ġene HLA-B*5701, xorta jistgħu żviluppaw</w:t>
      </w:r>
      <w:r w:rsidRPr="001C45DD">
        <w:rPr>
          <w:b/>
          <w:bCs/>
          <w:sz w:val="22"/>
          <w:szCs w:val="22"/>
          <w:lang w:val="mt-MT"/>
        </w:rPr>
        <w:t xml:space="preserve"> reazzjoni ta’ sensittività eċċessiva </w:t>
      </w:r>
      <w:r w:rsidRPr="001C45DD">
        <w:rPr>
          <w:sz w:val="22"/>
          <w:szCs w:val="22"/>
          <w:lang w:val="mt-MT"/>
        </w:rPr>
        <w:t>(reazzjoni allerġika serja)</w:t>
      </w:r>
      <w:r w:rsidRPr="001C45DD">
        <w:rPr>
          <w:bCs/>
          <w:sz w:val="22"/>
          <w:szCs w:val="22"/>
          <w:lang w:val="mt-MT"/>
        </w:rPr>
        <w:t>.</w:t>
      </w:r>
    </w:p>
    <w:p w14:paraId="70075216" w14:textId="77777777" w:rsidR="009518B2" w:rsidRPr="001C45DD" w:rsidRDefault="009518B2" w:rsidP="009518B2">
      <w:pPr>
        <w:rPr>
          <w:lang w:val="mt-MT"/>
        </w:rPr>
      </w:pPr>
    </w:p>
    <w:p w14:paraId="63E512AC" w14:textId="77777777" w:rsidR="00030573" w:rsidRPr="001C45DD" w:rsidRDefault="009518B2">
      <w:pPr>
        <w:ind w:left="360"/>
        <w:rPr>
          <w:lang w:val="mt-MT"/>
        </w:rPr>
      </w:pPr>
      <w:r w:rsidRPr="001C45DD">
        <w:rPr>
          <w:b/>
          <w:lang w:val="mt-MT"/>
        </w:rPr>
        <w:t>Aqra b’attenzjoni t-tagħrif kollu dwar reazzjonijiet ta’ sensittività eċċessiva f’Sezzjoni 4 ta’ dan il-fuljett.</w:t>
      </w:r>
    </w:p>
    <w:p w14:paraId="660A33EA" w14:textId="77777777" w:rsidR="009518B2" w:rsidRPr="001C45DD" w:rsidRDefault="009518B2" w:rsidP="009518B2">
      <w:pPr>
        <w:rPr>
          <w:color w:val="000000"/>
          <w:lang w:val="mt-MT"/>
        </w:rPr>
      </w:pPr>
    </w:p>
    <w:p w14:paraId="348E4C29" w14:textId="2F0B09A7" w:rsidR="00E16465" w:rsidRPr="007832BF" w:rsidRDefault="00E16465" w:rsidP="00E16465">
      <w:pPr>
        <w:autoSpaceDE w:val="0"/>
        <w:autoSpaceDN w:val="0"/>
        <w:adjustRightInd w:val="0"/>
        <w:rPr>
          <w:b/>
          <w:bCs/>
          <w:color w:val="000000"/>
          <w:u w:val="single"/>
          <w:lang w:val="mt-MT" w:eastAsia="en-GB"/>
        </w:rPr>
      </w:pPr>
      <w:r w:rsidRPr="007832BF">
        <w:rPr>
          <w:b/>
          <w:bCs/>
          <w:color w:val="000000"/>
          <w:u w:val="single"/>
          <w:lang w:val="mt-MT" w:eastAsia="en-GB"/>
        </w:rPr>
        <w:t xml:space="preserve">Riskju ta’ avvenimenti kardjovaskulari </w:t>
      </w:r>
    </w:p>
    <w:p w14:paraId="520C877A" w14:textId="557E261B" w:rsidR="00E16465" w:rsidRPr="001C45DD" w:rsidRDefault="00E16465" w:rsidP="00E16465">
      <w:pPr>
        <w:autoSpaceDE w:val="0"/>
        <w:autoSpaceDN w:val="0"/>
        <w:adjustRightInd w:val="0"/>
        <w:rPr>
          <w:color w:val="000000"/>
          <w:lang w:val="mt-MT" w:eastAsia="en-GB"/>
        </w:rPr>
      </w:pPr>
      <w:r w:rsidRPr="001C45DD">
        <w:rPr>
          <w:color w:val="000000"/>
          <w:lang w:val="mt-MT" w:eastAsia="en-GB"/>
        </w:rPr>
        <w:t xml:space="preserve">Ma jistax jiġi eskluż li abacavir jista’ jżid ir-riskju li jkollok </w:t>
      </w:r>
      <w:r>
        <w:rPr>
          <w:color w:val="000000"/>
          <w:lang w:val="mt-MT" w:eastAsia="en-GB"/>
        </w:rPr>
        <w:t>avvenimenti kardjovaskulari</w:t>
      </w:r>
      <w:r w:rsidRPr="001C45DD">
        <w:rPr>
          <w:color w:val="000000"/>
          <w:lang w:val="mt-MT" w:eastAsia="en-GB"/>
        </w:rPr>
        <w:t>.</w:t>
      </w:r>
    </w:p>
    <w:p w14:paraId="45B63135" w14:textId="0FC24913" w:rsidR="00E16465" w:rsidRPr="001C45DD" w:rsidRDefault="00E16465" w:rsidP="00E16465">
      <w:pPr>
        <w:ind w:left="360"/>
        <w:rPr>
          <w:color w:val="000000"/>
          <w:lang w:val="mt-MT" w:eastAsia="en-GB"/>
        </w:rPr>
      </w:pPr>
      <w:r w:rsidRPr="001C45DD">
        <w:rPr>
          <w:b/>
          <w:bCs/>
          <w:color w:val="000000"/>
          <w:lang w:val="mt-MT" w:eastAsia="en-GB"/>
        </w:rPr>
        <w:t xml:space="preserve">Għid lit-tabib tiegħek </w:t>
      </w:r>
      <w:r w:rsidRPr="001C45DD">
        <w:rPr>
          <w:color w:val="000000"/>
          <w:lang w:val="mt-MT" w:eastAsia="en-GB"/>
        </w:rPr>
        <w:t xml:space="preserve">jekk għandek problemi </w:t>
      </w:r>
      <w:r>
        <w:rPr>
          <w:color w:val="000000"/>
          <w:lang w:val="mt-MT" w:eastAsia="en-GB"/>
        </w:rPr>
        <w:t>kardjovaskulari</w:t>
      </w:r>
      <w:r w:rsidRPr="001C45DD">
        <w:rPr>
          <w:color w:val="000000"/>
          <w:lang w:val="mt-MT" w:eastAsia="en-GB"/>
        </w:rPr>
        <w:t xml:space="preserve">, jekk tpejjep, jew jekk għandek mard ieħor li jista’ jżid ir-riskju ta’ mard </w:t>
      </w:r>
      <w:r>
        <w:rPr>
          <w:color w:val="000000"/>
          <w:lang w:val="mt-MT" w:eastAsia="en-GB"/>
        </w:rPr>
        <w:t>kardjovaskulari</w:t>
      </w:r>
      <w:r w:rsidRPr="001C45DD">
        <w:rPr>
          <w:color w:val="000000"/>
          <w:lang w:val="mt-MT" w:eastAsia="en-GB"/>
        </w:rPr>
        <w:t xml:space="preserve"> bħal pressjoni tad-demm għolja, jew dijabete. Tieqafx tieħu Ziagen sakemm ma jgħidlekx hekk it-tabib tiegħek.</w:t>
      </w:r>
    </w:p>
    <w:p w14:paraId="11F3F0B2" w14:textId="77777777" w:rsidR="009518B2" w:rsidRPr="001C45DD" w:rsidRDefault="009518B2" w:rsidP="009518B2">
      <w:pPr>
        <w:rPr>
          <w:color w:val="000000"/>
          <w:lang w:val="mt-MT" w:eastAsia="en-GB"/>
        </w:rPr>
      </w:pPr>
    </w:p>
    <w:p w14:paraId="56658BDE" w14:textId="77777777" w:rsidR="009518B2" w:rsidRPr="001C45DD" w:rsidRDefault="009518B2" w:rsidP="009518B2">
      <w:pPr>
        <w:rPr>
          <w:b/>
          <w:lang w:val="mt-MT"/>
        </w:rPr>
      </w:pPr>
      <w:r w:rsidRPr="001C45DD">
        <w:rPr>
          <w:b/>
          <w:lang w:val="mt-MT"/>
        </w:rPr>
        <w:t>Oqgħod attent għal sintomi importanti</w:t>
      </w:r>
    </w:p>
    <w:p w14:paraId="10B3AE20" w14:textId="77777777" w:rsidR="009518B2" w:rsidRPr="001C45DD" w:rsidRDefault="009518B2" w:rsidP="009518B2">
      <w:pPr>
        <w:rPr>
          <w:lang w:val="mt-MT"/>
        </w:rPr>
      </w:pPr>
      <w:r w:rsidRPr="001C45DD">
        <w:rPr>
          <w:lang w:val="mt-MT"/>
        </w:rPr>
        <w:t>Xi persuni li jieħdu mediċini għall-infezzjoni tal-HIV jiżviluppaw kondizzjonijiet oħra, li jistgħu jkunu serji. Għandek bżonn tkun taf liema huma s-sinjali u sintomi importanti li għandek toqgħod attent għalihom waqt li qed tieħu Ziagen.</w:t>
      </w:r>
    </w:p>
    <w:p w14:paraId="582BB95F" w14:textId="77777777" w:rsidR="00030573" w:rsidRPr="001C45DD" w:rsidRDefault="009518B2">
      <w:pPr>
        <w:ind w:left="360"/>
        <w:rPr>
          <w:lang w:val="mt-MT"/>
        </w:rPr>
      </w:pPr>
      <w:r w:rsidRPr="001C45DD">
        <w:rPr>
          <w:b/>
          <w:lang w:val="mt-MT"/>
        </w:rPr>
        <w:t>Aqra t-tagħrif ‘Effetti sekondarji possibli oħra ta’ terapija kombinata għall-HIV’ f’Sezzjoni 4 ta’ dan il-fuljett</w:t>
      </w:r>
      <w:r w:rsidRPr="001C45DD">
        <w:rPr>
          <w:lang w:val="mt-MT"/>
        </w:rPr>
        <w:t>.</w:t>
      </w:r>
    </w:p>
    <w:p w14:paraId="207350BF" w14:textId="77777777" w:rsidR="009518B2" w:rsidRPr="001C45DD" w:rsidRDefault="009518B2" w:rsidP="009518B2">
      <w:pPr>
        <w:rPr>
          <w:b/>
          <w:lang w:val="mt-MT"/>
        </w:rPr>
      </w:pPr>
    </w:p>
    <w:p w14:paraId="6742B2D1" w14:textId="77777777" w:rsidR="009518B2" w:rsidRPr="001C45DD" w:rsidRDefault="009518B2" w:rsidP="00095A91">
      <w:pPr>
        <w:rPr>
          <w:b/>
          <w:lang w:val="mt-MT"/>
        </w:rPr>
      </w:pPr>
      <w:r w:rsidRPr="001C45DD">
        <w:rPr>
          <w:b/>
          <w:lang w:val="mt-MT"/>
        </w:rPr>
        <w:t>Mediċini oħra u Ziagen</w:t>
      </w:r>
    </w:p>
    <w:p w14:paraId="04D2F8C3" w14:textId="77777777" w:rsidR="009518B2" w:rsidRPr="001C45DD" w:rsidRDefault="009518B2" w:rsidP="00095A91">
      <w:pPr>
        <w:rPr>
          <w:lang w:val="mt-MT"/>
        </w:rPr>
      </w:pPr>
      <w:r w:rsidRPr="001C45DD">
        <w:rPr>
          <w:b/>
          <w:lang w:val="mt-MT"/>
        </w:rPr>
        <w:t xml:space="preserve">Għid lit-tabib jew lill-ispiżjar tiegħek jekk qiegħed tieħu jew ħadt dan l-aħħar xi </w:t>
      </w:r>
      <w:r w:rsidR="00863C90" w:rsidRPr="001C45DD">
        <w:rPr>
          <w:b/>
          <w:lang w:val="mt-MT"/>
        </w:rPr>
        <w:t xml:space="preserve">mediċina </w:t>
      </w:r>
      <w:r w:rsidRPr="001C45DD">
        <w:rPr>
          <w:b/>
          <w:lang w:val="mt-MT"/>
        </w:rPr>
        <w:t>oħra</w:t>
      </w:r>
      <w:r w:rsidRPr="001C45DD">
        <w:rPr>
          <w:lang w:val="mt-MT"/>
        </w:rPr>
        <w:t>, inkluż mediċini mill-ħxejjex jew mediċini oħra li xtrajt mingħajr riċetta. Ftakar biex tgħid lit-tabib jew lill-ispiżjar tiegħek jekk tibda tieħu mediċina ġdida waqt li qed tieħu Ziagen.</w:t>
      </w:r>
    </w:p>
    <w:p w14:paraId="2C9DF57B" w14:textId="77777777" w:rsidR="009518B2" w:rsidRPr="001C45DD" w:rsidRDefault="009518B2" w:rsidP="009518B2">
      <w:pPr>
        <w:keepNext/>
        <w:rPr>
          <w:b/>
          <w:lang w:val="mt-MT"/>
        </w:rPr>
      </w:pPr>
    </w:p>
    <w:p w14:paraId="42DF42B4" w14:textId="77777777" w:rsidR="009518B2" w:rsidRPr="001C45DD" w:rsidRDefault="009518B2" w:rsidP="009518B2">
      <w:pPr>
        <w:keepNext/>
        <w:rPr>
          <w:b/>
          <w:lang w:val="mt-MT"/>
        </w:rPr>
      </w:pPr>
      <w:r w:rsidRPr="001C45DD">
        <w:rPr>
          <w:b/>
          <w:lang w:val="mt-MT"/>
        </w:rPr>
        <w:t>Xi mediċini jinteraġixxu ma’ Ziagen</w:t>
      </w:r>
    </w:p>
    <w:p w14:paraId="0A0ED720" w14:textId="77777777" w:rsidR="009518B2" w:rsidRPr="001C45DD" w:rsidRDefault="009518B2" w:rsidP="009518B2">
      <w:pPr>
        <w:keepNext/>
        <w:rPr>
          <w:lang w:val="mt-MT"/>
        </w:rPr>
      </w:pPr>
      <w:r w:rsidRPr="001C45DD">
        <w:rPr>
          <w:lang w:val="mt-MT"/>
        </w:rPr>
        <w:t>Dawn jinkludu:</w:t>
      </w:r>
    </w:p>
    <w:p w14:paraId="765F9108" w14:textId="77777777" w:rsidR="009518B2" w:rsidRPr="001C45DD" w:rsidRDefault="009518B2" w:rsidP="009518B2">
      <w:pPr>
        <w:keepNext/>
        <w:rPr>
          <w:lang w:val="mt-MT"/>
        </w:rPr>
      </w:pPr>
    </w:p>
    <w:p w14:paraId="4B4BD8C4" w14:textId="77777777" w:rsidR="009518B2" w:rsidRPr="001C45DD" w:rsidRDefault="009518B2" w:rsidP="00036212">
      <w:pPr>
        <w:numPr>
          <w:ilvl w:val="0"/>
          <w:numId w:val="28"/>
        </w:numPr>
        <w:tabs>
          <w:tab w:val="left" w:pos="567"/>
        </w:tabs>
        <w:rPr>
          <w:b/>
          <w:lang w:val="mt-MT"/>
        </w:rPr>
      </w:pPr>
      <w:r w:rsidRPr="001C45DD">
        <w:rPr>
          <w:b/>
          <w:lang w:val="mt-MT"/>
        </w:rPr>
        <w:t>phenytoin</w:t>
      </w:r>
      <w:r w:rsidRPr="001C45DD">
        <w:rPr>
          <w:lang w:val="mt-MT"/>
        </w:rPr>
        <w:t>, għall-kura tal-</w:t>
      </w:r>
      <w:r w:rsidRPr="001C45DD">
        <w:rPr>
          <w:b/>
          <w:lang w:val="mt-MT"/>
        </w:rPr>
        <w:t>epilessija</w:t>
      </w:r>
      <w:r w:rsidRPr="001C45DD">
        <w:rPr>
          <w:lang w:val="mt-MT"/>
        </w:rPr>
        <w:t>.</w:t>
      </w:r>
      <w:r w:rsidRPr="001C45DD">
        <w:rPr>
          <w:b/>
          <w:color w:val="0000FF"/>
          <w:lang w:val="mt-MT"/>
        </w:rPr>
        <w:t xml:space="preserve">  </w:t>
      </w:r>
    </w:p>
    <w:p w14:paraId="37C7B098" w14:textId="77777777" w:rsidR="00030573" w:rsidRPr="001C45DD" w:rsidRDefault="009518B2">
      <w:pPr>
        <w:pStyle w:val="Action"/>
        <w:numPr>
          <w:ilvl w:val="0"/>
          <w:numId w:val="0"/>
        </w:numPr>
        <w:spacing w:before="0"/>
        <w:ind w:left="360"/>
        <w:rPr>
          <w:szCs w:val="22"/>
          <w:lang w:val="mt-MT"/>
        </w:rPr>
      </w:pPr>
      <w:r w:rsidRPr="001C45DD">
        <w:rPr>
          <w:b/>
          <w:szCs w:val="22"/>
          <w:lang w:val="mt-MT"/>
        </w:rPr>
        <w:t xml:space="preserve">Għid lit-tabib tiegħek </w:t>
      </w:r>
      <w:r w:rsidRPr="001C45DD">
        <w:rPr>
          <w:szCs w:val="22"/>
          <w:lang w:val="mt-MT"/>
        </w:rPr>
        <w:t>jekk qed tieħu phenytoin. It-tabib tiegħek għandu mnejn ikollu bżonn jissorveljak waqt li tkun qed tieħu Ziagen.</w:t>
      </w:r>
    </w:p>
    <w:p w14:paraId="02CE8573" w14:textId="77777777" w:rsidR="009518B2" w:rsidRPr="001C45DD" w:rsidRDefault="009518B2" w:rsidP="009518B2">
      <w:pPr>
        <w:rPr>
          <w:lang w:val="mt-MT"/>
        </w:rPr>
      </w:pPr>
    </w:p>
    <w:p w14:paraId="47E2322B" w14:textId="77777777" w:rsidR="00183637" w:rsidRPr="001C45DD" w:rsidRDefault="00183637" w:rsidP="00036212">
      <w:pPr>
        <w:numPr>
          <w:ilvl w:val="0"/>
          <w:numId w:val="28"/>
        </w:numPr>
        <w:tabs>
          <w:tab w:val="left" w:pos="567"/>
        </w:tabs>
        <w:rPr>
          <w:lang w:val="mt-MT"/>
        </w:rPr>
      </w:pPr>
      <w:r w:rsidRPr="001C45DD">
        <w:rPr>
          <w:b/>
          <w:lang w:val="mt-MT"/>
        </w:rPr>
        <w:t xml:space="preserve">methadone </w:t>
      </w:r>
      <w:r w:rsidRPr="001C45DD">
        <w:rPr>
          <w:lang w:val="mt-MT"/>
        </w:rPr>
        <w:t xml:space="preserve">użat bħala </w:t>
      </w:r>
      <w:r w:rsidRPr="001C45DD">
        <w:rPr>
          <w:b/>
          <w:lang w:val="mt-MT"/>
        </w:rPr>
        <w:t>sostitut tal-eroina</w:t>
      </w:r>
      <w:r w:rsidRPr="001C45DD">
        <w:rPr>
          <w:lang w:val="mt-MT"/>
        </w:rPr>
        <w:t xml:space="preserve">. </w:t>
      </w:r>
      <w:del w:id="316" w:author="Author">
        <w:r w:rsidRPr="001C45DD" w:rsidDel="00CF7E60">
          <w:rPr>
            <w:lang w:val="mt-MT"/>
          </w:rPr>
          <w:delText xml:space="preserve"> </w:delText>
        </w:r>
      </w:del>
      <w:r w:rsidRPr="001C45DD">
        <w:rPr>
          <w:lang w:val="mt-MT"/>
        </w:rPr>
        <w:t>Abacavir iżid ir-rata li biha methadone jitneħħa mill-ġisem. Jekk qed tieħu methadone, se tiġi ċċekkjat għal xi sintomi ta’ irtirar. Id-doża ta’ methadone għandu mnejn ikollha bżonn tinbidel.</w:t>
      </w:r>
    </w:p>
    <w:p w14:paraId="4BAB679A" w14:textId="77777777" w:rsidR="00183637" w:rsidRPr="001C45DD" w:rsidRDefault="00183637">
      <w:pPr>
        <w:pStyle w:val="Action"/>
        <w:numPr>
          <w:ilvl w:val="0"/>
          <w:numId w:val="0"/>
        </w:numPr>
        <w:spacing w:before="0" w:line="240" w:lineRule="auto"/>
        <w:ind w:firstLine="374"/>
        <w:rPr>
          <w:b/>
          <w:szCs w:val="22"/>
          <w:lang w:val="mt-MT"/>
        </w:rPr>
        <w:pPrChange w:id="317" w:author="Author">
          <w:pPr>
            <w:pStyle w:val="Action"/>
            <w:numPr>
              <w:numId w:val="0"/>
            </w:numPr>
            <w:ind w:left="0" w:firstLine="372"/>
          </w:pPr>
        </w:pPrChange>
      </w:pPr>
      <w:r w:rsidRPr="001C45DD">
        <w:rPr>
          <w:b/>
          <w:szCs w:val="22"/>
          <w:lang w:val="mt-MT"/>
        </w:rPr>
        <w:t xml:space="preserve">Għid lit-tabib tiegħek </w:t>
      </w:r>
      <w:r w:rsidRPr="001C45DD">
        <w:rPr>
          <w:szCs w:val="22"/>
          <w:lang w:val="mt-MT"/>
        </w:rPr>
        <w:t>jekk qed tieħu methadone.</w:t>
      </w:r>
      <w:r w:rsidRPr="001C45DD">
        <w:rPr>
          <w:b/>
          <w:szCs w:val="22"/>
          <w:lang w:val="mt-MT"/>
        </w:rPr>
        <w:t xml:space="preserve"> </w:t>
      </w:r>
    </w:p>
    <w:p w14:paraId="09B25079" w14:textId="77777777" w:rsidR="00183637" w:rsidRPr="001C45DD" w:rsidRDefault="00183637" w:rsidP="00183637">
      <w:pPr>
        <w:pStyle w:val="Action"/>
        <w:numPr>
          <w:ilvl w:val="0"/>
          <w:numId w:val="0"/>
        </w:numPr>
        <w:spacing w:before="0"/>
        <w:ind w:left="927"/>
        <w:rPr>
          <w:b/>
          <w:szCs w:val="22"/>
          <w:lang w:val="mt-MT"/>
        </w:rPr>
      </w:pPr>
    </w:p>
    <w:p w14:paraId="18C5D70D" w14:textId="77777777" w:rsidR="0030474C" w:rsidRPr="001A601C" w:rsidRDefault="0030474C" w:rsidP="0030474C">
      <w:pPr>
        <w:pStyle w:val="ListParagraph"/>
        <w:numPr>
          <w:ilvl w:val="0"/>
          <w:numId w:val="56"/>
        </w:numPr>
        <w:autoSpaceDE w:val="0"/>
        <w:autoSpaceDN w:val="0"/>
        <w:adjustRightInd w:val="0"/>
        <w:contextualSpacing/>
        <w:rPr>
          <w:color w:val="FF0000"/>
          <w:szCs w:val="24"/>
          <w:lang w:val="mt-MT"/>
        </w:rPr>
      </w:pPr>
      <w:r w:rsidRPr="001A601C">
        <w:rPr>
          <w:b/>
          <w:lang w:val="mt-MT"/>
        </w:rPr>
        <w:t xml:space="preserve">Riociguat, </w:t>
      </w:r>
      <w:r>
        <w:rPr>
          <w:lang w:val="mt-MT"/>
        </w:rPr>
        <w:t>għall-kura ta’</w:t>
      </w:r>
      <w:r w:rsidRPr="001A601C">
        <w:rPr>
          <w:b/>
          <w:lang w:val="mt-MT"/>
        </w:rPr>
        <w:t xml:space="preserve"> </w:t>
      </w:r>
      <w:r>
        <w:rPr>
          <w:b/>
          <w:lang w:val="mt-MT"/>
        </w:rPr>
        <w:t>pressjoni għolja tad-demm fil-vażi</w:t>
      </w:r>
      <w:r w:rsidRPr="001A601C">
        <w:rPr>
          <w:b/>
          <w:i/>
          <w:color w:val="FF0000"/>
          <w:szCs w:val="24"/>
          <w:lang w:val="mt-MT" w:eastAsia="en-GB"/>
        </w:rPr>
        <w:t xml:space="preserve"> </w:t>
      </w:r>
      <w:r w:rsidRPr="000A2014">
        <w:rPr>
          <w:szCs w:val="24"/>
          <w:lang w:val="mt-MT" w:eastAsia="en-GB"/>
        </w:rPr>
        <w:t>(l-arterji tal-pulmun) li jġorru d-demm mill-qalb għall-pulmun. It-tabib tiegħek jista’ jkollu bżonn inaqqas id-doża tiegħek ta’ riociguat, peress li abacavir jista’ jżid il-livelli fid-demm ta’ riociguat.</w:t>
      </w:r>
    </w:p>
    <w:p w14:paraId="78D7BDD3" w14:textId="77777777" w:rsidR="00183637" w:rsidRPr="001C45DD" w:rsidRDefault="00183637" w:rsidP="00183637">
      <w:pPr>
        <w:keepNext/>
        <w:rPr>
          <w:b/>
          <w:color w:val="000000"/>
          <w:lang w:val="mt-MT"/>
        </w:rPr>
      </w:pPr>
    </w:p>
    <w:p w14:paraId="079A3906" w14:textId="77777777" w:rsidR="009518B2" w:rsidRPr="001C45DD" w:rsidRDefault="00183637" w:rsidP="00183637">
      <w:pPr>
        <w:ind w:right="-2"/>
        <w:rPr>
          <w:b/>
          <w:color w:val="000000"/>
          <w:lang w:val="mt-MT"/>
        </w:rPr>
      </w:pPr>
      <w:r w:rsidRPr="001C45DD">
        <w:rPr>
          <w:b/>
          <w:lang w:val="mt-MT"/>
        </w:rPr>
        <w:t>Tqala</w:t>
      </w:r>
      <w:r w:rsidR="009518B2" w:rsidRPr="001C45DD">
        <w:rPr>
          <w:b/>
          <w:color w:val="000000"/>
          <w:lang w:val="mt-MT"/>
        </w:rPr>
        <w:t xml:space="preserve"> </w:t>
      </w:r>
    </w:p>
    <w:p w14:paraId="4DF5A058" w14:textId="4D64ECF6" w:rsidR="00700DA6" w:rsidRPr="001C45DD" w:rsidRDefault="009518B2" w:rsidP="00700DA6">
      <w:pPr>
        <w:rPr>
          <w:color w:val="000000"/>
          <w:lang w:val="mt-MT"/>
        </w:rPr>
      </w:pPr>
      <w:r w:rsidRPr="001C45DD">
        <w:rPr>
          <w:b/>
          <w:lang w:val="mt-MT"/>
        </w:rPr>
        <w:t>Ziagen mhux irrakkomandat għall-użu waqt it-tqala</w:t>
      </w:r>
      <w:r w:rsidRPr="001C45DD">
        <w:rPr>
          <w:lang w:val="mt-MT"/>
        </w:rPr>
        <w:t xml:space="preserve">. Ziagen u mediċini simili jistgħu jikkawżaw effetti sekondarji fi trabi mhux imwielda. </w:t>
      </w:r>
      <w:r w:rsidR="00700DA6" w:rsidRPr="001C45DD">
        <w:rPr>
          <w:color w:val="000000"/>
          <w:lang w:val="mt-MT"/>
        </w:rPr>
        <w:t xml:space="preserve">Jekk ħadt Ziagen waqt it-tqala tiegħek, it-tabib tiegħek jista’ jitolbok tagħmel testijiet tad-demm regolari u testijiet dijanjostiċi oħra sabiex jimmonitorja l-iżvilupp tat-tarbija tiegħek. </w:t>
      </w:r>
      <w:r w:rsidR="00700DA6" w:rsidRPr="001C45DD">
        <w:rPr>
          <w:lang w:val="mt-MT"/>
        </w:rPr>
        <w:t xml:space="preserve">Fi tfal li ommijiethom </w:t>
      </w:r>
      <w:r w:rsidR="006A41B3" w:rsidRPr="001C45DD">
        <w:rPr>
          <w:lang w:val="mt-MT"/>
        </w:rPr>
        <w:t xml:space="preserve">kienu </w:t>
      </w:r>
      <w:r w:rsidR="00700DA6" w:rsidRPr="001C45DD">
        <w:rPr>
          <w:lang w:val="mt-MT"/>
        </w:rPr>
        <w:t>ħadu NRTIs</w:t>
      </w:r>
      <w:r w:rsidR="00700DA6" w:rsidRPr="001C45DD">
        <w:rPr>
          <w:color w:val="000000"/>
          <w:lang w:val="mt-MT"/>
        </w:rPr>
        <w:t xml:space="preserve"> waqt it-tqala, il-benefiċċju mill-protezzjoni kontra l-HIV kien akbar mir-riskju tal-effetti sekondarji.</w:t>
      </w:r>
    </w:p>
    <w:p w14:paraId="63151C9E" w14:textId="77777777" w:rsidR="009518B2" w:rsidRPr="001C45DD" w:rsidRDefault="009518B2" w:rsidP="009518B2">
      <w:pPr>
        <w:ind w:right="-34"/>
        <w:rPr>
          <w:b/>
          <w:color w:val="000000"/>
          <w:lang w:val="mt-MT"/>
        </w:rPr>
      </w:pPr>
    </w:p>
    <w:p w14:paraId="3BF7D2A2" w14:textId="77777777" w:rsidR="009518B2" w:rsidRPr="001C45DD" w:rsidRDefault="009518B2" w:rsidP="009518B2">
      <w:pPr>
        <w:ind w:right="-34"/>
        <w:rPr>
          <w:b/>
          <w:color w:val="000000"/>
          <w:lang w:val="mt-MT"/>
        </w:rPr>
      </w:pPr>
      <w:r w:rsidRPr="001C45DD">
        <w:rPr>
          <w:b/>
          <w:color w:val="000000"/>
          <w:lang w:val="mt-MT"/>
        </w:rPr>
        <w:t>Treddigħ</w:t>
      </w:r>
    </w:p>
    <w:p w14:paraId="675DD60F" w14:textId="310CA6BA" w:rsidR="00391399" w:rsidRPr="00391399" w:rsidRDefault="00A824A2" w:rsidP="00A824A2">
      <w:pPr>
        <w:rPr>
          <w:lang w:val="mt-MT"/>
        </w:rPr>
      </w:pPr>
      <w:r w:rsidRPr="009F22ED">
        <w:rPr>
          <w:lang w:val="mt-MT"/>
        </w:rPr>
        <w:t>It-</w:t>
      </w:r>
      <w:r w:rsidRPr="009F22ED">
        <w:rPr>
          <w:rFonts w:hint="eastAsia"/>
          <w:lang w:val="mt-MT"/>
        </w:rPr>
        <w:t>treddigħ</w:t>
      </w:r>
      <w:r w:rsidRPr="009F22ED">
        <w:rPr>
          <w:lang w:val="mt-MT"/>
        </w:rPr>
        <w:t xml:space="preserve"> </w:t>
      </w:r>
      <w:r w:rsidRPr="009F22ED">
        <w:rPr>
          <w:b/>
          <w:bCs/>
          <w:lang w:val="mt-MT"/>
        </w:rPr>
        <w:t>mhuwiex rakkomandat</w:t>
      </w:r>
      <w:r w:rsidRPr="009F22ED">
        <w:rPr>
          <w:lang w:val="mt-MT"/>
        </w:rPr>
        <w:t xml:space="preserve"> f’nisa li qed </w:t>
      </w:r>
      <w:r w:rsidRPr="009F22ED">
        <w:rPr>
          <w:rFonts w:hint="eastAsia"/>
          <w:lang w:val="mt-MT"/>
        </w:rPr>
        <w:t>jgħixu</w:t>
      </w:r>
      <w:r w:rsidRPr="009F22ED">
        <w:rPr>
          <w:lang w:val="mt-MT"/>
        </w:rPr>
        <w:t xml:space="preserve"> bl-HIV </w:t>
      </w:r>
      <w:r w:rsidRPr="009F22ED">
        <w:rPr>
          <w:rFonts w:hint="eastAsia"/>
          <w:lang w:val="mt-MT"/>
        </w:rPr>
        <w:t>għax</w:t>
      </w:r>
      <w:r w:rsidRPr="009F22ED">
        <w:rPr>
          <w:lang w:val="mt-MT"/>
        </w:rPr>
        <w:t xml:space="preserve"> l-infezzjoni tal-HIV tista’ tghaddi </w:t>
      </w:r>
      <w:r w:rsidRPr="009F22ED">
        <w:rPr>
          <w:rFonts w:hint="eastAsia"/>
          <w:lang w:val="mt-MT"/>
        </w:rPr>
        <w:t>għat-tarbija</w:t>
      </w:r>
      <w:r w:rsidRPr="009F22ED">
        <w:rPr>
          <w:lang w:val="mt-MT"/>
        </w:rPr>
        <w:t xml:space="preserve"> mill-</w:t>
      </w:r>
      <w:r w:rsidRPr="009F22ED">
        <w:rPr>
          <w:rFonts w:hint="eastAsia"/>
          <w:lang w:val="mt-MT"/>
        </w:rPr>
        <w:t>ħalib</w:t>
      </w:r>
      <w:r w:rsidRPr="009F22ED">
        <w:rPr>
          <w:lang w:val="mt-MT"/>
        </w:rPr>
        <w:t xml:space="preserve"> tas-sider.</w:t>
      </w:r>
      <w:r w:rsidR="00391399">
        <w:rPr>
          <w:lang w:val="mt-MT"/>
        </w:rPr>
        <w:t xml:space="preserve"> </w:t>
      </w:r>
      <w:r w:rsidR="00391399" w:rsidRPr="00391399">
        <w:rPr>
          <w:lang w:val="mt-MT"/>
        </w:rPr>
        <w:t>Ammont żgħir tal-ingredjenti f’</w:t>
      </w:r>
      <w:r w:rsidR="00391399">
        <w:rPr>
          <w:lang w:val="mt-MT"/>
        </w:rPr>
        <w:t>Ziagen</w:t>
      </w:r>
      <w:r w:rsidR="00391399" w:rsidRPr="00391399">
        <w:rPr>
          <w:lang w:val="mt-MT"/>
        </w:rPr>
        <w:t xml:space="preserve"> jista’ jgħaddi wkoll fil-ħalib tas-sider tiegħek.</w:t>
      </w:r>
    </w:p>
    <w:p w14:paraId="15E9ECCC" w14:textId="77777777" w:rsidR="00391399" w:rsidRPr="00391399" w:rsidRDefault="00391399" w:rsidP="00391399">
      <w:pPr>
        <w:rPr>
          <w:lang w:val="mt-MT"/>
        </w:rPr>
      </w:pPr>
    </w:p>
    <w:p w14:paraId="4A2DFE70" w14:textId="07CF18C1" w:rsidR="00391399" w:rsidRPr="00391399" w:rsidRDefault="00391399" w:rsidP="00391399">
      <w:pPr>
        <w:rPr>
          <w:b/>
          <w:bCs/>
          <w:i/>
          <w:iCs/>
          <w:lang w:val="mt-MT"/>
        </w:rPr>
      </w:pPr>
      <w:r w:rsidRPr="00391399">
        <w:rPr>
          <w:lang w:val="mt-MT"/>
        </w:rPr>
        <w:t xml:space="preserve">Jekk qed tredda’, jew qed taħseb biex tredda’, </w:t>
      </w:r>
      <w:r w:rsidRPr="00391399">
        <w:rPr>
          <w:rFonts w:hint="eastAsia"/>
          <w:lang w:val="mt-MT"/>
        </w:rPr>
        <w:t>għandek</w:t>
      </w:r>
      <w:r w:rsidRPr="0075649D">
        <w:rPr>
          <w:b/>
          <w:bCs/>
          <w:lang w:val="mt-MT"/>
        </w:rPr>
        <w:t xml:space="preserve"> tiddiskuti</w:t>
      </w:r>
      <w:r w:rsidRPr="00391399">
        <w:rPr>
          <w:b/>
          <w:bCs/>
          <w:lang w:val="mt-MT"/>
        </w:rPr>
        <w:t xml:space="preserve"> dan</w:t>
      </w:r>
      <w:r w:rsidRPr="0075649D">
        <w:rPr>
          <w:b/>
          <w:bCs/>
          <w:lang w:val="mt-MT"/>
        </w:rPr>
        <w:t xml:space="preserve"> mat</w:t>
      </w:r>
      <w:r w:rsidRPr="0075649D">
        <w:rPr>
          <w:rFonts w:hint="eastAsia"/>
          <w:b/>
          <w:bCs/>
          <w:lang w:val="mt-MT"/>
        </w:rPr>
        <w:t xml:space="preserve">-tabib tiegħek </w:t>
      </w:r>
      <w:r w:rsidRPr="00391399">
        <w:rPr>
          <w:b/>
          <w:bCs/>
          <w:lang w:val="mt-MT"/>
        </w:rPr>
        <w:t>minnufih.</w:t>
      </w:r>
    </w:p>
    <w:p w14:paraId="560BAE1B" w14:textId="77777777" w:rsidR="009518B2" w:rsidRPr="001C45DD" w:rsidRDefault="009518B2" w:rsidP="009518B2">
      <w:pPr>
        <w:ind w:right="-2"/>
        <w:rPr>
          <w:color w:val="000000"/>
          <w:lang w:val="mt-MT"/>
        </w:rPr>
      </w:pPr>
    </w:p>
    <w:p w14:paraId="19233248" w14:textId="77777777" w:rsidR="009518B2" w:rsidRPr="001C45DD" w:rsidRDefault="009518B2" w:rsidP="009518B2">
      <w:pPr>
        <w:rPr>
          <w:b/>
          <w:lang w:val="mt-MT"/>
        </w:rPr>
      </w:pPr>
      <w:r w:rsidRPr="001C45DD">
        <w:rPr>
          <w:b/>
          <w:lang w:val="mt-MT"/>
        </w:rPr>
        <w:t>Sewqan u tħaddim ta’ magni</w:t>
      </w:r>
    </w:p>
    <w:p w14:paraId="764CB0EC" w14:textId="77777777" w:rsidR="00030573" w:rsidRPr="001C45DD" w:rsidRDefault="009518B2">
      <w:pPr>
        <w:pStyle w:val="Action"/>
        <w:numPr>
          <w:ilvl w:val="0"/>
          <w:numId w:val="0"/>
        </w:numPr>
        <w:spacing w:before="0" w:line="240" w:lineRule="auto"/>
        <w:ind w:left="284"/>
        <w:rPr>
          <w:szCs w:val="22"/>
          <w:lang w:val="mt-MT"/>
        </w:rPr>
      </w:pPr>
      <w:r w:rsidRPr="001C45DD">
        <w:rPr>
          <w:b/>
          <w:szCs w:val="22"/>
          <w:lang w:val="mt-MT"/>
        </w:rPr>
        <w:t>Issuqx u tħaddimx magni</w:t>
      </w:r>
      <w:r w:rsidRPr="001C45DD">
        <w:rPr>
          <w:szCs w:val="22"/>
          <w:lang w:val="mt-MT"/>
        </w:rPr>
        <w:t xml:space="preserve"> jekk ma jkunx iħħossok sew.</w:t>
      </w:r>
    </w:p>
    <w:p w14:paraId="772C337C" w14:textId="77777777" w:rsidR="009518B2" w:rsidRPr="001C45DD" w:rsidRDefault="009518B2" w:rsidP="009518B2">
      <w:pPr>
        <w:pStyle w:val="Action"/>
        <w:numPr>
          <w:ilvl w:val="0"/>
          <w:numId w:val="0"/>
        </w:numPr>
        <w:spacing w:before="0" w:line="240" w:lineRule="auto"/>
        <w:ind w:left="927" w:hanging="360"/>
        <w:rPr>
          <w:szCs w:val="22"/>
          <w:lang w:val="mt-MT"/>
        </w:rPr>
      </w:pPr>
    </w:p>
    <w:p w14:paraId="75C00FA9" w14:textId="77777777" w:rsidR="009518B2" w:rsidRPr="001C45DD" w:rsidRDefault="009518B2" w:rsidP="009518B2">
      <w:pPr>
        <w:keepNext/>
        <w:ind w:right="-34"/>
        <w:rPr>
          <w:b/>
          <w:bCs/>
          <w:lang w:val="mt-MT"/>
        </w:rPr>
      </w:pPr>
      <w:r w:rsidRPr="001C45DD">
        <w:rPr>
          <w:b/>
          <w:bCs/>
          <w:lang w:val="mt-MT"/>
        </w:rPr>
        <w:t>Tagħrif importanti dwar xi wħud mis-sustanzi l-oħra ta’ Ziagen soluzzjoni orali</w:t>
      </w:r>
    </w:p>
    <w:p w14:paraId="6425AAB9" w14:textId="77777777" w:rsidR="009518B2" w:rsidRPr="001C45DD" w:rsidRDefault="009518B2" w:rsidP="009518B2">
      <w:pPr>
        <w:keepNext/>
        <w:ind w:right="-2"/>
        <w:rPr>
          <w:lang w:val="mt-MT"/>
        </w:rPr>
      </w:pPr>
    </w:p>
    <w:p w14:paraId="14135D71" w14:textId="77777777" w:rsidR="009518B2" w:rsidRPr="001C45DD" w:rsidRDefault="009518B2" w:rsidP="009518B2">
      <w:pPr>
        <w:keepNext/>
        <w:ind w:right="-2"/>
        <w:rPr>
          <w:lang w:val="mt-MT"/>
        </w:rPr>
      </w:pPr>
      <w:r w:rsidRPr="001C45DD">
        <w:rPr>
          <w:lang w:val="mt-MT"/>
        </w:rPr>
        <w:t xml:space="preserve">Din il-mediċina fiha sorbitol (madwar 5 g f`kull doża ta’15 ml) biex jagħti togħma ħelwa, li jista’ jkollu effett lassattiv ħafif. Jekk għandek intolleranza ereditarja għal </w:t>
      </w:r>
      <w:r w:rsidRPr="001C45DD">
        <w:rPr>
          <w:iCs/>
          <w:lang w:val="mt-MT"/>
        </w:rPr>
        <w:t>fructose</w:t>
      </w:r>
      <w:r w:rsidRPr="001C45DD">
        <w:rPr>
          <w:i/>
          <w:iCs/>
          <w:lang w:val="mt-MT"/>
        </w:rPr>
        <w:t xml:space="preserve"> </w:t>
      </w:r>
      <w:r w:rsidRPr="001C45DD">
        <w:rPr>
          <w:lang w:val="mt-MT"/>
        </w:rPr>
        <w:t>tiħux mediċini li fihom sorbitol. Il-valur kalorifiku ta’ sorbitol huwa 2.6 kcal/g.</w:t>
      </w:r>
    </w:p>
    <w:p w14:paraId="45F4708C" w14:textId="77777777" w:rsidR="009518B2" w:rsidRPr="001C45DD" w:rsidRDefault="009518B2" w:rsidP="009518B2">
      <w:pPr>
        <w:keepNext/>
        <w:ind w:right="-2"/>
        <w:rPr>
          <w:lang w:val="mt-MT"/>
        </w:rPr>
      </w:pPr>
    </w:p>
    <w:p w14:paraId="4D8E830D" w14:textId="77777777" w:rsidR="009518B2" w:rsidRPr="001C45DD" w:rsidRDefault="009518B2" w:rsidP="009518B2">
      <w:pPr>
        <w:keepNext/>
        <w:ind w:right="-2"/>
        <w:rPr>
          <w:lang w:val="mt-MT"/>
        </w:rPr>
      </w:pPr>
      <w:r w:rsidRPr="001C45DD">
        <w:rPr>
          <w:lang w:val="mt-MT"/>
        </w:rPr>
        <w:t xml:space="preserve">Ziagen fih ukoll preservattivi </w:t>
      </w:r>
      <w:r w:rsidRPr="001C45DD">
        <w:rPr>
          <w:i/>
          <w:color w:val="000000"/>
          <w:lang w:val="mt-MT"/>
        </w:rPr>
        <w:t>(parahydroxybenzoates</w:t>
      </w:r>
      <w:r w:rsidRPr="001C45DD">
        <w:rPr>
          <w:lang w:val="mt-MT"/>
        </w:rPr>
        <w:t xml:space="preserve">) li jistgħu jikkawżaw reazzjonijiet allerġiċi (possibbilment wara xi żmien) </w:t>
      </w:r>
    </w:p>
    <w:p w14:paraId="6F465B8B" w14:textId="77777777" w:rsidR="009518B2" w:rsidRPr="001C45DD" w:rsidRDefault="009518B2" w:rsidP="009518B2">
      <w:pPr>
        <w:rPr>
          <w:color w:val="000000"/>
          <w:lang w:val="mt-MT"/>
        </w:rPr>
      </w:pPr>
      <w:r w:rsidRPr="001C45DD">
        <w:rPr>
          <w:color w:val="000000"/>
          <w:lang w:val="mt-MT"/>
        </w:rPr>
        <w:t xml:space="preserve"> </w:t>
      </w:r>
    </w:p>
    <w:p w14:paraId="7932CAD2" w14:textId="15914393" w:rsidR="009518B2" w:rsidRPr="001A601C" w:rsidRDefault="0030474C" w:rsidP="009518B2">
      <w:pPr>
        <w:keepNext/>
        <w:rPr>
          <w:lang w:val="mt-MT"/>
        </w:rPr>
      </w:pPr>
      <w:r w:rsidRPr="001A601C">
        <w:rPr>
          <w:lang w:val="mt-MT"/>
        </w:rPr>
        <w:t>Din il-mediċina fiha anqas minn 1</w:t>
      </w:r>
      <w:r>
        <w:rPr>
          <w:lang w:val="mt-MT"/>
        </w:rPr>
        <w:t> </w:t>
      </w:r>
      <w:r w:rsidRPr="001A601C">
        <w:rPr>
          <w:lang w:val="mt-MT"/>
        </w:rPr>
        <w:t>mmol sodium (23 mg) f’kull</w:t>
      </w:r>
      <w:r>
        <w:rPr>
          <w:lang w:val="mt-MT"/>
        </w:rPr>
        <w:t xml:space="preserve"> unità tad-dożaġġ</w:t>
      </w:r>
      <w:r w:rsidRPr="001A601C">
        <w:rPr>
          <w:lang w:val="mt-MT"/>
        </w:rPr>
        <w:t xml:space="preserve"> , jiġifieri essenzjalment ‘</w:t>
      </w:r>
      <w:r w:rsidRPr="001A601C">
        <w:rPr>
          <w:rFonts w:hint="eastAsia"/>
          <w:lang w:val="mt-MT"/>
        </w:rPr>
        <w:t>ħ</w:t>
      </w:r>
      <w:r w:rsidRPr="001A601C">
        <w:rPr>
          <w:lang w:val="mt-MT"/>
        </w:rPr>
        <w:t>iels</w:t>
      </w:r>
      <w:r w:rsidR="00D95A6B">
        <w:rPr>
          <w:lang w:val="mt-MT"/>
        </w:rPr>
        <w:t>a</w:t>
      </w:r>
      <w:r w:rsidRPr="001A601C">
        <w:rPr>
          <w:lang w:val="mt-MT"/>
        </w:rPr>
        <w:t xml:space="preserve"> mis-sodium’.</w:t>
      </w:r>
    </w:p>
    <w:p w14:paraId="2C9BC6B6" w14:textId="77777777" w:rsidR="0030474C" w:rsidRPr="001A601C" w:rsidRDefault="0030474C" w:rsidP="009518B2">
      <w:pPr>
        <w:keepNext/>
        <w:rPr>
          <w:lang w:val="mt-MT"/>
        </w:rPr>
      </w:pPr>
    </w:p>
    <w:p w14:paraId="4F62E45C" w14:textId="77777777" w:rsidR="00B70046" w:rsidRPr="009F22ED" w:rsidRDefault="00B70046" w:rsidP="00B70046">
      <w:pPr>
        <w:numPr>
          <w:ilvl w:val="12"/>
          <w:numId w:val="0"/>
        </w:numPr>
        <w:tabs>
          <w:tab w:val="left" w:pos="720"/>
        </w:tabs>
        <w:ind w:right="-2"/>
        <w:rPr>
          <w:rFonts w:eastAsia="Times New Roman"/>
          <w:noProof/>
          <w:lang w:val="pl-PL"/>
        </w:rPr>
      </w:pPr>
      <w:r w:rsidRPr="009F22ED">
        <w:rPr>
          <w:rFonts w:eastAsia="Times New Roman"/>
          <w:noProof/>
          <w:lang w:val="pl-PL"/>
        </w:rPr>
        <w:t>Is-soluzzjoni orali ta’ Ziagen fiha 50 mg/ml ta’ propylene glycol. Meta tittieħed skont id-doża rrakkomandata kull doża ta’ 15 ml fiha madwar 750 mg ta’ propylene glycol.</w:t>
      </w:r>
    </w:p>
    <w:p w14:paraId="7762A0B8" w14:textId="006AA259" w:rsidR="00B70046" w:rsidRPr="009F22ED" w:rsidRDefault="00B70046" w:rsidP="00B70046">
      <w:pPr>
        <w:tabs>
          <w:tab w:val="left" w:pos="270"/>
        </w:tabs>
        <w:ind w:right="-2"/>
        <w:contextualSpacing/>
        <w:rPr>
          <w:rFonts w:eastAsia="Times New Roman"/>
          <w:noProof/>
          <w:lang w:val="pl-PL"/>
        </w:rPr>
      </w:pPr>
    </w:p>
    <w:p w14:paraId="1DBCAABB" w14:textId="50FD15C4" w:rsidR="00B70046" w:rsidRPr="009F22ED" w:rsidRDefault="00B70046" w:rsidP="009F22ED">
      <w:pPr>
        <w:pStyle w:val="ListParagraph"/>
        <w:numPr>
          <w:ilvl w:val="0"/>
          <w:numId w:val="61"/>
        </w:numPr>
        <w:tabs>
          <w:tab w:val="left" w:pos="270"/>
        </w:tabs>
        <w:ind w:left="284" w:right="-2" w:hanging="284"/>
        <w:rPr>
          <w:rFonts w:eastAsia="Times New Roman"/>
          <w:szCs w:val="20"/>
          <w:lang w:val="pl-PL"/>
        </w:rPr>
      </w:pPr>
      <w:r w:rsidRPr="009F22ED">
        <w:rPr>
          <w:rFonts w:eastAsia="Times New Roman"/>
          <w:szCs w:val="20"/>
          <w:lang w:val="pl-PL"/>
        </w:rPr>
        <w:lastRenderedPageBreak/>
        <w:t>Jekk it-tifel/tifla tiegħek għandu/ha inqas minn 5 snin, kellem lit-tabib jew lill-ispiżjar tiegħek qabel ma tagħtihom din il-mediċina, speċjalment jekk jużaw mediċini oħra li fihom propylene glycol jew alkoħol.</w:t>
      </w:r>
    </w:p>
    <w:p w14:paraId="69EE9362" w14:textId="77777777" w:rsidR="00B70046" w:rsidRPr="009F22ED" w:rsidRDefault="00B70046" w:rsidP="00D95A6B">
      <w:pPr>
        <w:tabs>
          <w:tab w:val="left" w:pos="270"/>
        </w:tabs>
        <w:ind w:right="-2" w:hanging="720"/>
        <w:rPr>
          <w:rFonts w:eastAsia="Times New Roman"/>
          <w:noProof/>
          <w:lang w:val="pl-PL"/>
        </w:rPr>
      </w:pPr>
    </w:p>
    <w:p w14:paraId="00991370" w14:textId="1838ED4D" w:rsidR="00B70046" w:rsidRPr="009F22ED" w:rsidRDefault="00B70046" w:rsidP="00681A5D">
      <w:pPr>
        <w:pStyle w:val="ListParagraph"/>
        <w:numPr>
          <w:ilvl w:val="0"/>
          <w:numId w:val="61"/>
        </w:numPr>
        <w:tabs>
          <w:tab w:val="left" w:pos="270"/>
        </w:tabs>
        <w:ind w:left="284" w:right="-2" w:hanging="284"/>
        <w:rPr>
          <w:rFonts w:eastAsia="Times New Roman"/>
          <w:szCs w:val="20"/>
          <w:lang w:val="pl-PL"/>
        </w:rPr>
      </w:pPr>
      <w:r w:rsidRPr="009F22ED">
        <w:rPr>
          <w:rFonts w:eastAsia="Times New Roman"/>
          <w:noProof/>
          <w:lang w:val="pl-PL"/>
        </w:rPr>
        <w:t xml:space="preserve">Jekk inti tqila jew qed tredda’, </w:t>
      </w:r>
      <w:bookmarkStart w:id="318" w:name="_Hlk135062025"/>
      <w:r w:rsidR="000C7A49" w:rsidRPr="009F22ED">
        <w:rPr>
          <w:rFonts w:eastAsia="Times New Roman"/>
          <w:noProof/>
          <w:lang w:val="pl-PL"/>
        </w:rPr>
        <w:t>tiħux din il-mediċina sakemm ma ġietx irrakkomandata mit-tabib tiegħek. It-tabib tiegħek jista’ jagħmillek aktar testijiet mis-soltu waqt li qiegħda tieħu din il-mediċina.</w:t>
      </w:r>
    </w:p>
    <w:bookmarkEnd w:id="318"/>
    <w:p w14:paraId="0B8B5455" w14:textId="77777777" w:rsidR="00B70046" w:rsidRPr="009F22ED" w:rsidRDefault="00B70046" w:rsidP="009F22ED">
      <w:pPr>
        <w:ind w:hanging="284"/>
        <w:rPr>
          <w:rFonts w:eastAsia="Times New Roman"/>
          <w:szCs w:val="20"/>
          <w:lang w:val="pl-PL"/>
        </w:rPr>
      </w:pPr>
    </w:p>
    <w:p w14:paraId="79C4691A" w14:textId="29897F6D" w:rsidR="000C7A49" w:rsidRPr="009F22ED" w:rsidRDefault="000C7A49" w:rsidP="009F22ED">
      <w:pPr>
        <w:pStyle w:val="ListParagraph"/>
        <w:numPr>
          <w:ilvl w:val="0"/>
          <w:numId w:val="61"/>
        </w:numPr>
        <w:tabs>
          <w:tab w:val="left" w:pos="270"/>
        </w:tabs>
        <w:ind w:left="284" w:right="-2" w:hanging="284"/>
        <w:rPr>
          <w:rFonts w:eastAsia="Times New Roman"/>
          <w:szCs w:val="20"/>
          <w:lang w:val="pl-PL"/>
        </w:rPr>
      </w:pPr>
      <w:r w:rsidRPr="009F22ED">
        <w:rPr>
          <w:rFonts w:eastAsia="Times New Roman"/>
          <w:szCs w:val="20"/>
          <w:lang w:val="pl-PL"/>
        </w:rPr>
        <w:t xml:space="preserve">Jekk tbati minn mard fil-fwied jew fil-kliewi, </w:t>
      </w:r>
      <w:r w:rsidRPr="009F22ED">
        <w:rPr>
          <w:rFonts w:eastAsia="Times New Roman"/>
          <w:noProof/>
          <w:lang w:val="pl-PL"/>
        </w:rPr>
        <w:t>tiħux din il-mediċina sakemm ma ġietx irrakkomandata mit-tabib tiegħek. It-tabib tiegħek jista’ jagħmillek aktar testijiet mis-soltu waqt li qed tieħu din il-mediċina.</w:t>
      </w:r>
    </w:p>
    <w:p w14:paraId="0A76B28A" w14:textId="77777777" w:rsidR="00040464" w:rsidRPr="009F22ED" w:rsidRDefault="00040464" w:rsidP="009F22ED">
      <w:pPr>
        <w:keepNext/>
        <w:ind w:hanging="284"/>
        <w:rPr>
          <w:rFonts w:eastAsia="Times New Roman"/>
          <w:szCs w:val="20"/>
          <w:lang w:val="pl-PL"/>
        </w:rPr>
      </w:pPr>
    </w:p>
    <w:p w14:paraId="6F2307A9" w14:textId="77777777" w:rsidR="0030474C" w:rsidRPr="001C45DD" w:rsidRDefault="0030474C" w:rsidP="000C7A49">
      <w:pPr>
        <w:rPr>
          <w:lang w:val="mt-MT"/>
        </w:rPr>
      </w:pPr>
    </w:p>
    <w:p w14:paraId="2DE9CC8A" w14:textId="77777777" w:rsidR="009518B2" w:rsidRPr="001C45DD" w:rsidRDefault="009518B2" w:rsidP="009518B2">
      <w:pPr>
        <w:keepNext/>
        <w:tabs>
          <w:tab w:val="left" w:pos="567"/>
        </w:tabs>
        <w:ind w:right="-2"/>
        <w:rPr>
          <w:lang w:val="mt-MT"/>
        </w:rPr>
      </w:pPr>
      <w:r w:rsidRPr="001C45DD">
        <w:rPr>
          <w:b/>
          <w:bCs/>
          <w:lang w:val="mt-MT"/>
        </w:rPr>
        <w:t>3.</w:t>
      </w:r>
      <w:r w:rsidRPr="001C45DD">
        <w:rPr>
          <w:b/>
          <w:bCs/>
          <w:lang w:val="mt-MT"/>
        </w:rPr>
        <w:tab/>
      </w:r>
      <w:r w:rsidR="00D53094" w:rsidRPr="001C45DD">
        <w:rPr>
          <w:b/>
          <w:lang w:val="mt-MT" w:eastAsia="ko-KR"/>
        </w:rPr>
        <w:t>Kif għandek tieħu Ziagen</w:t>
      </w:r>
    </w:p>
    <w:p w14:paraId="7D58A491" w14:textId="77777777" w:rsidR="009518B2" w:rsidRPr="001C45DD" w:rsidRDefault="009518B2" w:rsidP="009518B2">
      <w:pPr>
        <w:keepNext/>
        <w:rPr>
          <w:lang w:val="mt-MT"/>
        </w:rPr>
      </w:pPr>
    </w:p>
    <w:p w14:paraId="4CAE5818" w14:textId="77777777" w:rsidR="009518B2" w:rsidRPr="001C45DD" w:rsidRDefault="009518B2" w:rsidP="009518B2">
      <w:pPr>
        <w:rPr>
          <w:lang w:val="mt-MT"/>
        </w:rPr>
      </w:pPr>
      <w:r w:rsidRPr="001C45DD">
        <w:rPr>
          <w:lang w:val="mt-MT"/>
        </w:rPr>
        <w:t xml:space="preserve">Dejjem għandek tieħu </w:t>
      </w:r>
      <w:r w:rsidR="00863C90" w:rsidRPr="001C45DD">
        <w:rPr>
          <w:snapToGrid w:val="0"/>
          <w:lang w:val="mt-MT"/>
        </w:rPr>
        <w:t>din il-mediċina</w:t>
      </w:r>
      <w:r w:rsidRPr="001C45DD">
        <w:rPr>
          <w:lang w:val="mt-MT"/>
        </w:rPr>
        <w:t xml:space="preserve"> </w:t>
      </w:r>
      <w:r w:rsidR="00863C90" w:rsidRPr="001C45DD">
        <w:rPr>
          <w:lang w:val="mt-MT"/>
        </w:rPr>
        <w:t xml:space="preserve">skont </w:t>
      </w:r>
      <w:r w:rsidRPr="001C45DD">
        <w:rPr>
          <w:lang w:val="mt-MT"/>
        </w:rPr>
        <w:t>il-parir eżatt tat-tabib tiegħek. Dejjem għandek taċċerta ruħek mat-tabib jew mal-ispiżjar tiegħek jekk ikollok xi dubju. Ziagen jista’ jittieħed ma’ l-ikel jew mingħajr ikel.</w:t>
      </w:r>
    </w:p>
    <w:p w14:paraId="57766FA7" w14:textId="77777777" w:rsidR="0024641C" w:rsidRPr="001C45DD" w:rsidRDefault="0024641C" w:rsidP="009518B2">
      <w:pPr>
        <w:rPr>
          <w:b/>
          <w:lang w:val="mt-MT"/>
        </w:rPr>
      </w:pPr>
    </w:p>
    <w:p w14:paraId="75A638D3" w14:textId="77777777" w:rsidR="009518B2" w:rsidRPr="001C45DD" w:rsidRDefault="009518B2" w:rsidP="009518B2">
      <w:pPr>
        <w:rPr>
          <w:b/>
          <w:lang w:val="mt-MT"/>
        </w:rPr>
      </w:pPr>
      <w:r w:rsidRPr="001C45DD">
        <w:rPr>
          <w:b/>
          <w:lang w:val="mt-MT"/>
        </w:rPr>
        <w:t>Ibqa’ f’kuntatt regolari mat-tabib tiegħek</w:t>
      </w:r>
    </w:p>
    <w:p w14:paraId="04DEEAB8" w14:textId="77777777" w:rsidR="009518B2" w:rsidRPr="001C45DD" w:rsidRDefault="009518B2" w:rsidP="009518B2">
      <w:pPr>
        <w:rPr>
          <w:lang w:val="mt-MT"/>
        </w:rPr>
      </w:pPr>
      <w:r w:rsidRPr="001C45DD">
        <w:rPr>
          <w:lang w:val="mt-MT"/>
        </w:rPr>
        <w:t>Ziagen jgħin biex jikkontrolla il-kundizzjoni tiegħek. Għandek bżonn tibqa’ tieħdu kuljum biex ma tħallix il-marda tmur għall-agħar. Inti xorta tista’ tiżviluppa infezzjonijiet u mard ieħor marbuta ma’ infezzjoni tal-HIV.</w:t>
      </w:r>
    </w:p>
    <w:p w14:paraId="76DF5641" w14:textId="77777777" w:rsidR="00030573" w:rsidRPr="001C45DD" w:rsidRDefault="009518B2">
      <w:pPr>
        <w:pStyle w:val="Action"/>
        <w:numPr>
          <w:ilvl w:val="0"/>
          <w:numId w:val="0"/>
        </w:numPr>
        <w:tabs>
          <w:tab w:val="clear" w:pos="567"/>
        </w:tabs>
        <w:spacing w:before="0" w:line="240" w:lineRule="auto"/>
        <w:ind w:left="284"/>
        <w:rPr>
          <w:szCs w:val="22"/>
          <w:lang w:val="mt-MT"/>
        </w:rPr>
      </w:pPr>
      <w:r w:rsidRPr="001C45DD">
        <w:rPr>
          <w:b/>
          <w:szCs w:val="22"/>
          <w:lang w:val="mt-MT"/>
        </w:rPr>
        <w:t>Żomm kuntatt mat-tabib tiegħek, u twaqqafx it-teħid ta’ Ziagen</w:t>
      </w:r>
      <w:r w:rsidRPr="001C45DD">
        <w:rPr>
          <w:szCs w:val="22"/>
          <w:lang w:val="mt-MT"/>
        </w:rPr>
        <w:t xml:space="preserve"> mingħajr il-parir tat-tabib tiegħek. </w:t>
      </w:r>
    </w:p>
    <w:p w14:paraId="70FCEB67" w14:textId="77777777" w:rsidR="009518B2" w:rsidRPr="001C45DD" w:rsidRDefault="009518B2" w:rsidP="009518B2">
      <w:pPr>
        <w:pStyle w:val="Action"/>
        <w:numPr>
          <w:ilvl w:val="0"/>
          <w:numId w:val="0"/>
        </w:numPr>
        <w:tabs>
          <w:tab w:val="clear" w:pos="567"/>
        </w:tabs>
        <w:spacing w:before="0" w:line="240" w:lineRule="auto"/>
        <w:ind w:left="927" w:hanging="360"/>
        <w:rPr>
          <w:szCs w:val="22"/>
          <w:lang w:val="mt-MT"/>
        </w:rPr>
      </w:pPr>
    </w:p>
    <w:p w14:paraId="31DFCEEC" w14:textId="77777777" w:rsidR="009518B2" w:rsidRPr="001C45DD" w:rsidRDefault="009518B2" w:rsidP="009518B2">
      <w:pPr>
        <w:rPr>
          <w:b/>
          <w:lang w:val="mt-MT"/>
        </w:rPr>
      </w:pPr>
      <w:r w:rsidRPr="001C45DD">
        <w:rPr>
          <w:b/>
          <w:lang w:val="mt-MT"/>
        </w:rPr>
        <w:t>Kemm għandek tieħu</w:t>
      </w:r>
    </w:p>
    <w:p w14:paraId="7211FAFD" w14:textId="77777777" w:rsidR="0024641C" w:rsidRPr="001C45DD" w:rsidRDefault="0024641C" w:rsidP="009518B2">
      <w:pPr>
        <w:rPr>
          <w:b/>
          <w:lang w:val="mt-MT"/>
        </w:rPr>
      </w:pPr>
    </w:p>
    <w:p w14:paraId="36D6B226" w14:textId="77777777" w:rsidR="009518B2" w:rsidRPr="001C45DD" w:rsidRDefault="009518B2" w:rsidP="002A19DB">
      <w:pPr>
        <w:keepNext/>
        <w:spacing w:after="120"/>
        <w:rPr>
          <w:rFonts w:eastAsia="Times New Roman"/>
          <w:b/>
          <w:lang w:val="mt-MT"/>
        </w:rPr>
      </w:pPr>
      <w:r w:rsidRPr="001C45DD">
        <w:rPr>
          <w:rFonts w:eastAsia="Times New Roman"/>
          <w:b/>
          <w:lang w:val="mt-MT"/>
        </w:rPr>
        <w:t>Adulti</w:t>
      </w:r>
      <w:r w:rsidR="00191F79" w:rsidRPr="001C45DD">
        <w:rPr>
          <w:rFonts w:eastAsia="Times New Roman"/>
          <w:b/>
          <w:lang w:val="mt-MT"/>
        </w:rPr>
        <w:t xml:space="preserve">, </w:t>
      </w:r>
      <w:r w:rsidRPr="001C45DD">
        <w:rPr>
          <w:rFonts w:eastAsia="Times New Roman"/>
          <w:b/>
          <w:lang w:val="mt-MT"/>
        </w:rPr>
        <w:t xml:space="preserve">adoloxxenti </w:t>
      </w:r>
      <w:r w:rsidR="00191F79" w:rsidRPr="001C45DD">
        <w:rPr>
          <w:rFonts w:eastAsia="Times New Roman"/>
          <w:b/>
          <w:lang w:val="mt-MT"/>
        </w:rPr>
        <w:t xml:space="preserve">u tfal li </w:t>
      </w:r>
      <w:r w:rsidR="004F4A84" w:rsidRPr="001C45DD">
        <w:rPr>
          <w:rFonts w:eastAsia="Times New Roman"/>
          <w:b/>
          <w:lang w:val="mt-MT"/>
        </w:rPr>
        <w:t>jiżnu tal-anqas</w:t>
      </w:r>
      <w:r w:rsidR="00191F79" w:rsidRPr="001C45DD">
        <w:rPr>
          <w:rFonts w:eastAsia="Times New Roman"/>
          <w:b/>
          <w:lang w:val="mt-MT"/>
        </w:rPr>
        <w:t xml:space="preserve"> 25 kg</w:t>
      </w:r>
    </w:p>
    <w:p w14:paraId="657D278E" w14:textId="77777777" w:rsidR="009518B2" w:rsidRPr="001C45DD" w:rsidRDefault="009518B2" w:rsidP="002A19DB">
      <w:pPr>
        <w:keepNext/>
        <w:spacing w:after="120"/>
        <w:rPr>
          <w:lang w:val="mt-MT"/>
        </w:rPr>
      </w:pPr>
      <w:r w:rsidRPr="001C45DD">
        <w:rPr>
          <w:rFonts w:eastAsia="Times New Roman"/>
          <w:b/>
          <w:lang w:val="mt-MT"/>
        </w:rPr>
        <w:t>I</w:t>
      </w:r>
      <w:r w:rsidRPr="001C45DD">
        <w:rPr>
          <w:b/>
          <w:lang w:val="mt-MT"/>
        </w:rPr>
        <w:t>d-doża tas-soltu ta’ Ziagen hija 600 mg (30 ml) kuljum</w:t>
      </w:r>
      <w:r w:rsidRPr="001C45DD">
        <w:rPr>
          <w:lang w:val="mt-MT"/>
        </w:rPr>
        <w:t>. Din tista’ tittieħed bħala 300 mg (15 ml) darbtejn kuljum jew 600 mg (30 ml) darba kuljum.</w:t>
      </w:r>
    </w:p>
    <w:p w14:paraId="0D6364EE" w14:textId="77777777" w:rsidR="006D120E" w:rsidRPr="001C45DD" w:rsidRDefault="006D120E" w:rsidP="009518B2">
      <w:pPr>
        <w:rPr>
          <w:b/>
          <w:lang w:val="mt-MT"/>
        </w:rPr>
      </w:pPr>
    </w:p>
    <w:p w14:paraId="3923B8FB" w14:textId="77777777" w:rsidR="009518B2" w:rsidRPr="001C45DD" w:rsidRDefault="009518B2" w:rsidP="002A19DB">
      <w:pPr>
        <w:keepNext/>
        <w:spacing w:after="120"/>
        <w:rPr>
          <w:rFonts w:eastAsia="Times New Roman"/>
          <w:b/>
          <w:lang w:val="mt-MT"/>
        </w:rPr>
      </w:pPr>
      <w:r w:rsidRPr="001C45DD">
        <w:rPr>
          <w:rFonts w:eastAsia="Times New Roman"/>
          <w:b/>
          <w:lang w:val="mt-MT"/>
        </w:rPr>
        <w:t xml:space="preserve">Tfal minn tliet xhur </w:t>
      </w:r>
      <w:r w:rsidR="002A19DB" w:rsidRPr="001C45DD">
        <w:rPr>
          <w:rFonts w:eastAsia="Times New Roman"/>
          <w:b/>
          <w:lang w:val="mt-MT"/>
        </w:rPr>
        <w:t>li jiżnu anqas minn 25 kg</w:t>
      </w:r>
    </w:p>
    <w:p w14:paraId="2A7C49B4" w14:textId="77777777" w:rsidR="009518B2" w:rsidRPr="001C45DD" w:rsidRDefault="009518B2" w:rsidP="009518B2">
      <w:pPr>
        <w:keepNext/>
        <w:spacing w:after="120"/>
        <w:rPr>
          <w:lang w:val="mt-MT"/>
        </w:rPr>
      </w:pPr>
      <w:r w:rsidRPr="001C45DD">
        <w:rPr>
          <w:rFonts w:eastAsia="Times New Roman"/>
          <w:b/>
          <w:lang w:val="mt-MT"/>
        </w:rPr>
        <w:t>I</w:t>
      </w:r>
      <w:r w:rsidRPr="001C45DD">
        <w:rPr>
          <w:lang w:val="mt-MT"/>
        </w:rPr>
        <w:t xml:space="preserve">d-doża tiddependi fuq il-piż tal-ġisem tat-tifel/tifla. Id-doża rrakkomandata hija 8 mg/kg </w:t>
      </w:r>
      <w:r w:rsidRPr="001C45DD">
        <w:rPr>
          <w:rFonts w:eastAsia="Times New Roman"/>
          <w:lang w:val="mt-MT"/>
        </w:rPr>
        <w:t>darbtejn kuljum</w:t>
      </w:r>
      <w:r w:rsidRPr="001C45DD">
        <w:rPr>
          <w:lang w:val="mt-MT"/>
        </w:rPr>
        <w:t xml:space="preserve"> </w:t>
      </w:r>
      <w:r w:rsidR="002A19DB" w:rsidRPr="001C45DD">
        <w:rPr>
          <w:lang w:val="mt-MT"/>
        </w:rPr>
        <w:t>jew ta’ 16</w:t>
      </w:r>
      <w:r w:rsidR="00B83872" w:rsidRPr="001C45DD">
        <w:rPr>
          <w:lang w:val="mt-MT"/>
        </w:rPr>
        <w:t> </w:t>
      </w:r>
      <w:r w:rsidR="002A19DB" w:rsidRPr="001C45DD">
        <w:rPr>
          <w:lang w:val="mt-MT"/>
        </w:rPr>
        <w:t xml:space="preserve">mg/kg darba kuljum, </w:t>
      </w:r>
      <w:r w:rsidRPr="001C45DD">
        <w:rPr>
          <w:lang w:val="mt-MT"/>
        </w:rPr>
        <w:t xml:space="preserve">sa </w:t>
      </w:r>
      <w:r w:rsidR="002A19DB" w:rsidRPr="001C45DD">
        <w:rPr>
          <w:lang w:val="mt-MT"/>
        </w:rPr>
        <w:t xml:space="preserve">doża massima totali </w:t>
      </w:r>
      <w:r w:rsidRPr="001C45DD">
        <w:rPr>
          <w:lang w:val="mt-MT"/>
        </w:rPr>
        <w:t>ta’ 600</w:t>
      </w:r>
      <w:r w:rsidR="002A19DB" w:rsidRPr="001C45DD">
        <w:rPr>
          <w:lang w:val="mt-MT"/>
        </w:rPr>
        <w:t> </w:t>
      </w:r>
      <w:r w:rsidRPr="001C45DD">
        <w:rPr>
          <w:lang w:val="mt-MT"/>
        </w:rPr>
        <w:t>mg kuljum.</w:t>
      </w:r>
    </w:p>
    <w:p w14:paraId="7D245408" w14:textId="77777777" w:rsidR="009518B2" w:rsidRPr="001C45DD" w:rsidRDefault="009518B2" w:rsidP="009518B2">
      <w:pPr>
        <w:keepNext/>
        <w:spacing w:after="120"/>
        <w:rPr>
          <w:b/>
          <w:lang w:val="mt-MT"/>
        </w:rPr>
      </w:pPr>
      <w:r w:rsidRPr="001C45DD">
        <w:rPr>
          <w:b/>
          <w:lang w:val="mt-MT"/>
        </w:rPr>
        <w:t xml:space="preserve">Kif tkejjel id-doża u tieħu l-mediċina </w:t>
      </w:r>
    </w:p>
    <w:p w14:paraId="75B8A858" w14:textId="77777777" w:rsidR="009518B2" w:rsidRPr="001C45DD" w:rsidRDefault="009518B2" w:rsidP="009518B2">
      <w:pPr>
        <w:rPr>
          <w:color w:val="000000"/>
          <w:lang w:val="mt-MT"/>
        </w:rPr>
      </w:pPr>
      <w:r w:rsidRPr="001C45DD">
        <w:rPr>
          <w:lang w:val="mt-MT"/>
        </w:rPr>
        <w:t xml:space="preserve">Uża s-siringa għal dożaġġ orali pprovduta mal-pakkett biex tkejjel id-doża eżatta. Meta mimlija s-siringa fiha 10 ml ta’ soluzzjoni. </w:t>
      </w:r>
    </w:p>
    <w:p w14:paraId="481F3878" w14:textId="77777777" w:rsidR="009518B2" w:rsidRPr="001C45DD" w:rsidRDefault="009518B2" w:rsidP="009518B2">
      <w:pPr>
        <w:ind w:left="284" w:hanging="284"/>
        <w:rPr>
          <w:color w:val="000000"/>
          <w:lang w:val="mt-MT"/>
        </w:rPr>
      </w:pPr>
    </w:p>
    <w:p w14:paraId="70C64136" w14:textId="6C164514" w:rsidR="00E918F0" w:rsidRPr="00B96BC2" w:rsidRDefault="009518B2" w:rsidP="00E918F0">
      <w:pPr>
        <w:pStyle w:val="ListParagraph"/>
        <w:numPr>
          <w:ilvl w:val="1"/>
          <w:numId w:val="58"/>
        </w:numPr>
        <w:ind w:left="284" w:hanging="284"/>
        <w:rPr>
          <w:color w:val="000000"/>
          <w:lang w:val="mt-MT"/>
        </w:rPr>
      </w:pPr>
      <w:r w:rsidRPr="00E918F0">
        <w:rPr>
          <w:lang w:val="mt-MT"/>
        </w:rPr>
        <w:t xml:space="preserve">Neħħi </w:t>
      </w:r>
      <w:r w:rsidR="00E918F0" w:rsidRPr="00B96BC2">
        <w:rPr>
          <w:lang w:val="mt-MT"/>
        </w:rPr>
        <w:t>t-tgeżwira tal-plastik mis-siringa/mill-adapter</w:t>
      </w:r>
    </w:p>
    <w:p w14:paraId="00C0AADC" w14:textId="2EA1DF07" w:rsidR="009518B2" w:rsidRDefault="00E918F0" w:rsidP="00E918F0">
      <w:pPr>
        <w:pStyle w:val="ListParagraph"/>
        <w:numPr>
          <w:ilvl w:val="1"/>
          <w:numId w:val="58"/>
        </w:numPr>
        <w:ind w:left="284" w:hanging="284"/>
        <w:rPr>
          <w:color w:val="000000"/>
          <w:lang w:val="mt-MT"/>
        </w:rPr>
      </w:pPr>
      <w:r>
        <w:rPr>
          <w:b/>
          <w:lang w:val="mt-MT"/>
        </w:rPr>
        <w:t xml:space="preserve">Neħħi </w:t>
      </w:r>
      <w:r w:rsidR="009518B2" w:rsidRPr="00B96BC2">
        <w:rPr>
          <w:rFonts w:hint="eastAsia"/>
          <w:b/>
          <w:lang w:val="mt-MT"/>
        </w:rPr>
        <w:t>l-għatu</w:t>
      </w:r>
      <w:r w:rsidR="009518B2" w:rsidRPr="00B96BC2">
        <w:rPr>
          <w:b/>
          <w:lang w:val="mt-MT"/>
        </w:rPr>
        <w:t xml:space="preserve"> tal-flixkun</w:t>
      </w:r>
      <w:r w:rsidR="009518B2" w:rsidRPr="00B96BC2">
        <w:rPr>
          <w:b/>
          <w:color w:val="000000"/>
          <w:lang w:val="mt-MT"/>
        </w:rPr>
        <w:t xml:space="preserve">. </w:t>
      </w:r>
      <w:del w:id="319" w:author="Author">
        <w:r w:rsidR="009518B2" w:rsidRPr="00B96BC2" w:rsidDel="00CF7E60">
          <w:rPr>
            <w:color w:val="000000"/>
            <w:lang w:val="mt-MT"/>
          </w:rPr>
          <w:delText xml:space="preserve"> </w:delText>
        </w:r>
      </w:del>
      <w:r w:rsidR="009518B2" w:rsidRPr="00B96BC2">
        <w:rPr>
          <w:color w:val="000000"/>
          <w:lang w:val="mt-MT"/>
        </w:rPr>
        <w:t>Żommu f’post sikur</w:t>
      </w:r>
    </w:p>
    <w:p w14:paraId="7A675F4F" w14:textId="17D9CD11" w:rsidR="00E918F0" w:rsidRPr="00B96BC2" w:rsidRDefault="00E918F0" w:rsidP="00B96BC2">
      <w:pPr>
        <w:pStyle w:val="ListParagraph"/>
        <w:numPr>
          <w:ilvl w:val="1"/>
          <w:numId w:val="58"/>
        </w:numPr>
        <w:ind w:left="284" w:hanging="284"/>
        <w:rPr>
          <w:bCs/>
          <w:color w:val="000000"/>
          <w:lang w:val="mt-MT"/>
        </w:rPr>
      </w:pPr>
      <w:r w:rsidRPr="00B96BC2">
        <w:rPr>
          <w:rFonts w:hint="eastAsia"/>
          <w:bCs/>
          <w:lang w:val="mt-MT"/>
        </w:rPr>
        <w:t>Neħħi</w:t>
      </w:r>
      <w:r w:rsidRPr="00B96BC2">
        <w:rPr>
          <w:bCs/>
          <w:lang w:val="mt-MT"/>
        </w:rPr>
        <w:t xml:space="preserve"> l-</w:t>
      </w:r>
      <w:r w:rsidRPr="00E918F0">
        <w:rPr>
          <w:bCs/>
          <w:color w:val="000000"/>
          <w:lang w:val="mt-MT"/>
        </w:rPr>
        <w:t>adapter mis-siringa</w:t>
      </w:r>
    </w:p>
    <w:p w14:paraId="6AC04C0A" w14:textId="2E673931" w:rsidR="009518B2" w:rsidRPr="00E918F0" w:rsidRDefault="009518B2" w:rsidP="00B96BC2">
      <w:pPr>
        <w:pStyle w:val="ListParagraph"/>
        <w:numPr>
          <w:ilvl w:val="1"/>
          <w:numId w:val="58"/>
        </w:numPr>
        <w:ind w:left="284" w:hanging="284"/>
        <w:rPr>
          <w:color w:val="000000"/>
          <w:lang w:val="mt-MT"/>
        </w:rPr>
      </w:pPr>
      <w:r w:rsidRPr="00E918F0">
        <w:rPr>
          <w:color w:val="000000"/>
          <w:lang w:val="mt-MT"/>
        </w:rPr>
        <w:t>Żomm il-flixkun sew</w:t>
      </w:r>
      <w:r w:rsidRPr="00B96BC2">
        <w:rPr>
          <w:b/>
          <w:color w:val="000000"/>
          <w:lang w:val="mt-MT"/>
        </w:rPr>
        <w:t xml:space="preserve">. </w:t>
      </w:r>
      <w:r w:rsidRPr="00B96BC2">
        <w:rPr>
          <w:b/>
          <w:lang w:val="mt-MT"/>
        </w:rPr>
        <w:t>Imbotta l-</w:t>
      </w:r>
      <w:r w:rsidRPr="00B96BC2">
        <w:rPr>
          <w:b/>
          <w:iCs/>
          <w:lang w:val="mt-MT"/>
        </w:rPr>
        <w:t>adattatur</w:t>
      </w:r>
      <w:r w:rsidRPr="00B96BC2">
        <w:rPr>
          <w:rFonts w:hint="eastAsia"/>
          <w:b/>
          <w:lang w:val="mt-MT"/>
        </w:rPr>
        <w:t xml:space="preserve"> tal-plastik fl-għonq tal-flixkun</w:t>
      </w:r>
    </w:p>
    <w:p w14:paraId="6E32080D" w14:textId="4909DD6C" w:rsidR="009518B2" w:rsidRPr="00B96BC2" w:rsidRDefault="009518B2" w:rsidP="00B96BC2">
      <w:pPr>
        <w:pStyle w:val="ListParagraph"/>
        <w:numPr>
          <w:ilvl w:val="1"/>
          <w:numId w:val="58"/>
        </w:numPr>
        <w:ind w:left="284" w:hanging="284"/>
        <w:rPr>
          <w:color w:val="000000"/>
          <w:lang w:val="mt-MT"/>
        </w:rPr>
      </w:pPr>
      <w:r w:rsidRPr="00B96BC2">
        <w:rPr>
          <w:rFonts w:hint="eastAsia"/>
          <w:b/>
          <w:color w:val="000000"/>
          <w:lang w:val="mt-MT"/>
        </w:rPr>
        <w:t xml:space="preserve">Daħħal is-siringa </w:t>
      </w:r>
      <w:r w:rsidRPr="00B96BC2">
        <w:rPr>
          <w:color w:val="000000"/>
          <w:lang w:val="mt-MT"/>
        </w:rPr>
        <w:t xml:space="preserve">tajjeb fl-adattatur </w:t>
      </w:r>
    </w:p>
    <w:p w14:paraId="106BD48F" w14:textId="1A806329" w:rsidR="009518B2" w:rsidRPr="00E918F0" w:rsidRDefault="009518B2" w:rsidP="00B96BC2">
      <w:pPr>
        <w:pStyle w:val="ListParagraph"/>
        <w:numPr>
          <w:ilvl w:val="1"/>
          <w:numId w:val="58"/>
        </w:numPr>
        <w:ind w:left="284" w:hanging="284"/>
        <w:rPr>
          <w:color w:val="000000"/>
          <w:lang w:val="mt-MT"/>
        </w:rPr>
      </w:pPr>
      <w:r w:rsidRPr="00E918F0">
        <w:rPr>
          <w:lang w:val="mt-MT"/>
        </w:rPr>
        <w:t>Aqleb il-flixkun rasu l-isfel</w:t>
      </w:r>
    </w:p>
    <w:p w14:paraId="13C632EA" w14:textId="4A68D716" w:rsidR="009518B2" w:rsidRPr="00E918F0" w:rsidRDefault="009518B2" w:rsidP="00B96BC2">
      <w:pPr>
        <w:pStyle w:val="ListParagraph"/>
        <w:numPr>
          <w:ilvl w:val="1"/>
          <w:numId w:val="58"/>
        </w:numPr>
        <w:ind w:left="284" w:hanging="284"/>
        <w:rPr>
          <w:color w:val="000000"/>
          <w:lang w:val="mt-MT"/>
        </w:rPr>
      </w:pPr>
      <w:r w:rsidRPr="00E918F0">
        <w:rPr>
          <w:b/>
          <w:lang w:val="mt-MT"/>
        </w:rPr>
        <w:t>Iġbed il-planġer tas-siringa ’l barra</w:t>
      </w:r>
      <w:r w:rsidRPr="00E918F0">
        <w:rPr>
          <w:lang w:val="mt-MT"/>
        </w:rPr>
        <w:t xml:space="preserve"> sakemm is-siringa jkun fiha l-ewwel parti tad-doża sħiħa </w:t>
      </w:r>
    </w:p>
    <w:p w14:paraId="359C00FE" w14:textId="331053DD" w:rsidR="009518B2" w:rsidRPr="00E918F0" w:rsidRDefault="009518B2" w:rsidP="00B96BC2">
      <w:pPr>
        <w:pStyle w:val="ListParagraph"/>
        <w:numPr>
          <w:ilvl w:val="1"/>
          <w:numId w:val="58"/>
        </w:numPr>
        <w:tabs>
          <w:tab w:val="left" w:pos="567"/>
        </w:tabs>
        <w:autoSpaceDE w:val="0"/>
        <w:autoSpaceDN w:val="0"/>
        <w:adjustRightInd w:val="0"/>
        <w:ind w:left="284" w:hanging="284"/>
        <w:rPr>
          <w:lang w:val="mt-MT"/>
        </w:rPr>
      </w:pPr>
      <w:r w:rsidRPr="00E918F0">
        <w:rPr>
          <w:lang w:val="mt-MT"/>
        </w:rPr>
        <w:t xml:space="preserve">Dawwar il-flixkun kif suppost. </w:t>
      </w:r>
      <w:r w:rsidRPr="00E918F0">
        <w:rPr>
          <w:b/>
          <w:lang w:val="mt-MT"/>
        </w:rPr>
        <w:t>Neħħi s-siringa</w:t>
      </w:r>
      <w:r w:rsidRPr="00E918F0">
        <w:rPr>
          <w:lang w:val="mt-MT"/>
        </w:rPr>
        <w:t xml:space="preserve"> mill-adattatur</w:t>
      </w:r>
    </w:p>
    <w:p w14:paraId="2B629334" w14:textId="5F3CC557" w:rsidR="00040464" w:rsidRDefault="009518B2" w:rsidP="00B96BC2">
      <w:pPr>
        <w:pStyle w:val="ListParagraph"/>
        <w:numPr>
          <w:ilvl w:val="1"/>
          <w:numId w:val="58"/>
        </w:numPr>
        <w:ind w:left="284" w:hanging="284"/>
        <w:rPr>
          <w:color w:val="000000"/>
          <w:lang w:val="mt-MT"/>
        </w:rPr>
      </w:pPr>
      <w:r w:rsidRPr="00B96BC2">
        <w:rPr>
          <w:b/>
          <w:color w:val="000000"/>
          <w:lang w:val="mt-MT"/>
        </w:rPr>
        <w:lastRenderedPageBreak/>
        <w:t xml:space="preserve">Poġġi </w:t>
      </w:r>
      <w:r w:rsidRPr="00CF7E60">
        <w:rPr>
          <w:b/>
          <w:color w:val="000000"/>
          <w:lang w:val="mt-MT"/>
        </w:rPr>
        <w:t>s-</w:t>
      </w:r>
      <w:r w:rsidRPr="00B96BC2">
        <w:rPr>
          <w:b/>
          <w:color w:val="000000"/>
          <w:lang w:val="mt-MT"/>
        </w:rPr>
        <w:t xml:space="preserve">siringa </w:t>
      </w:r>
      <w:r w:rsidRPr="00B96BC2">
        <w:rPr>
          <w:rFonts w:hint="eastAsia"/>
          <w:b/>
          <w:color w:val="000000"/>
          <w:lang w:val="mt-MT"/>
        </w:rPr>
        <w:t>f</w:t>
      </w:r>
      <w:r w:rsidRPr="00B96BC2">
        <w:rPr>
          <w:rFonts w:hint="eastAsia"/>
          <w:b/>
          <w:color w:val="000000"/>
          <w:lang w:val="mt-MT"/>
        </w:rPr>
        <w:t>’</w:t>
      </w:r>
      <w:r w:rsidRPr="00B96BC2">
        <w:rPr>
          <w:rFonts w:hint="eastAsia"/>
          <w:b/>
          <w:color w:val="000000"/>
          <w:lang w:val="mt-MT"/>
        </w:rPr>
        <w:t>ħalqek,</w:t>
      </w:r>
      <w:r w:rsidRPr="00B96BC2">
        <w:rPr>
          <w:color w:val="000000"/>
          <w:lang w:val="mt-MT"/>
        </w:rPr>
        <w:t xml:space="preserve"> u poġġi t-tarf tas-siringa ma’ ġewwa ta’ </w:t>
      </w:r>
      <w:r w:rsidRPr="00B96BC2">
        <w:rPr>
          <w:rFonts w:hint="eastAsia"/>
          <w:color w:val="000000"/>
          <w:lang w:val="mt-MT"/>
        </w:rPr>
        <w:t>ħ</w:t>
      </w:r>
      <w:r w:rsidRPr="00B96BC2">
        <w:rPr>
          <w:color w:val="000000"/>
          <w:lang w:val="mt-MT"/>
        </w:rPr>
        <w:t xml:space="preserve">addejk. </w:t>
      </w:r>
      <w:r w:rsidR="000B44B5" w:rsidRPr="00CF7E60">
        <w:rPr>
          <w:b/>
          <w:bCs/>
          <w:color w:val="000000"/>
          <w:lang w:val="mt-MT"/>
          <w:rPrChange w:id="320" w:author="Author">
            <w:rPr>
              <w:color w:val="000000"/>
              <w:lang w:val="mt-MT"/>
            </w:rPr>
          </w:rPrChange>
        </w:rPr>
        <w:t>A</w:t>
      </w:r>
      <w:r w:rsidR="000B44B5" w:rsidRPr="00B96BC2">
        <w:rPr>
          <w:b/>
          <w:color w:val="000000"/>
          <w:lang w:val="mt-MT"/>
        </w:rPr>
        <w:t>g</w:t>
      </w:r>
      <w:r w:rsidRPr="00B96BC2">
        <w:rPr>
          <w:rFonts w:hint="eastAsia"/>
          <w:b/>
          <w:color w:val="000000"/>
          <w:lang w:val="mt-MT"/>
        </w:rPr>
        <w:t>ħfas</w:t>
      </w:r>
      <w:r w:rsidRPr="00B96BC2">
        <w:rPr>
          <w:b/>
          <w:color w:val="000000"/>
          <w:lang w:val="mt-MT"/>
        </w:rPr>
        <w:t xml:space="preserve"> il-planġer bil-mod</w:t>
      </w:r>
      <w:r w:rsidRPr="00B96BC2">
        <w:rPr>
          <w:rFonts w:hint="eastAsia"/>
          <w:color w:val="000000"/>
          <w:lang w:val="mt-MT"/>
        </w:rPr>
        <w:t xml:space="preserve"> biex tħalli ħin biex tibla</w:t>
      </w:r>
      <w:r w:rsidR="000B44B5" w:rsidRPr="00B96BC2">
        <w:rPr>
          <w:color w:val="000000"/>
          <w:lang w:val="mt-MT"/>
        </w:rPr>
        <w:t>’</w:t>
      </w:r>
      <w:r w:rsidRPr="00B96BC2">
        <w:rPr>
          <w:color w:val="000000"/>
          <w:lang w:val="mt-MT"/>
        </w:rPr>
        <w:t xml:space="preserve">. </w:t>
      </w:r>
      <w:r w:rsidRPr="00B96BC2">
        <w:rPr>
          <w:b/>
          <w:color w:val="000000"/>
          <w:lang w:val="mt-MT"/>
        </w:rPr>
        <w:t>Timbuttax</w:t>
      </w:r>
      <w:r w:rsidRPr="00B96BC2">
        <w:rPr>
          <w:rFonts w:hint="eastAsia"/>
          <w:color w:val="000000"/>
          <w:lang w:val="mt-MT"/>
        </w:rPr>
        <w:t xml:space="preserve"> bis-saħħa wisq u titfax il-likwidu fuq wara tal-gerzuma għax tista</w:t>
      </w:r>
      <w:r w:rsidRPr="00B96BC2">
        <w:rPr>
          <w:rFonts w:hint="eastAsia"/>
          <w:color w:val="000000"/>
          <w:lang w:val="mt-MT"/>
        </w:rPr>
        <w:t>’</w:t>
      </w:r>
      <w:r w:rsidRPr="00B96BC2">
        <w:rPr>
          <w:rFonts w:hint="eastAsia"/>
          <w:color w:val="000000"/>
          <w:lang w:val="mt-MT"/>
        </w:rPr>
        <w:t xml:space="preserve"> tifga</w:t>
      </w:r>
      <w:r w:rsidR="000B44B5" w:rsidRPr="00B96BC2">
        <w:rPr>
          <w:color w:val="000000"/>
          <w:lang w:val="mt-MT"/>
        </w:rPr>
        <w:t>’</w:t>
      </w:r>
      <w:r w:rsidRPr="00B96BC2">
        <w:rPr>
          <w:color w:val="000000"/>
          <w:lang w:val="mt-MT"/>
        </w:rPr>
        <w:t xml:space="preserve"> </w:t>
      </w:r>
    </w:p>
    <w:p w14:paraId="3CDEDCC7" w14:textId="54192739" w:rsidR="009518B2" w:rsidRPr="00B96BC2" w:rsidRDefault="00040464" w:rsidP="00B96BC2">
      <w:pPr>
        <w:pStyle w:val="ListParagraph"/>
        <w:numPr>
          <w:ilvl w:val="1"/>
          <w:numId w:val="58"/>
        </w:numPr>
        <w:ind w:left="284" w:hanging="284"/>
        <w:rPr>
          <w:color w:val="000000"/>
          <w:lang w:val="mt-MT"/>
        </w:rPr>
      </w:pPr>
      <w:r>
        <w:rPr>
          <w:b/>
          <w:color w:val="000000"/>
          <w:lang w:val="mt-MT"/>
        </w:rPr>
        <w:t xml:space="preserve">Naddaf sew is-siringa kull darba li </w:t>
      </w:r>
      <w:r w:rsidR="00563BB6">
        <w:rPr>
          <w:b/>
          <w:color w:val="000000"/>
          <w:lang w:val="mt-MT"/>
        </w:rPr>
        <w:t>tiġi żvojtata</w:t>
      </w:r>
      <w:r w:rsidR="009518B2" w:rsidRPr="00B96BC2">
        <w:rPr>
          <w:color w:val="000000"/>
          <w:lang w:val="mt-MT"/>
        </w:rPr>
        <w:t xml:space="preserve"> </w:t>
      </w:r>
    </w:p>
    <w:p w14:paraId="4CC8833A" w14:textId="6B649F51" w:rsidR="009518B2" w:rsidRPr="00B96BC2" w:rsidRDefault="009518B2" w:rsidP="00B96BC2">
      <w:pPr>
        <w:pStyle w:val="ListParagraph"/>
        <w:numPr>
          <w:ilvl w:val="1"/>
          <w:numId w:val="58"/>
        </w:numPr>
        <w:ind w:left="284" w:hanging="284"/>
        <w:rPr>
          <w:i/>
          <w:color w:val="000000"/>
          <w:lang w:val="mt-MT"/>
        </w:rPr>
      </w:pPr>
      <w:r w:rsidRPr="00B96BC2">
        <w:rPr>
          <w:b/>
          <w:color w:val="000000"/>
          <w:lang w:val="mt-MT"/>
        </w:rPr>
        <w:t xml:space="preserve">Irrepeti passi </w:t>
      </w:r>
      <w:r w:rsidR="00E918F0">
        <w:rPr>
          <w:b/>
          <w:color w:val="000000"/>
          <w:lang w:val="mt-MT"/>
        </w:rPr>
        <w:t>5</w:t>
      </w:r>
      <w:r w:rsidRPr="00B96BC2">
        <w:rPr>
          <w:b/>
          <w:color w:val="000000"/>
          <w:lang w:val="mt-MT"/>
        </w:rPr>
        <w:t xml:space="preserve"> sa </w:t>
      </w:r>
      <w:r w:rsidR="00563BB6">
        <w:rPr>
          <w:b/>
          <w:color w:val="000000"/>
          <w:lang w:val="mt-MT"/>
        </w:rPr>
        <w:t>10</w:t>
      </w:r>
      <w:r w:rsidRPr="00B96BC2">
        <w:rPr>
          <w:rFonts w:hint="eastAsia"/>
          <w:color w:val="000000"/>
          <w:lang w:val="mt-MT"/>
        </w:rPr>
        <w:t xml:space="preserve"> bl-istess mod sakemm tkun ħadt id-doża sħiħa. </w:t>
      </w:r>
      <w:r w:rsidR="000B44B5" w:rsidRPr="00B96BC2">
        <w:rPr>
          <w:i/>
          <w:color w:val="000000"/>
          <w:lang w:val="mt-MT"/>
        </w:rPr>
        <w:t>Per</w:t>
      </w:r>
      <w:r w:rsidRPr="00B96BC2">
        <w:rPr>
          <w:i/>
          <w:color w:val="000000"/>
          <w:lang w:val="mt-MT"/>
        </w:rPr>
        <w:t xml:space="preserve"> eżempju</w:t>
      </w:r>
      <w:r w:rsidR="000B44B5" w:rsidRPr="00B96BC2">
        <w:rPr>
          <w:i/>
          <w:color w:val="000000"/>
          <w:lang w:val="mt-MT"/>
        </w:rPr>
        <w:t>,</w:t>
      </w:r>
      <w:r w:rsidRPr="00B96BC2">
        <w:rPr>
          <w:i/>
          <w:color w:val="000000"/>
          <w:lang w:val="mt-MT"/>
        </w:rPr>
        <w:t xml:space="preserve"> jekk id-doża hija 30 ml, g</w:t>
      </w:r>
      <w:r w:rsidRPr="00B96BC2">
        <w:rPr>
          <w:rFonts w:hint="eastAsia"/>
          <w:i/>
          <w:color w:val="000000"/>
          <w:lang w:val="mt-MT"/>
        </w:rPr>
        <w:t>ħ</w:t>
      </w:r>
      <w:r w:rsidRPr="00B96BC2">
        <w:rPr>
          <w:i/>
          <w:color w:val="000000"/>
          <w:lang w:val="mt-MT"/>
        </w:rPr>
        <w:t>andek bżonn tie</w:t>
      </w:r>
      <w:r w:rsidRPr="00B96BC2">
        <w:rPr>
          <w:rFonts w:hint="eastAsia"/>
          <w:i/>
          <w:color w:val="000000"/>
          <w:lang w:val="mt-MT"/>
        </w:rPr>
        <w:t>ħ</w:t>
      </w:r>
      <w:r w:rsidRPr="00B96BC2">
        <w:rPr>
          <w:i/>
          <w:color w:val="000000"/>
          <w:lang w:val="mt-MT"/>
        </w:rPr>
        <w:t xml:space="preserve">u 3 siringi mimlija ta’ mediċina </w:t>
      </w:r>
    </w:p>
    <w:p w14:paraId="435F261B" w14:textId="624260C2" w:rsidR="009518B2" w:rsidRPr="00B96BC2" w:rsidRDefault="00563BB6" w:rsidP="00B96BC2">
      <w:pPr>
        <w:pStyle w:val="ListParagraph"/>
        <w:numPr>
          <w:ilvl w:val="1"/>
          <w:numId w:val="58"/>
        </w:numPr>
        <w:ind w:left="284" w:hanging="284"/>
        <w:rPr>
          <w:color w:val="000000"/>
          <w:lang w:val="mt-MT"/>
        </w:rPr>
      </w:pPr>
      <w:r w:rsidRPr="009F22ED">
        <w:rPr>
          <w:bCs/>
          <w:color w:val="000000"/>
          <w:lang w:val="mt-MT"/>
        </w:rPr>
        <w:t xml:space="preserve">Wara li tkun </w:t>
      </w:r>
      <w:r w:rsidRPr="009F22ED">
        <w:rPr>
          <w:rFonts w:hint="eastAsia"/>
          <w:bCs/>
          <w:color w:val="000000"/>
          <w:lang w:val="mt-MT"/>
        </w:rPr>
        <w:t>ħadt</w:t>
      </w:r>
      <w:r w:rsidRPr="009F22ED">
        <w:rPr>
          <w:bCs/>
          <w:color w:val="000000"/>
          <w:lang w:val="mt-MT"/>
        </w:rPr>
        <w:t xml:space="preserve"> id-doża kollha, </w:t>
      </w:r>
      <w:r w:rsidRPr="009F22ED">
        <w:rPr>
          <w:rFonts w:hint="eastAsia"/>
          <w:bCs/>
          <w:color w:val="000000"/>
          <w:lang w:val="mt-MT"/>
        </w:rPr>
        <w:t>aħsel</w:t>
      </w:r>
      <w:r w:rsidRPr="009F22ED">
        <w:rPr>
          <w:bCs/>
          <w:color w:val="000000"/>
          <w:lang w:val="mt-MT"/>
        </w:rPr>
        <w:t xml:space="preserve"> sew is-siringa</w:t>
      </w:r>
      <w:r w:rsidR="009518B2" w:rsidRPr="00B96BC2">
        <w:rPr>
          <w:color w:val="000000"/>
          <w:lang w:val="mt-MT"/>
        </w:rPr>
        <w:t xml:space="preserve"> b’ilma nadif.  </w:t>
      </w:r>
      <w:r w:rsidR="009518B2" w:rsidRPr="00B96BC2">
        <w:rPr>
          <w:rFonts w:hint="eastAsia"/>
          <w:color w:val="000000"/>
          <w:lang w:val="mt-MT"/>
        </w:rPr>
        <w:t>Ħalliha</w:t>
      </w:r>
      <w:r w:rsidR="009518B2" w:rsidRPr="00B96BC2">
        <w:rPr>
          <w:color w:val="000000"/>
          <w:lang w:val="mt-MT"/>
        </w:rPr>
        <w:t xml:space="preserve"> tinxef sew qabel ma terġa’ tużah</w:t>
      </w:r>
      <w:r w:rsidR="000B44B5" w:rsidRPr="00B96BC2">
        <w:rPr>
          <w:color w:val="000000"/>
          <w:lang w:val="mt-MT"/>
        </w:rPr>
        <w:t>a</w:t>
      </w:r>
      <w:r w:rsidR="009518B2" w:rsidRPr="00B96BC2">
        <w:rPr>
          <w:color w:val="000000"/>
          <w:lang w:val="mt-MT"/>
        </w:rPr>
        <w:t xml:space="preserve">  </w:t>
      </w:r>
    </w:p>
    <w:p w14:paraId="3445B213" w14:textId="2786DFB9" w:rsidR="009518B2" w:rsidRPr="00B96BC2" w:rsidRDefault="000B44B5" w:rsidP="00B96BC2">
      <w:pPr>
        <w:pStyle w:val="ListParagraph"/>
        <w:numPr>
          <w:ilvl w:val="1"/>
          <w:numId w:val="58"/>
        </w:numPr>
        <w:ind w:left="284" w:hanging="284"/>
        <w:rPr>
          <w:i/>
          <w:color w:val="000000"/>
          <w:lang w:val="mt-MT"/>
        </w:rPr>
      </w:pPr>
      <w:r w:rsidRPr="00B96BC2">
        <w:rPr>
          <w:b/>
          <w:color w:val="000000"/>
          <w:lang w:val="mt-MT"/>
        </w:rPr>
        <w:t>Ag</w:t>
      </w:r>
      <w:r w:rsidR="009518B2" w:rsidRPr="00B96BC2">
        <w:rPr>
          <w:rFonts w:hint="eastAsia"/>
          <w:b/>
          <w:color w:val="000000"/>
          <w:lang w:val="mt-MT"/>
        </w:rPr>
        <w:t xml:space="preserve">ħlaq il-flixkun sew </w:t>
      </w:r>
      <w:r w:rsidR="009518B2" w:rsidRPr="00B96BC2">
        <w:rPr>
          <w:rFonts w:hint="eastAsia"/>
          <w:color w:val="000000"/>
          <w:lang w:val="mt-MT"/>
        </w:rPr>
        <w:t>bl-għatu u ħalli l-adattatur f</w:t>
      </w:r>
      <w:r w:rsidR="009518B2" w:rsidRPr="00B96BC2">
        <w:rPr>
          <w:rFonts w:hint="eastAsia"/>
          <w:color w:val="000000"/>
          <w:lang w:val="mt-MT"/>
        </w:rPr>
        <w:t>’</w:t>
      </w:r>
      <w:r w:rsidR="009518B2" w:rsidRPr="00B96BC2">
        <w:rPr>
          <w:rFonts w:hint="eastAsia"/>
          <w:color w:val="000000"/>
          <w:lang w:val="mt-MT"/>
        </w:rPr>
        <w:t xml:space="preserve">postu </w:t>
      </w:r>
    </w:p>
    <w:p w14:paraId="70CD5BB1" w14:textId="77777777" w:rsidR="009518B2" w:rsidRPr="001C45DD" w:rsidRDefault="009518B2" w:rsidP="009518B2">
      <w:pPr>
        <w:rPr>
          <w:b/>
          <w:lang w:val="mt-MT"/>
        </w:rPr>
      </w:pPr>
    </w:p>
    <w:p w14:paraId="11437882" w14:textId="77777777" w:rsidR="009518B2" w:rsidRPr="001C45DD" w:rsidRDefault="009518B2" w:rsidP="009518B2">
      <w:pPr>
        <w:keepNext/>
        <w:rPr>
          <w:b/>
          <w:lang w:val="mt-MT"/>
        </w:rPr>
      </w:pPr>
      <w:r w:rsidRPr="001C45DD">
        <w:rPr>
          <w:b/>
          <w:lang w:val="mt-MT"/>
        </w:rPr>
        <w:t>Jekk tieħu Ziagen aktar milli suppost</w:t>
      </w:r>
    </w:p>
    <w:p w14:paraId="6472D995" w14:textId="77777777" w:rsidR="009518B2" w:rsidRPr="001C45DD" w:rsidRDefault="009518B2" w:rsidP="009518B2">
      <w:pPr>
        <w:keepNext/>
        <w:rPr>
          <w:lang w:val="mt-MT"/>
        </w:rPr>
      </w:pPr>
      <w:r w:rsidRPr="001C45DD">
        <w:rPr>
          <w:lang w:val="mt-MT"/>
        </w:rPr>
        <w:t>Jekk bi żball tieħu aktar Ziagen milli suppost, għid lit-tabib jew lill-ispiżjar tiegħek, jew ikkuntattja l-eqreb dipartiment tal-emerġenza ta’ sptar għall-aktar parir.</w:t>
      </w:r>
    </w:p>
    <w:p w14:paraId="25121879" w14:textId="77777777" w:rsidR="009518B2" w:rsidRPr="001C45DD" w:rsidRDefault="009518B2" w:rsidP="009518B2">
      <w:pPr>
        <w:rPr>
          <w:lang w:val="mt-MT"/>
        </w:rPr>
      </w:pPr>
    </w:p>
    <w:p w14:paraId="4241B0A6" w14:textId="77777777" w:rsidR="009518B2" w:rsidRPr="001C45DD" w:rsidRDefault="009518B2" w:rsidP="009518B2">
      <w:pPr>
        <w:rPr>
          <w:b/>
          <w:lang w:val="mt-MT"/>
        </w:rPr>
      </w:pPr>
      <w:r w:rsidRPr="001C45DD">
        <w:rPr>
          <w:b/>
          <w:lang w:val="mt-MT"/>
        </w:rPr>
        <w:t>Jekk tinsa tieħu Ziagen</w:t>
      </w:r>
    </w:p>
    <w:p w14:paraId="6D22B036" w14:textId="77777777" w:rsidR="009518B2" w:rsidRPr="001C45DD" w:rsidRDefault="009518B2" w:rsidP="009518B2">
      <w:pPr>
        <w:rPr>
          <w:lang w:val="mt-MT"/>
        </w:rPr>
      </w:pPr>
      <w:r w:rsidRPr="001C45DD">
        <w:rPr>
          <w:lang w:val="mt-MT"/>
        </w:rPr>
        <w:t>Jekk tinsa tieħu doża, ħudha hekk kif tiftakar. Wara kompli l-kura bħal qabel.</w:t>
      </w:r>
    </w:p>
    <w:p w14:paraId="66CEF4A3" w14:textId="77777777" w:rsidR="009518B2" w:rsidRPr="001C45DD" w:rsidRDefault="009518B2" w:rsidP="009518B2">
      <w:pPr>
        <w:rPr>
          <w:lang w:val="mt-MT"/>
        </w:rPr>
      </w:pPr>
      <w:r w:rsidRPr="001C45DD">
        <w:rPr>
          <w:lang w:val="mt-MT"/>
        </w:rPr>
        <w:t>M’għandekx tieħu doża doppja biex tpatti għal kull doża li tkun insejt tieħu.</w:t>
      </w:r>
    </w:p>
    <w:p w14:paraId="2C8BF625" w14:textId="77777777" w:rsidR="009518B2" w:rsidRPr="001C45DD" w:rsidRDefault="009518B2" w:rsidP="009518B2">
      <w:pPr>
        <w:rPr>
          <w:lang w:val="mt-MT"/>
        </w:rPr>
      </w:pPr>
    </w:p>
    <w:p w14:paraId="106EB69F" w14:textId="77777777" w:rsidR="009518B2" w:rsidRPr="001C45DD" w:rsidRDefault="009518B2" w:rsidP="009518B2">
      <w:pPr>
        <w:rPr>
          <w:lang w:val="mt-MT"/>
        </w:rPr>
      </w:pPr>
      <w:r w:rsidRPr="001C45DD">
        <w:rPr>
          <w:lang w:val="mt-MT"/>
        </w:rPr>
        <w:t>Huwa importanti li tieħu Ziagen b’mod regolari, għaliex jekk tieħdu f’intervalli irregolari, tista’ tkun aktar probabbli li jkollok reazzjoni ta’ sensittività eċċessiva.</w:t>
      </w:r>
    </w:p>
    <w:p w14:paraId="0260A8B0" w14:textId="77777777" w:rsidR="009518B2" w:rsidRPr="001C45DD" w:rsidRDefault="009518B2" w:rsidP="009518B2">
      <w:pPr>
        <w:rPr>
          <w:lang w:val="mt-MT"/>
        </w:rPr>
      </w:pPr>
    </w:p>
    <w:p w14:paraId="513420E2" w14:textId="77777777" w:rsidR="009518B2" w:rsidRPr="001C45DD" w:rsidRDefault="009518B2" w:rsidP="009518B2">
      <w:pPr>
        <w:rPr>
          <w:b/>
          <w:lang w:val="mt-MT"/>
        </w:rPr>
      </w:pPr>
      <w:r w:rsidRPr="001C45DD">
        <w:rPr>
          <w:b/>
          <w:bCs/>
          <w:lang w:val="mt-MT"/>
        </w:rPr>
        <w:t xml:space="preserve">Jekk tieqaf </w:t>
      </w:r>
      <w:r w:rsidRPr="001C45DD">
        <w:rPr>
          <w:b/>
          <w:lang w:val="mt-MT"/>
        </w:rPr>
        <w:t>tieħu Ziagen</w:t>
      </w:r>
    </w:p>
    <w:p w14:paraId="57DE59BD" w14:textId="77777777" w:rsidR="009518B2" w:rsidRPr="001C45DD" w:rsidRDefault="009518B2" w:rsidP="009518B2">
      <w:pPr>
        <w:rPr>
          <w:lang w:val="mt-MT"/>
        </w:rPr>
      </w:pPr>
      <w:r w:rsidRPr="001C45DD">
        <w:rPr>
          <w:lang w:val="mt-MT"/>
        </w:rPr>
        <w:t xml:space="preserve">Jekk waqaft tieħu Ziagen għal xi raġuni </w:t>
      </w:r>
      <w:r w:rsidR="008D3042" w:rsidRPr="001C45DD">
        <w:rPr>
          <w:lang w:val="mt-MT"/>
        </w:rPr>
        <w:t xml:space="preserve">- </w:t>
      </w:r>
      <w:r w:rsidRPr="001C45DD">
        <w:rPr>
          <w:lang w:val="mt-MT"/>
        </w:rPr>
        <w:t>speċjalment jekk għax taħseb li qed ikollok effetti sekondarji, jew għax għandek mard ieħor:</w:t>
      </w:r>
    </w:p>
    <w:p w14:paraId="08259E20" w14:textId="77777777" w:rsidR="00030573" w:rsidRPr="001C45DD" w:rsidRDefault="009518B2">
      <w:pPr>
        <w:pStyle w:val="Action"/>
        <w:numPr>
          <w:ilvl w:val="0"/>
          <w:numId w:val="0"/>
        </w:numPr>
        <w:spacing w:before="0"/>
        <w:ind w:left="284"/>
        <w:rPr>
          <w:szCs w:val="22"/>
          <w:lang w:val="mt-MT"/>
        </w:rPr>
      </w:pPr>
      <w:r w:rsidRPr="001C45DD">
        <w:rPr>
          <w:b/>
          <w:lang w:val="mt-MT"/>
        </w:rPr>
        <w:t>Kellem lit-tabib tiegħek qabel terġa’ tibda tieħdu</w:t>
      </w:r>
      <w:r w:rsidRPr="001C45DD">
        <w:rPr>
          <w:lang w:val="mt-MT"/>
        </w:rPr>
        <w:t xml:space="preserve">. It-tabib tiegħek se jiċċekkja jekk is-sintomi tiegħek kienux relatati ma’ reazzjoni ta’ sensittività eċċessiva. Jekk it-tabib jaħseb li setgħu kienu relatati, </w:t>
      </w:r>
      <w:r w:rsidRPr="001C45DD">
        <w:rPr>
          <w:b/>
          <w:lang w:val="mt-MT"/>
        </w:rPr>
        <w:t xml:space="preserve">se jgħidulek biex qatt ma terġa tieħu Ziagen, jew xi mediċina oħra li fiha abacavir (eż. </w:t>
      </w:r>
      <w:r w:rsidR="00DD06E6" w:rsidRPr="001C45DD">
        <w:rPr>
          <w:b/>
          <w:szCs w:val="22"/>
        </w:rPr>
        <w:t>Triumeq</w:t>
      </w:r>
      <w:r w:rsidR="00DD06E6" w:rsidRPr="001C45DD">
        <w:rPr>
          <w:b/>
          <w:lang w:val="mt-MT"/>
        </w:rPr>
        <w:t xml:space="preserve">, </w:t>
      </w:r>
      <w:r w:rsidRPr="001C45DD">
        <w:rPr>
          <w:b/>
          <w:lang w:val="mt-MT"/>
        </w:rPr>
        <w:t>Trizivir jew Kivexa)</w:t>
      </w:r>
      <w:r w:rsidRPr="001C45DD">
        <w:rPr>
          <w:lang w:val="mt-MT"/>
        </w:rPr>
        <w:t>. Huwa importanti li ssegwi dan il-parir.</w:t>
      </w:r>
    </w:p>
    <w:p w14:paraId="262FEBC5" w14:textId="77777777" w:rsidR="009518B2" w:rsidRPr="001C45DD" w:rsidRDefault="009518B2" w:rsidP="009518B2">
      <w:pPr>
        <w:rPr>
          <w:lang w:val="mt-MT"/>
        </w:rPr>
      </w:pPr>
    </w:p>
    <w:p w14:paraId="1774BC9C" w14:textId="77777777" w:rsidR="009518B2" w:rsidRPr="001C45DD" w:rsidDel="00F11A6B" w:rsidRDefault="009518B2" w:rsidP="009518B2">
      <w:pPr>
        <w:rPr>
          <w:lang w:val="mt-MT"/>
        </w:rPr>
      </w:pPr>
      <w:r w:rsidRPr="001C45DD">
        <w:rPr>
          <w:lang w:val="mt-MT"/>
        </w:rPr>
        <w:t>Jekk it-tabib tiegħek jagħtik parir li tista’ terġa’ tibda tieħu Ziagen, tista’ tintalab biex tieħu l-ewwel dożi f’post fejn ikollok aċċess faċli għall-kura medika jekk ikollok bżonnhom.</w:t>
      </w:r>
    </w:p>
    <w:p w14:paraId="7474708E" w14:textId="77777777" w:rsidR="009518B2" w:rsidRPr="001C45DD" w:rsidRDefault="009518B2" w:rsidP="009518B2">
      <w:pPr>
        <w:ind w:right="-2"/>
        <w:rPr>
          <w:lang w:val="mt-MT"/>
        </w:rPr>
      </w:pPr>
    </w:p>
    <w:p w14:paraId="320EE728" w14:textId="77777777" w:rsidR="009518B2" w:rsidRPr="001C45DD" w:rsidRDefault="009518B2" w:rsidP="009518B2">
      <w:pPr>
        <w:ind w:right="-2"/>
        <w:rPr>
          <w:lang w:val="mt-MT"/>
        </w:rPr>
      </w:pPr>
    </w:p>
    <w:p w14:paraId="00C6AED8" w14:textId="77777777" w:rsidR="009518B2" w:rsidRPr="001C45DD" w:rsidRDefault="009518B2" w:rsidP="009518B2">
      <w:pPr>
        <w:tabs>
          <w:tab w:val="left" w:pos="567"/>
        </w:tabs>
        <w:ind w:right="-2"/>
        <w:rPr>
          <w:b/>
          <w:bCs/>
          <w:lang w:val="mt-MT"/>
        </w:rPr>
      </w:pPr>
      <w:r w:rsidRPr="001C45DD">
        <w:rPr>
          <w:b/>
          <w:bCs/>
          <w:lang w:val="mt-MT"/>
        </w:rPr>
        <w:t>4.</w:t>
      </w:r>
      <w:r w:rsidRPr="001C45DD">
        <w:rPr>
          <w:b/>
          <w:bCs/>
          <w:lang w:val="mt-MT"/>
        </w:rPr>
        <w:tab/>
      </w:r>
      <w:r w:rsidR="00D53094" w:rsidRPr="001C45DD">
        <w:rPr>
          <w:b/>
          <w:lang w:val="mt-MT"/>
        </w:rPr>
        <w:t>Effetti sekondarji possibbli</w:t>
      </w:r>
    </w:p>
    <w:p w14:paraId="612E489E" w14:textId="77777777" w:rsidR="009518B2" w:rsidRPr="001C45DD" w:rsidRDefault="009518B2" w:rsidP="009518B2">
      <w:pPr>
        <w:rPr>
          <w:lang w:val="mt-MT"/>
        </w:rPr>
      </w:pPr>
    </w:p>
    <w:p w14:paraId="47A4BF6C" w14:textId="77777777" w:rsidR="00B01449" w:rsidRPr="001C45DD" w:rsidRDefault="00B01449" w:rsidP="00B01449">
      <w:pPr>
        <w:keepNext/>
        <w:spacing w:after="120"/>
        <w:rPr>
          <w:lang w:val="mt-MT"/>
        </w:rPr>
      </w:pPr>
      <w:r w:rsidRPr="001C45DD">
        <w:rPr>
          <w:lang w:val="mt-MT"/>
        </w:rPr>
        <w:t xml:space="preserve">Matul it-terapija kontra l-HIV jista’ jkun hemm żieda fil-piż u fil-livelli ta’ lipidi u glukożju fid-demm. Dan huwa </w:t>
      </w:r>
      <w:r w:rsidR="00133DC4" w:rsidRPr="001C45DD">
        <w:rPr>
          <w:lang w:val="mt-MT"/>
        </w:rPr>
        <w:t>parzjalment relatat mas-saħħ</w:t>
      </w:r>
      <w:r w:rsidRPr="001C45DD">
        <w:rPr>
          <w:lang w:val="mt-MT"/>
        </w:rPr>
        <w:t>a u l-istil ta’ ħajja mreġġa’ lura, u fil-każ ta’ lipidi fid-demm xi kultant minħabba l-mediċini kontra l-HIV infushom. It-tabib tieg</w:t>
      </w:r>
      <w:r w:rsidRPr="001C45DD">
        <w:rPr>
          <w:rFonts w:hint="eastAsia"/>
          <w:lang w:val="mt-MT"/>
        </w:rPr>
        <w:t>ħ</w:t>
      </w:r>
      <w:r w:rsidRPr="001C45DD">
        <w:rPr>
          <w:lang w:val="mt-MT"/>
        </w:rPr>
        <w:t xml:space="preserve">ek ser </w:t>
      </w:r>
      <w:r w:rsidR="00133DC4" w:rsidRPr="001C45DD">
        <w:rPr>
          <w:lang w:val="mt-MT"/>
        </w:rPr>
        <w:t>jagħmillek</w:t>
      </w:r>
      <w:r w:rsidRPr="001C45DD">
        <w:rPr>
          <w:lang w:val="mt-MT"/>
        </w:rPr>
        <w:t xml:space="preserve"> testijiet għal dawn il-bidliet.</w:t>
      </w:r>
    </w:p>
    <w:p w14:paraId="1650785D" w14:textId="77777777" w:rsidR="00B01449" w:rsidRPr="001C45DD" w:rsidRDefault="00B01449" w:rsidP="00B01449">
      <w:pPr>
        <w:numPr>
          <w:ilvl w:val="12"/>
          <w:numId w:val="0"/>
        </w:numPr>
        <w:tabs>
          <w:tab w:val="left" w:pos="720"/>
        </w:tabs>
        <w:ind w:right="-29"/>
        <w:rPr>
          <w:lang w:val="mt-MT"/>
        </w:rPr>
      </w:pPr>
    </w:p>
    <w:p w14:paraId="2826515E" w14:textId="77777777" w:rsidR="007E690B" w:rsidRPr="001C45DD" w:rsidRDefault="007E690B" w:rsidP="007E690B">
      <w:pPr>
        <w:numPr>
          <w:ilvl w:val="12"/>
          <w:numId w:val="0"/>
        </w:numPr>
        <w:tabs>
          <w:tab w:val="left" w:pos="720"/>
        </w:tabs>
        <w:ind w:right="-29"/>
        <w:rPr>
          <w:lang w:val="mt-MT"/>
        </w:rPr>
      </w:pPr>
      <w:r w:rsidRPr="001C45DD">
        <w:rPr>
          <w:lang w:val="mt-MT"/>
        </w:rPr>
        <w:t xml:space="preserve">Bħal kull mediċina oħra, </w:t>
      </w:r>
      <w:r w:rsidRPr="001C45DD">
        <w:rPr>
          <w:snapToGrid w:val="0"/>
          <w:szCs w:val="24"/>
          <w:lang w:val="mt-MT"/>
        </w:rPr>
        <w:t>din il-mediċina</w:t>
      </w:r>
      <w:r w:rsidRPr="001C45DD">
        <w:rPr>
          <w:lang w:val="mt-MT"/>
        </w:rPr>
        <w:t xml:space="preserve"> tista’ </w:t>
      </w:r>
      <w:r w:rsidRPr="001C45DD">
        <w:rPr>
          <w:snapToGrid w:val="0"/>
          <w:szCs w:val="24"/>
          <w:lang w:val="mt-MT"/>
        </w:rPr>
        <w:t>tikkawża</w:t>
      </w:r>
      <w:r w:rsidRPr="001C45DD">
        <w:rPr>
          <w:lang w:val="mt-MT"/>
        </w:rPr>
        <w:t xml:space="preserve"> effetti sekondarji, g</w:t>
      </w:r>
      <w:r w:rsidRPr="001C45DD">
        <w:rPr>
          <w:lang w:val="mt-MT" w:eastAsia="ko-KR"/>
        </w:rPr>
        <w:t>ħalkemm ma jidhrux f’kulħadd</w:t>
      </w:r>
      <w:r w:rsidRPr="001C45DD">
        <w:rPr>
          <w:lang w:val="mt-MT"/>
        </w:rPr>
        <w:t>.</w:t>
      </w:r>
    </w:p>
    <w:p w14:paraId="610C44DC" w14:textId="77777777" w:rsidR="009518B2" w:rsidRPr="001C45DD" w:rsidRDefault="009518B2" w:rsidP="009518B2">
      <w:pPr>
        <w:rPr>
          <w:lang w:val="mt-MT"/>
        </w:rPr>
      </w:pPr>
    </w:p>
    <w:p w14:paraId="2EBA913A" w14:textId="77777777" w:rsidR="009518B2" w:rsidRPr="001C45DD" w:rsidRDefault="009518B2" w:rsidP="009518B2">
      <w:pPr>
        <w:rPr>
          <w:lang w:val="mt-MT"/>
        </w:rPr>
      </w:pPr>
      <w:r w:rsidRPr="001C45DD">
        <w:rPr>
          <w:lang w:val="mt-MT"/>
        </w:rPr>
        <w:t xml:space="preserve">Meta tkun qed tiġi kkurat għall-HIV, jista’ jkun diffiċli tiddeċiedi jekk sintomu hux effett sekondarju ta’ Ziagen jew ta’ mediċini oħra li qed tieħu, jew effett tal-marda tal-HIV innifisha. </w:t>
      </w:r>
      <w:r w:rsidRPr="001C45DD">
        <w:rPr>
          <w:b/>
          <w:lang w:val="mt-MT"/>
        </w:rPr>
        <w:t>Għalhekk huwa importanti ħafna li tkellem lit-tabib tiegħek dwar kull bidla f</w:t>
      </w:r>
      <w:r w:rsidR="002B21BA" w:rsidRPr="001C45DD">
        <w:rPr>
          <w:b/>
          <w:lang w:val="mt-MT"/>
        </w:rPr>
        <w:t>’</w:t>
      </w:r>
      <w:r w:rsidRPr="001C45DD">
        <w:rPr>
          <w:b/>
          <w:lang w:val="mt-MT"/>
        </w:rPr>
        <w:t>saħħ</w:t>
      </w:r>
      <w:r w:rsidR="002B21BA" w:rsidRPr="001C45DD">
        <w:rPr>
          <w:b/>
          <w:lang w:val="mt-MT"/>
        </w:rPr>
        <w:t>tek.</w:t>
      </w:r>
      <w:r w:rsidRPr="001C45DD">
        <w:rPr>
          <w:lang w:val="mt-MT"/>
        </w:rPr>
        <w:t>.</w:t>
      </w:r>
    </w:p>
    <w:p w14:paraId="466227BA" w14:textId="77777777" w:rsidR="009518B2" w:rsidRPr="001C45DD" w:rsidRDefault="009518B2" w:rsidP="009518B2">
      <w:pPr>
        <w:rPr>
          <w:lang w:val="mt-MT"/>
        </w:rPr>
      </w:pPr>
    </w:p>
    <w:p w14:paraId="3E9AD340" w14:textId="77777777" w:rsidR="00341E40" w:rsidRPr="001C45DD" w:rsidRDefault="00341E40" w:rsidP="00341E40">
      <w:pPr>
        <w:tabs>
          <w:tab w:val="left" w:pos="0"/>
          <w:tab w:val="left" w:pos="851"/>
        </w:tabs>
        <w:spacing w:line="260" w:lineRule="exact"/>
        <w:ind w:left="142"/>
        <w:rPr>
          <w:rFonts w:eastAsia="Times New Roman"/>
          <w:bCs/>
          <w:lang w:val="mt-MT" w:eastAsia="en-GB"/>
        </w:rPr>
      </w:pPr>
      <w:r w:rsidRPr="001C45DD">
        <w:rPr>
          <w:rFonts w:eastAsia="Times New Roman"/>
          <w:lang w:val="mt-MT" w:eastAsia="en-GB"/>
        </w:rPr>
        <w:t xml:space="preserve">Anke pazjenti li ma għandhomx il-ġene HLA-B*5701, xorta jistgħu żviluppaw </w:t>
      </w:r>
      <w:r w:rsidRPr="001C45DD">
        <w:rPr>
          <w:rFonts w:eastAsia="Times New Roman"/>
          <w:b/>
          <w:lang w:val="mt-MT" w:eastAsia="en-GB"/>
        </w:rPr>
        <w:t>reazzjoni ta’ sensittività</w:t>
      </w:r>
      <w:r w:rsidRPr="001C45DD">
        <w:rPr>
          <w:rFonts w:eastAsia="Times New Roman"/>
          <w:b/>
          <w:bCs/>
          <w:lang w:val="mt-MT" w:eastAsia="en-GB"/>
        </w:rPr>
        <w:t xml:space="preserve"> eċċessiva</w:t>
      </w:r>
      <w:r w:rsidRPr="001C45DD">
        <w:rPr>
          <w:rFonts w:eastAsia="Times New Roman"/>
          <w:bCs/>
          <w:lang w:val="mt-MT" w:eastAsia="en-GB"/>
        </w:rPr>
        <w:t xml:space="preserve"> (reazzjoni allerġika serja), deskritta f’dan il-fuljett fil-panel intestat ‘Reazzjonijiet ta’ Sensittività eċċessiva’.</w:t>
      </w:r>
    </w:p>
    <w:p w14:paraId="54A71F6E" w14:textId="77777777" w:rsidR="00341E40" w:rsidRPr="001C45DD" w:rsidRDefault="00341E40">
      <w:pPr>
        <w:pStyle w:val="Warning"/>
        <w:numPr>
          <w:ilvl w:val="0"/>
          <w:numId w:val="0"/>
        </w:numPr>
        <w:tabs>
          <w:tab w:val="clear" w:pos="567"/>
        </w:tabs>
        <w:spacing w:before="0"/>
        <w:ind w:left="284"/>
        <w:rPr>
          <w:b/>
          <w:lang w:val="mt-MT"/>
        </w:rPr>
      </w:pPr>
    </w:p>
    <w:p w14:paraId="2A6DAF5B" w14:textId="77777777" w:rsidR="00030573" w:rsidRPr="001C45DD" w:rsidRDefault="009518B2">
      <w:pPr>
        <w:pStyle w:val="Warning"/>
        <w:numPr>
          <w:ilvl w:val="0"/>
          <w:numId w:val="0"/>
        </w:numPr>
        <w:tabs>
          <w:tab w:val="clear" w:pos="567"/>
        </w:tabs>
        <w:spacing w:before="0"/>
        <w:ind w:left="284"/>
        <w:rPr>
          <w:szCs w:val="22"/>
          <w:lang w:val="mt-MT"/>
        </w:rPr>
      </w:pPr>
      <w:r w:rsidRPr="001C45DD">
        <w:rPr>
          <w:b/>
          <w:lang w:val="mt-MT"/>
        </w:rPr>
        <w:t>Huwa importanti ħafna li taqra u tifhem l-informazzjoni dwar din ir-reazzjoni serja</w:t>
      </w:r>
      <w:r w:rsidRPr="001C45DD">
        <w:rPr>
          <w:lang w:val="mt-MT"/>
        </w:rPr>
        <w:t>.</w:t>
      </w:r>
    </w:p>
    <w:p w14:paraId="4CECFB38" w14:textId="77777777" w:rsidR="009518B2" w:rsidRPr="001C45DD" w:rsidRDefault="009518B2" w:rsidP="009518B2">
      <w:pPr>
        <w:rPr>
          <w:lang w:val="mt-MT"/>
        </w:rPr>
      </w:pPr>
      <w:r w:rsidRPr="001C45DD">
        <w:rPr>
          <w:lang w:val="mt-MT"/>
        </w:rPr>
        <w:t xml:space="preserve"> </w:t>
      </w:r>
    </w:p>
    <w:p w14:paraId="3A6E5FEC" w14:textId="77777777" w:rsidR="009518B2" w:rsidRPr="001C45DD" w:rsidRDefault="009518B2" w:rsidP="009518B2">
      <w:pPr>
        <w:rPr>
          <w:lang w:val="mt-MT"/>
        </w:rPr>
      </w:pPr>
      <w:r w:rsidRPr="001C45DD">
        <w:rPr>
          <w:b/>
          <w:lang w:val="mt-MT"/>
        </w:rPr>
        <w:t>Minbarra l-effetti sekondarji mniżżla isfel għal Ziagen</w:t>
      </w:r>
      <w:r w:rsidRPr="001C45DD">
        <w:rPr>
          <w:lang w:val="mt-MT"/>
        </w:rPr>
        <w:t xml:space="preserve">, waqt terapija kombinata għall-HIV jistgħu jiżviluppaw kondizzjonijiet oħra. </w:t>
      </w:r>
    </w:p>
    <w:p w14:paraId="3762ACA3" w14:textId="38EA40D6" w:rsidR="00030573" w:rsidRPr="001C45DD" w:rsidRDefault="009518B2">
      <w:pPr>
        <w:pStyle w:val="Action"/>
        <w:numPr>
          <w:ilvl w:val="0"/>
          <w:numId w:val="0"/>
        </w:numPr>
        <w:tabs>
          <w:tab w:val="clear" w:pos="567"/>
        </w:tabs>
        <w:spacing w:before="0"/>
        <w:ind w:left="284"/>
        <w:rPr>
          <w:szCs w:val="22"/>
          <w:lang w:val="mt-MT"/>
        </w:rPr>
      </w:pPr>
      <w:r w:rsidRPr="001C45DD">
        <w:rPr>
          <w:szCs w:val="22"/>
          <w:lang w:val="mt-MT"/>
        </w:rPr>
        <w:t xml:space="preserve">Huwa importanti li taqra l-informazzjoni aktar l-isfel f’din is-sezzjoni taħt ‘Effetti sekondarji possibbli oħra ta’ terapija </w:t>
      </w:r>
      <w:ins w:id="321" w:author="Author">
        <w:r w:rsidR="00CF7E60">
          <w:rPr>
            <w:szCs w:val="22"/>
            <w:lang w:val="mt-MT"/>
          </w:rPr>
          <w:t>k</w:t>
        </w:r>
      </w:ins>
      <w:r w:rsidRPr="001C45DD">
        <w:rPr>
          <w:szCs w:val="22"/>
          <w:lang w:val="mt-MT"/>
        </w:rPr>
        <w:t>kombinata għall-HIV’.</w:t>
      </w:r>
    </w:p>
    <w:p w14:paraId="5F85C321" w14:textId="77777777" w:rsidR="009518B2" w:rsidRPr="001C45DD" w:rsidRDefault="009518B2" w:rsidP="009518B2">
      <w:pPr>
        <w:ind w:right="-34"/>
        <w:rPr>
          <w:b/>
          <w:bCs/>
          <w:lang w:val="mt-MT"/>
        </w:rPr>
      </w:pPr>
    </w:p>
    <w:tbl>
      <w:tblPr>
        <w:tblW w:w="0" w:type="auto"/>
        <w:tblInd w:w="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9518B2" w:rsidRPr="001C45DD" w14:paraId="6B1B50C9" w14:textId="77777777">
        <w:tc>
          <w:tcPr>
            <w:tcW w:w="8640" w:type="dxa"/>
            <w:tcBorders>
              <w:top w:val="single" w:sz="2" w:space="0" w:color="auto"/>
              <w:bottom w:val="single" w:sz="2" w:space="0" w:color="auto"/>
            </w:tcBorders>
          </w:tcPr>
          <w:p w14:paraId="299BA1A1" w14:textId="77777777" w:rsidR="009518B2" w:rsidRPr="001C45DD" w:rsidRDefault="009518B2" w:rsidP="009518B2">
            <w:pPr>
              <w:spacing w:before="120" w:after="120"/>
              <w:rPr>
                <w:lang w:val="mt-MT"/>
              </w:rPr>
            </w:pPr>
            <w:r w:rsidRPr="001C45DD">
              <w:rPr>
                <w:rFonts w:eastAsia="&amp;#39"/>
                <w:b/>
                <w:lang w:val="mt-MT"/>
              </w:rPr>
              <w:t xml:space="preserve">Reazzjonijiet ta’ sensittività eċċessiva </w:t>
            </w:r>
          </w:p>
          <w:p w14:paraId="529472C2" w14:textId="77777777" w:rsidR="009518B2" w:rsidRPr="001C45DD" w:rsidRDefault="009518B2" w:rsidP="009518B2">
            <w:pPr>
              <w:rPr>
                <w:lang w:val="mt-MT"/>
              </w:rPr>
            </w:pPr>
            <w:r w:rsidRPr="001C45DD">
              <w:rPr>
                <w:rFonts w:eastAsia="&amp;#39"/>
                <w:b/>
                <w:lang w:val="mt-MT"/>
              </w:rPr>
              <w:t>Ziagen</w:t>
            </w:r>
            <w:r w:rsidRPr="001C45DD">
              <w:rPr>
                <w:lang w:val="mt-MT"/>
              </w:rPr>
              <w:t xml:space="preserve"> </w:t>
            </w:r>
            <w:r w:rsidRPr="001C45DD">
              <w:rPr>
                <w:rFonts w:eastAsia="&amp;#39"/>
                <w:lang w:val="mt-MT"/>
              </w:rPr>
              <w:t>fih</w:t>
            </w:r>
            <w:r w:rsidRPr="001C45DD">
              <w:rPr>
                <w:lang w:val="mt-MT"/>
              </w:rPr>
              <w:t xml:space="preserve"> </w:t>
            </w:r>
            <w:r w:rsidRPr="001C45DD">
              <w:rPr>
                <w:rFonts w:eastAsia="&amp;#39"/>
                <w:b/>
                <w:lang w:val="mt-MT"/>
              </w:rPr>
              <w:t>abacavir</w:t>
            </w:r>
            <w:r w:rsidRPr="001C45DD">
              <w:rPr>
                <w:lang w:val="mt-MT"/>
              </w:rPr>
              <w:t xml:space="preserve"> </w:t>
            </w:r>
            <w:r w:rsidRPr="001C45DD">
              <w:rPr>
                <w:rFonts w:eastAsia="&amp;#39"/>
                <w:lang w:val="mt-MT"/>
              </w:rPr>
              <w:t>(li huwa wkoll is-sustanza attiv</w:t>
            </w:r>
            <w:r w:rsidR="00341E40" w:rsidRPr="001C45DD">
              <w:rPr>
                <w:rFonts w:eastAsia="&amp;#39"/>
                <w:lang w:val="mt-MT"/>
              </w:rPr>
              <w:t>a</w:t>
            </w:r>
            <w:r w:rsidRPr="001C45DD">
              <w:rPr>
                <w:rFonts w:eastAsia="&amp;#39"/>
                <w:lang w:val="mt-MT"/>
              </w:rPr>
              <w:t xml:space="preserve"> f’</w:t>
            </w:r>
            <w:r w:rsidRPr="001C45DD">
              <w:rPr>
                <w:rFonts w:eastAsia="&amp;#39"/>
                <w:b/>
                <w:lang w:val="mt-MT"/>
              </w:rPr>
              <w:t>Kivexa</w:t>
            </w:r>
            <w:r w:rsidR="00341E40" w:rsidRPr="001C45DD">
              <w:rPr>
                <w:rFonts w:eastAsia="&amp;#39"/>
                <w:b/>
                <w:lang w:val="mt-MT"/>
              </w:rPr>
              <w:t xml:space="preserve">, </w:t>
            </w:r>
            <w:r w:rsidR="00341E40" w:rsidRPr="001C45DD">
              <w:rPr>
                <w:b/>
                <w:lang w:val="mt-MT"/>
              </w:rPr>
              <w:t>Triumeq</w:t>
            </w:r>
            <w:r w:rsidRPr="001C45DD">
              <w:rPr>
                <w:rFonts w:eastAsia="&amp;#39"/>
                <w:b/>
                <w:lang w:val="mt-MT"/>
              </w:rPr>
              <w:t xml:space="preserve"> </w:t>
            </w:r>
            <w:r w:rsidR="007D1C80" w:rsidRPr="001C45DD">
              <w:rPr>
                <w:rFonts w:eastAsia="&amp;#39"/>
                <w:lang w:val="mt-MT"/>
              </w:rPr>
              <w:t>u</w:t>
            </w:r>
            <w:r w:rsidRPr="001C45DD">
              <w:rPr>
                <w:rFonts w:eastAsia="&amp;#39"/>
                <w:b/>
                <w:lang w:val="mt-MT"/>
              </w:rPr>
              <w:t xml:space="preserve"> Trizivir).</w:t>
            </w:r>
          </w:p>
          <w:p w14:paraId="24034B14" w14:textId="77777777" w:rsidR="00341E40" w:rsidRPr="001C45DD" w:rsidRDefault="00341E40" w:rsidP="00341E40">
            <w:pPr>
              <w:spacing w:before="120"/>
              <w:rPr>
                <w:rFonts w:eastAsia="&amp;#39"/>
                <w:lang w:val="mt-MT"/>
              </w:rPr>
            </w:pPr>
            <w:r w:rsidRPr="001C45DD">
              <w:rPr>
                <w:rFonts w:eastAsia="&amp;#39"/>
                <w:lang w:val="mt-MT"/>
              </w:rPr>
              <w:t>Abacivir jista' jikkawża reazzjoni allerġika serja magħrufa bħala sensittività eċċessiva. Dawn ir-reazzjonijiet ta’ sensittività eċċessiva dehru aktar ta’ spiss f’persuni li jkunu qed jieħdu mediċini li fihom abacavir.</w:t>
            </w:r>
          </w:p>
          <w:p w14:paraId="2D64067F" w14:textId="77777777" w:rsidR="009518B2" w:rsidRPr="001C45DD" w:rsidRDefault="009518B2" w:rsidP="009518B2">
            <w:pPr>
              <w:rPr>
                <w:lang w:val="mt-MT"/>
              </w:rPr>
            </w:pPr>
          </w:p>
          <w:p w14:paraId="715A13DF" w14:textId="77777777" w:rsidR="009518B2" w:rsidRPr="001C45DD" w:rsidRDefault="009518B2" w:rsidP="009518B2">
            <w:pPr>
              <w:rPr>
                <w:lang w:val="mt-MT"/>
              </w:rPr>
            </w:pPr>
            <w:r w:rsidRPr="001C45DD">
              <w:rPr>
                <w:rFonts w:eastAsia="&amp;#39"/>
                <w:b/>
                <w:lang w:val="mt-MT"/>
              </w:rPr>
              <w:t>Min ikollu dawn ir-reazzjonijiet?</w:t>
            </w:r>
          </w:p>
          <w:p w14:paraId="27B934C5" w14:textId="77777777" w:rsidR="009518B2" w:rsidRPr="001C45DD" w:rsidRDefault="009518B2" w:rsidP="009518B2">
            <w:pPr>
              <w:spacing w:after="120"/>
              <w:rPr>
                <w:lang w:val="mt-MT"/>
              </w:rPr>
            </w:pPr>
            <w:r w:rsidRPr="001C45DD">
              <w:rPr>
                <w:rFonts w:eastAsia="&amp;#39"/>
                <w:lang w:val="mt-MT"/>
              </w:rPr>
              <w:t>Kull persuna li qed tieħu Ziagen tista’ tiżviluppa reazzjoni ta’ sensittività eċċesiva għal abacavir.</w:t>
            </w:r>
          </w:p>
          <w:p w14:paraId="072A2CA2" w14:textId="77777777" w:rsidR="009518B2" w:rsidRPr="001C45DD" w:rsidRDefault="009518B2" w:rsidP="009518B2">
            <w:pPr>
              <w:rPr>
                <w:lang w:val="mt-MT"/>
              </w:rPr>
            </w:pPr>
            <w:r w:rsidRPr="001C45DD">
              <w:rPr>
                <w:rFonts w:eastAsia="&amp;#39"/>
                <w:lang w:val="mt-MT"/>
              </w:rPr>
              <w:t>Tkun aktar probabbli li tiżviluppa reazzjoni bħal din jekk għandek</w:t>
            </w:r>
            <w:r w:rsidRPr="001C45DD">
              <w:rPr>
                <w:lang w:val="mt-MT"/>
              </w:rPr>
              <w:t xml:space="preserve"> </w:t>
            </w:r>
            <w:r w:rsidRPr="001C45DD">
              <w:rPr>
                <w:rFonts w:eastAsia="&amp;#39"/>
                <w:lang w:val="mt-MT"/>
              </w:rPr>
              <w:t xml:space="preserve">il-ġene </w:t>
            </w:r>
            <w:r w:rsidRPr="001C45DD">
              <w:rPr>
                <w:rFonts w:eastAsia="&amp;#39"/>
                <w:b/>
                <w:lang w:val="mt-MT"/>
              </w:rPr>
              <w:t>HLA-B*5701</w:t>
            </w:r>
            <w:r w:rsidRPr="001C45DD">
              <w:rPr>
                <w:lang w:val="mt-MT"/>
              </w:rPr>
              <w:t xml:space="preserve"> </w:t>
            </w:r>
            <w:r w:rsidRPr="001C45DD">
              <w:rPr>
                <w:rFonts w:eastAsia="&amp;#39"/>
                <w:lang w:val="mt-MT"/>
              </w:rPr>
              <w:t xml:space="preserve">(madankollu jista’ jkollok reazzjoni anki jekk m’għandekx din il-ġene). Qabel ġejt preskritt Ziagen suppost kellek tiġi ttestjat għal din il-ġene. </w:t>
            </w:r>
            <w:r w:rsidRPr="001C45DD">
              <w:rPr>
                <w:rFonts w:eastAsia="&amp;#39"/>
                <w:b/>
                <w:lang w:val="mt-MT"/>
              </w:rPr>
              <w:t>Jekk taf li għandek din il-ġene, għid lit-tabib tiegħek qabel tieħu Ziagen.</w:t>
            </w:r>
          </w:p>
          <w:p w14:paraId="77FEE5C4" w14:textId="77777777" w:rsidR="00341E40" w:rsidRPr="001C45DD" w:rsidRDefault="00341E40" w:rsidP="00341E40">
            <w:pPr>
              <w:rPr>
                <w:rFonts w:eastAsia="&amp;#39"/>
                <w:lang w:val="mt-MT"/>
              </w:rPr>
            </w:pPr>
          </w:p>
          <w:p w14:paraId="08C182C6" w14:textId="77777777" w:rsidR="00341E40" w:rsidRPr="001C45DD" w:rsidRDefault="00341E40" w:rsidP="00341E40">
            <w:pPr>
              <w:spacing w:before="120"/>
              <w:rPr>
                <w:lang w:val="mt-MT"/>
              </w:rPr>
            </w:pPr>
            <w:r w:rsidRPr="001C45DD">
              <w:rPr>
                <w:rFonts w:eastAsia="&amp;#39"/>
                <w:lang w:val="mt-MT"/>
              </w:rPr>
              <w:t>Madwar 3 sa 4 pazjenti minn kull 100 pazjent ikkurati b’abacavir fi prova klinika li ma kellhomx ġene msejħa HLA-B*5701 żviluppaw reazzjoni ta’ sensittività eċċessiva (reazzjoni allerġika serja).</w:t>
            </w:r>
          </w:p>
          <w:p w14:paraId="02C28F12" w14:textId="77777777" w:rsidR="009518B2" w:rsidRPr="001C45DD" w:rsidRDefault="009518B2" w:rsidP="009518B2">
            <w:pPr>
              <w:rPr>
                <w:lang w:val="mt-MT"/>
              </w:rPr>
            </w:pPr>
          </w:p>
          <w:p w14:paraId="7CF74E4C" w14:textId="77777777" w:rsidR="009518B2" w:rsidRPr="001C45DD" w:rsidRDefault="009518B2" w:rsidP="009518B2">
            <w:pPr>
              <w:rPr>
                <w:rFonts w:eastAsia="&amp;#39"/>
                <w:b/>
                <w:lang w:val="mt-MT"/>
              </w:rPr>
            </w:pPr>
            <w:r w:rsidRPr="001C45DD">
              <w:rPr>
                <w:rFonts w:eastAsia="&amp;#39"/>
                <w:b/>
                <w:lang w:val="mt-MT"/>
              </w:rPr>
              <w:t>X’inhuma s-sintomi?</w:t>
            </w:r>
          </w:p>
          <w:p w14:paraId="3683B29F" w14:textId="77777777" w:rsidR="00341E40" w:rsidRPr="001C45DD" w:rsidRDefault="00341E40" w:rsidP="009518B2">
            <w:pPr>
              <w:rPr>
                <w:lang w:val="mt-MT"/>
              </w:rPr>
            </w:pPr>
          </w:p>
          <w:p w14:paraId="756855A6" w14:textId="77777777" w:rsidR="009518B2" w:rsidRPr="001C45DD" w:rsidRDefault="009518B2" w:rsidP="009518B2">
            <w:pPr>
              <w:rPr>
                <w:lang w:val="mt-MT"/>
              </w:rPr>
            </w:pPr>
            <w:r w:rsidRPr="001C45DD">
              <w:rPr>
                <w:rFonts w:eastAsia="&amp;#39"/>
                <w:lang w:val="mt-MT"/>
              </w:rPr>
              <w:t>L-aktar sintomi komuni huma:</w:t>
            </w:r>
          </w:p>
          <w:p w14:paraId="3EAAC3FB" w14:textId="77777777" w:rsidR="009518B2" w:rsidRPr="001C45DD" w:rsidRDefault="009518B2" w:rsidP="00036212">
            <w:pPr>
              <w:numPr>
                <w:ilvl w:val="1"/>
                <w:numId w:val="30"/>
              </w:numPr>
              <w:spacing w:after="120"/>
              <w:ind w:left="432" w:hanging="432"/>
              <w:rPr>
                <w:lang w:val="mt-MT"/>
              </w:rPr>
            </w:pPr>
            <w:r w:rsidRPr="001C45DD">
              <w:rPr>
                <w:rFonts w:eastAsia="&amp;#39"/>
                <w:b/>
                <w:lang w:val="mt-MT"/>
              </w:rPr>
              <w:t>deni</w:t>
            </w:r>
            <w:r w:rsidRPr="001C45DD">
              <w:rPr>
                <w:lang w:val="mt-MT"/>
              </w:rPr>
              <w:t xml:space="preserve"> </w:t>
            </w:r>
            <w:r w:rsidRPr="001C45DD">
              <w:rPr>
                <w:rFonts w:eastAsia="&amp;#39"/>
                <w:lang w:val="mt-MT"/>
              </w:rPr>
              <w:t>(temperatura għolja) u</w:t>
            </w:r>
            <w:r w:rsidRPr="001C45DD">
              <w:rPr>
                <w:lang w:val="mt-MT"/>
              </w:rPr>
              <w:t xml:space="preserve"> </w:t>
            </w:r>
            <w:r w:rsidRPr="001C45DD">
              <w:rPr>
                <w:rFonts w:eastAsia="&amp;#39"/>
                <w:b/>
                <w:lang w:val="mt-MT"/>
              </w:rPr>
              <w:t>raxx fil-ġilda.</w:t>
            </w:r>
          </w:p>
          <w:p w14:paraId="382D45A2" w14:textId="77777777" w:rsidR="009518B2" w:rsidRPr="001C45DD" w:rsidRDefault="009518B2" w:rsidP="009518B2">
            <w:pPr>
              <w:rPr>
                <w:lang w:val="mt-MT"/>
              </w:rPr>
            </w:pPr>
            <w:r w:rsidRPr="001C45DD">
              <w:rPr>
                <w:rFonts w:eastAsia="&amp;#39"/>
                <w:lang w:val="mt-MT"/>
              </w:rPr>
              <w:t>Sintomi komuni oħra huma:</w:t>
            </w:r>
          </w:p>
          <w:p w14:paraId="3BD51C56" w14:textId="77777777" w:rsidR="009518B2" w:rsidRPr="001C45DD" w:rsidRDefault="009518B2" w:rsidP="00036212">
            <w:pPr>
              <w:numPr>
                <w:ilvl w:val="1"/>
                <w:numId w:val="30"/>
              </w:numPr>
              <w:spacing w:after="120"/>
              <w:ind w:left="432" w:hanging="432"/>
              <w:rPr>
                <w:rFonts w:eastAsia="&amp;#39"/>
                <w:lang w:val="mt-MT"/>
              </w:rPr>
            </w:pPr>
            <w:r w:rsidRPr="001C45DD">
              <w:rPr>
                <w:rFonts w:eastAsia="&amp;#39"/>
                <w:lang w:val="mt-MT"/>
              </w:rPr>
              <w:t>tqalligħ (tħossok se tirremetti), rimettar (tirremetti), dijarea, uġigħ addominali (fl-istonku), għeja qawwija.</w:t>
            </w:r>
          </w:p>
          <w:p w14:paraId="79ACE9D4" w14:textId="77777777" w:rsidR="009518B2" w:rsidRPr="001C45DD" w:rsidRDefault="009518B2" w:rsidP="009518B2">
            <w:pPr>
              <w:rPr>
                <w:rFonts w:eastAsia="&amp;#39"/>
                <w:lang w:val="mt-MT"/>
              </w:rPr>
            </w:pPr>
            <w:r w:rsidRPr="001C45DD">
              <w:rPr>
                <w:rFonts w:eastAsia="&amp;#39"/>
                <w:lang w:val="mt-MT"/>
              </w:rPr>
              <w:t>Sintomi oħra jinkludu:</w:t>
            </w:r>
          </w:p>
          <w:p w14:paraId="79935B01" w14:textId="77777777" w:rsidR="00341E40" w:rsidRPr="001C45DD" w:rsidRDefault="00341E40" w:rsidP="00341E40">
            <w:pPr>
              <w:rPr>
                <w:rFonts w:eastAsia="&amp;#39"/>
                <w:lang w:val="mt-MT"/>
              </w:rPr>
            </w:pPr>
            <w:r w:rsidRPr="001C45DD">
              <w:rPr>
                <w:rFonts w:eastAsia="&amp;#39"/>
                <w:lang w:val="mt-MT"/>
              </w:rPr>
              <w:t xml:space="preserve">Uġigħ fil-ġogi jew fil-muskoli, nefħa fl-għonq, qtugħ ta’ nifs, uġigħ fil-griżmejn, sogħla, uġigħ ta’ ras ta’ kultant, infjammazzjoni fl-għajnejn </w:t>
            </w:r>
            <w:r w:rsidRPr="001C45DD">
              <w:rPr>
                <w:rFonts w:eastAsia="&amp;#39"/>
                <w:i/>
                <w:iCs/>
                <w:lang w:val="mt-MT"/>
              </w:rPr>
              <w:t>(konġuntivite)</w:t>
            </w:r>
            <w:r w:rsidRPr="001C45DD">
              <w:rPr>
                <w:rFonts w:eastAsia="&amp;#39"/>
                <w:lang w:val="mt-MT"/>
              </w:rPr>
              <w:t>, ulċeri fil-ħalq, pressjoni baxxa tad-demm, tnemnim jew tmewwit</w:t>
            </w:r>
            <w:r w:rsidRPr="001C45DD" w:rsidDel="004B2431">
              <w:rPr>
                <w:rFonts w:eastAsia="&amp;#39"/>
                <w:lang w:val="mt-MT"/>
              </w:rPr>
              <w:t xml:space="preserve"> </w:t>
            </w:r>
            <w:r w:rsidRPr="001C45DD">
              <w:rPr>
                <w:rFonts w:eastAsia="&amp;#39"/>
                <w:lang w:val="mt-MT"/>
              </w:rPr>
              <w:t>tal-idejn jew tas-saqajn.</w:t>
            </w:r>
          </w:p>
          <w:p w14:paraId="25173245" w14:textId="77777777" w:rsidR="00341E40" w:rsidRPr="001C45DD" w:rsidRDefault="00341E40" w:rsidP="009518B2">
            <w:pPr>
              <w:rPr>
                <w:lang w:val="mt-MT"/>
              </w:rPr>
            </w:pPr>
          </w:p>
          <w:p w14:paraId="05F0531E" w14:textId="77777777" w:rsidR="009518B2" w:rsidRPr="001C45DD" w:rsidRDefault="009518B2" w:rsidP="009518B2">
            <w:pPr>
              <w:rPr>
                <w:lang w:val="mt-MT"/>
              </w:rPr>
            </w:pPr>
          </w:p>
          <w:p w14:paraId="6FB15567" w14:textId="77777777" w:rsidR="009518B2" w:rsidRPr="001C45DD" w:rsidRDefault="009518B2" w:rsidP="009518B2">
            <w:pPr>
              <w:rPr>
                <w:lang w:val="mt-MT"/>
              </w:rPr>
            </w:pPr>
            <w:r w:rsidRPr="001C45DD">
              <w:rPr>
                <w:rFonts w:eastAsia="&amp;#39"/>
                <w:b/>
                <w:lang w:val="mt-MT"/>
              </w:rPr>
              <w:t>Meta jseħħu dawn ir-reazzjonijiet?</w:t>
            </w:r>
          </w:p>
          <w:p w14:paraId="01263068" w14:textId="77777777" w:rsidR="009518B2" w:rsidRPr="001C45DD" w:rsidRDefault="009518B2" w:rsidP="009518B2">
            <w:pPr>
              <w:rPr>
                <w:lang w:val="mt-MT"/>
              </w:rPr>
            </w:pPr>
            <w:r w:rsidRPr="001C45DD">
              <w:rPr>
                <w:rFonts w:eastAsia="&amp;#39"/>
                <w:lang w:val="mt-MT"/>
              </w:rPr>
              <w:t>Reazzjonijiet ta’ sensittività eċċessiva jistgħu tibdew f’kull żmien matul il-kura b’Ziagen, iżda huma aktar probabbli matul l-ewwel 6 ġimgħat ta’ kura.</w:t>
            </w:r>
          </w:p>
          <w:p w14:paraId="311BAD1F" w14:textId="77777777" w:rsidR="009518B2" w:rsidRPr="001C45DD" w:rsidRDefault="009518B2" w:rsidP="009518B2">
            <w:pPr>
              <w:rPr>
                <w:lang w:val="mt-MT"/>
              </w:rPr>
            </w:pPr>
          </w:p>
          <w:p w14:paraId="0DCD3F9B" w14:textId="77777777" w:rsidR="009518B2" w:rsidRPr="001C45DD" w:rsidRDefault="009518B2" w:rsidP="009518B2">
            <w:pPr>
              <w:rPr>
                <w:lang w:val="mt-MT"/>
              </w:rPr>
            </w:pPr>
            <w:r w:rsidRPr="001C45DD">
              <w:rPr>
                <w:rFonts w:eastAsia="&amp;#39"/>
                <w:b/>
                <w:lang w:val="mt-MT"/>
              </w:rPr>
              <w:t>Jekk qed tieħu ħsieb xi tifel/tifla li qed jiġu kkurati b’Ziagen, huwa importanti li tifhem l-informazzjoni dwar din ir-reazzjoni ta’ sensittività eċċessiva. Jekk it-tifel/tifla tiegħek jkollhom is-sintomi deskritti isfel huwa essenzjali li ssegwi l-istruzzjonijiet mogħtija.</w:t>
            </w:r>
          </w:p>
          <w:p w14:paraId="160DC4E9" w14:textId="77777777" w:rsidR="009518B2" w:rsidRPr="001C45DD" w:rsidRDefault="009518B2" w:rsidP="009518B2">
            <w:pPr>
              <w:rPr>
                <w:lang w:val="mt-MT"/>
              </w:rPr>
            </w:pPr>
          </w:p>
          <w:p w14:paraId="2947E531" w14:textId="77777777" w:rsidR="009518B2" w:rsidRPr="001C45DD" w:rsidRDefault="009518B2" w:rsidP="009518B2">
            <w:pPr>
              <w:rPr>
                <w:lang w:val="mt-MT"/>
              </w:rPr>
            </w:pPr>
            <w:r w:rsidRPr="001C45DD">
              <w:rPr>
                <w:rFonts w:eastAsia="&amp;#39"/>
                <w:b/>
                <w:lang w:val="mt-MT"/>
              </w:rPr>
              <w:lastRenderedPageBreak/>
              <w:t>Ikkuntattja lit-tabib tiegħek minnufih:</w:t>
            </w:r>
          </w:p>
          <w:p w14:paraId="46305005" w14:textId="77777777" w:rsidR="009518B2" w:rsidRPr="001C45DD" w:rsidRDefault="009518B2" w:rsidP="009518B2">
            <w:pPr>
              <w:tabs>
                <w:tab w:val="left" w:pos="732"/>
              </w:tabs>
              <w:rPr>
                <w:lang w:val="mt-MT"/>
              </w:rPr>
            </w:pPr>
            <w:r w:rsidRPr="001C45DD">
              <w:rPr>
                <w:rFonts w:eastAsia="&amp;#39"/>
                <w:b/>
                <w:lang w:val="mt-MT"/>
              </w:rPr>
              <w:t>1           jekk ikollok raxx fil-ġilda, JEW</w:t>
            </w:r>
          </w:p>
          <w:p w14:paraId="467AAF63" w14:textId="77777777" w:rsidR="009518B2" w:rsidRPr="001C45DD" w:rsidRDefault="009518B2" w:rsidP="009518B2">
            <w:pPr>
              <w:rPr>
                <w:lang w:val="mt-MT"/>
              </w:rPr>
            </w:pPr>
            <w:r w:rsidRPr="001C45DD">
              <w:rPr>
                <w:rFonts w:eastAsia="&amp;#39"/>
                <w:b/>
                <w:lang w:val="mt-MT"/>
              </w:rPr>
              <w:t>2           jekk ikollok sintomi minn tal-inqas 2 mill-gruppi li ġejjin:</w:t>
            </w:r>
          </w:p>
          <w:p w14:paraId="6BA749C5" w14:textId="77777777" w:rsidR="009518B2" w:rsidRPr="001C45DD" w:rsidRDefault="009518B2" w:rsidP="009518B2">
            <w:pPr>
              <w:rPr>
                <w:lang w:val="mt-MT"/>
              </w:rPr>
            </w:pPr>
            <w:r w:rsidRPr="001C45DD">
              <w:rPr>
                <w:rFonts w:eastAsia="&amp;#39"/>
                <w:lang w:val="mt-MT"/>
              </w:rPr>
              <w:t xml:space="preserve">              - deni </w:t>
            </w:r>
          </w:p>
          <w:p w14:paraId="0BC5FE7C" w14:textId="77777777" w:rsidR="009518B2" w:rsidRPr="001C45DD" w:rsidRDefault="009518B2" w:rsidP="009518B2">
            <w:pPr>
              <w:rPr>
                <w:lang w:val="mt-MT"/>
              </w:rPr>
            </w:pPr>
            <w:r w:rsidRPr="001C45DD">
              <w:rPr>
                <w:rFonts w:eastAsia="&amp;#39"/>
                <w:lang w:val="mt-MT"/>
              </w:rPr>
              <w:t>              - qtugħ ta’ nifs, uġigħ fil-griżmejn jew sogħla</w:t>
            </w:r>
          </w:p>
          <w:p w14:paraId="45C08E86" w14:textId="77777777" w:rsidR="009518B2" w:rsidRPr="001C45DD" w:rsidRDefault="009518B2" w:rsidP="009518B2">
            <w:pPr>
              <w:rPr>
                <w:lang w:val="mt-MT"/>
              </w:rPr>
            </w:pPr>
            <w:r w:rsidRPr="001C45DD">
              <w:rPr>
                <w:rFonts w:eastAsia="&amp;#39"/>
                <w:lang w:val="mt-MT"/>
              </w:rPr>
              <w:t>              - tqalligħ jew rimettar, dijarea jew uġigħ addominali</w:t>
            </w:r>
          </w:p>
          <w:p w14:paraId="07287C5B" w14:textId="77777777" w:rsidR="009518B2" w:rsidRPr="001C45DD" w:rsidRDefault="009518B2" w:rsidP="009518B2">
            <w:pPr>
              <w:rPr>
                <w:rFonts w:eastAsia="&amp;#39"/>
                <w:lang w:val="mt-MT"/>
              </w:rPr>
            </w:pPr>
            <w:r w:rsidRPr="001C45DD">
              <w:rPr>
                <w:rFonts w:eastAsia="&amp;#39"/>
                <w:lang w:val="mt-MT"/>
              </w:rPr>
              <w:t xml:space="preserve">              - għeja qawwija jew uġigħ, jew tħossok ma tiflaħx b’mod ġenerali. </w:t>
            </w:r>
          </w:p>
          <w:p w14:paraId="37376216" w14:textId="77777777" w:rsidR="00030573" w:rsidRPr="001C45DD" w:rsidRDefault="009518B2">
            <w:pPr>
              <w:pStyle w:val="Warning"/>
              <w:numPr>
                <w:ilvl w:val="0"/>
                <w:numId w:val="0"/>
              </w:numPr>
              <w:tabs>
                <w:tab w:val="clear" w:pos="567"/>
              </w:tabs>
              <w:spacing w:before="0"/>
              <w:rPr>
                <w:szCs w:val="22"/>
                <w:lang w:val="mt-MT"/>
              </w:rPr>
            </w:pPr>
            <w:r w:rsidRPr="001C45DD">
              <w:rPr>
                <w:rFonts w:eastAsia="&amp;#39"/>
                <w:b/>
                <w:szCs w:val="22"/>
                <w:lang w:val="mt-MT"/>
              </w:rPr>
              <w:t>It-tabib tiegħek jista’ jgħidlek biex tieqaf tieħu Ziagen.</w:t>
            </w:r>
          </w:p>
          <w:p w14:paraId="62BAB437" w14:textId="77777777" w:rsidR="009518B2" w:rsidRPr="001C45DD" w:rsidRDefault="009518B2" w:rsidP="009518B2">
            <w:pPr>
              <w:rPr>
                <w:lang w:val="mt-MT"/>
              </w:rPr>
            </w:pPr>
            <w:r w:rsidRPr="001C45DD">
              <w:rPr>
                <w:b/>
                <w:lang w:val="mt-MT"/>
              </w:rPr>
              <w:t xml:space="preserve"> </w:t>
            </w:r>
          </w:p>
          <w:p w14:paraId="2FA09419" w14:textId="77777777" w:rsidR="009518B2" w:rsidRPr="001C45DD" w:rsidRDefault="009518B2" w:rsidP="00341E40">
            <w:pPr>
              <w:rPr>
                <w:rFonts w:eastAsia="&amp;#39"/>
                <w:b/>
                <w:lang w:val="mt-MT"/>
              </w:rPr>
            </w:pPr>
            <w:r w:rsidRPr="001C45DD">
              <w:rPr>
                <w:rFonts w:eastAsia="&amp;#39"/>
                <w:b/>
                <w:lang w:val="mt-MT"/>
              </w:rPr>
              <w:t>Jekk waqaft tieħu Ziagen</w:t>
            </w:r>
          </w:p>
          <w:p w14:paraId="3E5E4F0F" w14:textId="77777777" w:rsidR="00030573" w:rsidRPr="001C45DD" w:rsidRDefault="009518B2">
            <w:pPr>
              <w:pStyle w:val="Warning"/>
              <w:numPr>
                <w:ilvl w:val="0"/>
                <w:numId w:val="0"/>
              </w:numPr>
              <w:tabs>
                <w:tab w:val="clear" w:pos="284"/>
                <w:tab w:val="clear" w:pos="567"/>
                <w:tab w:val="left" w:pos="0"/>
              </w:tabs>
              <w:spacing w:before="0"/>
              <w:ind w:left="-18" w:firstLine="18"/>
              <w:rPr>
                <w:rFonts w:eastAsia="&amp;#39"/>
                <w:szCs w:val="22"/>
                <w:lang w:val="mt-MT"/>
              </w:rPr>
            </w:pPr>
            <w:r w:rsidRPr="001C45DD">
              <w:rPr>
                <w:rFonts w:eastAsia="&amp;#39"/>
                <w:szCs w:val="22"/>
                <w:lang w:val="mt-MT"/>
              </w:rPr>
              <w:t>Jekk waqaft tieħu Ziagen minħabba reazzjoni ta’ sensittività eċċessiva,</w:t>
            </w:r>
            <w:r w:rsidRPr="001C45DD">
              <w:rPr>
                <w:szCs w:val="22"/>
                <w:lang w:val="mt-MT"/>
              </w:rPr>
              <w:t xml:space="preserve"> </w:t>
            </w:r>
            <w:r w:rsidRPr="001C45DD">
              <w:rPr>
                <w:rFonts w:eastAsia="&amp;#39"/>
                <w:b/>
                <w:szCs w:val="22"/>
                <w:lang w:val="mt-MT"/>
              </w:rPr>
              <w:t>QATT</w:t>
            </w:r>
            <w:r w:rsidRPr="001C45DD">
              <w:rPr>
                <w:b/>
                <w:szCs w:val="22"/>
                <w:lang w:val="mt-MT"/>
              </w:rPr>
              <w:t xml:space="preserve"> m’għandek terġa </w:t>
            </w:r>
            <w:r w:rsidRPr="001C45DD">
              <w:rPr>
                <w:rFonts w:eastAsia="&amp;#39"/>
                <w:b/>
                <w:szCs w:val="22"/>
                <w:lang w:val="mt-MT"/>
              </w:rPr>
              <w:t>tieħu Ziagen, jew xi mediċina oħra li fiha abacavir (eż. Trizivir</w:t>
            </w:r>
            <w:r w:rsidR="00341E40" w:rsidRPr="001C45DD">
              <w:rPr>
                <w:rFonts w:eastAsia="&amp;#39"/>
                <w:b/>
                <w:szCs w:val="22"/>
                <w:lang w:val="mt-MT"/>
              </w:rPr>
              <w:t xml:space="preserve">, Triumeq </w:t>
            </w:r>
            <w:r w:rsidRPr="001C45DD">
              <w:rPr>
                <w:rFonts w:eastAsia="&amp;#39"/>
                <w:b/>
                <w:szCs w:val="22"/>
                <w:lang w:val="mt-MT"/>
              </w:rPr>
              <w:t xml:space="preserve">jew Kivexa). </w:t>
            </w:r>
            <w:r w:rsidRPr="001C45DD">
              <w:rPr>
                <w:rFonts w:eastAsia="&amp;#39"/>
                <w:szCs w:val="22"/>
                <w:lang w:val="mt-MT"/>
              </w:rPr>
              <w:t>Jekk tagħmel dan, fi ftit sigħat, il-pressjoni tad-demm tista’ titbaxxa għal-livell perikoluż, u dan jista’ jwassal għall-mewt.</w:t>
            </w:r>
          </w:p>
          <w:p w14:paraId="430BD355" w14:textId="77777777" w:rsidR="00030573" w:rsidRPr="001C45DD" w:rsidRDefault="00030573">
            <w:pPr>
              <w:pStyle w:val="Warning"/>
              <w:numPr>
                <w:ilvl w:val="0"/>
                <w:numId w:val="0"/>
              </w:numPr>
              <w:tabs>
                <w:tab w:val="clear" w:pos="284"/>
                <w:tab w:val="clear" w:pos="567"/>
                <w:tab w:val="left" w:pos="342"/>
              </w:tabs>
              <w:spacing w:before="0"/>
              <w:ind w:left="342"/>
              <w:rPr>
                <w:szCs w:val="22"/>
                <w:lang w:val="mt-MT"/>
              </w:rPr>
            </w:pPr>
          </w:p>
          <w:p w14:paraId="37B73866" w14:textId="77777777" w:rsidR="009518B2" w:rsidRPr="001C45DD" w:rsidRDefault="009518B2" w:rsidP="009518B2">
            <w:pPr>
              <w:keepNext/>
              <w:tabs>
                <w:tab w:val="left" w:pos="313"/>
              </w:tabs>
              <w:spacing w:after="120"/>
              <w:rPr>
                <w:rFonts w:eastAsia="&amp;#39"/>
                <w:lang w:val="mt-MT"/>
              </w:rPr>
            </w:pPr>
            <w:r w:rsidRPr="001C45DD">
              <w:rPr>
                <w:rFonts w:eastAsia="&amp;#39"/>
                <w:lang w:val="mt-MT"/>
              </w:rPr>
              <w:t xml:space="preserve">Jekk waqaft tieħu Ziagen għal xi raġuni </w:t>
            </w:r>
            <w:r w:rsidR="00E97143" w:rsidRPr="001C45DD">
              <w:rPr>
                <w:lang w:val="mt-MT"/>
              </w:rPr>
              <w:t xml:space="preserve">- </w:t>
            </w:r>
            <w:r w:rsidRPr="001C45DD">
              <w:rPr>
                <w:rFonts w:eastAsia="&amp;#39"/>
                <w:lang w:val="mt-MT"/>
              </w:rPr>
              <w:t>speċjalment jekk għax taħseb li qed ikollok effetti sekondarji, jew għax għandek mard ieħor:</w:t>
            </w:r>
          </w:p>
          <w:p w14:paraId="0AFB76B4" w14:textId="77777777" w:rsidR="00030573" w:rsidRPr="001C45DD" w:rsidRDefault="009518B2">
            <w:pPr>
              <w:pStyle w:val="Action"/>
              <w:keepNext/>
              <w:numPr>
                <w:ilvl w:val="0"/>
                <w:numId w:val="0"/>
              </w:numPr>
              <w:tabs>
                <w:tab w:val="clear" w:pos="284"/>
                <w:tab w:val="clear" w:pos="567"/>
                <w:tab w:val="left" w:pos="0"/>
              </w:tabs>
              <w:spacing w:before="0"/>
              <w:ind w:left="-18"/>
              <w:rPr>
                <w:szCs w:val="22"/>
                <w:lang w:val="mt-MT"/>
              </w:rPr>
            </w:pPr>
            <w:r w:rsidRPr="001C45DD">
              <w:rPr>
                <w:rFonts w:eastAsia="&amp;#39"/>
                <w:b/>
                <w:szCs w:val="22"/>
                <w:lang w:val="mt-MT"/>
              </w:rPr>
              <w:t>Kellem lit-tabib tiegħek qabel ma terġa’ tibda mill-ġdid.</w:t>
            </w:r>
            <w:r w:rsidRPr="001C45DD">
              <w:rPr>
                <w:szCs w:val="22"/>
                <w:lang w:val="mt-MT"/>
              </w:rPr>
              <w:t xml:space="preserve"> </w:t>
            </w:r>
            <w:r w:rsidRPr="001C45DD">
              <w:rPr>
                <w:rFonts w:eastAsia="&amp;#39"/>
                <w:szCs w:val="22"/>
                <w:lang w:val="mt-MT"/>
              </w:rPr>
              <w:t>It-tabib tiegħek se jiċċekkja jekk is-sintomi kienux relatati ma’ reazzjoni ta’ sensittività eċċessiva. Jekk it-tabib jaħseb li setgħu kienu</w:t>
            </w:r>
            <w:r w:rsidRPr="001C45DD">
              <w:rPr>
                <w:lang w:val="mt-MT"/>
              </w:rPr>
              <w:t xml:space="preserve"> relatati</w:t>
            </w:r>
            <w:r w:rsidRPr="001C45DD">
              <w:rPr>
                <w:rFonts w:eastAsia="&amp;#39"/>
                <w:szCs w:val="22"/>
                <w:lang w:val="mt-MT"/>
              </w:rPr>
              <w:t>,</w:t>
            </w:r>
            <w:r w:rsidRPr="001C45DD">
              <w:rPr>
                <w:szCs w:val="22"/>
                <w:lang w:val="mt-MT"/>
              </w:rPr>
              <w:t xml:space="preserve"> </w:t>
            </w:r>
            <w:r w:rsidRPr="001C45DD">
              <w:rPr>
                <w:rFonts w:eastAsia="&amp;#39"/>
                <w:b/>
                <w:szCs w:val="22"/>
                <w:lang w:val="mt-MT"/>
              </w:rPr>
              <w:t>se tiġi avżat biex qatt ma terġa tieħu Ziagen, jew xi mediċina oħra li fiha abacavir (eż. Trizivir</w:t>
            </w:r>
            <w:r w:rsidR="00341E40" w:rsidRPr="001C45DD">
              <w:rPr>
                <w:rFonts w:eastAsia="&amp;#39"/>
                <w:b/>
                <w:szCs w:val="22"/>
                <w:lang w:val="mt-MT"/>
              </w:rPr>
              <w:t>, Triumeq</w:t>
            </w:r>
            <w:r w:rsidRPr="001C45DD">
              <w:rPr>
                <w:rFonts w:eastAsia="&amp;#39"/>
                <w:b/>
                <w:szCs w:val="22"/>
                <w:lang w:val="mt-MT"/>
              </w:rPr>
              <w:t xml:space="preserve"> jew Kivexa). </w:t>
            </w:r>
            <w:r w:rsidRPr="001C45DD">
              <w:rPr>
                <w:rFonts w:eastAsia="&amp;#39"/>
                <w:szCs w:val="22"/>
                <w:lang w:val="mt-MT"/>
              </w:rPr>
              <w:t>Huwa importanti li ssegwi dan il-parir.</w:t>
            </w:r>
            <w:r w:rsidRPr="001C45DD">
              <w:rPr>
                <w:szCs w:val="22"/>
                <w:lang w:val="mt-MT"/>
              </w:rPr>
              <w:t xml:space="preserve"> </w:t>
            </w:r>
          </w:p>
          <w:p w14:paraId="6C057C1A" w14:textId="77777777" w:rsidR="009518B2" w:rsidRPr="001C45DD" w:rsidRDefault="009518B2" w:rsidP="009518B2">
            <w:pPr>
              <w:pStyle w:val="Action"/>
              <w:keepNext/>
              <w:numPr>
                <w:ilvl w:val="0"/>
                <w:numId w:val="0"/>
              </w:numPr>
              <w:tabs>
                <w:tab w:val="clear" w:pos="567"/>
              </w:tabs>
              <w:spacing w:before="0"/>
              <w:rPr>
                <w:szCs w:val="22"/>
                <w:lang w:val="mt-MT"/>
              </w:rPr>
            </w:pPr>
          </w:p>
          <w:p w14:paraId="2976F1CD" w14:textId="77777777" w:rsidR="00E4160E" w:rsidRPr="001C45DD" w:rsidRDefault="00E4160E" w:rsidP="00E4160E">
            <w:pPr>
              <w:rPr>
                <w:lang w:val="mt-MT"/>
              </w:rPr>
            </w:pPr>
            <w:r w:rsidRPr="001C45DD">
              <w:rPr>
                <w:rFonts w:eastAsia="&amp;#39"/>
                <w:lang w:val="mt-MT"/>
              </w:rPr>
              <w:t>Kultant, reazzjonijiet żviluppaw f’persuni li jibdew jieħdu abacavir mill-ġdid, u kellhom biss sintomu wieħed fuq l-</w:t>
            </w:r>
            <w:r w:rsidRPr="001C45DD">
              <w:rPr>
                <w:i/>
                <w:lang w:val="mt-MT"/>
              </w:rPr>
              <w:t>Alert Card</w:t>
            </w:r>
            <w:r w:rsidRPr="001C45DD">
              <w:rPr>
                <w:rFonts w:eastAsia="&amp;#39"/>
                <w:lang w:val="mt-MT"/>
              </w:rPr>
              <w:t xml:space="preserve"> qabel ma waqfu jieħduh.</w:t>
            </w:r>
          </w:p>
          <w:p w14:paraId="5326FECB" w14:textId="77777777" w:rsidR="00E4160E" w:rsidRPr="001C45DD" w:rsidRDefault="00E4160E" w:rsidP="00E4160E">
            <w:pPr>
              <w:rPr>
                <w:lang w:val="mt-MT"/>
              </w:rPr>
            </w:pPr>
          </w:p>
          <w:p w14:paraId="1A0989DD" w14:textId="77777777" w:rsidR="00E4160E" w:rsidRPr="001C45DD" w:rsidRDefault="00E4160E" w:rsidP="00E4160E">
            <w:pPr>
              <w:rPr>
                <w:lang w:val="mt-MT"/>
              </w:rPr>
            </w:pPr>
            <w:r w:rsidRPr="001C45DD">
              <w:rPr>
                <w:rFonts w:eastAsia="&amp;#39"/>
                <w:lang w:val="mt-MT"/>
              </w:rPr>
              <w:t>Rari ħafna, reazzjonijiet żviluppaw f’persuni li bdew jieħdu abacavir mill-ġdid, iżda li ma kellhom l-ebda sintomi qabel ma waqfu jieħduh.</w:t>
            </w:r>
          </w:p>
          <w:p w14:paraId="7AFAAE23" w14:textId="77777777" w:rsidR="00E4160E" w:rsidRPr="001C45DD" w:rsidRDefault="00E4160E" w:rsidP="009518B2">
            <w:pPr>
              <w:rPr>
                <w:lang w:val="mt-MT"/>
              </w:rPr>
            </w:pPr>
          </w:p>
          <w:p w14:paraId="7DF76029" w14:textId="77777777" w:rsidR="009518B2" w:rsidRPr="001C45DD" w:rsidRDefault="009518B2" w:rsidP="009518B2">
            <w:pPr>
              <w:rPr>
                <w:lang w:val="mt-MT"/>
              </w:rPr>
            </w:pPr>
            <w:r w:rsidRPr="001C45DD">
              <w:rPr>
                <w:lang w:val="mt-MT"/>
              </w:rPr>
              <w:t>Jekk it-tabib tiegħek jagħtik parir li tista’ terġa’ tibda tieħu Ziagen, tista’ tintalab biex tieħu l-ewwel dożi f’post fejn ikollok aċċess faċli għall-kura medika jekk ikollok bżonnha</w:t>
            </w:r>
            <w:r w:rsidRPr="001C45DD">
              <w:rPr>
                <w:rFonts w:eastAsia="&amp;#39"/>
                <w:lang w:val="mt-MT"/>
              </w:rPr>
              <w:t>.</w:t>
            </w:r>
          </w:p>
          <w:p w14:paraId="1630F105" w14:textId="77777777" w:rsidR="009518B2" w:rsidRPr="001C45DD" w:rsidRDefault="009518B2" w:rsidP="009518B2">
            <w:pPr>
              <w:rPr>
                <w:lang w:val="mt-MT"/>
              </w:rPr>
            </w:pPr>
          </w:p>
          <w:p w14:paraId="6E9B047C" w14:textId="77777777" w:rsidR="009518B2" w:rsidRPr="001C45DD" w:rsidRDefault="009518B2" w:rsidP="009518B2">
            <w:pPr>
              <w:spacing w:after="120"/>
              <w:rPr>
                <w:rFonts w:eastAsia="&amp;#39"/>
                <w:lang w:val="mt-MT"/>
              </w:rPr>
            </w:pPr>
            <w:r w:rsidRPr="001C45DD">
              <w:rPr>
                <w:rFonts w:eastAsia="&amp;#39"/>
                <w:b/>
                <w:lang w:val="mt-MT"/>
              </w:rPr>
              <w:t xml:space="preserve">Jekk għandek </w:t>
            </w:r>
            <w:r w:rsidRPr="001C45DD">
              <w:rPr>
                <w:b/>
                <w:lang w:val="mt-MT"/>
              </w:rPr>
              <w:t>sensittività eċċessiva</w:t>
            </w:r>
            <w:r w:rsidRPr="001C45DD">
              <w:rPr>
                <w:rFonts w:eastAsia="&amp;#39"/>
                <w:b/>
                <w:lang w:val="mt-MT"/>
              </w:rPr>
              <w:t xml:space="preserve"> għal Ziagen, irritorna s-soluzzjoni orali mhux użati kollha ta’ Ziagen għal rimi sikur.</w:t>
            </w:r>
            <w:r w:rsidRPr="001C45DD">
              <w:rPr>
                <w:lang w:val="mt-MT"/>
              </w:rPr>
              <w:t xml:space="preserve"> </w:t>
            </w:r>
            <w:r w:rsidRPr="001C45DD">
              <w:rPr>
                <w:rFonts w:eastAsia="&amp;#39"/>
                <w:lang w:val="mt-MT"/>
              </w:rPr>
              <w:t>Staqsi lit-tabib jew lill-ispiżjar tiegħek għal parir.</w:t>
            </w:r>
          </w:p>
          <w:p w14:paraId="4C0807AD" w14:textId="77777777" w:rsidR="00E4160E" w:rsidRPr="001C45DD" w:rsidRDefault="00E4160E" w:rsidP="009518B2">
            <w:pPr>
              <w:spacing w:after="120"/>
              <w:rPr>
                <w:rFonts w:eastAsia="&amp;#39"/>
                <w:lang w:val="mt-MT"/>
              </w:rPr>
            </w:pPr>
            <w:r w:rsidRPr="001C45DD">
              <w:rPr>
                <w:lang w:val="sv-SE"/>
              </w:rPr>
              <w:t xml:space="preserve">Il-pakkett ta’ </w:t>
            </w:r>
            <w:r w:rsidRPr="001C45DD">
              <w:rPr>
                <w:lang w:val="mt-MT"/>
              </w:rPr>
              <w:t xml:space="preserve">Ziagen </w:t>
            </w:r>
            <w:r w:rsidRPr="001C45DD">
              <w:rPr>
                <w:lang w:val="sv-SE"/>
              </w:rPr>
              <w:t xml:space="preserve">jinkludi </w:t>
            </w:r>
            <w:r w:rsidRPr="001C45DD">
              <w:rPr>
                <w:b/>
                <w:bCs/>
                <w:i/>
                <w:lang w:val="mt-MT"/>
              </w:rPr>
              <w:t>Alert Card</w:t>
            </w:r>
            <w:r w:rsidRPr="001C45DD">
              <w:rPr>
                <w:b/>
                <w:bCs/>
                <w:lang w:val="sv-SE"/>
              </w:rPr>
              <w:t xml:space="preserve">, </w:t>
            </w:r>
            <w:r w:rsidRPr="001C45DD">
              <w:rPr>
                <w:lang w:val="sv-SE"/>
              </w:rPr>
              <w:t xml:space="preserve">biex tfakkar lilek u lill-istaff mediku dwar reazzjonijiet ta’ sensittivita’ eċċessiva. </w:t>
            </w:r>
            <w:r w:rsidRPr="001C45DD">
              <w:rPr>
                <w:b/>
                <w:bCs/>
                <w:lang w:val="sv-SE"/>
              </w:rPr>
              <w:t>Aqla din il-kard u żommha dejjem miegħek.</w:t>
            </w:r>
          </w:p>
        </w:tc>
      </w:tr>
    </w:tbl>
    <w:p w14:paraId="11F7202A" w14:textId="77777777" w:rsidR="009518B2" w:rsidRPr="001C45DD" w:rsidRDefault="009518B2" w:rsidP="009518B2">
      <w:pPr>
        <w:outlineLvl w:val="0"/>
        <w:rPr>
          <w:b/>
          <w:bCs/>
          <w:lang w:val="mt-MT"/>
        </w:rPr>
      </w:pPr>
    </w:p>
    <w:p w14:paraId="5099A986" w14:textId="77777777" w:rsidR="009518B2" w:rsidRPr="001C45DD" w:rsidRDefault="009518B2" w:rsidP="009518B2">
      <w:pPr>
        <w:rPr>
          <w:lang w:val="mt-MT"/>
        </w:rPr>
      </w:pPr>
      <w:r w:rsidRPr="001C45DD">
        <w:rPr>
          <w:rFonts w:eastAsia="&amp;#39"/>
          <w:b/>
          <w:lang w:val="mt-MT"/>
        </w:rPr>
        <w:t>Effetti sekondarji komuni</w:t>
      </w:r>
    </w:p>
    <w:p w14:paraId="32095159" w14:textId="77777777" w:rsidR="009518B2" w:rsidRPr="001C45DD" w:rsidRDefault="009518B2" w:rsidP="009518B2">
      <w:pPr>
        <w:rPr>
          <w:lang w:val="mt-MT"/>
        </w:rPr>
      </w:pPr>
      <w:r w:rsidRPr="001C45DD">
        <w:rPr>
          <w:rFonts w:eastAsia="&amp;#39"/>
          <w:lang w:val="mt-MT"/>
        </w:rPr>
        <w:t>Dawn jistgħu jaffettwaw</w:t>
      </w:r>
      <w:r w:rsidRPr="001C45DD">
        <w:rPr>
          <w:lang w:val="mt-MT"/>
        </w:rPr>
        <w:t xml:space="preserve"> </w:t>
      </w:r>
      <w:r w:rsidRPr="001C45DD">
        <w:rPr>
          <w:rFonts w:eastAsia="&amp;#39"/>
          <w:b/>
          <w:lang w:val="mt-MT"/>
        </w:rPr>
        <w:t>sa persuna waħda minn kull 10</w:t>
      </w:r>
      <w:r w:rsidRPr="001C45DD">
        <w:rPr>
          <w:lang w:val="mt-MT"/>
        </w:rPr>
        <w:t xml:space="preserve"> </w:t>
      </w:r>
      <w:r w:rsidRPr="001C45DD">
        <w:rPr>
          <w:rFonts w:eastAsia="&amp;#39"/>
          <w:lang w:val="mt-MT"/>
        </w:rPr>
        <w:t>persuni:</w:t>
      </w:r>
    </w:p>
    <w:p w14:paraId="2A828ABE" w14:textId="77777777" w:rsidR="009518B2" w:rsidRPr="001C45DD" w:rsidRDefault="009518B2" w:rsidP="00036212">
      <w:pPr>
        <w:numPr>
          <w:ilvl w:val="1"/>
          <w:numId w:val="31"/>
        </w:numPr>
        <w:ind w:left="450" w:hanging="450"/>
        <w:rPr>
          <w:lang w:val="mt-MT"/>
        </w:rPr>
      </w:pPr>
      <w:r w:rsidRPr="001C45DD">
        <w:rPr>
          <w:rFonts w:eastAsia="&amp;#39"/>
          <w:lang w:val="mt-MT"/>
        </w:rPr>
        <w:t>reazzjoni ta’ sensittività eċċessiva</w:t>
      </w:r>
    </w:p>
    <w:p w14:paraId="6D115278" w14:textId="77777777" w:rsidR="009518B2" w:rsidRPr="001C45DD" w:rsidRDefault="009518B2" w:rsidP="00036212">
      <w:pPr>
        <w:numPr>
          <w:ilvl w:val="1"/>
          <w:numId w:val="31"/>
        </w:numPr>
        <w:ind w:left="450" w:hanging="450"/>
        <w:rPr>
          <w:lang w:val="mt-MT"/>
        </w:rPr>
      </w:pPr>
      <w:r w:rsidRPr="001C45DD">
        <w:rPr>
          <w:rFonts w:eastAsia="&amp;#39"/>
          <w:lang w:val="mt-MT"/>
        </w:rPr>
        <w:t>tħossok se tirremetti</w:t>
      </w:r>
      <w:r w:rsidRPr="001C45DD">
        <w:rPr>
          <w:lang w:val="mt-MT"/>
        </w:rPr>
        <w:t xml:space="preserve"> </w:t>
      </w:r>
      <w:r w:rsidRPr="001C45DD">
        <w:rPr>
          <w:rFonts w:eastAsia="&amp;#39"/>
          <w:i/>
          <w:lang w:val="mt-MT"/>
        </w:rPr>
        <w:t>(tqalligħ)</w:t>
      </w:r>
    </w:p>
    <w:p w14:paraId="4C95AF51" w14:textId="77777777" w:rsidR="009518B2" w:rsidRPr="001C45DD" w:rsidRDefault="009518B2" w:rsidP="00036212">
      <w:pPr>
        <w:numPr>
          <w:ilvl w:val="1"/>
          <w:numId w:val="31"/>
        </w:numPr>
        <w:ind w:left="450" w:hanging="450"/>
        <w:rPr>
          <w:lang w:val="mt-MT"/>
        </w:rPr>
      </w:pPr>
      <w:r w:rsidRPr="001C45DD">
        <w:rPr>
          <w:rFonts w:eastAsia="&amp;#39"/>
          <w:lang w:val="mt-MT"/>
        </w:rPr>
        <w:t>uġigħ ta’ ras</w:t>
      </w:r>
    </w:p>
    <w:p w14:paraId="25739BA8" w14:textId="77777777" w:rsidR="009518B2" w:rsidRPr="001C45DD" w:rsidRDefault="009518B2" w:rsidP="00036212">
      <w:pPr>
        <w:numPr>
          <w:ilvl w:val="1"/>
          <w:numId w:val="31"/>
        </w:numPr>
        <w:ind w:left="450" w:hanging="450"/>
        <w:rPr>
          <w:lang w:val="mt-MT"/>
        </w:rPr>
      </w:pPr>
      <w:r w:rsidRPr="001C45DD">
        <w:rPr>
          <w:rFonts w:eastAsia="&amp;#39"/>
          <w:lang w:val="mt-MT"/>
        </w:rPr>
        <w:t>tirremetti</w:t>
      </w:r>
      <w:r w:rsidRPr="001C45DD">
        <w:rPr>
          <w:rFonts w:eastAsia="&amp;#39"/>
          <w:i/>
          <w:lang w:val="mt-MT"/>
        </w:rPr>
        <w:t xml:space="preserve"> (rimettar)</w:t>
      </w:r>
    </w:p>
    <w:p w14:paraId="5F273EB7" w14:textId="77777777" w:rsidR="009518B2" w:rsidRPr="001C45DD" w:rsidRDefault="009518B2" w:rsidP="00036212">
      <w:pPr>
        <w:numPr>
          <w:ilvl w:val="1"/>
          <w:numId w:val="31"/>
        </w:numPr>
        <w:ind w:left="450" w:hanging="450"/>
        <w:rPr>
          <w:lang w:val="mt-MT"/>
        </w:rPr>
      </w:pPr>
      <w:r w:rsidRPr="001C45DD">
        <w:rPr>
          <w:rFonts w:eastAsia="&amp;#39"/>
          <w:lang w:val="mt-MT"/>
        </w:rPr>
        <w:t>dijarea</w:t>
      </w:r>
    </w:p>
    <w:p w14:paraId="7F9DE5A4" w14:textId="77777777" w:rsidR="009518B2" w:rsidRPr="001C45DD" w:rsidRDefault="009518B2" w:rsidP="00036212">
      <w:pPr>
        <w:numPr>
          <w:ilvl w:val="1"/>
          <w:numId w:val="31"/>
        </w:numPr>
        <w:ind w:left="450" w:hanging="450"/>
        <w:rPr>
          <w:lang w:val="mt-MT"/>
        </w:rPr>
      </w:pPr>
      <w:r w:rsidRPr="001C45DD">
        <w:rPr>
          <w:rFonts w:eastAsia="&amp;#39"/>
          <w:lang w:val="mt-MT"/>
        </w:rPr>
        <w:t>telf ta’ aptit</w:t>
      </w:r>
    </w:p>
    <w:p w14:paraId="677FCBBF" w14:textId="77777777" w:rsidR="009518B2" w:rsidRPr="001C45DD" w:rsidRDefault="009518B2" w:rsidP="00036212">
      <w:pPr>
        <w:numPr>
          <w:ilvl w:val="1"/>
          <w:numId w:val="31"/>
        </w:numPr>
        <w:ind w:left="450" w:hanging="450"/>
        <w:rPr>
          <w:lang w:val="mt-MT"/>
        </w:rPr>
      </w:pPr>
      <w:r w:rsidRPr="001C45DD">
        <w:rPr>
          <w:rFonts w:eastAsia="&amp;#39"/>
          <w:lang w:val="mt-MT"/>
        </w:rPr>
        <w:t>għeja, nuqqas ta’ enerġija</w:t>
      </w:r>
    </w:p>
    <w:p w14:paraId="2CB8524D" w14:textId="77777777" w:rsidR="009518B2" w:rsidRPr="001C45DD" w:rsidRDefault="009518B2" w:rsidP="00036212">
      <w:pPr>
        <w:numPr>
          <w:ilvl w:val="1"/>
          <w:numId w:val="31"/>
        </w:numPr>
        <w:ind w:left="450" w:hanging="450"/>
        <w:rPr>
          <w:lang w:val="mt-MT"/>
        </w:rPr>
      </w:pPr>
      <w:r w:rsidRPr="001C45DD">
        <w:rPr>
          <w:rFonts w:eastAsia="&amp;#39"/>
          <w:lang w:val="mt-MT"/>
        </w:rPr>
        <w:t>deni (temperatura għolja)</w:t>
      </w:r>
    </w:p>
    <w:p w14:paraId="363A2DBD" w14:textId="77777777" w:rsidR="009518B2" w:rsidRPr="001C45DD" w:rsidRDefault="009518B2" w:rsidP="00036212">
      <w:pPr>
        <w:numPr>
          <w:ilvl w:val="1"/>
          <w:numId w:val="31"/>
        </w:numPr>
        <w:ind w:left="450" w:hanging="450"/>
        <w:rPr>
          <w:lang w:val="mt-MT"/>
        </w:rPr>
      </w:pPr>
      <w:r w:rsidRPr="001C45DD">
        <w:rPr>
          <w:rFonts w:eastAsia="&amp;#39"/>
          <w:lang w:val="mt-MT"/>
        </w:rPr>
        <w:t>raxx fil-ġilda.</w:t>
      </w:r>
    </w:p>
    <w:p w14:paraId="70F9765C" w14:textId="77777777" w:rsidR="009518B2" w:rsidRPr="001C45DD" w:rsidRDefault="009518B2" w:rsidP="009518B2">
      <w:pPr>
        <w:rPr>
          <w:lang w:val="mt-MT"/>
        </w:rPr>
      </w:pPr>
    </w:p>
    <w:p w14:paraId="2D3EAB4C" w14:textId="77777777" w:rsidR="009518B2" w:rsidRPr="001C45DD" w:rsidRDefault="009518B2" w:rsidP="009518B2">
      <w:pPr>
        <w:rPr>
          <w:lang w:val="mt-MT"/>
        </w:rPr>
      </w:pPr>
      <w:r w:rsidRPr="001C45DD">
        <w:rPr>
          <w:rFonts w:eastAsia="&amp;#39"/>
          <w:b/>
          <w:lang w:val="mt-MT"/>
        </w:rPr>
        <w:lastRenderedPageBreak/>
        <w:t>Effetti sekondarji rari</w:t>
      </w:r>
    </w:p>
    <w:p w14:paraId="583E5075" w14:textId="77777777" w:rsidR="009518B2" w:rsidRPr="001C45DD" w:rsidRDefault="009518B2" w:rsidP="009518B2">
      <w:pPr>
        <w:rPr>
          <w:lang w:val="mt-MT"/>
        </w:rPr>
      </w:pPr>
      <w:r w:rsidRPr="001C45DD">
        <w:rPr>
          <w:rFonts w:eastAsia="&amp;#39"/>
          <w:lang w:val="mt-MT"/>
        </w:rPr>
        <w:t>Dawn jistgħu jaffettwaw</w:t>
      </w:r>
      <w:r w:rsidRPr="001C45DD">
        <w:rPr>
          <w:lang w:val="mt-MT"/>
        </w:rPr>
        <w:t xml:space="preserve"> </w:t>
      </w:r>
      <w:r w:rsidRPr="001C45DD">
        <w:rPr>
          <w:rFonts w:eastAsia="&amp;#39"/>
          <w:b/>
          <w:lang w:val="mt-MT"/>
        </w:rPr>
        <w:t>sa persuna waħda minn kull 1,000</w:t>
      </w:r>
      <w:r w:rsidRPr="001C45DD">
        <w:rPr>
          <w:lang w:val="mt-MT"/>
        </w:rPr>
        <w:t xml:space="preserve"> </w:t>
      </w:r>
      <w:r w:rsidRPr="001C45DD">
        <w:rPr>
          <w:rFonts w:eastAsia="&amp;#39"/>
          <w:lang w:val="mt-MT"/>
        </w:rPr>
        <w:t>persuna:</w:t>
      </w:r>
    </w:p>
    <w:p w14:paraId="69A18E24" w14:textId="77777777" w:rsidR="009518B2" w:rsidRPr="001C45DD" w:rsidRDefault="009518B2" w:rsidP="00036212">
      <w:pPr>
        <w:numPr>
          <w:ilvl w:val="1"/>
          <w:numId w:val="31"/>
        </w:numPr>
        <w:ind w:left="450" w:hanging="450"/>
        <w:rPr>
          <w:rFonts w:eastAsia="&amp;#39"/>
          <w:lang w:val="mt-MT"/>
        </w:rPr>
      </w:pPr>
      <w:r w:rsidRPr="001C45DD">
        <w:rPr>
          <w:rFonts w:eastAsia="&amp;#39"/>
          <w:lang w:val="mt-MT"/>
        </w:rPr>
        <w:t>infjammazzjoni tal-frixa (</w:t>
      </w:r>
      <w:r w:rsidRPr="001C45DD">
        <w:rPr>
          <w:rFonts w:eastAsia="&amp;#39"/>
          <w:i/>
          <w:lang w:val="mt-MT"/>
        </w:rPr>
        <w:t>pankreatite</w:t>
      </w:r>
      <w:r w:rsidRPr="001C45DD">
        <w:rPr>
          <w:rFonts w:eastAsia="&amp;#39"/>
          <w:lang w:val="mt-MT"/>
        </w:rPr>
        <w:t>).</w:t>
      </w:r>
    </w:p>
    <w:p w14:paraId="75D6DBA8" w14:textId="77777777" w:rsidR="009518B2" w:rsidRPr="001C45DD" w:rsidRDefault="009518B2" w:rsidP="009518B2">
      <w:pPr>
        <w:rPr>
          <w:lang w:val="mt-MT"/>
        </w:rPr>
      </w:pPr>
    </w:p>
    <w:p w14:paraId="4EB5C167" w14:textId="77777777" w:rsidR="009518B2" w:rsidRPr="001C45DD" w:rsidRDefault="009518B2" w:rsidP="009518B2">
      <w:pPr>
        <w:rPr>
          <w:lang w:val="mt-MT"/>
        </w:rPr>
      </w:pPr>
      <w:r w:rsidRPr="001C45DD">
        <w:rPr>
          <w:rFonts w:eastAsia="&amp;#39"/>
          <w:b/>
          <w:lang w:val="mt-MT"/>
        </w:rPr>
        <w:t>Effetti sekondarji rari ħafna</w:t>
      </w:r>
    </w:p>
    <w:p w14:paraId="2DC9728C" w14:textId="77777777" w:rsidR="009518B2" w:rsidRPr="001C45DD" w:rsidRDefault="009518B2" w:rsidP="009518B2">
      <w:pPr>
        <w:rPr>
          <w:lang w:val="mt-MT"/>
        </w:rPr>
      </w:pPr>
      <w:r w:rsidRPr="001C45DD">
        <w:rPr>
          <w:rFonts w:eastAsia="&amp;#39"/>
          <w:lang w:val="mt-MT"/>
        </w:rPr>
        <w:t>Dawn jistgħu jaffettwaw</w:t>
      </w:r>
      <w:r w:rsidRPr="001C45DD">
        <w:rPr>
          <w:lang w:val="mt-MT"/>
        </w:rPr>
        <w:t xml:space="preserve"> </w:t>
      </w:r>
      <w:r w:rsidRPr="001C45DD">
        <w:rPr>
          <w:rFonts w:eastAsia="&amp;#39"/>
          <w:b/>
          <w:lang w:val="mt-MT"/>
        </w:rPr>
        <w:t>sa persuna waħda minn kull 10,000</w:t>
      </w:r>
      <w:r w:rsidRPr="001C45DD">
        <w:rPr>
          <w:lang w:val="mt-MT"/>
        </w:rPr>
        <w:t xml:space="preserve"> </w:t>
      </w:r>
      <w:r w:rsidRPr="001C45DD">
        <w:rPr>
          <w:rFonts w:eastAsia="&amp;#39"/>
          <w:lang w:val="mt-MT"/>
        </w:rPr>
        <w:t>persuna:</w:t>
      </w:r>
    </w:p>
    <w:p w14:paraId="243C2E71" w14:textId="77777777" w:rsidR="009518B2" w:rsidRPr="001C45DD" w:rsidRDefault="009518B2" w:rsidP="00036212">
      <w:pPr>
        <w:numPr>
          <w:ilvl w:val="1"/>
          <w:numId w:val="31"/>
        </w:numPr>
        <w:ind w:left="450" w:hanging="450"/>
        <w:rPr>
          <w:rFonts w:eastAsia="&amp;#39"/>
          <w:lang w:val="mt-MT"/>
        </w:rPr>
      </w:pPr>
      <w:r w:rsidRPr="001C45DD">
        <w:rPr>
          <w:rFonts w:eastAsia="&amp;#39"/>
          <w:lang w:val="mt-MT"/>
        </w:rPr>
        <w:t>raxx fil-ġilda, li tista’ tifforma bżieżaq u jidrhu qishom miri żgħar (tikek skuri fin-nofs imdawwra b’żona aktar pallida, b’ċirku skur madwar it-tarf) (</w:t>
      </w:r>
      <w:r w:rsidRPr="001C45DD">
        <w:rPr>
          <w:rFonts w:eastAsia="&amp;#39"/>
          <w:i/>
          <w:lang w:val="mt-MT"/>
        </w:rPr>
        <w:t>eritema multiforme</w:t>
      </w:r>
      <w:r w:rsidRPr="001C45DD">
        <w:rPr>
          <w:rFonts w:eastAsia="&amp;#39"/>
          <w:lang w:val="mt-MT"/>
        </w:rPr>
        <w:t>)</w:t>
      </w:r>
    </w:p>
    <w:p w14:paraId="33CE66C4" w14:textId="77777777" w:rsidR="00B01449" w:rsidRPr="001C45DD" w:rsidRDefault="009518B2" w:rsidP="00036212">
      <w:pPr>
        <w:numPr>
          <w:ilvl w:val="1"/>
          <w:numId w:val="31"/>
        </w:numPr>
        <w:ind w:left="450" w:hanging="450"/>
        <w:rPr>
          <w:rFonts w:eastAsia="&amp;#39"/>
          <w:lang w:val="mt-MT"/>
        </w:rPr>
      </w:pPr>
      <w:r w:rsidRPr="001C45DD">
        <w:rPr>
          <w:rFonts w:eastAsia="&amp;#39"/>
          <w:lang w:val="mt-MT"/>
        </w:rPr>
        <w:t>raxx mifrux bi bżieżaq u tqaxxir tal-ġilda, speċjalment madwar il-ħalq, imnieħer, għajnejn u ġenitali (</w:t>
      </w:r>
      <w:r w:rsidRPr="001C45DD">
        <w:rPr>
          <w:rFonts w:eastAsia="&amp;#39"/>
          <w:i/>
          <w:lang w:val="mt-MT"/>
        </w:rPr>
        <w:t>sindrome Stevens-Johnson</w:t>
      </w:r>
      <w:r w:rsidRPr="001C45DD">
        <w:rPr>
          <w:rFonts w:eastAsia="&amp;#39"/>
          <w:lang w:val="mt-MT"/>
        </w:rPr>
        <w:t>), u forma aktar severa li tikkawża tqaxxir tal-ġilda f’aktar minn 30% tas-superfiċje tal-ġisem (</w:t>
      </w:r>
      <w:r w:rsidRPr="001C45DD">
        <w:rPr>
          <w:rFonts w:eastAsia="&amp;#39"/>
          <w:i/>
          <w:lang w:val="mt-MT"/>
        </w:rPr>
        <w:t>nekrolisi epidermali tossika</w:t>
      </w:r>
      <w:r w:rsidRPr="001C45DD">
        <w:rPr>
          <w:rFonts w:eastAsia="&amp;#39"/>
          <w:lang w:val="mt-MT"/>
        </w:rPr>
        <w:t>)</w:t>
      </w:r>
    </w:p>
    <w:p w14:paraId="10492C25" w14:textId="77777777" w:rsidR="009518B2" w:rsidRPr="001C45DD" w:rsidRDefault="00B01449" w:rsidP="00036212">
      <w:pPr>
        <w:numPr>
          <w:ilvl w:val="1"/>
          <w:numId w:val="31"/>
        </w:numPr>
        <w:ind w:left="450" w:hanging="450"/>
        <w:rPr>
          <w:rFonts w:eastAsia="&amp;#39"/>
          <w:lang w:val="mt-MT"/>
        </w:rPr>
      </w:pPr>
      <w:r w:rsidRPr="001C45DD">
        <w:rPr>
          <w:rFonts w:eastAsia="&amp;#39"/>
          <w:lang w:val="mt-MT"/>
        </w:rPr>
        <w:t xml:space="preserve">aċidożi lattika (aċidu lattiku </w:t>
      </w:r>
      <w:r w:rsidR="007D57C7" w:rsidRPr="001C45DD">
        <w:rPr>
          <w:rFonts w:eastAsia="&amp;#39"/>
          <w:lang w:val="mt-MT"/>
        </w:rPr>
        <w:t xml:space="preserve">żejjed </w:t>
      </w:r>
      <w:r w:rsidRPr="001C45DD">
        <w:rPr>
          <w:rFonts w:eastAsia="&amp;#39"/>
          <w:lang w:val="mt-MT"/>
        </w:rPr>
        <w:t>fid-demm)</w:t>
      </w:r>
      <w:r w:rsidR="009518B2" w:rsidRPr="001C45DD">
        <w:rPr>
          <w:rFonts w:eastAsia="&amp;#39"/>
          <w:lang w:val="mt-MT"/>
        </w:rPr>
        <w:t>.</w:t>
      </w:r>
    </w:p>
    <w:p w14:paraId="622F5118" w14:textId="77777777" w:rsidR="009518B2" w:rsidRPr="001C45DD" w:rsidRDefault="009518B2" w:rsidP="009518B2">
      <w:pPr>
        <w:rPr>
          <w:rFonts w:eastAsia="&amp;#39"/>
          <w:lang w:val="mt-MT"/>
        </w:rPr>
      </w:pPr>
    </w:p>
    <w:p w14:paraId="4C46F4C3" w14:textId="77777777" w:rsidR="00030573" w:rsidRPr="001C45DD" w:rsidRDefault="009518B2">
      <w:pPr>
        <w:pStyle w:val="Warning"/>
        <w:numPr>
          <w:ilvl w:val="0"/>
          <w:numId w:val="0"/>
        </w:numPr>
        <w:spacing w:before="0" w:after="120"/>
        <w:ind w:left="284"/>
        <w:rPr>
          <w:szCs w:val="22"/>
          <w:lang w:val="mt-MT"/>
        </w:rPr>
      </w:pPr>
      <w:r w:rsidRPr="001C45DD">
        <w:rPr>
          <w:rFonts w:eastAsia="&amp;#39"/>
          <w:b/>
          <w:lang w:val="mt-MT"/>
        </w:rPr>
        <w:t>Jekk tinnota xi sintomi minn dawn ikkuntattja lit-tabib b’urġenza</w:t>
      </w:r>
      <w:r w:rsidRPr="001C45DD">
        <w:rPr>
          <w:szCs w:val="22"/>
          <w:lang w:val="mt-MT"/>
        </w:rPr>
        <w:t>.</w:t>
      </w:r>
    </w:p>
    <w:p w14:paraId="5928BE05" w14:textId="77777777" w:rsidR="00030573" w:rsidRPr="001C45DD" w:rsidRDefault="009518B2">
      <w:pPr>
        <w:keepNext/>
        <w:spacing w:after="120"/>
        <w:rPr>
          <w:b/>
          <w:lang w:val="mt-MT"/>
        </w:rPr>
      </w:pPr>
      <w:r w:rsidRPr="001C45DD">
        <w:rPr>
          <w:rFonts w:eastAsia="&amp;#39"/>
          <w:b/>
          <w:lang w:val="mt-MT"/>
        </w:rPr>
        <w:t>Jekk ikollok effetti sekondarji</w:t>
      </w:r>
      <w:r w:rsidRPr="001C45DD">
        <w:rPr>
          <w:b/>
          <w:lang w:val="mt-MT"/>
        </w:rPr>
        <w:t xml:space="preserve"> </w:t>
      </w:r>
    </w:p>
    <w:p w14:paraId="0B0EB636" w14:textId="77777777" w:rsidR="00030573" w:rsidRPr="001C45DD" w:rsidRDefault="009518B2">
      <w:pPr>
        <w:pStyle w:val="Action"/>
        <w:numPr>
          <w:ilvl w:val="0"/>
          <w:numId w:val="0"/>
        </w:numPr>
        <w:spacing w:before="0"/>
        <w:ind w:left="284"/>
        <w:rPr>
          <w:szCs w:val="22"/>
          <w:lang w:val="mt-MT"/>
        </w:rPr>
      </w:pPr>
      <w:r w:rsidRPr="001C45DD">
        <w:rPr>
          <w:lang w:val="mt-MT"/>
        </w:rPr>
        <w:t>Jekk xi wie</w:t>
      </w:r>
      <w:r w:rsidRPr="001C45DD">
        <w:rPr>
          <w:lang w:val="mt-MT" w:eastAsia="ko-KR"/>
        </w:rPr>
        <w:t>ħed mill-effetti sekondarji jiggrava jew</w:t>
      </w:r>
      <w:r w:rsidRPr="001C45DD">
        <w:rPr>
          <w:lang w:val="mt-MT"/>
        </w:rPr>
        <w:t xml:space="preserve"> jekk tinnota xi effetti sekondarji li mhumiex imsemmijin f’dan il-fuljett, jekk jogħġbok, </w:t>
      </w:r>
      <w:r w:rsidRPr="001C45DD">
        <w:rPr>
          <w:b/>
          <w:lang w:val="mt-MT"/>
        </w:rPr>
        <w:t>g</w:t>
      </w:r>
      <w:r w:rsidRPr="001C45DD">
        <w:rPr>
          <w:b/>
          <w:lang w:val="mt-MT" w:eastAsia="ko-KR"/>
        </w:rPr>
        <w:t>ħid</w:t>
      </w:r>
      <w:r w:rsidRPr="001C45DD">
        <w:rPr>
          <w:b/>
          <w:lang w:val="mt-MT"/>
        </w:rPr>
        <w:t xml:space="preserve"> lit-tabib jew lill-ispiżjar tiegħek</w:t>
      </w:r>
      <w:r w:rsidRPr="001C45DD">
        <w:rPr>
          <w:lang w:val="mt-MT"/>
        </w:rPr>
        <w:t>.</w:t>
      </w:r>
    </w:p>
    <w:p w14:paraId="4E70FAC7" w14:textId="77777777" w:rsidR="009518B2" w:rsidRPr="001C45DD" w:rsidRDefault="009518B2" w:rsidP="009518B2">
      <w:pPr>
        <w:rPr>
          <w:lang w:val="mt-MT"/>
        </w:rPr>
      </w:pPr>
    </w:p>
    <w:p w14:paraId="5F5170DE" w14:textId="77777777" w:rsidR="009518B2" w:rsidRPr="001C45DD" w:rsidRDefault="009518B2" w:rsidP="009518B2">
      <w:pPr>
        <w:spacing w:after="120"/>
        <w:rPr>
          <w:lang w:val="mt-MT"/>
        </w:rPr>
      </w:pPr>
      <w:r w:rsidRPr="001C45DD">
        <w:rPr>
          <w:rFonts w:eastAsia="&amp;#39"/>
          <w:b/>
          <w:lang w:val="mt-MT"/>
        </w:rPr>
        <w:t>Effetti sekondarji possibbli oħra ta’ terapija kombinata għall-HIV</w:t>
      </w:r>
    </w:p>
    <w:p w14:paraId="5263E6EA" w14:textId="77777777" w:rsidR="009518B2" w:rsidRPr="001C45DD" w:rsidRDefault="009518B2" w:rsidP="009518B2">
      <w:pPr>
        <w:rPr>
          <w:lang w:val="mt-MT"/>
        </w:rPr>
      </w:pPr>
      <w:r w:rsidRPr="001C45DD">
        <w:rPr>
          <w:rFonts w:eastAsia="&amp;#39"/>
          <w:lang w:val="mt-MT"/>
        </w:rPr>
        <w:t>Terapija kombinata li tinkludi Ziagen tista’ tikkawża l-iżvilupp ta’ kondizzjonijiet oħra waqt kura għall-HIV.</w:t>
      </w:r>
    </w:p>
    <w:p w14:paraId="5D9E78EC" w14:textId="77777777" w:rsidR="009518B2" w:rsidRPr="001C45DD" w:rsidRDefault="009518B2" w:rsidP="009518B2">
      <w:pPr>
        <w:rPr>
          <w:lang w:val="mt-MT"/>
        </w:rPr>
      </w:pPr>
    </w:p>
    <w:p w14:paraId="2391CE60" w14:textId="77777777" w:rsidR="00E4160E" w:rsidRPr="001C45DD" w:rsidRDefault="00E4160E" w:rsidP="00E4160E">
      <w:pPr>
        <w:spacing w:after="120"/>
        <w:rPr>
          <w:b/>
          <w:lang w:val="it-IT"/>
        </w:rPr>
      </w:pPr>
      <w:r w:rsidRPr="001C45DD">
        <w:rPr>
          <w:b/>
          <w:lang w:val="mt-MT"/>
        </w:rPr>
        <w:t>Sintomi ta’ infezzjoni u ta’ infjammazzjoni</w:t>
      </w:r>
      <w:r w:rsidRPr="001C45DD">
        <w:rPr>
          <w:b/>
          <w:lang w:val="it-IT"/>
        </w:rPr>
        <w:t xml:space="preserve"> </w:t>
      </w:r>
    </w:p>
    <w:p w14:paraId="2BA70E25" w14:textId="77777777" w:rsidR="009518B2" w:rsidRPr="001C45DD" w:rsidRDefault="009518B2" w:rsidP="00D24DCA">
      <w:pPr>
        <w:spacing w:after="120"/>
        <w:contextualSpacing/>
        <w:rPr>
          <w:lang w:val="mt-MT"/>
        </w:rPr>
      </w:pPr>
      <w:r w:rsidRPr="001C45DD">
        <w:rPr>
          <w:rFonts w:eastAsia="&amp;#39"/>
          <w:b/>
          <w:lang w:val="mt-MT"/>
        </w:rPr>
        <w:t>Infezzjonijiet antiki jistgħu jaggravaw</w:t>
      </w:r>
    </w:p>
    <w:p w14:paraId="42D6700B" w14:textId="77777777" w:rsidR="00E4160E" w:rsidRPr="001C45DD" w:rsidRDefault="009518B2" w:rsidP="00E4160E">
      <w:pPr>
        <w:keepNext/>
        <w:rPr>
          <w:lang w:val="mt-MT"/>
        </w:rPr>
      </w:pPr>
      <w:r w:rsidRPr="001C45DD">
        <w:rPr>
          <w:rFonts w:eastAsia="&amp;#39"/>
          <w:lang w:val="mt-MT"/>
        </w:rPr>
        <w:t>Persuni b’infezzjoni avanzata tal-HIV (AIDS) għandhom sistemi immuni dgħajfa, u huma aktar probabbli li jiżviluppaw infezzjonijiet serji (infezzjonijiet opportunistiċi). Meta dawn in-nies jibdew il-kura, jistgħu josservaw li infezzjonijiet antiki u moħbija jaggravaw, u  jikkawżaw sinjali u sintomi ta’ infjammazzjoni. Dawn is-sintomi aktarx huma kkawżati peress li s-sistema immuni tal-ġisem issir aktar b’saħħitha, biex b’hekk il-ġisem jibda jiġġieled dawn l-infezzjonijiet.</w:t>
      </w:r>
      <w:r w:rsidR="00E4160E" w:rsidRPr="001C45DD">
        <w:rPr>
          <w:lang w:val="mt-MT"/>
        </w:rPr>
        <w:t xml:space="preserve"> Is-sintomi ġeneralment jinkludu </w:t>
      </w:r>
      <w:r w:rsidR="00E4160E" w:rsidRPr="001C45DD">
        <w:rPr>
          <w:b/>
          <w:lang w:val="mt-MT"/>
        </w:rPr>
        <w:t>deni</w:t>
      </w:r>
      <w:r w:rsidR="00E4160E" w:rsidRPr="001C45DD">
        <w:rPr>
          <w:lang w:val="mt-MT"/>
        </w:rPr>
        <w:t>, flimkien ma’ uħud minn dawn li ġejjin:</w:t>
      </w:r>
    </w:p>
    <w:p w14:paraId="37951E3A" w14:textId="77777777" w:rsidR="00E4160E" w:rsidRPr="001C45DD" w:rsidRDefault="00E4160E" w:rsidP="00036212">
      <w:pPr>
        <w:keepNext/>
        <w:numPr>
          <w:ilvl w:val="0"/>
          <w:numId w:val="54"/>
        </w:numPr>
        <w:tabs>
          <w:tab w:val="left" w:pos="567"/>
        </w:tabs>
        <w:spacing w:line="260" w:lineRule="exact"/>
        <w:rPr>
          <w:lang w:val="mt-MT"/>
        </w:rPr>
      </w:pPr>
      <w:r w:rsidRPr="001C45DD">
        <w:rPr>
          <w:lang w:val="mt-MT"/>
        </w:rPr>
        <w:t>uġigħ ta’ ras</w:t>
      </w:r>
    </w:p>
    <w:p w14:paraId="6EB574CE" w14:textId="77777777" w:rsidR="00E4160E" w:rsidRPr="001C45DD" w:rsidRDefault="00E4160E" w:rsidP="00036212">
      <w:pPr>
        <w:keepNext/>
        <w:numPr>
          <w:ilvl w:val="0"/>
          <w:numId w:val="54"/>
        </w:numPr>
        <w:tabs>
          <w:tab w:val="left" w:pos="567"/>
        </w:tabs>
        <w:spacing w:line="260" w:lineRule="exact"/>
        <w:rPr>
          <w:lang w:val="mt-MT"/>
        </w:rPr>
      </w:pPr>
      <w:r w:rsidRPr="001C45DD">
        <w:rPr>
          <w:lang w:val="mt-MT"/>
        </w:rPr>
        <w:t>uġigħ fl-istonku</w:t>
      </w:r>
    </w:p>
    <w:p w14:paraId="424EE597" w14:textId="77777777" w:rsidR="00E4160E" w:rsidRPr="001C45DD" w:rsidRDefault="00E4160E" w:rsidP="00036212">
      <w:pPr>
        <w:keepNext/>
        <w:numPr>
          <w:ilvl w:val="0"/>
          <w:numId w:val="54"/>
        </w:numPr>
        <w:tabs>
          <w:tab w:val="left" w:pos="567"/>
        </w:tabs>
        <w:spacing w:line="260" w:lineRule="exact"/>
        <w:rPr>
          <w:lang w:val="mt-MT"/>
        </w:rPr>
      </w:pPr>
      <w:r w:rsidRPr="001C45DD">
        <w:rPr>
          <w:lang w:val="mt-MT"/>
        </w:rPr>
        <w:t>diffikultà biex tieħu n-nifs</w:t>
      </w:r>
    </w:p>
    <w:p w14:paraId="67CABB47" w14:textId="77777777" w:rsidR="00E4160E" w:rsidRPr="001C45DD" w:rsidRDefault="00E4160E" w:rsidP="00E4160E">
      <w:pPr>
        <w:rPr>
          <w:lang w:val="mt-MT"/>
        </w:rPr>
      </w:pPr>
    </w:p>
    <w:p w14:paraId="677F826F" w14:textId="77777777" w:rsidR="00E4160E" w:rsidRPr="001C45DD" w:rsidRDefault="00E4160E" w:rsidP="00E4160E">
      <w:pPr>
        <w:rPr>
          <w:lang w:val="mt-MT"/>
        </w:rPr>
      </w:pPr>
      <w:r w:rsidRPr="001C45DD">
        <w:rPr>
          <w:lang w:val="mt-MT"/>
        </w:rPr>
        <w:t>F’każijiet rari, hekk kif is-sistema immuni ssir aktar b’saħħitha, tista' wkoll tattakka t-tessuti b’saħħithom tal-ġisem (</w:t>
      </w:r>
      <w:r w:rsidRPr="001C45DD">
        <w:rPr>
          <w:i/>
          <w:lang w:val="mt-MT"/>
        </w:rPr>
        <w:t>mard awtoimmuni</w:t>
      </w:r>
      <w:r w:rsidRPr="001C45DD">
        <w:rPr>
          <w:lang w:val="mt-MT"/>
        </w:rPr>
        <w:t>). Is-sintomi ta’ disturbi awtoimmuni jistgħu jiżviluppaw ħafna xhur wara li tibda tieħu mediċina biex tikkura l-infezzjoni tal-HIV tiegħek. Is-sintomi jistgħu jinkludu:</w:t>
      </w:r>
    </w:p>
    <w:p w14:paraId="21BBCEE4" w14:textId="77777777" w:rsidR="00E4160E" w:rsidRPr="001C45DD" w:rsidRDefault="00E4160E" w:rsidP="00036212">
      <w:pPr>
        <w:numPr>
          <w:ilvl w:val="0"/>
          <w:numId w:val="53"/>
        </w:numPr>
        <w:ind w:left="709" w:hanging="283"/>
        <w:rPr>
          <w:lang w:val="mt-MT"/>
        </w:rPr>
      </w:pPr>
      <w:r w:rsidRPr="001C45DD">
        <w:rPr>
          <w:lang w:val="mt-MT"/>
        </w:rPr>
        <w:t>palpitazzjonijiet (taħbit mgħaġġel jew irregolari tal-qalb) jew rogħda</w:t>
      </w:r>
    </w:p>
    <w:p w14:paraId="3CFCD041" w14:textId="77777777" w:rsidR="00F84F2F" w:rsidRPr="001C45DD" w:rsidRDefault="00E4160E" w:rsidP="00036212">
      <w:pPr>
        <w:numPr>
          <w:ilvl w:val="0"/>
          <w:numId w:val="53"/>
        </w:numPr>
        <w:ind w:left="709" w:hanging="283"/>
        <w:rPr>
          <w:lang w:val="mt-MT"/>
        </w:rPr>
      </w:pPr>
      <w:r w:rsidRPr="001C45DD">
        <w:rPr>
          <w:lang w:val="mt-MT"/>
        </w:rPr>
        <w:t>iperattività (nuqqas ta’ sabar u moviment eċċessiv)</w:t>
      </w:r>
    </w:p>
    <w:p w14:paraId="49CE15C5" w14:textId="77777777" w:rsidR="00E4160E" w:rsidRPr="001C45DD" w:rsidRDefault="00E4160E" w:rsidP="00036212">
      <w:pPr>
        <w:numPr>
          <w:ilvl w:val="0"/>
          <w:numId w:val="53"/>
        </w:numPr>
        <w:ind w:left="709" w:hanging="283"/>
        <w:rPr>
          <w:lang w:val="mt-MT"/>
        </w:rPr>
      </w:pPr>
      <w:r w:rsidRPr="001C45DD">
        <w:rPr>
          <w:lang w:val="mt-MT"/>
        </w:rPr>
        <w:t>dgħjufija li tibda fl-idejn u fis-saqajn u timxi ’l fuq lejn it-tronk tal-ġisem</w:t>
      </w:r>
    </w:p>
    <w:p w14:paraId="0225FD56" w14:textId="77777777" w:rsidR="007E690B" w:rsidRPr="001C45DD" w:rsidRDefault="007E690B" w:rsidP="009518B2">
      <w:pPr>
        <w:rPr>
          <w:rFonts w:eastAsia="&amp;#39"/>
          <w:lang w:val="mt-MT"/>
        </w:rPr>
      </w:pPr>
    </w:p>
    <w:p w14:paraId="06748CC2" w14:textId="77777777" w:rsidR="007E690B" w:rsidRPr="001C45DD" w:rsidRDefault="007E690B" w:rsidP="007E690B">
      <w:pPr>
        <w:rPr>
          <w:rFonts w:eastAsia="&amp;#39"/>
          <w:lang w:val="mt-MT"/>
        </w:rPr>
      </w:pPr>
    </w:p>
    <w:p w14:paraId="4048B104" w14:textId="77777777" w:rsidR="009518B2" w:rsidRPr="001C45DD" w:rsidRDefault="009518B2" w:rsidP="009518B2">
      <w:pPr>
        <w:rPr>
          <w:lang w:val="mt-MT"/>
        </w:rPr>
      </w:pPr>
      <w:r w:rsidRPr="001C45DD">
        <w:rPr>
          <w:rFonts w:eastAsia="&amp;#39"/>
          <w:lang w:val="mt-MT"/>
        </w:rPr>
        <w:t>Jekk ikollok xi sintomi ta’ infezzjoni waqt li tkun qed tieħu Ziagen:</w:t>
      </w:r>
    </w:p>
    <w:p w14:paraId="3FBBBC50" w14:textId="77777777" w:rsidR="00030573" w:rsidRPr="001C45DD" w:rsidRDefault="009518B2">
      <w:pPr>
        <w:pStyle w:val="Action"/>
        <w:numPr>
          <w:ilvl w:val="0"/>
          <w:numId w:val="0"/>
        </w:numPr>
        <w:tabs>
          <w:tab w:val="clear" w:pos="567"/>
        </w:tabs>
        <w:spacing w:before="0"/>
        <w:ind w:left="284"/>
        <w:rPr>
          <w:szCs w:val="22"/>
          <w:lang w:val="mt-MT"/>
        </w:rPr>
      </w:pPr>
      <w:r w:rsidRPr="001C45DD">
        <w:rPr>
          <w:rFonts w:eastAsia="&amp;#39"/>
          <w:b/>
          <w:lang w:val="mt-MT"/>
        </w:rPr>
        <w:t xml:space="preserve">Għid lit-tabib tiegħek minnufih. </w:t>
      </w:r>
      <w:r w:rsidRPr="001C45DD">
        <w:rPr>
          <w:rFonts w:eastAsia="&amp;#39"/>
          <w:lang w:val="mt-MT"/>
        </w:rPr>
        <w:t>Tiħux mediċini oħra għall-infezzjoni mingħajr il-parir tat-tabib tiegħek</w:t>
      </w:r>
      <w:r w:rsidRPr="001C45DD">
        <w:rPr>
          <w:szCs w:val="22"/>
          <w:lang w:val="mt-MT"/>
        </w:rPr>
        <w:t>.</w:t>
      </w:r>
    </w:p>
    <w:p w14:paraId="203419C3" w14:textId="77777777" w:rsidR="009518B2" w:rsidRPr="001C45DD" w:rsidRDefault="009518B2" w:rsidP="009518B2">
      <w:pPr>
        <w:rPr>
          <w:lang w:val="mt-MT"/>
        </w:rPr>
      </w:pPr>
    </w:p>
    <w:p w14:paraId="09CD195F" w14:textId="77777777" w:rsidR="009518B2" w:rsidRPr="001C45DD" w:rsidRDefault="009518B2" w:rsidP="009518B2">
      <w:pPr>
        <w:spacing w:after="120"/>
        <w:rPr>
          <w:lang w:val="mt-MT"/>
        </w:rPr>
      </w:pPr>
      <w:r w:rsidRPr="001C45DD">
        <w:rPr>
          <w:rFonts w:eastAsia="&amp;#39"/>
          <w:b/>
          <w:lang w:val="mt-MT"/>
        </w:rPr>
        <w:t xml:space="preserve">Jista’ jkollok problemi fl-għadam </w:t>
      </w:r>
    </w:p>
    <w:p w14:paraId="1C530896" w14:textId="77777777" w:rsidR="009518B2" w:rsidRPr="001C45DD" w:rsidRDefault="009518B2" w:rsidP="009518B2">
      <w:pPr>
        <w:rPr>
          <w:lang w:val="mt-MT"/>
        </w:rPr>
      </w:pPr>
      <w:r w:rsidRPr="001C45DD">
        <w:rPr>
          <w:rFonts w:eastAsia="&amp;#39"/>
          <w:lang w:val="mt-MT"/>
        </w:rPr>
        <w:lastRenderedPageBreak/>
        <w:t>Xi nies li qed jieħdu terapija kombinata għall-HIV jiżviluppaw kondizzjoni li tissejjaħ</w:t>
      </w:r>
      <w:r w:rsidRPr="001C45DD">
        <w:rPr>
          <w:lang w:val="mt-MT"/>
        </w:rPr>
        <w:t xml:space="preserve"> </w:t>
      </w:r>
      <w:r w:rsidRPr="001C45DD">
        <w:rPr>
          <w:rFonts w:eastAsia="&amp;#39"/>
          <w:i/>
          <w:lang w:val="mt-MT"/>
        </w:rPr>
        <w:t>osteonekrosi</w:t>
      </w:r>
      <w:r w:rsidRPr="001C45DD">
        <w:rPr>
          <w:rFonts w:eastAsia="&amp;#39"/>
          <w:lang w:val="mt-MT"/>
        </w:rPr>
        <w:t>. B’din il-kondizzjoni, partijiet tat-tessut tal-għadam imutu minħabba tnaqqis fil-provvista tad-demm għall-għadam. Xi persuni jistgħu jkun aktar probabbli li jiżviluppaw din il-kondizzjoni:</w:t>
      </w:r>
    </w:p>
    <w:p w14:paraId="387D2960" w14:textId="77777777" w:rsidR="009518B2" w:rsidRPr="001C45DD" w:rsidRDefault="009518B2" w:rsidP="00036212">
      <w:pPr>
        <w:numPr>
          <w:ilvl w:val="1"/>
          <w:numId w:val="34"/>
        </w:numPr>
        <w:ind w:left="360"/>
        <w:rPr>
          <w:lang w:val="mt-MT"/>
        </w:rPr>
      </w:pPr>
      <w:r w:rsidRPr="001C45DD">
        <w:rPr>
          <w:rFonts w:eastAsia="&amp;#39"/>
          <w:lang w:val="mt-MT"/>
        </w:rPr>
        <w:t>jekk ikun ilhom jieħdu terapija kombinata għal żmien twil</w:t>
      </w:r>
    </w:p>
    <w:p w14:paraId="34A91B45" w14:textId="77777777" w:rsidR="009518B2" w:rsidRPr="001C45DD" w:rsidRDefault="009518B2" w:rsidP="00036212">
      <w:pPr>
        <w:numPr>
          <w:ilvl w:val="1"/>
          <w:numId w:val="34"/>
        </w:numPr>
        <w:ind w:left="360"/>
        <w:rPr>
          <w:lang w:val="mt-MT"/>
        </w:rPr>
      </w:pPr>
      <w:r w:rsidRPr="001C45DD">
        <w:rPr>
          <w:rFonts w:eastAsia="&amp;#39"/>
          <w:lang w:val="mt-MT"/>
        </w:rPr>
        <w:t>jekk qed jieħdu wkoll mediċini kontra l-injammazzjoni msejħa kortikosterojdi</w:t>
      </w:r>
    </w:p>
    <w:p w14:paraId="56880646" w14:textId="77777777" w:rsidR="009518B2" w:rsidRPr="001C45DD" w:rsidRDefault="009518B2" w:rsidP="00036212">
      <w:pPr>
        <w:numPr>
          <w:ilvl w:val="1"/>
          <w:numId w:val="34"/>
        </w:numPr>
        <w:ind w:left="360"/>
        <w:rPr>
          <w:lang w:val="mt-MT"/>
        </w:rPr>
      </w:pPr>
      <w:r w:rsidRPr="001C45DD">
        <w:rPr>
          <w:rFonts w:eastAsia="&amp;#39"/>
          <w:lang w:val="mt-MT"/>
        </w:rPr>
        <w:t>jekk jixorbu l-alkoħol</w:t>
      </w:r>
    </w:p>
    <w:p w14:paraId="3B658DF6" w14:textId="77777777" w:rsidR="009518B2" w:rsidRPr="001C45DD" w:rsidRDefault="009518B2" w:rsidP="00036212">
      <w:pPr>
        <w:numPr>
          <w:ilvl w:val="1"/>
          <w:numId w:val="34"/>
        </w:numPr>
        <w:ind w:left="360"/>
        <w:rPr>
          <w:lang w:val="mt-MT"/>
        </w:rPr>
      </w:pPr>
      <w:r w:rsidRPr="001C45DD">
        <w:rPr>
          <w:rFonts w:eastAsia="&amp;#39"/>
          <w:lang w:val="mt-MT"/>
        </w:rPr>
        <w:t>jekk is-sistemi immuni tagħhom huma dgħajfa ħafna</w:t>
      </w:r>
    </w:p>
    <w:p w14:paraId="4203EABD" w14:textId="77777777" w:rsidR="009518B2" w:rsidRPr="001C45DD" w:rsidRDefault="009518B2" w:rsidP="00036212">
      <w:pPr>
        <w:numPr>
          <w:ilvl w:val="1"/>
          <w:numId w:val="34"/>
        </w:numPr>
        <w:spacing w:after="120"/>
        <w:ind w:left="360"/>
        <w:rPr>
          <w:lang w:val="mt-MT"/>
        </w:rPr>
      </w:pPr>
      <w:r w:rsidRPr="001C45DD">
        <w:rPr>
          <w:rFonts w:eastAsia="&amp;#39"/>
          <w:lang w:val="mt-MT"/>
        </w:rPr>
        <w:t>jekk għandhom piż żejjed.</w:t>
      </w:r>
    </w:p>
    <w:p w14:paraId="2B511C5E" w14:textId="77777777" w:rsidR="009518B2" w:rsidRPr="001C45DD" w:rsidRDefault="009518B2" w:rsidP="009518B2">
      <w:pPr>
        <w:rPr>
          <w:lang w:val="mt-MT"/>
        </w:rPr>
      </w:pPr>
      <w:r w:rsidRPr="001C45DD">
        <w:rPr>
          <w:rFonts w:eastAsia="&amp;#39"/>
          <w:b/>
          <w:lang w:val="mt-MT"/>
        </w:rPr>
        <w:t>Sinjali ta’ osteonekrosi jinkludu:</w:t>
      </w:r>
    </w:p>
    <w:p w14:paraId="61BA1578" w14:textId="77777777" w:rsidR="009518B2" w:rsidRPr="001C45DD" w:rsidRDefault="007D1C80" w:rsidP="00036212">
      <w:pPr>
        <w:numPr>
          <w:ilvl w:val="1"/>
          <w:numId w:val="35"/>
        </w:numPr>
        <w:ind w:left="360"/>
        <w:rPr>
          <w:lang w:val="mt-MT"/>
        </w:rPr>
      </w:pPr>
      <w:r w:rsidRPr="001C45DD">
        <w:rPr>
          <w:rFonts w:eastAsia="&amp;#39"/>
          <w:lang w:val="mt-MT"/>
        </w:rPr>
        <w:t>egħbusija fil-ġogi</w:t>
      </w:r>
    </w:p>
    <w:p w14:paraId="3AD675D6" w14:textId="77777777" w:rsidR="009518B2" w:rsidRPr="001C45DD" w:rsidRDefault="007D1C80" w:rsidP="00036212">
      <w:pPr>
        <w:numPr>
          <w:ilvl w:val="1"/>
          <w:numId w:val="35"/>
        </w:numPr>
        <w:ind w:left="360"/>
        <w:rPr>
          <w:lang w:val="mt-MT"/>
        </w:rPr>
      </w:pPr>
      <w:r w:rsidRPr="001C45DD">
        <w:rPr>
          <w:rFonts w:eastAsia="&amp;#39"/>
          <w:lang w:val="mt-MT"/>
        </w:rPr>
        <w:t>weġgħat u uġigħ</w:t>
      </w:r>
      <w:r w:rsidR="009518B2" w:rsidRPr="001C45DD">
        <w:rPr>
          <w:lang w:val="mt-MT"/>
        </w:rPr>
        <w:t xml:space="preserve"> </w:t>
      </w:r>
      <w:r w:rsidR="009518B2" w:rsidRPr="001C45DD">
        <w:rPr>
          <w:rFonts w:eastAsia="&amp;#39"/>
          <w:lang w:val="mt-MT"/>
        </w:rPr>
        <w:t>(speċjalment fil-ġenbejn, fl-irkoppa jew fl-ispalla)</w:t>
      </w:r>
    </w:p>
    <w:p w14:paraId="50735308" w14:textId="77777777" w:rsidR="009518B2" w:rsidRPr="001C45DD" w:rsidRDefault="007D1C80" w:rsidP="00036212">
      <w:pPr>
        <w:numPr>
          <w:ilvl w:val="1"/>
          <w:numId w:val="35"/>
        </w:numPr>
        <w:ind w:left="360"/>
        <w:rPr>
          <w:lang w:val="mt-MT"/>
        </w:rPr>
      </w:pPr>
      <w:r w:rsidRPr="001C45DD">
        <w:rPr>
          <w:rFonts w:eastAsia="&amp;#39"/>
          <w:lang w:val="mt-MT"/>
        </w:rPr>
        <w:t>diffikultà biex tiċċaqlaq.</w:t>
      </w:r>
    </w:p>
    <w:p w14:paraId="73452DE6" w14:textId="77777777" w:rsidR="009518B2" w:rsidRPr="001C45DD" w:rsidRDefault="009518B2" w:rsidP="009518B2">
      <w:pPr>
        <w:rPr>
          <w:lang w:val="mt-MT"/>
        </w:rPr>
      </w:pPr>
      <w:r w:rsidRPr="001C45DD">
        <w:rPr>
          <w:rFonts w:eastAsia="&amp;#39"/>
          <w:lang w:val="mt-MT"/>
        </w:rPr>
        <w:t>Jekk tinnota xi sintomi minn dawn:</w:t>
      </w:r>
    </w:p>
    <w:p w14:paraId="3FFEC225" w14:textId="77777777" w:rsidR="00030573" w:rsidRPr="001C45DD" w:rsidRDefault="009518B2">
      <w:pPr>
        <w:pStyle w:val="Action"/>
        <w:keepNext/>
        <w:numPr>
          <w:ilvl w:val="0"/>
          <w:numId w:val="0"/>
        </w:numPr>
        <w:tabs>
          <w:tab w:val="clear" w:pos="567"/>
        </w:tabs>
        <w:spacing w:before="0"/>
        <w:ind w:left="284"/>
        <w:rPr>
          <w:szCs w:val="22"/>
          <w:lang w:val="mt-MT"/>
        </w:rPr>
      </w:pPr>
      <w:r w:rsidRPr="001C45DD">
        <w:rPr>
          <w:rFonts w:eastAsia="&amp;#39"/>
          <w:b/>
          <w:lang w:val="mt-MT"/>
        </w:rPr>
        <w:t>Għid lit-tabib tiegħek</w:t>
      </w:r>
      <w:r w:rsidRPr="001C45DD">
        <w:rPr>
          <w:szCs w:val="22"/>
          <w:lang w:val="mt-MT"/>
        </w:rPr>
        <w:t>.</w:t>
      </w:r>
    </w:p>
    <w:p w14:paraId="2B6AED5E" w14:textId="77777777" w:rsidR="009518B2" w:rsidRPr="001C45DD" w:rsidRDefault="009518B2" w:rsidP="009518B2">
      <w:pPr>
        <w:rPr>
          <w:lang w:val="mt-MT"/>
        </w:rPr>
      </w:pPr>
    </w:p>
    <w:p w14:paraId="40210684" w14:textId="77777777" w:rsidR="00E97143" w:rsidRPr="001C45DD" w:rsidRDefault="00E97143" w:rsidP="00E97143">
      <w:pPr>
        <w:numPr>
          <w:ilvl w:val="12"/>
          <w:numId w:val="0"/>
        </w:numPr>
        <w:ind w:right="-2"/>
        <w:rPr>
          <w:rFonts w:eastAsia="SimSun"/>
          <w:snapToGrid w:val="0"/>
          <w:lang w:val="mt-MT" w:eastAsia="zh-CN"/>
        </w:rPr>
      </w:pPr>
      <w:r w:rsidRPr="001C45DD">
        <w:rPr>
          <w:rFonts w:eastAsia="SimSun"/>
          <w:b/>
          <w:bCs/>
          <w:snapToGrid w:val="0"/>
          <w:color w:val="000000"/>
          <w:lang w:val="mt-MT" w:eastAsia="zh-CN"/>
        </w:rPr>
        <w:t>Rappurtar tal-effetti sekondarji</w:t>
      </w:r>
    </w:p>
    <w:p w14:paraId="4E03C7D9" w14:textId="77777777" w:rsidR="00E97143" w:rsidRPr="001C45DD" w:rsidRDefault="00E97143" w:rsidP="00E97143">
      <w:pPr>
        <w:rPr>
          <w:rFonts w:eastAsia="Times New Roman"/>
          <w:snapToGrid w:val="0"/>
          <w:lang w:val="mt-MT" w:eastAsia="zh-CN"/>
        </w:rPr>
      </w:pPr>
      <w:r w:rsidRPr="001C45DD">
        <w:rPr>
          <w:rFonts w:eastAsia="Times New Roman"/>
          <w:snapToGrid w:val="0"/>
          <w:lang w:val="mt-MT" w:eastAsia="zh-CN"/>
        </w:rPr>
        <w:t>Jekk ikollok xi effett sekondarju, kellem lit-tabib jew</w:t>
      </w:r>
      <w:r w:rsidR="00E269D7" w:rsidRPr="001C45DD">
        <w:rPr>
          <w:rFonts w:eastAsia="Times New Roman"/>
          <w:snapToGrid w:val="0"/>
          <w:lang w:val="mt-MT" w:eastAsia="zh-CN"/>
        </w:rPr>
        <w:t xml:space="preserve"> </w:t>
      </w:r>
      <w:r w:rsidRPr="001C45DD">
        <w:rPr>
          <w:rFonts w:eastAsia="Times New Roman"/>
          <w:snapToGrid w:val="0"/>
          <w:lang w:val="mt-MT" w:eastAsia="zh-CN"/>
        </w:rPr>
        <w:t>lill-ispiżjar</w:t>
      </w:r>
      <w:r w:rsidR="00E269D7" w:rsidRPr="001C45DD">
        <w:rPr>
          <w:rFonts w:eastAsia="Times New Roman"/>
          <w:snapToGrid w:val="0"/>
          <w:lang w:val="mt-MT" w:eastAsia="zh-CN"/>
        </w:rPr>
        <w:t xml:space="preserve"> </w:t>
      </w:r>
      <w:r w:rsidRPr="001C45DD">
        <w:rPr>
          <w:rFonts w:eastAsia="Times New Roman"/>
          <w:snapToGrid w:val="0"/>
          <w:lang w:val="mt-MT" w:eastAsia="zh-CN"/>
        </w:rPr>
        <w:t>tiegħek. Dan jinkludi xi effett sekondarju li mhuwiex elenkat f’dan il-fuljett.</w:t>
      </w:r>
      <w:r w:rsidRPr="001C45DD">
        <w:rPr>
          <w:rFonts w:eastAsia="Times New Roman"/>
          <w:i/>
          <w:snapToGrid w:val="0"/>
          <w:lang w:val="mt-MT" w:eastAsia="zh-CN"/>
        </w:rPr>
        <w:t xml:space="preserve"> </w:t>
      </w:r>
      <w:r w:rsidRPr="001C45DD">
        <w:rPr>
          <w:rFonts w:eastAsia="Times New Roman"/>
          <w:snapToGrid w:val="0"/>
          <w:color w:val="000000"/>
          <w:lang w:val="mt-MT" w:eastAsia="zh-CN"/>
        </w:rPr>
        <w:t xml:space="preserve">Tista’ wkoll tirrapporta effetti sekondarji direttament permezz </w:t>
      </w:r>
      <w:r w:rsidRPr="00587833">
        <w:rPr>
          <w:rFonts w:eastAsia="Times New Roman"/>
          <w:snapToGrid w:val="0"/>
          <w:color w:val="000000"/>
          <w:highlight w:val="darkGray"/>
          <w:lang w:val="mt-MT" w:eastAsia="zh-CN"/>
          <w:rPrChange w:id="322" w:author="Author">
            <w:rPr>
              <w:rFonts w:eastAsia="Times New Roman"/>
              <w:snapToGrid w:val="0"/>
              <w:color w:val="000000"/>
              <w:lang w:val="mt-MT" w:eastAsia="zh-CN"/>
            </w:rPr>
          </w:rPrChange>
        </w:rPr>
        <w:t>tas-sistema ta’ rappurtar nazzjonali imni</w:t>
      </w:r>
      <w:r w:rsidRPr="00587833">
        <w:rPr>
          <w:rFonts w:eastAsia="Times New Roman"/>
          <w:snapToGrid w:val="0"/>
          <w:highlight w:val="darkGray"/>
          <w:lang w:val="mt-MT" w:eastAsia="zh-CN"/>
          <w:rPrChange w:id="323" w:author="Author">
            <w:rPr>
              <w:rFonts w:eastAsia="Times New Roman"/>
              <w:snapToGrid w:val="0"/>
              <w:lang w:val="mt-MT" w:eastAsia="zh-CN"/>
            </w:rPr>
          </w:rPrChange>
        </w:rPr>
        <w:t>żż</w:t>
      </w:r>
      <w:r w:rsidRPr="00587833">
        <w:rPr>
          <w:rFonts w:eastAsia="Times New Roman"/>
          <w:snapToGrid w:val="0"/>
          <w:color w:val="000000"/>
          <w:highlight w:val="darkGray"/>
          <w:lang w:val="mt-MT" w:eastAsia="zh-CN"/>
          <w:rPrChange w:id="324" w:author="Author">
            <w:rPr>
              <w:rFonts w:eastAsia="Times New Roman"/>
              <w:snapToGrid w:val="0"/>
              <w:color w:val="000000"/>
              <w:lang w:val="mt-MT" w:eastAsia="zh-CN"/>
            </w:rPr>
          </w:rPrChange>
        </w:rPr>
        <w:t>la f’</w:t>
      </w:r>
      <w:r w:rsidR="00663BA1" w:rsidRPr="00587833">
        <w:rPr>
          <w:highlight w:val="darkGray"/>
          <w:rPrChange w:id="325" w:author="Author">
            <w:rPr/>
          </w:rPrChange>
        </w:rPr>
        <w:fldChar w:fldCharType="begin"/>
      </w:r>
      <w:r w:rsidR="00663BA1" w:rsidRPr="00587833">
        <w:rPr>
          <w:highlight w:val="darkGray"/>
          <w:rPrChange w:id="326" w:author="Author">
            <w:rPr/>
          </w:rPrChange>
        </w:rPr>
        <w:instrText>HYPERLINK "http://www.ema.europa.eu/docs/en_GB/document_library/Template_or_form/2013/03/WC500139752.doc"</w:instrText>
      </w:r>
      <w:r w:rsidR="00663BA1" w:rsidRPr="005F5900">
        <w:rPr>
          <w:highlight w:val="darkGray"/>
        </w:rPr>
      </w:r>
      <w:r w:rsidR="00663BA1" w:rsidRPr="00587833">
        <w:rPr>
          <w:highlight w:val="darkGray"/>
          <w:rPrChange w:id="327" w:author="Author">
            <w:rPr>
              <w:rStyle w:val="Hyperlink"/>
              <w:lang w:val="mt-MT"/>
            </w:rPr>
          </w:rPrChange>
        </w:rPr>
        <w:fldChar w:fldCharType="separate"/>
      </w:r>
      <w:r w:rsidR="00ED0CBD" w:rsidRPr="00587833">
        <w:rPr>
          <w:rStyle w:val="Hyperlink"/>
          <w:highlight w:val="darkGray"/>
          <w:lang w:val="mt-MT"/>
          <w:rPrChange w:id="328" w:author="Author">
            <w:rPr>
              <w:rStyle w:val="Hyperlink"/>
              <w:lang w:val="mt-MT"/>
            </w:rPr>
          </w:rPrChange>
        </w:rPr>
        <w:t>Appendiċi V</w:t>
      </w:r>
      <w:r w:rsidR="00663BA1" w:rsidRPr="00587833">
        <w:rPr>
          <w:rStyle w:val="Hyperlink"/>
          <w:highlight w:val="darkGray"/>
          <w:lang w:val="mt-MT"/>
          <w:rPrChange w:id="329" w:author="Author">
            <w:rPr>
              <w:rStyle w:val="Hyperlink"/>
              <w:lang w:val="mt-MT"/>
            </w:rPr>
          </w:rPrChange>
        </w:rPr>
        <w:fldChar w:fldCharType="end"/>
      </w:r>
      <w:r w:rsidRPr="00587833">
        <w:rPr>
          <w:rFonts w:eastAsia="Times New Roman"/>
          <w:snapToGrid w:val="0"/>
          <w:color w:val="000000"/>
          <w:highlight w:val="darkGray"/>
          <w:lang w:val="mt-MT" w:eastAsia="zh-CN"/>
          <w:rPrChange w:id="330" w:author="Author">
            <w:rPr>
              <w:rFonts w:eastAsia="Times New Roman"/>
              <w:snapToGrid w:val="0"/>
              <w:color w:val="000000"/>
              <w:lang w:val="mt-MT" w:eastAsia="zh-CN"/>
            </w:rPr>
          </w:rPrChange>
        </w:rPr>
        <w:t>.</w:t>
      </w:r>
      <w:r w:rsidRPr="001C45DD">
        <w:rPr>
          <w:rFonts w:eastAsia="Times New Roman"/>
          <w:snapToGrid w:val="0"/>
          <w:color w:val="000000"/>
          <w:lang w:val="mt-MT" w:eastAsia="zh-CN"/>
        </w:rPr>
        <w:t xml:space="preserve"> Billi tirrapporta l-effetti sekondarji tista’ tgħin biex tiġi pprovduta aktar informazzjoni dwar is-sigurtà ta’ din il-mediċina.</w:t>
      </w:r>
    </w:p>
    <w:p w14:paraId="0216BE21" w14:textId="77777777" w:rsidR="00E97143" w:rsidRPr="001C45DD" w:rsidRDefault="00E97143" w:rsidP="009518B2">
      <w:pPr>
        <w:rPr>
          <w:snapToGrid w:val="0"/>
          <w:lang w:val="mt-MT"/>
        </w:rPr>
      </w:pPr>
    </w:p>
    <w:p w14:paraId="3D88B9DA" w14:textId="77777777" w:rsidR="00E269D7" w:rsidRPr="001C45DD" w:rsidRDefault="00E269D7" w:rsidP="009518B2">
      <w:pPr>
        <w:rPr>
          <w:snapToGrid w:val="0"/>
          <w:lang w:val="mt-MT"/>
        </w:rPr>
      </w:pPr>
    </w:p>
    <w:p w14:paraId="414EAD13" w14:textId="77777777" w:rsidR="00154186" w:rsidRPr="001C45DD" w:rsidRDefault="009518B2" w:rsidP="009518B2">
      <w:pPr>
        <w:tabs>
          <w:tab w:val="left" w:pos="567"/>
        </w:tabs>
        <w:ind w:right="-2"/>
        <w:rPr>
          <w:lang w:val="mt-MT"/>
        </w:rPr>
      </w:pPr>
      <w:r w:rsidRPr="001C45DD">
        <w:rPr>
          <w:b/>
          <w:bCs/>
          <w:lang w:val="mt-MT"/>
        </w:rPr>
        <w:t>5.</w:t>
      </w:r>
      <w:r w:rsidRPr="001C45DD">
        <w:rPr>
          <w:b/>
          <w:bCs/>
          <w:lang w:val="mt-MT"/>
        </w:rPr>
        <w:tab/>
      </w:r>
      <w:r w:rsidR="00D53094" w:rsidRPr="001C45DD">
        <w:rPr>
          <w:b/>
          <w:lang w:val="mt-MT" w:eastAsia="ko-KR"/>
        </w:rPr>
        <w:t>Kif taħżen Ziagen</w:t>
      </w:r>
    </w:p>
    <w:p w14:paraId="02528A52" w14:textId="77777777" w:rsidR="00030573" w:rsidRPr="001C45DD" w:rsidRDefault="00030573">
      <w:pPr>
        <w:tabs>
          <w:tab w:val="left" w:pos="567"/>
        </w:tabs>
        <w:ind w:right="-2"/>
        <w:rPr>
          <w:lang w:val="mt-MT"/>
        </w:rPr>
      </w:pPr>
    </w:p>
    <w:p w14:paraId="33912C27" w14:textId="77777777" w:rsidR="00204734" w:rsidRPr="001C45DD" w:rsidRDefault="00204734" w:rsidP="00204734">
      <w:pPr>
        <w:rPr>
          <w:lang w:val="mt-MT" w:eastAsia="ko-KR"/>
        </w:rPr>
      </w:pPr>
      <w:r w:rsidRPr="001C45DD">
        <w:rPr>
          <w:lang w:val="mt-MT"/>
        </w:rPr>
        <w:t xml:space="preserve">Żomm </w:t>
      </w:r>
      <w:r w:rsidRPr="001C45DD">
        <w:rPr>
          <w:snapToGrid w:val="0"/>
          <w:lang w:val="mt-MT"/>
        </w:rPr>
        <w:t>din il-mediċina fejn ma tidhirx u ma tintlaħaqx</w:t>
      </w:r>
      <w:r w:rsidRPr="001C45DD">
        <w:rPr>
          <w:lang w:val="mt-MT" w:eastAsia="ko-KR"/>
        </w:rPr>
        <w:t xml:space="preserve"> mit-tfal.</w:t>
      </w:r>
    </w:p>
    <w:p w14:paraId="6357AF22" w14:textId="77777777" w:rsidR="00204734" w:rsidRPr="001C45DD" w:rsidRDefault="00204734" w:rsidP="00204734">
      <w:pPr>
        <w:ind w:right="-34"/>
        <w:rPr>
          <w:lang w:val="mt-MT"/>
        </w:rPr>
      </w:pPr>
    </w:p>
    <w:p w14:paraId="35E68976" w14:textId="77777777" w:rsidR="00204734" w:rsidRPr="001C45DD" w:rsidRDefault="00183637" w:rsidP="00204734">
      <w:pPr>
        <w:ind w:right="-34"/>
        <w:rPr>
          <w:lang w:val="mt-MT"/>
        </w:rPr>
      </w:pPr>
      <w:r w:rsidRPr="001C45DD">
        <w:rPr>
          <w:lang w:val="mt-MT"/>
        </w:rPr>
        <w:t xml:space="preserve">Tiħux </w:t>
      </w:r>
      <w:r w:rsidRPr="001C45DD">
        <w:rPr>
          <w:snapToGrid w:val="0"/>
          <w:lang w:val="mt-MT"/>
        </w:rPr>
        <w:t>din il-mediċina</w:t>
      </w:r>
      <w:r w:rsidRPr="001C45DD">
        <w:rPr>
          <w:lang w:val="mt-MT"/>
        </w:rPr>
        <w:t xml:space="preserve"> wara d-data ta’ meta tiskadi li tidher fuq il-kaxxa.</w:t>
      </w:r>
      <w:r w:rsidRPr="001C45DD">
        <w:rPr>
          <w:noProof/>
          <w:lang w:val="es-ES_tradnl"/>
        </w:rPr>
        <w:t xml:space="preserve"> Id-data ta’ meta tiskadi tirreferi għall-aħħar ġurnata ta’ dak ix-xahar.</w:t>
      </w:r>
      <w:r w:rsidR="00204734" w:rsidRPr="001C45DD">
        <w:rPr>
          <w:lang w:val="mt-MT"/>
        </w:rPr>
        <w:t xml:space="preserve">  </w:t>
      </w:r>
    </w:p>
    <w:p w14:paraId="68345319" w14:textId="77777777" w:rsidR="00204734" w:rsidRPr="001C45DD" w:rsidRDefault="00204734" w:rsidP="009518B2">
      <w:pPr>
        <w:ind w:right="-2"/>
        <w:rPr>
          <w:lang w:val="mt-MT"/>
        </w:rPr>
      </w:pPr>
    </w:p>
    <w:p w14:paraId="3A64E11D" w14:textId="3B944877" w:rsidR="009518B2" w:rsidRPr="001C45DD" w:rsidRDefault="009518B2" w:rsidP="009518B2">
      <w:pPr>
        <w:ind w:right="-2"/>
        <w:rPr>
          <w:lang w:val="mt-MT"/>
        </w:rPr>
      </w:pPr>
      <w:r w:rsidRPr="001C45DD">
        <w:rPr>
          <w:lang w:val="mt-MT"/>
        </w:rPr>
        <w:t>Ta</w:t>
      </w:r>
      <w:r w:rsidRPr="001C45DD">
        <w:rPr>
          <w:lang w:val="mt-MT" w:eastAsia="ko-KR"/>
        </w:rPr>
        <w:t>ħżinx</w:t>
      </w:r>
      <w:r w:rsidRPr="001C45DD">
        <w:rPr>
          <w:lang w:val="mt-MT"/>
        </w:rPr>
        <w:t xml:space="preserve"> f`temperatura ’l fuq minn </w:t>
      </w:r>
      <w:r w:rsidR="00242D4B">
        <w:rPr>
          <w:lang w:val="mt-MT"/>
        </w:rPr>
        <w:t>25</w:t>
      </w:r>
      <w:r w:rsidRPr="001C45DD">
        <w:rPr>
          <w:lang w:val="mt-MT"/>
        </w:rPr>
        <w:sym w:font="Symbol" w:char="F0B0"/>
      </w:r>
      <w:r w:rsidRPr="001C45DD">
        <w:rPr>
          <w:lang w:val="mt-MT"/>
        </w:rPr>
        <w:t>C.</w:t>
      </w:r>
    </w:p>
    <w:p w14:paraId="4B1CF91D" w14:textId="77777777" w:rsidR="009518B2" w:rsidRPr="001C45DD" w:rsidRDefault="009518B2" w:rsidP="009518B2">
      <w:pPr>
        <w:ind w:right="-2"/>
        <w:rPr>
          <w:lang w:val="mt-MT"/>
        </w:rPr>
      </w:pPr>
    </w:p>
    <w:p w14:paraId="318DB6BC" w14:textId="42ACDA71" w:rsidR="009518B2" w:rsidRPr="001C45DD" w:rsidRDefault="009518B2" w:rsidP="009518B2">
      <w:pPr>
        <w:rPr>
          <w:lang w:val="mt-MT"/>
        </w:rPr>
      </w:pPr>
      <w:r w:rsidRPr="001C45DD">
        <w:rPr>
          <w:lang w:val="mt-MT"/>
        </w:rPr>
        <w:t>Armi s-soluzzjoni</w:t>
      </w:r>
      <w:r w:rsidRPr="001C45DD">
        <w:rPr>
          <w:lang w:val="mt-MT" w:eastAsia="ko-KR"/>
        </w:rPr>
        <w:t xml:space="preserve"> orali</w:t>
      </w:r>
      <w:r w:rsidRPr="001C45DD">
        <w:rPr>
          <w:lang w:val="mt-MT"/>
        </w:rPr>
        <w:t xml:space="preserve"> xahrejn wara li tkun ftaħt il-flixkun għall-ewwel darba.</w:t>
      </w:r>
    </w:p>
    <w:p w14:paraId="24A82509" w14:textId="77777777" w:rsidR="009518B2" w:rsidRPr="001C45DD" w:rsidRDefault="009518B2" w:rsidP="009518B2">
      <w:pPr>
        <w:ind w:right="-2"/>
        <w:rPr>
          <w:lang w:val="mt-MT"/>
        </w:rPr>
      </w:pPr>
    </w:p>
    <w:p w14:paraId="61A1A2D5" w14:textId="77777777" w:rsidR="009518B2" w:rsidRPr="001C45DD" w:rsidRDefault="00204734" w:rsidP="009518B2">
      <w:pPr>
        <w:ind w:right="-2"/>
        <w:rPr>
          <w:lang w:val="mt-MT"/>
        </w:rPr>
      </w:pPr>
      <w:r w:rsidRPr="001C45DD">
        <w:rPr>
          <w:snapToGrid w:val="0"/>
          <w:lang w:val="mt-MT"/>
        </w:rPr>
        <w:t>Tarmix mediċini mal-ilma tad-dranaġġ jew mal-iskart domestiku.</w:t>
      </w:r>
      <w:r w:rsidRPr="001C45DD">
        <w:rPr>
          <w:b/>
          <w:snapToGrid w:val="0"/>
          <w:lang w:val="mt-MT"/>
        </w:rPr>
        <w:t xml:space="preserve"> </w:t>
      </w:r>
      <w:r w:rsidRPr="001C45DD">
        <w:rPr>
          <w:snapToGrid w:val="0"/>
          <w:lang w:val="mt-MT"/>
        </w:rPr>
        <w:t>Staqsi lill-ispiżjar tiegħek dwar kif għandek tarmi mediċini li m’għadekx tuża.</w:t>
      </w:r>
      <w:r w:rsidRPr="001C45DD">
        <w:rPr>
          <w:b/>
          <w:snapToGrid w:val="0"/>
          <w:lang w:val="mt-MT"/>
        </w:rPr>
        <w:t xml:space="preserve"> </w:t>
      </w:r>
      <w:r w:rsidR="009518B2" w:rsidRPr="001C45DD">
        <w:rPr>
          <w:lang w:val="mt-MT"/>
        </w:rPr>
        <w:t>Dawn il-miżuri jgħinu għal</w:t>
      </w:r>
      <w:r w:rsidRPr="001C45DD">
        <w:rPr>
          <w:lang w:val="mt-MT"/>
        </w:rPr>
        <w:t>l-</w:t>
      </w:r>
      <w:r w:rsidR="009518B2" w:rsidRPr="001C45DD">
        <w:rPr>
          <w:lang w:val="mt-MT"/>
        </w:rPr>
        <w:t>protezzjoni tal-ambjent.</w:t>
      </w:r>
    </w:p>
    <w:p w14:paraId="10F0BA0C" w14:textId="77777777" w:rsidR="009518B2" w:rsidRPr="001C45DD" w:rsidRDefault="009518B2" w:rsidP="009518B2">
      <w:pPr>
        <w:rPr>
          <w:lang w:val="mt-MT"/>
        </w:rPr>
      </w:pPr>
    </w:p>
    <w:p w14:paraId="7E1E0AB7" w14:textId="77777777" w:rsidR="009518B2" w:rsidRPr="001C45DD" w:rsidRDefault="009518B2" w:rsidP="009518B2">
      <w:pPr>
        <w:rPr>
          <w:lang w:val="mt-MT"/>
        </w:rPr>
      </w:pPr>
    </w:p>
    <w:p w14:paraId="618DFCB3" w14:textId="77777777" w:rsidR="009518B2" w:rsidRPr="001C45DD" w:rsidRDefault="009518B2" w:rsidP="009518B2">
      <w:pPr>
        <w:rPr>
          <w:b/>
          <w:bCs/>
          <w:lang w:val="mt-MT"/>
        </w:rPr>
      </w:pPr>
      <w:r w:rsidRPr="001C45DD">
        <w:rPr>
          <w:b/>
          <w:bCs/>
          <w:lang w:val="mt-MT"/>
        </w:rPr>
        <w:t>6.</w:t>
      </w:r>
      <w:r w:rsidRPr="001C45DD">
        <w:rPr>
          <w:b/>
          <w:bCs/>
          <w:lang w:val="mt-MT"/>
        </w:rPr>
        <w:tab/>
      </w:r>
      <w:r w:rsidR="00D53094" w:rsidRPr="001C45DD">
        <w:rPr>
          <w:b/>
          <w:lang w:val="mt-MT"/>
        </w:rPr>
        <w:t>Kontenut tal-pakkett u informazzjoni oħra</w:t>
      </w:r>
    </w:p>
    <w:p w14:paraId="1F24405D" w14:textId="77777777" w:rsidR="009518B2" w:rsidRPr="001C45DD" w:rsidRDefault="009518B2" w:rsidP="009518B2">
      <w:pPr>
        <w:rPr>
          <w:b/>
          <w:bCs/>
          <w:lang w:val="mt-MT"/>
        </w:rPr>
      </w:pPr>
    </w:p>
    <w:p w14:paraId="4CC5E163" w14:textId="77777777" w:rsidR="00154186" w:rsidRPr="001C45DD" w:rsidRDefault="009518B2" w:rsidP="009518B2">
      <w:pPr>
        <w:numPr>
          <w:ilvl w:val="12"/>
          <w:numId w:val="0"/>
        </w:numPr>
        <w:ind w:left="567" w:right="-2" w:hanging="567"/>
        <w:rPr>
          <w:b/>
          <w:bCs/>
          <w:lang w:val="mt-MT"/>
        </w:rPr>
      </w:pPr>
      <w:r w:rsidRPr="001C45DD">
        <w:rPr>
          <w:b/>
          <w:bCs/>
          <w:lang w:val="mt-MT"/>
        </w:rPr>
        <w:t>X’fih Ziagen</w:t>
      </w:r>
    </w:p>
    <w:p w14:paraId="5E64763E" w14:textId="77777777" w:rsidR="009518B2" w:rsidRPr="001C45DD" w:rsidRDefault="009518B2" w:rsidP="009518B2">
      <w:pPr>
        <w:ind w:right="-34"/>
        <w:rPr>
          <w:color w:val="000000"/>
          <w:lang w:val="mt-MT"/>
        </w:rPr>
      </w:pPr>
      <w:r w:rsidRPr="001C45DD">
        <w:rPr>
          <w:lang w:val="mt-MT"/>
        </w:rPr>
        <w:t>Is-sustanza attiva f’Ziagen soluzzjoni orali hija 20 mg ta’ abacavir (bħala sulfate) f’kull ml ta’ soluzzjoni.</w:t>
      </w:r>
    </w:p>
    <w:p w14:paraId="4F191C36" w14:textId="77777777" w:rsidR="009518B2" w:rsidRPr="001C45DD" w:rsidRDefault="009518B2" w:rsidP="009518B2">
      <w:pPr>
        <w:ind w:right="-34"/>
        <w:rPr>
          <w:color w:val="000000"/>
          <w:lang w:val="mt-MT"/>
        </w:rPr>
      </w:pPr>
    </w:p>
    <w:p w14:paraId="115C2ED8" w14:textId="77777777" w:rsidR="009518B2" w:rsidRPr="001C45DD" w:rsidRDefault="009518B2" w:rsidP="009518B2">
      <w:pPr>
        <w:rPr>
          <w:lang w:val="mt-MT"/>
        </w:rPr>
      </w:pPr>
      <w:r w:rsidRPr="001C45DD">
        <w:rPr>
          <w:color w:val="000000"/>
          <w:lang w:val="mt-MT"/>
        </w:rPr>
        <w:t xml:space="preserve">Is-sustanzi l-oħra huma sorbitol 70% (E420), saccharin sodium, sodium citrate, citric acid anhydrous, methyl parahydroxybenzoate (E218), propyl parahydroxybenzoate (E216), propylene glycol (E1520), maltodextrin, lactic acid, glyceryl triacetate, </w:t>
      </w:r>
      <w:r w:rsidR="0097287E" w:rsidRPr="001C45DD">
        <w:rPr>
          <w:color w:val="000000"/>
          <w:lang w:val="mt-MT"/>
        </w:rPr>
        <w:t>tog</w:t>
      </w:r>
      <w:r w:rsidR="0097287E" w:rsidRPr="001C45DD">
        <w:rPr>
          <w:rFonts w:hint="eastAsia"/>
          <w:color w:val="000000"/>
          <w:lang w:val="mt-MT"/>
        </w:rPr>
        <w:t>ħ</w:t>
      </w:r>
      <w:r w:rsidR="0097287E" w:rsidRPr="001C45DD">
        <w:rPr>
          <w:color w:val="000000"/>
          <w:lang w:val="mt-MT"/>
        </w:rPr>
        <w:t>ma</w:t>
      </w:r>
      <w:r w:rsidRPr="001C45DD">
        <w:rPr>
          <w:color w:val="000000"/>
          <w:lang w:val="mt-MT"/>
        </w:rPr>
        <w:t xml:space="preserve"> artifiċjali tal-frawli u tal-banana, ilma ppurifikat</w:t>
      </w:r>
      <w:r w:rsidR="00095A91" w:rsidRPr="001C45DD">
        <w:rPr>
          <w:color w:val="000000"/>
          <w:lang w:val="mt-MT"/>
        </w:rPr>
        <w:t>, sodium hydroxide u/jew hydrochloric acid għal aġġustament tal-pH</w:t>
      </w:r>
      <w:r w:rsidRPr="001C45DD">
        <w:rPr>
          <w:color w:val="000000"/>
          <w:lang w:val="mt-MT"/>
        </w:rPr>
        <w:t>.</w:t>
      </w:r>
    </w:p>
    <w:p w14:paraId="187DC52D" w14:textId="77777777" w:rsidR="009518B2" w:rsidRPr="001C45DD" w:rsidRDefault="009518B2" w:rsidP="009518B2">
      <w:pPr>
        <w:rPr>
          <w:b/>
          <w:bCs/>
          <w:lang w:val="mt-MT"/>
        </w:rPr>
      </w:pPr>
    </w:p>
    <w:p w14:paraId="2C02055F" w14:textId="77777777" w:rsidR="00204734" w:rsidRPr="001C45DD" w:rsidRDefault="00204734" w:rsidP="00204734">
      <w:pPr>
        <w:ind w:right="-34"/>
        <w:rPr>
          <w:b/>
          <w:bCs/>
          <w:lang w:val="mt-MT"/>
        </w:rPr>
      </w:pPr>
      <w:r w:rsidRPr="001C45DD">
        <w:rPr>
          <w:b/>
          <w:bCs/>
          <w:lang w:val="mt-MT"/>
        </w:rPr>
        <w:t xml:space="preserve">Kif jidher </w:t>
      </w:r>
      <w:r w:rsidRPr="001C45DD">
        <w:rPr>
          <w:b/>
          <w:color w:val="000000"/>
          <w:lang w:val="mt-MT"/>
        </w:rPr>
        <w:t>Ziagen</w:t>
      </w:r>
      <w:r w:rsidRPr="001C45DD">
        <w:rPr>
          <w:b/>
          <w:bCs/>
          <w:lang w:val="mt-MT"/>
        </w:rPr>
        <w:t xml:space="preserve"> u l-kontenut tal-pakkett</w:t>
      </w:r>
    </w:p>
    <w:p w14:paraId="6494E5ED" w14:textId="77777777" w:rsidR="009518B2" w:rsidRPr="001C45DD" w:rsidRDefault="009518B2" w:rsidP="009518B2">
      <w:pPr>
        <w:rPr>
          <w:color w:val="000000"/>
          <w:lang w:val="mt-MT"/>
        </w:rPr>
      </w:pPr>
      <w:r w:rsidRPr="001C45DD">
        <w:rPr>
          <w:color w:val="000000"/>
          <w:lang w:val="mt-MT"/>
        </w:rPr>
        <w:t xml:space="preserve">Ziagen </w:t>
      </w:r>
      <w:r w:rsidRPr="001C45DD">
        <w:rPr>
          <w:lang w:val="mt-MT"/>
        </w:rPr>
        <w:t>soluzzjoni orali hija ċara</w:t>
      </w:r>
      <w:r w:rsidRPr="001C45DD">
        <w:rPr>
          <w:rFonts w:ascii="Tahoma" w:hAnsi="Tahoma" w:cs="Tahoma"/>
          <w:sz w:val="20"/>
          <w:szCs w:val="20"/>
          <w:lang w:val="mt-MT"/>
        </w:rPr>
        <w:t xml:space="preserve"> </w:t>
      </w:r>
      <w:r w:rsidRPr="001C45DD">
        <w:rPr>
          <w:color w:val="000000"/>
          <w:lang w:val="mt-MT"/>
        </w:rPr>
        <w:t>sa safranija bħala kulur</w:t>
      </w:r>
      <w:r w:rsidR="00B50B12" w:rsidRPr="001C45DD">
        <w:rPr>
          <w:color w:val="000000"/>
          <w:lang w:val="mt-MT"/>
        </w:rPr>
        <w:t xml:space="preserve"> </w:t>
      </w:r>
      <w:r w:rsidR="00B50B12" w:rsidRPr="001C45DD">
        <w:rPr>
          <w:lang w:val="mt-MT" w:eastAsia="ko-KR"/>
        </w:rPr>
        <w:t>li</w:t>
      </w:r>
      <w:r w:rsidR="007B56B0" w:rsidRPr="001C45DD">
        <w:rPr>
          <w:lang w:val="mt-MT" w:eastAsia="ko-KR"/>
        </w:rPr>
        <w:t xml:space="preserve"> t</w:t>
      </w:r>
      <w:r w:rsidR="00B50B12" w:rsidRPr="001C45DD">
        <w:rPr>
          <w:lang w:val="mt-MT" w:eastAsia="ko-KR"/>
        </w:rPr>
        <w:t xml:space="preserve">ista' </w:t>
      </w:r>
      <w:r w:rsidR="007B56B0" w:rsidRPr="001C45DD">
        <w:rPr>
          <w:lang w:val="mt-MT" w:eastAsia="ko-KR"/>
        </w:rPr>
        <w:t>s</w:t>
      </w:r>
      <w:r w:rsidR="00B50B12" w:rsidRPr="001C45DD">
        <w:rPr>
          <w:lang w:val="mt-MT" w:eastAsia="ko-KR"/>
        </w:rPr>
        <w:t>sir kulur kannella matul iż-żmien</w:t>
      </w:r>
      <w:r w:rsidRPr="001C45DD">
        <w:rPr>
          <w:color w:val="000000"/>
          <w:lang w:val="mt-MT"/>
        </w:rPr>
        <w:t xml:space="preserve"> b’togħma ta’ frawli/banana. Huwa disponibbli f’kaxxi li fihom flixkun abjad tal-polyethylene, b’għatu reżistenti għat-tfal. Il-flixkun fih 240 ml (20 mg abacavir/ml) ta’ soluzzjoni. Siringa ta’ 10 ml għal dożaġġ orali u adattatur tal-plastik għall-flixkun huma nklużi fil-pakkett.</w:t>
      </w:r>
    </w:p>
    <w:p w14:paraId="3F459BD3" w14:textId="77777777" w:rsidR="00964DDB" w:rsidRPr="001C45DD" w:rsidRDefault="00964DDB">
      <w:pPr>
        <w:rPr>
          <w:b/>
          <w:bCs/>
          <w:lang w:val="mt-MT"/>
        </w:rPr>
      </w:pPr>
    </w:p>
    <w:p w14:paraId="6C77C89D" w14:textId="77777777" w:rsidR="006E5595" w:rsidRPr="001C45DD" w:rsidRDefault="006E5595" w:rsidP="009518B2">
      <w:pPr>
        <w:numPr>
          <w:ilvl w:val="12"/>
          <w:numId w:val="0"/>
        </w:numPr>
        <w:ind w:right="-2"/>
        <w:rPr>
          <w:b/>
          <w:bCs/>
          <w:lang w:val="mt-MT"/>
        </w:rPr>
      </w:pPr>
    </w:p>
    <w:p w14:paraId="4A581C81" w14:textId="77777777" w:rsidR="009518B2" w:rsidRPr="001C45DD" w:rsidRDefault="009518B2" w:rsidP="00271938">
      <w:pPr>
        <w:rPr>
          <w:u w:val="single"/>
          <w:lang w:val="mt-MT"/>
        </w:rPr>
      </w:pPr>
      <w:r w:rsidRPr="001C45DD">
        <w:rPr>
          <w:b/>
          <w:lang w:val="mt-MT"/>
        </w:rPr>
        <w:t>Detentur tal-Awtorizzazzjoni għat-tqegħid fis-suq:</w:t>
      </w:r>
      <w:r w:rsidR="00FE5467" w:rsidRPr="001C45DD">
        <w:rPr>
          <w:b/>
          <w:lang w:val="mt-MT"/>
        </w:rPr>
        <w:t xml:space="preserve"> </w:t>
      </w:r>
      <w:r w:rsidR="00C6078A" w:rsidRPr="00C6078A">
        <w:rPr>
          <w:lang w:val="mt-MT"/>
        </w:rPr>
        <w:t>ViiV Healthcare BV</w:t>
      </w:r>
      <w:r w:rsidR="00C6078A" w:rsidRPr="001A601C">
        <w:rPr>
          <w:lang w:val="mt-MT"/>
        </w:rPr>
        <w:t xml:space="preserve">, </w:t>
      </w:r>
      <w:r w:rsidR="00F26D78" w:rsidRPr="001A601C">
        <w:rPr>
          <w:lang w:val="mt-MT"/>
        </w:rPr>
        <w:t xml:space="preserve">Van Asch van Wijckstraat 55H, 3811 LP Amersfoort, </w:t>
      </w:r>
      <w:r w:rsidR="00C6078A" w:rsidRPr="00C6078A">
        <w:rPr>
          <w:lang w:val="mt-MT"/>
        </w:rPr>
        <w:t>L-Olanda</w:t>
      </w:r>
    </w:p>
    <w:p w14:paraId="314A693D" w14:textId="77777777" w:rsidR="00C6078A" w:rsidRDefault="00C6078A" w:rsidP="009518B2">
      <w:pPr>
        <w:keepNext/>
        <w:ind w:right="-34"/>
        <w:rPr>
          <w:b/>
          <w:lang w:val="mt-MT"/>
        </w:rPr>
      </w:pPr>
    </w:p>
    <w:p w14:paraId="0EB423FA" w14:textId="6B98075D" w:rsidR="009518B2" w:rsidRPr="001C45DD" w:rsidRDefault="009518B2" w:rsidP="0099174B">
      <w:pPr>
        <w:keepNext/>
        <w:ind w:right="-34"/>
        <w:rPr>
          <w:lang w:val="en-US"/>
        </w:rPr>
      </w:pPr>
      <w:r w:rsidRPr="001C45DD">
        <w:rPr>
          <w:b/>
          <w:lang w:val="mt-MT"/>
        </w:rPr>
        <w:t>Manifattur:</w:t>
      </w:r>
      <w:r w:rsidR="00E858BE" w:rsidRPr="001C45DD">
        <w:rPr>
          <w:b/>
          <w:lang w:val="mt-MT"/>
        </w:rPr>
        <w:t xml:space="preserve"> </w:t>
      </w:r>
      <w:r w:rsidR="00845424" w:rsidRPr="004929E2">
        <w:rPr>
          <w:lang w:val="mt-MT"/>
        </w:rPr>
        <w:t xml:space="preserve">ViiV Healthcare UK Limited Trading Services, 12 Riverwalk, Citywest Business Campus, Dublin 24, </w:t>
      </w:r>
      <w:r w:rsidR="0066290D">
        <w:rPr>
          <w:lang w:val="mt-MT"/>
        </w:rPr>
        <w:t>L-</w:t>
      </w:r>
      <w:r w:rsidR="00845424" w:rsidRPr="004929E2">
        <w:rPr>
          <w:lang w:val="mt-MT"/>
        </w:rPr>
        <w:t>Irlanda</w:t>
      </w:r>
    </w:p>
    <w:tbl>
      <w:tblPr>
        <w:tblW w:w="9175" w:type="dxa"/>
        <w:jc w:val="center"/>
        <w:tblLayout w:type="fixed"/>
        <w:tblLook w:val="0000" w:firstRow="0" w:lastRow="0" w:firstColumn="0" w:lastColumn="0" w:noHBand="0" w:noVBand="0"/>
      </w:tblPr>
      <w:tblGrid>
        <w:gridCol w:w="4872"/>
        <w:gridCol w:w="4303"/>
      </w:tblGrid>
      <w:tr w:rsidR="00964DDB" w:rsidRPr="001C45DD" w14:paraId="5EE9FD3C" w14:textId="77777777">
        <w:trPr>
          <w:jc w:val="center"/>
        </w:trPr>
        <w:tc>
          <w:tcPr>
            <w:tcW w:w="4872" w:type="dxa"/>
          </w:tcPr>
          <w:p w14:paraId="2FD4E6FE" w14:textId="77777777" w:rsidR="00964DDB" w:rsidRPr="001C45DD" w:rsidRDefault="00964DDB" w:rsidP="009518B2">
            <w:pPr>
              <w:pStyle w:val="Heading4"/>
              <w:autoSpaceDE w:val="0"/>
              <w:rPr>
                <w:rFonts w:ascii="Times New Roman" w:hAnsi="Times New Roman"/>
                <w:sz w:val="22"/>
                <w:szCs w:val="22"/>
                <w:u w:val="single"/>
                <w:lang w:val="mt-MT" w:eastAsia="en-US"/>
              </w:rPr>
            </w:pPr>
          </w:p>
        </w:tc>
        <w:tc>
          <w:tcPr>
            <w:tcW w:w="4303" w:type="dxa"/>
          </w:tcPr>
          <w:p w14:paraId="15AE6875" w14:textId="77777777" w:rsidR="00964DDB" w:rsidRPr="001C45DD" w:rsidRDefault="00964DDB" w:rsidP="005F7E9C">
            <w:pPr>
              <w:pStyle w:val="Heading4"/>
              <w:autoSpaceDE w:val="0"/>
              <w:rPr>
                <w:rFonts w:ascii="Times New Roman" w:hAnsi="Times New Roman"/>
                <w:sz w:val="22"/>
                <w:szCs w:val="22"/>
                <w:u w:val="single"/>
                <w:lang w:val="mt-MT" w:eastAsia="en-US"/>
              </w:rPr>
            </w:pPr>
          </w:p>
        </w:tc>
      </w:tr>
    </w:tbl>
    <w:p w14:paraId="51A4D17E" w14:textId="77777777" w:rsidR="00964DDB" w:rsidRPr="001C45DD" w:rsidRDefault="00964DDB">
      <w:pPr>
        <w:tabs>
          <w:tab w:val="left" w:pos="567"/>
        </w:tabs>
        <w:ind w:right="-2"/>
        <w:rPr>
          <w:b/>
          <w:bCs/>
          <w:lang w:val="mt-MT"/>
        </w:rPr>
      </w:pPr>
    </w:p>
    <w:p w14:paraId="3B05C1CA" w14:textId="77777777" w:rsidR="00183637" w:rsidRPr="001C45DD" w:rsidRDefault="00964DDB" w:rsidP="00183637">
      <w:pPr>
        <w:ind w:right="-2"/>
        <w:rPr>
          <w:color w:val="000000"/>
          <w:lang w:val="mt-MT"/>
        </w:rPr>
      </w:pPr>
      <w:r w:rsidRPr="001C45DD">
        <w:rPr>
          <w:lang w:val="mt-MT"/>
        </w:rPr>
        <w:t xml:space="preserve">Għall kull tagħrif dwar </w:t>
      </w:r>
      <w:r w:rsidR="00204734" w:rsidRPr="001C45DD">
        <w:rPr>
          <w:lang w:val="mt-MT"/>
        </w:rPr>
        <w:t>din il-mediċina</w:t>
      </w:r>
      <w:r w:rsidRPr="001C45DD">
        <w:rPr>
          <w:lang w:val="mt-MT"/>
        </w:rPr>
        <w:t>, jekk jogħġbok ikkuntattja lir-rappreżentant lokali tad-</w:t>
      </w:r>
      <w:r w:rsidR="00204734" w:rsidRPr="001C45DD">
        <w:rPr>
          <w:lang w:val="mt-MT"/>
        </w:rPr>
        <w:t xml:space="preserve">Detentur </w:t>
      </w:r>
      <w:r w:rsidRPr="001C45DD">
        <w:rPr>
          <w:lang w:val="mt-MT"/>
        </w:rPr>
        <w:t>tal-</w:t>
      </w:r>
      <w:r w:rsidR="00204734" w:rsidRPr="001C45DD">
        <w:rPr>
          <w:lang w:val="mt-MT"/>
        </w:rPr>
        <w:t xml:space="preserve">Awtorizzazzjoni </w:t>
      </w:r>
      <w:r w:rsidRPr="001C45DD">
        <w:rPr>
          <w:lang w:val="mt-MT"/>
        </w:rPr>
        <w:t>għat-</w:t>
      </w:r>
      <w:r w:rsidR="00204734" w:rsidRPr="001C45DD">
        <w:rPr>
          <w:lang w:val="mt-MT"/>
        </w:rPr>
        <w:t xml:space="preserve">Tqegħid </w:t>
      </w:r>
      <w:r w:rsidRPr="001C45DD">
        <w:rPr>
          <w:lang w:val="mt-MT"/>
        </w:rPr>
        <w:t>fis-</w:t>
      </w:r>
      <w:r w:rsidR="00204734" w:rsidRPr="001C45DD">
        <w:rPr>
          <w:lang w:val="mt-MT"/>
        </w:rPr>
        <w:t>Suq</w:t>
      </w:r>
      <w:r w:rsidR="00183637" w:rsidRPr="001C45DD">
        <w:rPr>
          <w:color w:val="000000"/>
          <w:lang w:val="mt-MT"/>
        </w:rPr>
        <w:t>.</w:t>
      </w:r>
    </w:p>
    <w:p w14:paraId="66E83540" w14:textId="77777777" w:rsidR="00183637" w:rsidRPr="001C45DD" w:rsidRDefault="00183637" w:rsidP="00183637">
      <w:pPr>
        <w:ind w:right="-2"/>
        <w:rPr>
          <w:color w:val="000000"/>
          <w:lang w:val="mt-MT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678"/>
      </w:tblGrid>
      <w:tr w:rsidR="00EA02DF" w:rsidRPr="001C45DD" w14:paraId="15FA4114" w14:textId="77777777" w:rsidTr="00740550">
        <w:trPr>
          <w:cantSplit/>
        </w:trPr>
        <w:tc>
          <w:tcPr>
            <w:tcW w:w="4536" w:type="dxa"/>
          </w:tcPr>
          <w:p w14:paraId="754FD467" w14:textId="77777777" w:rsidR="00EA02DF" w:rsidRPr="00253CA5" w:rsidRDefault="00EA02DF" w:rsidP="00EA02DF">
            <w:pPr>
              <w:rPr>
                <w:b/>
                <w:snapToGrid w:val="0"/>
                <w:lang w:val="fr-FR"/>
              </w:rPr>
            </w:pPr>
            <w:r w:rsidRPr="00253CA5">
              <w:rPr>
                <w:b/>
                <w:lang w:val="fr-FR"/>
              </w:rPr>
              <w:t>België/Belgique/Belgien</w:t>
            </w:r>
          </w:p>
          <w:p w14:paraId="129472CD" w14:textId="77777777" w:rsidR="00EA02DF" w:rsidRPr="00253CA5" w:rsidRDefault="00EA02DF" w:rsidP="00EA02DF">
            <w:pPr>
              <w:spacing w:line="240" w:lineRule="atLeast"/>
              <w:rPr>
                <w:lang w:val="fr-BE"/>
              </w:rPr>
            </w:pPr>
            <w:r w:rsidRPr="00253CA5">
              <w:rPr>
                <w:color w:val="000000"/>
              </w:rPr>
              <w:t xml:space="preserve">ViiV Healthcare </w:t>
            </w:r>
            <w:r>
              <w:rPr>
                <w:color w:val="000000"/>
              </w:rPr>
              <w:t>srl/bv</w:t>
            </w:r>
          </w:p>
          <w:p w14:paraId="6404CDDB" w14:textId="77777777" w:rsidR="00EA02DF" w:rsidRPr="00253CA5" w:rsidRDefault="00EA02DF" w:rsidP="00EA02DF">
            <w:pPr>
              <w:spacing w:line="240" w:lineRule="atLeast"/>
              <w:rPr>
                <w:snapToGrid w:val="0"/>
                <w:lang w:val="fr-FR"/>
              </w:rPr>
            </w:pPr>
            <w:r w:rsidRPr="00253CA5">
              <w:rPr>
                <w:lang w:val="fr-BE"/>
              </w:rPr>
              <w:t xml:space="preserve">Tél/Tel: </w:t>
            </w:r>
            <w:r w:rsidRPr="00253CA5">
              <w:rPr>
                <w:snapToGrid w:val="0"/>
                <w:lang w:val="fr-FR"/>
              </w:rPr>
              <w:t>+ 32 (0) 10 85 65 00</w:t>
            </w:r>
          </w:p>
          <w:p w14:paraId="275A2AEB" w14:textId="77777777" w:rsidR="00EA02DF" w:rsidRPr="001C45DD" w:rsidRDefault="00EA02DF" w:rsidP="00EA02DF">
            <w:pPr>
              <w:spacing w:line="240" w:lineRule="atLeast"/>
              <w:rPr>
                <w:snapToGrid w:val="0"/>
                <w:lang w:val="mt-MT"/>
              </w:rPr>
            </w:pPr>
          </w:p>
        </w:tc>
        <w:tc>
          <w:tcPr>
            <w:tcW w:w="4678" w:type="dxa"/>
          </w:tcPr>
          <w:p w14:paraId="492D437A" w14:textId="77777777" w:rsidR="00EA02DF" w:rsidRPr="00253CA5" w:rsidRDefault="00EA02DF" w:rsidP="00EA02DF">
            <w:pPr>
              <w:rPr>
                <w:b/>
              </w:rPr>
            </w:pPr>
            <w:r w:rsidRPr="00253CA5">
              <w:rPr>
                <w:b/>
              </w:rPr>
              <w:t>Lietuva</w:t>
            </w:r>
          </w:p>
          <w:p w14:paraId="68826B72" w14:textId="77777777" w:rsidR="00EA02DF" w:rsidRPr="00253CA5" w:rsidRDefault="00EA02DF" w:rsidP="00EA02DF">
            <w:pPr>
              <w:rPr>
                <w:color w:val="000000"/>
              </w:rPr>
            </w:pPr>
            <w:r w:rsidRPr="00253CA5">
              <w:rPr>
                <w:color w:val="000000"/>
              </w:rPr>
              <w:t xml:space="preserve">ViiV Healthcare </w:t>
            </w:r>
            <w:r>
              <w:rPr>
                <w:color w:val="000000"/>
              </w:rPr>
              <w:t>BV</w:t>
            </w:r>
          </w:p>
          <w:p w14:paraId="6E60E33B" w14:textId="77777777" w:rsidR="00EA02DF" w:rsidRPr="001C45DD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snapToGrid w:val="0"/>
                <w:lang w:val="en-US"/>
              </w:rPr>
              <w:t xml:space="preserve">Tel: + 370 </w:t>
            </w:r>
            <w:r>
              <w:rPr>
                <w:color w:val="000000"/>
              </w:rPr>
              <w:t>80000334</w:t>
            </w:r>
          </w:p>
        </w:tc>
      </w:tr>
      <w:tr w:rsidR="00EA02DF" w:rsidRPr="001C45DD" w14:paraId="2D6A596C" w14:textId="77777777" w:rsidTr="00740550">
        <w:trPr>
          <w:cantSplit/>
        </w:trPr>
        <w:tc>
          <w:tcPr>
            <w:tcW w:w="4536" w:type="dxa"/>
          </w:tcPr>
          <w:p w14:paraId="3C9F4C72" w14:textId="77777777" w:rsidR="00EA02DF" w:rsidRPr="00253CA5" w:rsidRDefault="00EA02DF" w:rsidP="00EA02DF">
            <w:pPr>
              <w:autoSpaceDE w:val="0"/>
              <w:autoSpaceDN w:val="0"/>
              <w:adjustRightInd w:val="0"/>
              <w:rPr>
                <w:b/>
                <w:bCs/>
                <w:lang w:val="bg-BG"/>
              </w:rPr>
            </w:pPr>
            <w:r w:rsidRPr="00253CA5">
              <w:rPr>
                <w:b/>
                <w:bCs/>
                <w:lang w:val="bg-BG"/>
              </w:rPr>
              <w:t>България</w:t>
            </w:r>
          </w:p>
          <w:p w14:paraId="46448363" w14:textId="77777777" w:rsidR="00EA02DF" w:rsidRPr="00253CA5" w:rsidRDefault="00EA02DF" w:rsidP="00EA02DF">
            <w:pPr>
              <w:rPr>
                <w:color w:val="000000"/>
              </w:rPr>
            </w:pPr>
            <w:r w:rsidRPr="00253CA5">
              <w:rPr>
                <w:color w:val="000000"/>
              </w:rPr>
              <w:t xml:space="preserve">ViiV Healthcare </w:t>
            </w:r>
            <w:r>
              <w:rPr>
                <w:color w:val="000000"/>
              </w:rPr>
              <w:t>BV</w:t>
            </w:r>
          </w:p>
          <w:p w14:paraId="4D713BDD" w14:textId="77777777" w:rsidR="00EA02DF" w:rsidRPr="00253CA5" w:rsidRDefault="00EA02DF" w:rsidP="00EA02D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53CA5">
              <w:rPr>
                <w:lang w:val="en-US"/>
              </w:rPr>
              <w:t>Te</w:t>
            </w:r>
            <w:r w:rsidRPr="00253CA5">
              <w:rPr>
                <w:lang w:val="bg-BG"/>
              </w:rPr>
              <w:t>л.</w:t>
            </w:r>
            <w:r w:rsidRPr="00253CA5">
              <w:rPr>
                <w:lang w:val="en-US"/>
              </w:rPr>
              <w:t xml:space="preserve">: + </w:t>
            </w:r>
            <w:r w:rsidRPr="00253CA5">
              <w:rPr>
                <w:color w:val="000000"/>
              </w:rPr>
              <w:t xml:space="preserve">359 </w:t>
            </w:r>
            <w:r>
              <w:rPr>
                <w:color w:val="000000"/>
              </w:rPr>
              <w:t>80018205</w:t>
            </w:r>
          </w:p>
          <w:p w14:paraId="0C127165" w14:textId="77777777" w:rsidR="00EA02DF" w:rsidRPr="001C45DD" w:rsidRDefault="00EA02DF" w:rsidP="00EA02DF">
            <w:pPr>
              <w:autoSpaceDE w:val="0"/>
              <w:autoSpaceDN w:val="0"/>
              <w:adjustRightInd w:val="0"/>
              <w:rPr>
                <w:snapToGrid w:val="0"/>
                <w:lang w:val="en-US"/>
              </w:rPr>
            </w:pPr>
          </w:p>
        </w:tc>
        <w:tc>
          <w:tcPr>
            <w:tcW w:w="4678" w:type="dxa"/>
          </w:tcPr>
          <w:p w14:paraId="3A94D694" w14:textId="77777777" w:rsidR="00EA02DF" w:rsidRPr="00253CA5" w:rsidRDefault="00EA02DF" w:rsidP="00EA02DF">
            <w:pPr>
              <w:rPr>
                <w:b/>
                <w:snapToGrid w:val="0"/>
                <w:lang w:val="fr-FR"/>
              </w:rPr>
            </w:pPr>
            <w:r w:rsidRPr="00253CA5">
              <w:rPr>
                <w:b/>
                <w:snapToGrid w:val="0"/>
                <w:lang w:val="fr-FR"/>
              </w:rPr>
              <w:t>Luxembourg/Luxemburg</w:t>
            </w:r>
          </w:p>
          <w:p w14:paraId="7AF8D004" w14:textId="77777777" w:rsidR="00EA02DF" w:rsidRPr="00253CA5" w:rsidRDefault="00EA02DF" w:rsidP="00EA02DF">
            <w:pPr>
              <w:rPr>
                <w:color w:val="000000"/>
              </w:rPr>
            </w:pPr>
            <w:r w:rsidRPr="00253CA5">
              <w:rPr>
                <w:color w:val="000000"/>
              </w:rPr>
              <w:t xml:space="preserve">ViiV Healthcare </w:t>
            </w:r>
            <w:r>
              <w:rPr>
                <w:color w:val="000000"/>
              </w:rPr>
              <w:t>srl/bv</w:t>
            </w:r>
          </w:p>
          <w:p w14:paraId="45788E0D" w14:textId="77777777" w:rsidR="00587833" w:rsidRDefault="00587833" w:rsidP="00EA02DF">
            <w:pPr>
              <w:rPr>
                <w:ins w:id="331" w:author="Author"/>
                <w:snapToGrid w:val="0"/>
                <w:lang w:val="fr-FR"/>
              </w:rPr>
            </w:pPr>
          </w:p>
          <w:p w14:paraId="36512B01" w14:textId="0F86E7D5" w:rsidR="00EA02DF" w:rsidRPr="00253CA5" w:rsidRDefault="00EA02DF" w:rsidP="00EA02DF">
            <w:pPr>
              <w:rPr>
                <w:snapToGrid w:val="0"/>
                <w:lang w:val="fr-FR"/>
              </w:rPr>
            </w:pPr>
            <w:r w:rsidRPr="00253CA5">
              <w:rPr>
                <w:snapToGrid w:val="0"/>
                <w:lang w:val="fr-FR"/>
              </w:rPr>
              <w:t>Belgique/Belgien</w:t>
            </w:r>
          </w:p>
          <w:p w14:paraId="62EBA173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lang w:val="fr-BE"/>
              </w:rPr>
              <w:t xml:space="preserve">Tél/Tel: </w:t>
            </w:r>
            <w:r w:rsidRPr="00253CA5">
              <w:rPr>
                <w:snapToGrid w:val="0"/>
                <w:lang w:val="en-US"/>
              </w:rPr>
              <w:t xml:space="preserve">+ 32 (0) 10 85 65 00 </w:t>
            </w:r>
          </w:p>
          <w:p w14:paraId="049D9BB0" w14:textId="77777777" w:rsidR="00EA02DF" w:rsidRPr="001C45DD" w:rsidRDefault="00EA02DF" w:rsidP="00EA02DF">
            <w:pPr>
              <w:rPr>
                <w:b/>
              </w:rPr>
            </w:pPr>
          </w:p>
        </w:tc>
      </w:tr>
      <w:tr w:rsidR="00EA02DF" w:rsidRPr="001C45DD" w14:paraId="5A857962" w14:textId="77777777" w:rsidTr="00740550">
        <w:trPr>
          <w:cantSplit/>
        </w:trPr>
        <w:tc>
          <w:tcPr>
            <w:tcW w:w="4536" w:type="dxa"/>
          </w:tcPr>
          <w:p w14:paraId="63F55DB2" w14:textId="77777777" w:rsidR="00EA02DF" w:rsidRPr="00253CA5" w:rsidRDefault="00EA02DF" w:rsidP="00EA02DF">
            <w:pPr>
              <w:rPr>
                <w:b/>
                <w:snapToGrid w:val="0"/>
                <w:lang w:val="en-US"/>
              </w:rPr>
            </w:pPr>
            <w:r w:rsidRPr="00253CA5">
              <w:rPr>
                <w:b/>
                <w:snapToGrid w:val="0"/>
                <w:lang w:val="en-US"/>
              </w:rPr>
              <w:t>Česká republika</w:t>
            </w:r>
          </w:p>
          <w:p w14:paraId="57187138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snapToGrid w:val="0"/>
                <w:lang w:val="en-US"/>
              </w:rPr>
              <w:t>GlaxoSmithKline s.r.o.</w:t>
            </w:r>
          </w:p>
          <w:p w14:paraId="5FBC5F56" w14:textId="77777777" w:rsidR="00EA02DF" w:rsidRPr="00253CA5" w:rsidRDefault="00EA02DF" w:rsidP="00EA02DF">
            <w:r w:rsidRPr="00253CA5">
              <w:rPr>
                <w:snapToGrid w:val="0"/>
                <w:lang w:val="en-US"/>
              </w:rPr>
              <w:t>Tel: + 420 222 001 111</w:t>
            </w:r>
          </w:p>
          <w:p w14:paraId="58A258F5" w14:textId="77777777" w:rsidR="00EA02DF" w:rsidRPr="00253CA5" w:rsidRDefault="00EA02DF" w:rsidP="00EA02DF">
            <w:r w:rsidRPr="00353731">
              <w:t>cz.info@gsk.com</w:t>
            </w:r>
          </w:p>
          <w:p w14:paraId="673B8C5D" w14:textId="77777777" w:rsidR="00EA02DF" w:rsidRPr="001C45DD" w:rsidRDefault="00EA02DF" w:rsidP="00EA02DF">
            <w:pPr>
              <w:rPr>
                <w:snapToGrid w:val="0"/>
                <w:lang w:val="de-DE"/>
              </w:rPr>
            </w:pPr>
          </w:p>
        </w:tc>
        <w:tc>
          <w:tcPr>
            <w:tcW w:w="4678" w:type="dxa"/>
          </w:tcPr>
          <w:p w14:paraId="7284B20F" w14:textId="77777777" w:rsidR="00EA02DF" w:rsidRPr="00253CA5" w:rsidRDefault="00EA02DF" w:rsidP="00EA02DF">
            <w:pPr>
              <w:rPr>
                <w:b/>
              </w:rPr>
            </w:pPr>
            <w:r w:rsidRPr="00253CA5">
              <w:rPr>
                <w:b/>
              </w:rPr>
              <w:t>Magyarország</w:t>
            </w:r>
          </w:p>
          <w:p w14:paraId="67AFE754" w14:textId="77777777" w:rsidR="00EA02DF" w:rsidRPr="00253CA5" w:rsidRDefault="00EA02DF" w:rsidP="00EA02DF">
            <w:pPr>
              <w:rPr>
                <w:color w:val="000000"/>
              </w:rPr>
            </w:pPr>
            <w:r w:rsidRPr="00253CA5">
              <w:rPr>
                <w:color w:val="000000"/>
              </w:rPr>
              <w:t xml:space="preserve">ViiV Healthcare </w:t>
            </w:r>
            <w:r>
              <w:rPr>
                <w:color w:val="000000"/>
              </w:rPr>
              <w:t>BV</w:t>
            </w:r>
          </w:p>
          <w:p w14:paraId="624A6159" w14:textId="77777777" w:rsidR="00EA02DF" w:rsidRPr="001C45DD" w:rsidRDefault="00EA02DF" w:rsidP="00EA02DF">
            <w:pPr>
              <w:rPr>
                <w:b/>
              </w:rPr>
            </w:pPr>
            <w:r w:rsidRPr="00253CA5">
              <w:rPr>
                <w:snapToGrid w:val="0"/>
                <w:lang w:val="en-US"/>
              </w:rPr>
              <w:t xml:space="preserve">Tel.: + 36 </w:t>
            </w:r>
            <w:r>
              <w:rPr>
                <w:color w:val="000000"/>
              </w:rPr>
              <w:t>80088309</w:t>
            </w:r>
          </w:p>
        </w:tc>
      </w:tr>
      <w:tr w:rsidR="00EA02DF" w:rsidRPr="001C45DD" w14:paraId="1BF7EECD" w14:textId="77777777" w:rsidTr="00740550">
        <w:trPr>
          <w:cantSplit/>
        </w:trPr>
        <w:tc>
          <w:tcPr>
            <w:tcW w:w="4536" w:type="dxa"/>
          </w:tcPr>
          <w:p w14:paraId="4D8E8D93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b/>
              </w:rPr>
              <w:t>Danmark</w:t>
            </w:r>
          </w:p>
          <w:p w14:paraId="70DA2C99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snapToGrid w:val="0"/>
                <w:lang w:val="en-US"/>
              </w:rPr>
              <w:t>GlaxoSmithKline Pharma A/S</w:t>
            </w:r>
          </w:p>
          <w:p w14:paraId="7CEDCE82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snapToGrid w:val="0"/>
                <w:lang w:val="en-US"/>
              </w:rPr>
              <w:t>Tlf: + 45 36 35 91 00</w:t>
            </w:r>
          </w:p>
          <w:p w14:paraId="4A1844D7" w14:textId="77777777" w:rsidR="00EA02DF" w:rsidRPr="00253CA5" w:rsidRDefault="00EA02DF" w:rsidP="00EA02DF">
            <w:r w:rsidRPr="00253CA5">
              <w:rPr>
                <w:snapToGrid w:val="0"/>
                <w:lang w:val="en-US"/>
              </w:rPr>
              <w:t>dk-info@gsk.com</w:t>
            </w:r>
          </w:p>
          <w:p w14:paraId="2015D070" w14:textId="77777777" w:rsidR="00EA02DF" w:rsidRPr="001C45DD" w:rsidRDefault="00EA02DF" w:rsidP="00EA02DF">
            <w:pPr>
              <w:rPr>
                <w:b/>
              </w:rPr>
            </w:pPr>
          </w:p>
        </w:tc>
        <w:tc>
          <w:tcPr>
            <w:tcW w:w="4678" w:type="dxa"/>
          </w:tcPr>
          <w:p w14:paraId="7FEA147A" w14:textId="77777777" w:rsidR="00EA02DF" w:rsidRPr="00253CA5" w:rsidRDefault="00EA02DF" w:rsidP="00EA02DF">
            <w:pPr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253CA5">
                  <w:rPr>
                    <w:b/>
                  </w:rPr>
                  <w:t>Malta</w:t>
                </w:r>
              </w:smartTag>
            </w:smartTag>
          </w:p>
          <w:p w14:paraId="52208A93" w14:textId="77777777" w:rsidR="00EA02DF" w:rsidRPr="00253CA5" w:rsidRDefault="00EA02DF" w:rsidP="00EA02DF">
            <w:pPr>
              <w:rPr>
                <w:color w:val="000000"/>
              </w:rPr>
            </w:pPr>
            <w:r w:rsidRPr="00253CA5">
              <w:rPr>
                <w:color w:val="000000"/>
              </w:rPr>
              <w:t xml:space="preserve">ViiV Healthcare </w:t>
            </w:r>
            <w:r>
              <w:rPr>
                <w:color w:val="000000"/>
              </w:rPr>
              <w:t>BV</w:t>
            </w:r>
          </w:p>
          <w:p w14:paraId="457105CA" w14:textId="77777777" w:rsidR="00EA02DF" w:rsidRPr="001C45DD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snapToGrid w:val="0"/>
                <w:lang w:val="en-US"/>
              </w:rPr>
              <w:t xml:space="preserve">Tel: + 356 </w:t>
            </w:r>
            <w:r>
              <w:rPr>
                <w:color w:val="000000"/>
              </w:rPr>
              <w:t>80065004</w:t>
            </w:r>
          </w:p>
        </w:tc>
      </w:tr>
      <w:tr w:rsidR="00EA02DF" w:rsidRPr="001C45DD" w14:paraId="7657442E" w14:textId="77777777" w:rsidTr="00740550">
        <w:trPr>
          <w:cantSplit/>
        </w:trPr>
        <w:tc>
          <w:tcPr>
            <w:tcW w:w="4536" w:type="dxa"/>
          </w:tcPr>
          <w:p w14:paraId="1190EED7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b/>
              </w:rPr>
              <w:t>Deutschland</w:t>
            </w:r>
          </w:p>
          <w:p w14:paraId="002762B6" w14:textId="77777777" w:rsidR="00EA02DF" w:rsidRPr="00253CA5" w:rsidRDefault="00EA02DF" w:rsidP="00EA02DF">
            <w:pPr>
              <w:rPr>
                <w:color w:val="000000"/>
              </w:rPr>
            </w:pPr>
            <w:r w:rsidRPr="00253CA5">
              <w:rPr>
                <w:color w:val="000000"/>
              </w:rPr>
              <w:t xml:space="preserve">ViiV Healthcare GmbH </w:t>
            </w:r>
          </w:p>
          <w:p w14:paraId="020280DD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lang w:val="de-DE"/>
              </w:rPr>
              <w:t xml:space="preserve">Tel.: </w:t>
            </w:r>
            <w:r w:rsidRPr="00253CA5">
              <w:rPr>
                <w:snapToGrid w:val="0"/>
                <w:lang w:val="en-US"/>
              </w:rPr>
              <w:t xml:space="preserve">+ 49 (0)89 </w:t>
            </w:r>
            <w:r w:rsidRPr="00253CA5">
              <w:rPr>
                <w:color w:val="000000"/>
              </w:rPr>
              <w:t>203 0038-10</w:t>
            </w:r>
          </w:p>
          <w:p w14:paraId="35166039" w14:textId="77777777" w:rsidR="00EA02DF" w:rsidRPr="00253CA5" w:rsidRDefault="00EA02DF" w:rsidP="00EA02DF">
            <w:r w:rsidRPr="006172DC">
              <w:t>viiv.med.info@viivhealthcare.com</w:t>
            </w:r>
          </w:p>
          <w:p w14:paraId="36764CED" w14:textId="77777777" w:rsidR="00EA02DF" w:rsidRPr="001A601C" w:rsidRDefault="00EA02DF" w:rsidP="00EA02DF">
            <w:pPr>
              <w:rPr>
                <w:b/>
                <w:lang w:val="de-DE"/>
              </w:rPr>
            </w:pPr>
          </w:p>
        </w:tc>
        <w:tc>
          <w:tcPr>
            <w:tcW w:w="4678" w:type="dxa"/>
          </w:tcPr>
          <w:p w14:paraId="7371FF11" w14:textId="77777777" w:rsidR="00EA02DF" w:rsidRPr="00253CA5" w:rsidRDefault="00EA02DF" w:rsidP="00EA02DF">
            <w:pPr>
              <w:rPr>
                <w:b/>
                <w:snapToGrid w:val="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253CA5">
                  <w:rPr>
                    <w:b/>
                    <w:snapToGrid w:val="0"/>
                    <w:lang w:val="en-US"/>
                  </w:rPr>
                  <w:t>Nederland</w:t>
                </w:r>
              </w:smartTag>
            </w:smartTag>
          </w:p>
          <w:p w14:paraId="775324F6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color w:val="000000"/>
              </w:rPr>
              <w:t>ViiV Healthcare BV</w:t>
            </w:r>
            <w:r w:rsidRPr="00253CA5" w:rsidDel="00E41975">
              <w:rPr>
                <w:snapToGrid w:val="0"/>
                <w:lang w:val="en-US"/>
              </w:rPr>
              <w:t xml:space="preserve"> </w:t>
            </w:r>
          </w:p>
          <w:p w14:paraId="4BBDDFE3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snapToGrid w:val="0"/>
                <w:lang w:val="en-US"/>
              </w:rPr>
              <w:t>Tel: + 31 (0)</w:t>
            </w:r>
            <w:r>
              <w:rPr>
                <w:snapToGrid w:val="0"/>
                <w:lang w:val="nl-NL"/>
              </w:rPr>
              <w:t xml:space="preserve"> 33 2081199</w:t>
            </w:r>
          </w:p>
          <w:p w14:paraId="4E42DE4E" w14:textId="77777777" w:rsidR="00EA02DF" w:rsidRPr="001C45DD" w:rsidRDefault="00EA02DF" w:rsidP="00EA02DF">
            <w:pPr>
              <w:rPr>
                <w:b/>
              </w:rPr>
            </w:pPr>
          </w:p>
        </w:tc>
      </w:tr>
      <w:tr w:rsidR="00EA02DF" w:rsidRPr="001C45DD" w14:paraId="77052D77" w14:textId="77777777" w:rsidTr="00740550">
        <w:trPr>
          <w:cantSplit/>
        </w:trPr>
        <w:tc>
          <w:tcPr>
            <w:tcW w:w="4536" w:type="dxa"/>
          </w:tcPr>
          <w:p w14:paraId="0CDF7D7E" w14:textId="77777777" w:rsidR="00EA02DF" w:rsidRPr="00253CA5" w:rsidRDefault="00EA02DF" w:rsidP="00EA02DF">
            <w:pPr>
              <w:rPr>
                <w:b/>
                <w:snapToGrid w:val="0"/>
                <w:lang w:val="en-US"/>
              </w:rPr>
            </w:pPr>
            <w:r w:rsidRPr="00253CA5">
              <w:rPr>
                <w:b/>
                <w:snapToGrid w:val="0"/>
                <w:lang w:val="en-US"/>
              </w:rPr>
              <w:t>Eesti</w:t>
            </w:r>
          </w:p>
          <w:p w14:paraId="74DE0A16" w14:textId="77777777" w:rsidR="00EA02DF" w:rsidRPr="00253CA5" w:rsidRDefault="00EA02DF" w:rsidP="00EA02DF">
            <w:pPr>
              <w:rPr>
                <w:color w:val="000000"/>
              </w:rPr>
            </w:pPr>
            <w:r w:rsidRPr="00253CA5">
              <w:rPr>
                <w:color w:val="000000"/>
              </w:rPr>
              <w:t xml:space="preserve">ViiV Healthcare </w:t>
            </w:r>
            <w:r>
              <w:rPr>
                <w:color w:val="000000"/>
              </w:rPr>
              <w:t>BV</w:t>
            </w:r>
          </w:p>
          <w:p w14:paraId="0535DA7E" w14:textId="77777777" w:rsidR="00EA02DF" w:rsidRDefault="00EA02DF" w:rsidP="00EA02DF">
            <w:pPr>
              <w:rPr>
                <w:color w:val="000000"/>
              </w:rPr>
            </w:pPr>
            <w:r w:rsidRPr="00253CA5">
              <w:rPr>
                <w:snapToGrid w:val="0"/>
                <w:color w:val="000000"/>
                <w:lang w:val="en-US"/>
              </w:rPr>
              <w:t xml:space="preserve">Tel: + 372 </w:t>
            </w:r>
            <w:r>
              <w:rPr>
                <w:color w:val="000000"/>
              </w:rPr>
              <w:t>8002640</w:t>
            </w:r>
          </w:p>
          <w:p w14:paraId="7E0BC7D8" w14:textId="77777777" w:rsidR="00895836" w:rsidRDefault="00895836" w:rsidP="00EA02DF">
            <w:pPr>
              <w:rPr>
                <w:color w:val="000000"/>
              </w:rPr>
            </w:pPr>
          </w:p>
          <w:p w14:paraId="24FEB2E4" w14:textId="77777777" w:rsidR="00895836" w:rsidRPr="001C45DD" w:rsidRDefault="00895836" w:rsidP="00EA02DF"/>
        </w:tc>
        <w:tc>
          <w:tcPr>
            <w:tcW w:w="4678" w:type="dxa"/>
          </w:tcPr>
          <w:p w14:paraId="5A218D66" w14:textId="77777777" w:rsidR="00EA02DF" w:rsidRPr="00253CA5" w:rsidRDefault="00EA02DF" w:rsidP="00EA02DF">
            <w:pPr>
              <w:rPr>
                <w:b/>
              </w:rPr>
            </w:pPr>
            <w:r w:rsidRPr="00253CA5">
              <w:rPr>
                <w:b/>
              </w:rPr>
              <w:t>Norge</w:t>
            </w:r>
          </w:p>
          <w:p w14:paraId="543A6136" w14:textId="77777777" w:rsidR="00EA02DF" w:rsidRPr="00253CA5" w:rsidRDefault="00EA02DF" w:rsidP="00EA02DF">
            <w:smartTag w:uri="urn:schemas-microsoft-com:office:smarttags" w:element="place">
              <w:smartTag w:uri="urn:schemas-microsoft-com:office:smarttags" w:element="City">
                <w:r w:rsidRPr="00253CA5">
                  <w:rPr>
                    <w:snapToGrid w:val="0"/>
                    <w:lang w:val="en-US"/>
                  </w:rPr>
                  <w:t>GlaxoSmithKline</w:t>
                </w:r>
              </w:smartTag>
              <w:r w:rsidRPr="00253CA5">
                <w:rPr>
                  <w:snapToGrid w:val="0"/>
                  <w:lang w:val="en-US"/>
                </w:rPr>
                <w:t xml:space="preserve"> </w:t>
              </w:r>
              <w:smartTag w:uri="urn:schemas-microsoft-com:office:smarttags" w:element="State">
                <w:r w:rsidRPr="00253CA5">
                  <w:rPr>
                    <w:snapToGrid w:val="0"/>
                    <w:lang w:val="en-US"/>
                  </w:rPr>
                  <w:t>AS</w:t>
                </w:r>
              </w:smartTag>
            </w:smartTag>
          </w:p>
          <w:p w14:paraId="5EB048AE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snapToGrid w:val="0"/>
                <w:lang w:val="en-US"/>
              </w:rPr>
              <w:t>Tlf: + 47 22 70 20 00</w:t>
            </w:r>
          </w:p>
          <w:p w14:paraId="2BE122EA" w14:textId="0FBAE0FB" w:rsidR="00EA02DF" w:rsidRPr="001C45DD" w:rsidRDefault="00EA02DF" w:rsidP="00EA02DF">
            <w:pPr>
              <w:spacing w:line="240" w:lineRule="atLeast"/>
              <w:rPr>
                <w:snapToGrid w:val="0"/>
                <w:lang w:val="en-US"/>
              </w:rPr>
            </w:pPr>
            <w:del w:id="332" w:author="Author">
              <w:r w:rsidRPr="006172DC" w:rsidDel="00587833">
                <w:delText>firmapost@gsk.no</w:delText>
              </w:r>
            </w:del>
          </w:p>
        </w:tc>
      </w:tr>
      <w:tr w:rsidR="00EA02DF" w:rsidRPr="001C45DD" w14:paraId="1823DFFD" w14:textId="77777777" w:rsidTr="00740550">
        <w:trPr>
          <w:cantSplit/>
        </w:trPr>
        <w:tc>
          <w:tcPr>
            <w:tcW w:w="4536" w:type="dxa"/>
          </w:tcPr>
          <w:p w14:paraId="1CAE32DB" w14:textId="77777777" w:rsidR="00EA02DF" w:rsidRPr="00253CA5" w:rsidRDefault="00EA02DF" w:rsidP="00EA02DF">
            <w:pPr>
              <w:rPr>
                <w:b/>
                <w:lang w:val="de-DE"/>
              </w:rPr>
            </w:pPr>
            <w:r w:rsidRPr="00253CA5">
              <w:rPr>
                <w:b/>
                <w:lang w:val="fr-FR"/>
              </w:rPr>
              <w:lastRenderedPageBreak/>
              <w:t>Ελλάδα</w:t>
            </w:r>
          </w:p>
          <w:p w14:paraId="61E1C284" w14:textId="77777777" w:rsidR="00EA02DF" w:rsidRPr="00253CA5" w:rsidRDefault="00EA02DF" w:rsidP="00EA02DF">
            <w:pPr>
              <w:rPr>
                <w:lang w:val="de-DE"/>
              </w:rPr>
            </w:pPr>
            <w:r w:rsidRPr="00253CA5">
              <w:rPr>
                <w:lang w:val="de-DE"/>
              </w:rPr>
              <w:t xml:space="preserve">GlaxoSmithKline </w:t>
            </w:r>
            <w:r w:rsidRPr="00DF5179">
              <w:t>Μονοπρόσωπη</w:t>
            </w:r>
            <w:r w:rsidRPr="00253CA5">
              <w:rPr>
                <w:lang w:val="de-DE"/>
              </w:rPr>
              <w:t xml:space="preserve"> A.E.B.E.</w:t>
            </w:r>
          </w:p>
          <w:p w14:paraId="2CF01C51" w14:textId="77777777" w:rsidR="00EA02DF" w:rsidRPr="00253CA5" w:rsidRDefault="00EA02DF" w:rsidP="00EA02DF">
            <w:r w:rsidRPr="00253CA5">
              <w:rPr>
                <w:lang w:val="el-GR"/>
              </w:rPr>
              <w:t>Τηλ</w:t>
            </w:r>
            <w:r w:rsidRPr="00253CA5">
              <w:t>: + 30 210 68 82 100</w:t>
            </w:r>
          </w:p>
          <w:p w14:paraId="127B2B84" w14:textId="77777777" w:rsidR="00EA02DF" w:rsidRPr="001C45DD" w:rsidRDefault="00EA02DF" w:rsidP="00EA02DF"/>
        </w:tc>
        <w:tc>
          <w:tcPr>
            <w:tcW w:w="4678" w:type="dxa"/>
          </w:tcPr>
          <w:p w14:paraId="1A41237F" w14:textId="77777777" w:rsidR="00EA02DF" w:rsidRPr="00253CA5" w:rsidRDefault="00EA02DF" w:rsidP="00EA02DF">
            <w:pPr>
              <w:spacing w:line="240" w:lineRule="atLeast"/>
              <w:rPr>
                <w:snapToGrid w:val="0"/>
                <w:lang w:val="en-US"/>
              </w:rPr>
            </w:pPr>
            <w:r w:rsidRPr="000A2014">
              <w:rPr>
                <w:b/>
                <w:lang w:val="en-US"/>
              </w:rPr>
              <w:t>Ö</w:t>
            </w:r>
            <w:r w:rsidRPr="00253CA5">
              <w:rPr>
                <w:b/>
                <w:lang w:val="fr-FR"/>
              </w:rPr>
              <w:t>sterreich</w:t>
            </w:r>
          </w:p>
          <w:p w14:paraId="4FFB8FFC" w14:textId="77777777" w:rsidR="00EA02DF" w:rsidRPr="00253CA5" w:rsidRDefault="00EA02DF" w:rsidP="00EA02DF">
            <w:pPr>
              <w:spacing w:line="240" w:lineRule="atLeast"/>
              <w:rPr>
                <w:snapToGrid w:val="0"/>
                <w:lang w:val="en-US"/>
              </w:rPr>
            </w:pPr>
            <w:r w:rsidRPr="00253CA5">
              <w:rPr>
                <w:snapToGrid w:val="0"/>
                <w:lang w:val="en-US"/>
              </w:rPr>
              <w:t>GlaxoSmithKline Pharma GmbH</w:t>
            </w:r>
          </w:p>
          <w:p w14:paraId="00CF9004" w14:textId="77777777" w:rsidR="00EA02DF" w:rsidRPr="00253CA5" w:rsidRDefault="00EA02DF" w:rsidP="00EA02DF">
            <w:pPr>
              <w:spacing w:line="240" w:lineRule="atLeast"/>
            </w:pPr>
            <w:r w:rsidRPr="00253CA5">
              <w:rPr>
                <w:snapToGrid w:val="0"/>
                <w:lang w:val="en-US"/>
              </w:rPr>
              <w:t>Tel: + 43 (0)1 97075 0</w:t>
            </w:r>
          </w:p>
          <w:p w14:paraId="35D49849" w14:textId="77777777" w:rsidR="00EA02DF" w:rsidRPr="00253CA5" w:rsidRDefault="00EA02DF" w:rsidP="00EA02DF">
            <w:pPr>
              <w:spacing w:line="240" w:lineRule="atLeast"/>
              <w:rPr>
                <w:snapToGrid w:val="0"/>
                <w:lang w:val="en-US"/>
              </w:rPr>
            </w:pPr>
            <w:r w:rsidRPr="00253CA5">
              <w:rPr>
                <w:snapToGrid w:val="0"/>
                <w:lang w:val="en-US"/>
              </w:rPr>
              <w:t>at.info@gsk.com</w:t>
            </w:r>
          </w:p>
          <w:p w14:paraId="37E2F027" w14:textId="77777777" w:rsidR="00EA02DF" w:rsidRPr="001C45DD" w:rsidRDefault="00EA02DF" w:rsidP="00EA02DF"/>
        </w:tc>
      </w:tr>
      <w:tr w:rsidR="00EA02DF" w:rsidRPr="001C45DD" w14:paraId="273C4ED1" w14:textId="77777777" w:rsidTr="00740550">
        <w:trPr>
          <w:cantSplit/>
        </w:trPr>
        <w:tc>
          <w:tcPr>
            <w:tcW w:w="4536" w:type="dxa"/>
          </w:tcPr>
          <w:p w14:paraId="33549BE4" w14:textId="77777777" w:rsidR="00EA02DF" w:rsidRPr="00253CA5" w:rsidRDefault="00EA02DF" w:rsidP="00EA02DF">
            <w:pPr>
              <w:rPr>
                <w:b/>
                <w:lang w:val="es-ES_tradnl"/>
              </w:rPr>
            </w:pPr>
            <w:r w:rsidRPr="00253CA5">
              <w:rPr>
                <w:b/>
                <w:bCs/>
                <w:lang w:val="es-ES_tradnl"/>
              </w:rPr>
              <w:t>España</w:t>
            </w:r>
          </w:p>
          <w:p w14:paraId="4FED4F65" w14:textId="77777777" w:rsidR="00EA02DF" w:rsidRPr="00253CA5" w:rsidRDefault="00EA02DF" w:rsidP="00EA02DF">
            <w:pPr>
              <w:rPr>
                <w:lang w:val="es-ES_tradnl"/>
              </w:rPr>
            </w:pPr>
            <w:r w:rsidRPr="00253CA5">
              <w:rPr>
                <w:lang w:val="es-ES_tradnl"/>
              </w:rPr>
              <w:t>Laboratorios ViiV Healthcare, S.L.</w:t>
            </w:r>
          </w:p>
          <w:p w14:paraId="5E0BC02A" w14:textId="77777777" w:rsidR="00EA02DF" w:rsidRPr="00253CA5" w:rsidRDefault="00EA02DF" w:rsidP="00EA02DF">
            <w:pPr>
              <w:rPr>
                <w:lang w:val="es-ES_tradnl"/>
              </w:rPr>
            </w:pPr>
            <w:r w:rsidRPr="00253CA5">
              <w:rPr>
                <w:lang w:val="es-ES_tradnl"/>
              </w:rPr>
              <w:t xml:space="preserve">Tel: </w:t>
            </w:r>
            <w:r w:rsidRPr="00A12174">
              <w:t>+34 900 923 501</w:t>
            </w:r>
          </w:p>
          <w:p w14:paraId="03D7E95F" w14:textId="77777777" w:rsidR="00EA02DF" w:rsidRPr="00253CA5" w:rsidRDefault="00EA02DF" w:rsidP="00EA02DF">
            <w:pPr>
              <w:rPr>
                <w:lang w:val="es-ES_tradnl"/>
              </w:rPr>
            </w:pPr>
            <w:r w:rsidRPr="006172DC">
              <w:t>es-ci@viivhealthcare.com</w:t>
            </w:r>
          </w:p>
          <w:p w14:paraId="0D209A63" w14:textId="77777777" w:rsidR="00EA02DF" w:rsidRPr="001C45DD" w:rsidRDefault="00EA02DF" w:rsidP="00EA02DF">
            <w:pPr>
              <w:rPr>
                <w:b/>
              </w:rPr>
            </w:pPr>
          </w:p>
        </w:tc>
        <w:tc>
          <w:tcPr>
            <w:tcW w:w="4678" w:type="dxa"/>
          </w:tcPr>
          <w:p w14:paraId="36CF7645" w14:textId="77777777" w:rsidR="00EA02DF" w:rsidRPr="006172DC" w:rsidRDefault="00EA02DF" w:rsidP="00EA02DF">
            <w:pPr>
              <w:rPr>
                <w:b/>
                <w:snapToGrid w:val="0"/>
                <w:lang w:val="pl-PL"/>
              </w:rPr>
            </w:pPr>
            <w:r w:rsidRPr="006172DC">
              <w:rPr>
                <w:b/>
                <w:snapToGrid w:val="0"/>
                <w:lang w:val="pl-PL"/>
              </w:rPr>
              <w:t>Polska</w:t>
            </w:r>
          </w:p>
          <w:p w14:paraId="4FF918A5" w14:textId="77777777" w:rsidR="00EA02DF" w:rsidRPr="006172DC" w:rsidRDefault="00EA02DF" w:rsidP="00EA02DF">
            <w:pPr>
              <w:rPr>
                <w:lang w:val="pl-PL"/>
              </w:rPr>
            </w:pPr>
            <w:r w:rsidRPr="006172DC">
              <w:rPr>
                <w:lang w:val="pl-PL"/>
              </w:rPr>
              <w:t>GSK Services Sp. z o.o.</w:t>
            </w:r>
          </w:p>
          <w:p w14:paraId="22335B25" w14:textId="77777777" w:rsidR="00EA02DF" w:rsidRPr="001C45DD" w:rsidRDefault="00EA02DF" w:rsidP="00EA02DF">
            <w:r w:rsidRPr="00253CA5">
              <w:rPr>
                <w:snapToGrid w:val="0"/>
                <w:lang w:val="en-US"/>
              </w:rPr>
              <w:t>Tel.: + 48 (0)22 576 9000</w:t>
            </w:r>
          </w:p>
        </w:tc>
      </w:tr>
      <w:tr w:rsidR="00EA02DF" w:rsidRPr="001C45DD" w14:paraId="1E19A941" w14:textId="77777777" w:rsidTr="00740550">
        <w:trPr>
          <w:cantSplit/>
        </w:trPr>
        <w:tc>
          <w:tcPr>
            <w:tcW w:w="4536" w:type="dxa"/>
          </w:tcPr>
          <w:p w14:paraId="4FA8807E" w14:textId="77777777" w:rsidR="00EA02DF" w:rsidRPr="00253CA5" w:rsidRDefault="00EA02DF" w:rsidP="00EA02DF">
            <w:pPr>
              <w:rPr>
                <w:lang w:val="fr-FR"/>
              </w:rPr>
            </w:pPr>
            <w:r w:rsidRPr="00253CA5">
              <w:rPr>
                <w:b/>
                <w:lang w:val="fr-FR"/>
              </w:rPr>
              <w:t>France</w:t>
            </w:r>
          </w:p>
          <w:p w14:paraId="0E563014" w14:textId="77777777" w:rsidR="00EA02DF" w:rsidRPr="00253CA5" w:rsidRDefault="00EA02DF" w:rsidP="00EA02DF">
            <w:pPr>
              <w:rPr>
                <w:lang w:val="fr-BE"/>
              </w:rPr>
            </w:pPr>
            <w:r w:rsidRPr="00253CA5">
              <w:rPr>
                <w:color w:val="000000"/>
              </w:rPr>
              <w:t>ViiV Healthcare SAS</w:t>
            </w:r>
            <w:r w:rsidRPr="00253CA5" w:rsidDel="00E41975">
              <w:rPr>
                <w:lang w:val="fr-FR"/>
              </w:rPr>
              <w:t xml:space="preserve"> </w:t>
            </w:r>
          </w:p>
          <w:p w14:paraId="1B7F1BA0" w14:textId="77777777" w:rsidR="00EA02DF" w:rsidRPr="00253CA5" w:rsidRDefault="00EA02DF" w:rsidP="00EA02DF">
            <w:pPr>
              <w:rPr>
                <w:color w:val="000000"/>
              </w:rPr>
            </w:pPr>
            <w:r w:rsidRPr="00253CA5">
              <w:rPr>
                <w:lang w:val="fr-BE"/>
              </w:rPr>
              <w:t>Tél.</w:t>
            </w:r>
            <w:r w:rsidRPr="00253CA5">
              <w:rPr>
                <w:lang w:val="fr-FR"/>
              </w:rPr>
              <w:t xml:space="preserve">: + 33 (0)1 39 17 </w:t>
            </w:r>
            <w:r w:rsidRPr="00253CA5">
              <w:rPr>
                <w:color w:val="000000"/>
              </w:rPr>
              <w:t>6969</w:t>
            </w:r>
          </w:p>
          <w:p w14:paraId="765390FA" w14:textId="77777777" w:rsidR="00EA02DF" w:rsidRPr="00EA02DF" w:rsidRDefault="00EA02DF" w:rsidP="00EA02DF">
            <w:pPr>
              <w:rPr>
                <w:color w:val="000000"/>
                <w:lang w:val="en-US"/>
              </w:rPr>
            </w:pPr>
            <w:r w:rsidRPr="00EA02DF">
              <w:rPr>
                <w:lang w:val="en-US"/>
              </w:rPr>
              <w:t>Infomed@viivhealthcare.com</w:t>
            </w:r>
          </w:p>
          <w:p w14:paraId="7EEDCE70" w14:textId="77777777" w:rsidR="00EA02DF" w:rsidRPr="00253CA5" w:rsidRDefault="00EA02DF" w:rsidP="00EA02DF">
            <w:pPr>
              <w:rPr>
                <w:b/>
                <w:snapToGrid w:val="0"/>
                <w:lang w:val="fr-FR"/>
              </w:rPr>
            </w:pPr>
          </w:p>
          <w:p w14:paraId="04159634" w14:textId="77777777" w:rsidR="00EA02DF" w:rsidRPr="00253CA5" w:rsidRDefault="00EA02DF" w:rsidP="00EA02DF">
            <w:pPr>
              <w:rPr>
                <w:lang w:val="hr-HR"/>
              </w:rPr>
            </w:pPr>
            <w:r w:rsidRPr="00253CA5">
              <w:rPr>
                <w:b/>
                <w:lang w:val="hr-HR"/>
              </w:rPr>
              <w:t>Hrvatska</w:t>
            </w:r>
          </w:p>
          <w:p w14:paraId="4B2FF194" w14:textId="77777777" w:rsidR="00EA02DF" w:rsidRPr="00253CA5" w:rsidRDefault="00EA02DF" w:rsidP="00EA02DF">
            <w:pPr>
              <w:rPr>
                <w:color w:val="000000"/>
              </w:rPr>
            </w:pPr>
            <w:r w:rsidRPr="00253CA5">
              <w:rPr>
                <w:color w:val="000000"/>
              </w:rPr>
              <w:t xml:space="preserve">ViiV Healthcare </w:t>
            </w:r>
            <w:r>
              <w:rPr>
                <w:color w:val="000000"/>
              </w:rPr>
              <w:t>BV</w:t>
            </w:r>
          </w:p>
          <w:p w14:paraId="09538672" w14:textId="77777777" w:rsidR="00EA02DF" w:rsidRPr="00253CA5" w:rsidRDefault="00EA02DF" w:rsidP="00EA02DF">
            <w:pPr>
              <w:rPr>
                <w:color w:val="000000"/>
              </w:rPr>
            </w:pPr>
            <w:r w:rsidRPr="00253CA5">
              <w:rPr>
                <w:lang w:val="hr-HR"/>
              </w:rPr>
              <w:t xml:space="preserve">Tel: + 385 </w:t>
            </w:r>
            <w:r>
              <w:rPr>
                <w:color w:val="000000"/>
              </w:rPr>
              <w:t>800787089</w:t>
            </w:r>
          </w:p>
          <w:p w14:paraId="6459886C" w14:textId="77777777" w:rsidR="00EA02DF" w:rsidRPr="001C45DD" w:rsidRDefault="00EA02DF" w:rsidP="00EA02DF">
            <w:pPr>
              <w:rPr>
                <w:b/>
                <w:snapToGrid w:val="0"/>
              </w:rPr>
            </w:pPr>
          </w:p>
        </w:tc>
        <w:tc>
          <w:tcPr>
            <w:tcW w:w="4678" w:type="dxa"/>
          </w:tcPr>
          <w:p w14:paraId="59D37C3D" w14:textId="77777777" w:rsidR="00EA02DF" w:rsidRPr="00253CA5" w:rsidRDefault="00EA02DF" w:rsidP="00EA02DF">
            <w:pPr>
              <w:rPr>
                <w:i/>
                <w:snapToGrid w:val="0"/>
                <w:color w:val="000000"/>
                <w:lang w:val="fr-FR"/>
              </w:rPr>
            </w:pPr>
            <w:r w:rsidRPr="00253CA5">
              <w:rPr>
                <w:b/>
                <w:lang w:val="fr-FR"/>
              </w:rPr>
              <w:t>Portugal</w:t>
            </w:r>
          </w:p>
          <w:p w14:paraId="7A2E0C2C" w14:textId="77777777" w:rsidR="0066290D" w:rsidRPr="0066290D" w:rsidRDefault="0066290D" w:rsidP="0066290D">
            <w:pPr>
              <w:rPr>
                <w:rFonts w:eastAsia="Times New Roman"/>
                <w:snapToGrid w:val="0"/>
                <w:color w:val="000000"/>
                <w:szCs w:val="20"/>
                <w:lang w:val="en-US"/>
              </w:rPr>
            </w:pPr>
            <w:r w:rsidRPr="0066290D">
              <w:rPr>
                <w:rFonts w:eastAsia="Times New Roman"/>
                <w:color w:val="000000"/>
                <w:szCs w:val="20"/>
              </w:rPr>
              <w:t>VIIVHIV HEALTHCARE, UNIPESSOAL, LDA</w:t>
            </w:r>
            <w:r w:rsidRPr="0066290D">
              <w:rPr>
                <w:rFonts w:eastAsia="Times New Roman"/>
                <w:snapToGrid w:val="0"/>
                <w:color w:val="000000"/>
                <w:szCs w:val="20"/>
                <w:lang w:val="en-US"/>
              </w:rPr>
              <w:t xml:space="preserve"> </w:t>
            </w:r>
          </w:p>
          <w:p w14:paraId="5395EBCB" w14:textId="77777777" w:rsidR="0066290D" w:rsidRPr="0066290D" w:rsidRDefault="0066290D" w:rsidP="0066290D">
            <w:pPr>
              <w:rPr>
                <w:rFonts w:eastAsia="Times New Roman"/>
                <w:szCs w:val="20"/>
              </w:rPr>
            </w:pPr>
            <w:r w:rsidRPr="0066290D">
              <w:rPr>
                <w:rFonts w:eastAsia="Times New Roman"/>
                <w:szCs w:val="20"/>
              </w:rPr>
              <w:t xml:space="preserve">Tel: + 351 21 </w:t>
            </w:r>
            <w:r w:rsidRPr="0066290D">
              <w:rPr>
                <w:rFonts w:eastAsia="Times New Roman"/>
                <w:color w:val="000000"/>
                <w:szCs w:val="20"/>
              </w:rPr>
              <w:t>094 08 01</w:t>
            </w:r>
          </w:p>
          <w:p w14:paraId="3983B5AB" w14:textId="7C418F99" w:rsidR="0066290D" w:rsidRPr="0066290D" w:rsidRDefault="0066290D" w:rsidP="0066290D">
            <w:pPr>
              <w:rPr>
                <w:rFonts w:eastAsia="Times New Roman"/>
                <w:szCs w:val="20"/>
              </w:rPr>
            </w:pPr>
            <w:r w:rsidRPr="0066290D">
              <w:rPr>
                <w:rFonts w:eastAsia="Times New Roman"/>
                <w:szCs w:val="20"/>
              </w:rPr>
              <w:t>viiv.fi.pt@viivhealthcare.com</w:t>
            </w:r>
          </w:p>
          <w:p w14:paraId="57EF9E30" w14:textId="77777777" w:rsidR="00EA02DF" w:rsidRPr="00253CA5" w:rsidRDefault="00EA02DF" w:rsidP="00EA02DF">
            <w:pPr>
              <w:rPr>
                <w:lang w:val="fr-FR"/>
              </w:rPr>
            </w:pPr>
          </w:p>
          <w:p w14:paraId="1E9488A8" w14:textId="77777777" w:rsidR="00EA02DF" w:rsidRPr="00253CA5" w:rsidRDefault="00EA02DF" w:rsidP="00EA02DF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lang w:val="fr-FR"/>
              </w:rPr>
            </w:pPr>
            <w:r w:rsidRPr="00253CA5">
              <w:rPr>
                <w:b/>
                <w:noProof/>
                <w:lang w:val="fr-FR"/>
              </w:rPr>
              <w:t>România</w:t>
            </w:r>
          </w:p>
          <w:p w14:paraId="434B5A1E" w14:textId="77777777" w:rsidR="00EA02DF" w:rsidRPr="00253CA5" w:rsidRDefault="00EA02DF" w:rsidP="00EA02DF">
            <w:pPr>
              <w:rPr>
                <w:color w:val="000000"/>
              </w:rPr>
            </w:pPr>
            <w:r w:rsidRPr="00253CA5">
              <w:rPr>
                <w:color w:val="000000"/>
              </w:rPr>
              <w:t xml:space="preserve">ViiV Healthcare </w:t>
            </w:r>
            <w:r>
              <w:rPr>
                <w:color w:val="000000"/>
              </w:rPr>
              <w:t>BV</w:t>
            </w:r>
          </w:p>
          <w:p w14:paraId="3CCCF682" w14:textId="77777777" w:rsidR="00EA02DF" w:rsidRPr="001C45DD" w:rsidRDefault="00EA02DF" w:rsidP="00EA02DF">
            <w:pPr>
              <w:rPr>
                <w:lang w:val="fr-FR"/>
              </w:rPr>
            </w:pPr>
            <w:r w:rsidRPr="009F22ED">
              <w:rPr>
                <w:noProof/>
                <w:lang w:val="en-US"/>
              </w:rPr>
              <w:t xml:space="preserve">Tel: + </w:t>
            </w:r>
            <w:r w:rsidRPr="00253CA5">
              <w:t>40</w:t>
            </w:r>
            <w:r>
              <w:rPr>
                <w:color w:val="000000"/>
              </w:rPr>
              <w:t xml:space="preserve"> 800672524</w:t>
            </w:r>
          </w:p>
        </w:tc>
      </w:tr>
      <w:tr w:rsidR="00EA02DF" w:rsidRPr="001C45DD" w14:paraId="6A4AF9F8" w14:textId="77777777" w:rsidTr="00740550">
        <w:trPr>
          <w:cantSplit/>
        </w:trPr>
        <w:tc>
          <w:tcPr>
            <w:tcW w:w="4536" w:type="dxa"/>
          </w:tcPr>
          <w:p w14:paraId="597ED5CA" w14:textId="77777777" w:rsidR="00EA02DF" w:rsidRPr="00253CA5" w:rsidRDefault="00EA02DF" w:rsidP="00EA02DF">
            <w:pPr>
              <w:rPr>
                <w:b/>
              </w:rPr>
            </w:pPr>
            <w:r w:rsidRPr="00253CA5">
              <w:rPr>
                <w:b/>
              </w:rPr>
              <w:t>Ireland</w:t>
            </w:r>
          </w:p>
          <w:p w14:paraId="71DC828B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snapToGrid w:val="0"/>
                <w:lang w:val="en-US"/>
              </w:rPr>
              <w:t>GlaxoSmithKline (</w:t>
            </w:r>
            <w:smartTag w:uri="urn:schemas-microsoft-com:office:smarttags" w:element="country-region">
              <w:smartTag w:uri="urn:schemas-microsoft-com:office:smarttags" w:element="place">
                <w:r w:rsidRPr="00253CA5">
                  <w:rPr>
                    <w:snapToGrid w:val="0"/>
                    <w:lang w:val="en-US"/>
                  </w:rPr>
                  <w:t>Ireland</w:t>
                </w:r>
              </w:smartTag>
            </w:smartTag>
            <w:r w:rsidRPr="00253CA5">
              <w:rPr>
                <w:snapToGrid w:val="0"/>
                <w:lang w:val="en-US"/>
              </w:rPr>
              <w:t>) Limited</w:t>
            </w:r>
          </w:p>
          <w:p w14:paraId="3388F85F" w14:textId="77777777" w:rsidR="00EA02DF" w:rsidRPr="001C45DD" w:rsidRDefault="00EA02DF" w:rsidP="00EA02DF">
            <w:pPr>
              <w:rPr>
                <w:b/>
              </w:rPr>
            </w:pPr>
            <w:r w:rsidRPr="00253CA5">
              <w:rPr>
                <w:snapToGrid w:val="0"/>
                <w:lang w:val="en-US"/>
              </w:rPr>
              <w:t>Tel: + 353 (0)1 4955000</w:t>
            </w:r>
          </w:p>
        </w:tc>
        <w:tc>
          <w:tcPr>
            <w:tcW w:w="4678" w:type="dxa"/>
          </w:tcPr>
          <w:p w14:paraId="28AD2151" w14:textId="77777777" w:rsidR="00EA02DF" w:rsidRPr="00253CA5" w:rsidRDefault="00EA02DF" w:rsidP="00EA02DF">
            <w:pPr>
              <w:rPr>
                <w:b/>
              </w:rPr>
            </w:pPr>
            <w:r w:rsidRPr="00253CA5">
              <w:rPr>
                <w:b/>
              </w:rPr>
              <w:t>Slovenija</w:t>
            </w:r>
          </w:p>
          <w:p w14:paraId="14E3DADF" w14:textId="77777777" w:rsidR="00EA02DF" w:rsidRPr="00253CA5" w:rsidRDefault="00EA02DF" w:rsidP="00EA02DF">
            <w:pPr>
              <w:rPr>
                <w:color w:val="000000"/>
              </w:rPr>
            </w:pPr>
            <w:r w:rsidRPr="00253CA5">
              <w:rPr>
                <w:color w:val="000000"/>
              </w:rPr>
              <w:t xml:space="preserve">ViiV Healthcare </w:t>
            </w:r>
            <w:r>
              <w:rPr>
                <w:color w:val="000000"/>
              </w:rPr>
              <w:t>BV</w:t>
            </w:r>
          </w:p>
          <w:p w14:paraId="04506A91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snapToGrid w:val="0"/>
                <w:lang w:val="en-US"/>
              </w:rPr>
              <w:t xml:space="preserve">Tel: + 386 </w:t>
            </w:r>
            <w:r>
              <w:rPr>
                <w:color w:val="000000"/>
              </w:rPr>
              <w:t>80688869</w:t>
            </w:r>
            <w:r w:rsidRPr="00253CA5" w:rsidDel="00677E66">
              <w:rPr>
                <w:snapToGrid w:val="0"/>
                <w:lang w:val="en-US"/>
              </w:rPr>
              <w:t xml:space="preserve"> </w:t>
            </w:r>
          </w:p>
          <w:p w14:paraId="1C14F014" w14:textId="77777777" w:rsidR="00EA02DF" w:rsidRPr="001C45DD" w:rsidRDefault="00EA02DF" w:rsidP="00EA02DF">
            <w:pPr>
              <w:rPr>
                <w:lang w:val="de-DE"/>
              </w:rPr>
            </w:pPr>
          </w:p>
        </w:tc>
      </w:tr>
      <w:tr w:rsidR="00EA02DF" w:rsidRPr="001C45DD" w14:paraId="22F013A5" w14:textId="77777777" w:rsidTr="00740550">
        <w:trPr>
          <w:cantSplit/>
        </w:trPr>
        <w:tc>
          <w:tcPr>
            <w:tcW w:w="4536" w:type="dxa"/>
          </w:tcPr>
          <w:p w14:paraId="59647C9A" w14:textId="77777777" w:rsidR="00EA02DF" w:rsidRPr="00253CA5" w:rsidRDefault="00EA02DF" w:rsidP="00EA02DF">
            <w:pPr>
              <w:spacing w:line="240" w:lineRule="atLeast"/>
              <w:rPr>
                <w:snapToGrid w:val="0"/>
                <w:lang w:val="en-US"/>
              </w:rPr>
            </w:pPr>
            <w:r w:rsidRPr="00253CA5">
              <w:rPr>
                <w:b/>
              </w:rPr>
              <w:t>Ísland</w:t>
            </w:r>
          </w:p>
          <w:p w14:paraId="7F0D1428" w14:textId="77777777" w:rsidR="00EA02DF" w:rsidRDefault="00EA02DF" w:rsidP="00EA02DF">
            <w:pPr>
              <w:pStyle w:val="Default"/>
              <w:rPr>
                <w:iCs/>
                <w:sz w:val="22"/>
                <w:szCs w:val="22"/>
                <w:lang w:val="is-IS"/>
              </w:rPr>
            </w:pPr>
            <w:r w:rsidRPr="00764199">
              <w:rPr>
                <w:iCs/>
                <w:sz w:val="22"/>
                <w:szCs w:val="22"/>
                <w:lang w:val="is-IS"/>
              </w:rPr>
              <w:t xml:space="preserve">Vistor hf. </w:t>
            </w:r>
          </w:p>
          <w:p w14:paraId="33CB382B" w14:textId="77777777" w:rsidR="00EA02DF" w:rsidRDefault="00EA02DF" w:rsidP="00EA02DF">
            <w:pPr>
              <w:rPr>
                <w:iCs/>
                <w:color w:val="000000"/>
                <w:lang w:val="is-IS"/>
              </w:rPr>
            </w:pPr>
            <w:r w:rsidRPr="00764199">
              <w:rPr>
                <w:iCs/>
                <w:color w:val="000000"/>
                <w:lang w:val="is-IS"/>
              </w:rPr>
              <w:t>Sími: +354 535 7000</w:t>
            </w:r>
          </w:p>
          <w:p w14:paraId="1636AA5B" w14:textId="77777777" w:rsidR="00EA02DF" w:rsidRPr="001C45DD" w:rsidRDefault="00EA02DF" w:rsidP="00EA02DF">
            <w:pPr>
              <w:rPr>
                <w:b/>
              </w:rPr>
            </w:pPr>
          </w:p>
        </w:tc>
        <w:tc>
          <w:tcPr>
            <w:tcW w:w="4678" w:type="dxa"/>
          </w:tcPr>
          <w:p w14:paraId="4A322BA4" w14:textId="77777777" w:rsidR="00EA02DF" w:rsidRPr="00253CA5" w:rsidRDefault="00EA02DF" w:rsidP="00EA02DF">
            <w:pPr>
              <w:rPr>
                <w:b/>
              </w:rPr>
            </w:pPr>
            <w:r w:rsidRPr="00253CA5">
              <w:rPr>
                <w:b/>
              </w:rPr>
              <w:t>Slovenská republika</w:t>
            </w:r>
          </w:p>
          <w:p w14:paraId="01C11078" w14:textId="77777777" w:rsidR="00EA02DF" w:rsidRPr="00253CA5" w:rsidRDefault="00EA02DF" w:rsidP="00EA02DF">
            <w:pPr>
              <w:rPr>
                <w:color w:val="000000"/>
              </w:rPr>
            </w:pPr>
            <w:r w:rsidRPr="00253CA5">
              <w:rPr>
                <w:color w:val="000000"/>
              </w:rPr>
              <w:t xml:space="preserve">ViiV Healthcare </w:t>
            </w:r>
            <w:r>
              <w:rPr>
                <w:color w:val="000000"/>
              </w:rPr>
              <w:t>BV</w:t>
            </w:r>
          </w:p>
          <w:p w14:paraId="66A16F8F" w14:textId="77777777" w:rsidR="00EA02DF" w:rsidRPr="00253CA5" w:rsidRDefault="00EA02DF" w:rsidP="00EA02DF">
            <w:pPr>
              <w:spacing w:line="240" w:lineRule="atLeast"/>
              <w:rPr>
                <w:snapToGrid w:val="0"/>
                <w:lang w:val="en-US"/>
              </w:rPr>
            </w:pPr>
            <w:r w:rsidRPr="00253CA5">
              <w:rPr>
                <w:snapToGrid w:val="0"/>
                <w:lang w:val="en-US"/>
              </w:rPr>
              <w:t xml:space="preserve">Tel: + 421 </w:t>
            </w:r>
            <w:r>
              <w:rPr>
                <w:color w:val="000000"/>
              </w:rPr>
              <w:t>800500589</w:t>
            </w:r>
          </w:p>
          <w:p w14:paraId="5A41A1FB" w14:textId="77777777" w:rsidR="00EA02DF" w:rsidRPr="001C45DD" w:rsidRDefault="00EA02DF" w:rsidP="00EA02DF">
            <w:pPr>
              <w:spacing w:line="240" w:lineRule="atLeast"/>
            </w:pPr>
          </w:p>
        </w:tc>
      </w:tr>
      <w:tr w:rsidR="00EA02DF" w:rsidRPr="001C45DD" w14:paraId="5E775DCA" w14:textId="77777777" w:rsidTr="00740550">
        <w:trPr>
          <w:cantSplit/>
        </w:trPr>
        <w:tc>
          <w:tcPr>
            <w:tcW w:w="4536" w:type="dxa"/>
          </w:tcPr>
          <w:p w14:paraId="6F2E6546" w14:textId="77777777" w:rsidR="00EA02DF" w:rsidRPr="00253CA5" w:rsidRDefault="00EA02DF" w:rsidP="00EA02DF">
            <w:pPr>
              <w:rPr>
                <w:b/>
                <w:snapToGrid w:val="0"/>
                <w:lang w:val="en-US"/>
              </w:rPr>
            </w:pPr>
            <w:r w:rsidRPr="00253CA5">
              <w:rPr>
                <w:b/>
                <w:snapToGrid w:val="0"/>
                <w:lang w:val="en-US"/>
              </w:rPr>
              <w:t>Italia</w:t>
            </w:r>
          </w:p>
          <w:p w14:paraId="61F02171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color w:val="000000"/>
              </w:rPr>
              <w:t>ViiV Healthcare S.r.l</w:t>
            </w:r>
            <w:r w:rsidRPr="00253CA5" w:rsidDel="00E41975">
              <w:rPr>
                <w:snapToGrid w:val="0"/>
                <w:lang w:val="en-US"/>
              </w:rPr>
              <w:t xml:space="preserve"> </w:t>
            </w:r>
          </w:p>
          <w:p w14:paraId="543FE55C" w14:textId="77777777" w:rsidR="00EA02DF" w:rsidRPr="001C45DD" w:rsidRDefault="00EA02DF" w:rsidP="00EA02DF">
            <w:r w:rsidRPr="00253CA5">
              <w:rPr>
                <w:snapToGrid w:val="0"/>
                <w:lang w:val="en-US"/>
              </w:rPr>
              <w:t xml:space="preserve">Tel: + 39 (0)45 </w:t>
            </w:r>
            <w:r w:rsidRPr="00B7044F">
              <w:rPr>
                <w:snapToGrid w:val="0"/>
                <w:lang w:val="en-US"/>
              </w:rPr>
              <w:t>7741600</w:t>
            </w:r>
          </w:p>
        </w:tc>
        <w:tc>
          <w:tcPr>
            <w:tcW w:w="4678" w:type="dxa"/>
          </w:tcPr>
          <w:p w14:paraId="324ED72F" w14:textId="77777777" w:rsidR="00EA02DF" w:rsidRPr="00253CA5" w:rsidRDefault="00EA02DF" w:rsidP="00EA02DF">
            <w:pPr>
              <w:rPr>
                <w:b/>
              </w:rPr>
            </w:pPr>
            <w:r w:rsidRPr="00253CA5">
              <w:rPr>
                <w:b/>
              </w:rPr>
              <w:t>Suomi/Finland</w:t>
            </w:r>
          </w:p>
          <w:p w14:paraId="15A1FAF9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snapToGrid w:val="0"/>
                <w:lang w:val="en-US"/>
              </w:rPr>
              <w:t>GlaxoSmithKline Oy</w:t>
            </w:r>
          </w:p>
          <w:p w14:paraId="0225CE38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snapToGrid w:val="0"/>
                <w:lang w:val="en-US"/>
              </w:rPr>
              <w:t>Puh/Tel: + 358 (0)10 30 30 30</w:t>
            </w:r>
          </w:p>
          <w:p w14:paraId="7F64F0D0" w14:textId="77777777" w:rsidR="00EA02DF" w:rsidRPr="001C45DD" w:rsidRDefault="00EA02DF" w:rsidP="00EA02DF">
            <w:pPr>
              <w:rPr>
                <w:b/>
              </w:rPr>
            </w:pPr>
          </w:p>
        </w:tc>
      </w:tr>
      <w:tr w:rsidR="00EA02DF" w:rsidRPr="001C45DD" w14:paraId="46EF5FD2" w14:textId="77777777" w:rsidTr="00740550">
        <w:trPr>
          <w:cantSplit/>
        </w:trPr>
        <w:tc>
          <w:tcPr>
            <w:tcW w:w="4536" w:type="dxa"/>
          </w:tcPr>
          <w:p w14:paraId="2455F377" w14:textId="77777777" w:rsidR="00EA02DF" w:rsidRPr="00253CA5" w:rsidRDefault="00EA02DF" w:rsidP="00EA02DF">
            <w:pPr>
              <w:rPr>
                <w:b/>
                <w:snapToGrid w:val="0"/>
                <w:lang w:val="de-DE"/>
              </w:rPr>
            </w:pPr>
            <w:r w:rsidRPr="00253CA5">
              <w:rPr>
                <w:b/>
                <w:snapToGrid w:val="0"/>
                <w:lang w:val="en-US"/>
              </w:rPr>
              <w:t>Κύπρος</w:t>
            </w:r>
          </w:p>
          <w:p w14:paraId="1069D0FC" w14:textId="77777777" w:rsidR="00EA02DF" w:rsidRPr="00253CA5" w:rsidRDefault="00EA02DF" w:rsidP="00EA02DF">
            <w:pPr>
              <w:rPr>
                <w:color w:val="000000"/>
              </w:rPr>
            </w:pPr>
            <w:r w:rsidRPr="00253CA5">
              <w:rPr>
                <w:color w:val="000000"/>
              </w:rPr>
              <w:t xml:space="preserve">ViiV Healthcare </w:t>
            </w:r>
            <w:r>
              <w:rPr>
                <w:color w:val="000000"/>
              </w:rPr>
              <w:t>BV</w:t>
            </w:r>
          </w:p>
          <w:p w14:paraId="4683023A" w14:textId="77777777" w:rsidR="00EA02DF" w:rsidRPr="00253CA5" w:rsidRDefault="00EA02DF" w:rsidP="00EA02DF">
            <w:pPr>
              <w:rPr>
                <w:snapToGrid w:val="0"/>
                <w:color w:val="000000"/>
                <w:lang w:val="en-US"/>
              </w:rPr>
            </w:pPr>
            <w:r w:rsidRPr="00253CA5">
              <w:rPr>
                <w:lang w:val="el-GR"/>
              </w:rPr>
              <w:t>Τηλ</w:t>
            </w:r>
            <w:r w:rsidRPr="00253CA5">
              <w:rPr>
                <w:lang w:val="de-DE"/>
              </w:rPr>
              <w:t xml:space="preserve">: </w:t>
            </w:r>
            <w:r w:rsidRPr="00253CA5">
              <w:rPr>
                <w:snapToGrid w:val="0"/>
                <w:color w:val="000000"/>
                <w:lang w:val="de-DE"/>
              </w:rPr>
              <w:t xml:space="preserve">+ 357 </w:t>
            </w:r>
            <w:r>
              <w:rPr>
                <w:color w:val="000000"/>
              </w:rPr>
              <w:t>80070017</w:t>
            </w:r>
          </w:p>
          <w:p w14:paraId="2AF94B21" w14:textId="77777777" w:rsidR="00EA02DF" w:rsidRPr="001C45DD" w:rsidRDefault="00EA02DF" w:rsidP="00EA02DF">
            <w:pPr>
              <w:rPr>
                <w:lang w:val="de-DE"/>
              </w:rPr>
            </w:pPr>
          </w:p>
        </w:tc>
        <w:tc>
          <w:tcPr>
            <w:tcW w:w="4678" w:type="dxa"/>
          </w:tcPr>
          <w:p w14:paraId="38C40595" w14:textId="77777777" w:rsidR="00EA02DF" w:rsidRPr="00253CA5" w:rsidRDefault="00EA02DF" w:rsidP="00EA02DF">
            <w:pPr>
              <w:rPr>
                <w:b/>
              </w:rPr>
            </w:pPr>
            <w:r w:rsidRPr="00253CA5">
              <w:rPr>
                <w:b/>
              </w:rPr>
              <w:t>Sverige</w:t>
            </w:r>
          </w:p>
          <w:p w14:paraId="531701BD" w14:textId="77777777" w:rsidR="00EA02DF" w:rsidRPr="00253CA5" w:rsidRDefault="00EA02DF" w:rsidP="00EA02DF">
            <w:smartTag w:uri="urn:schemas-microsoft-com:office:smarttags" w:element="place">
              <w:smartTag w:uri="urn:schemas-microsoft-com:office:smarttags" w:element="City">
                <w:r w:rsidRPr="00253CA5">
                  <w:rPr>
                    <w:snapToGrid w:val="0"/>
                    <w:lang w:val="en-US"/>
                  </w:rPr>
                  <w:t>GlaxoSmithKline</w:t>
                </w:r>
              </w:smartTag>
              <w:r w:rsidRPr="00253CA5">
                <w:rPr>
                  <w:snapToGrid w:val="0"/>
                  <w:lang w:val="en-US"/>
                </w:rPr>
                <w:t xml:space="preserve"> </w:t>
              </w:r>
              <w:smartTag w:uri="urn:schemas-microsoft-com:office:smarttags" w:element="State">
                <w:r w:rsidRPr="00253CA5">
                  <w:rPr>
                    <w:snapToGrid w:val="0"/>
                    <w:lang w:val="en-US"/>
                  </w:rPr>
                  <w:t>AB</w:t>
                </w:r>
              </w:smartTag>
            </w:smartTag>
          </w:p>
          <w:p w14:paraId="34AA9CFB" w14:textId="77777777" w:rsidR="00EA02DF" w:rsidRPr="00253CA5" w:rsidRDefault="00EA02DF" w:rsidP="00EA02DF">
            <w:r w:rsidRPr="00253CA5">
              <w:t>Tel: + 46 (0)8 638 93 00</w:t>
            </w:r>
          </w:p>
          <w:p w14:paraId="1055238D" w14:textId="77777777" w:rsidR="00EA02DF" w:rsidRPr="00253CA5" w:rsidRDefault="00EA02DF" w:rsidP="00EA02DF">
            <w:r w:rsidRPr="00253CA5">
              <w:t>info.produkt@gsk.com</w:t>
            </w:r>
          </w:p>
          <w:p w14:paraId="2D418DF3" w14:textId="77777777" w:rsidR="00EA02DF" w:rsidRPr="001C45DD" w:rsidRDefault="00EA02DF" w:rsidP="00EA02DF">
            <w:pPr>
              <w:rPr>
                <w:b/>
                <w:lang w:val="de-DE"/>
              </w:rPr>
            </w:pPr>
          </w:p>
        </w:tc>
      </w:tr>
      <w:tr w:rsidR="00EA02DF" w:rsidRPr="001C45DD" w14:paraId="2B9CC526" w14:textId="77777777" w:rsidTr="00740550">
        <w:trPr>
          <w:cantSplit/>
        </w:trPr>
        <w:tc>
          <w:tcPr>
            <w:tcW w:w="4536" w:type="dxa"/>
          </w:tcPr>
          <w:p w14:paraId="683BCC22" w14:textId="77777777" w:rsidR="00EA02DF" w:rsidRPr="00253CA5" w:rsidRDefault="00EA02DF" w:rsidP="00EA02DF">
            <w:pPr>
              <w:rPr>
                <w:b/>
                <w:snapToGrid w:val="0"/>
                <w:lang w:val="en-US"/>
              </w:rPr>
            </w:pPr>
            <w:r w:rsidRPr="00253CA5">
              <w:rPr>
                <w:b/>
                <w:snapToGrid w:val="0"/>
                <w:lang w:val="en-US"/>
              </w:rPr>
              <w:t>Latvija</w:t>
            </w:r>
          </w:p>
          <w:p w14:paraId="5913342E" w14:textId="77777777" w:rsidR="00EA02DF" w:rsidRPr="00253CA5" w:rsidRDefault="00EA02DF" w:rsidP="00EA02DF">
            <w:pPr>
              <w:rPr>
                <w:color w:val="000000"/>
              </w:rPr>
            </w:pPr>
            <w:r w:rsidRPr="00253CA5">
              <w:rPr>
                <w:color w:val="000000"/>
              </w:rPr>
              <w:t xml:space="preserve">ViiV Healthcare </w:t>
            </w:r>
            <w:r>
              <w:rPr>
                <w:color w:val="000000"/>
              </w:rPr>
              <w:t>BV</w:t>
            </w:r>
          </w:p>
          <w:p w14:paraId="50C59DE7" w14:textId="77777777" w:rsidR="00EA02DF" w:rsidRPr="00253CA5" w:rsidRDefault="00EA02DF" w:rsidP="00EA02DF">
            <w:pPr>
              <w:rPr>
                <w:snapToGrid w:val="0"/>
                <w:lang w:val="en-US"/>
              </w:rPr>
            </w:pPr>
            <w:r w:rsidRPr="00253CA5">
              <w:rPr>
                <w:snapToGrid w:val="0"/>
                <w:lang w:val="en-US"/>
              </w:rPr>
              <w:t xml:space="preserve">Tel: + 371 </w:t>
            </w:r>
            <w:r>
              <w:rPr>
                <w:color w:val="000000"/>
              </w:rPr>
              <w:t>80205045</w:t>
            </w:r>
          </w:p>
          <w:p w14:paraId="484794EA" w14:textId="77777777" w:rsidR="00EA02DF" w:rsidRPr="001C45DD" w:rsidRDefault="00EA02DF" w:rsidP="00EA02DF"/>
        </w:tc>
        <w:tc>
          <w:tcPr>
            <w:tcW w:w="4678" w:type="dxa"/>
          </w:tcPr>
          <w:p w14:paraId="7D28A15B" w14:textId="02086D53" w:rsidR="00EA02DF" w:rsidRPr="00253CA5" w:rsidDel="00587833" w:rsidRDefault="00EA02DF" w:rsidP="00EA02DF">
            <w:pPr>
              <w:rPr>
                <w:del w:id="333" w:author="Author"/>
                <w:b/>
              </w:rPr>
            </w:pPr>
            <w:del w:id="334" w:author="Author">
              <w:r w:rsidRPr="00253CA5" w:rsidDel="00587833">
                <w:rPr>
                  <w:b/>
                </w:rPr>
                <w:delText>United Kingdom</w:delText>
              </w:r>
              <w:r w:rsidDel="00587833">
                <w:rPr>
                  <w:b/>
                </w:rPr>
                <w:delText xml:space="preserve"> (Northern Ireland)</w:delText>
              </w:r>
            </w:del>
          </w:p>
          <w:p w14:paraId="1AC323C9" w14:textId="19EA059C" w:rsidR="00EA02DF" w:rsidRPr="00253CA5" w:rsidDel="00587833" w:rsidRDefault="00EA02DF" w:rsidP="00EA02DF">
            <w:pPr>
              <w:rPr>
                <w:del w:id="335" w:author="Author"/>
                <w:color w:val="000000"/>
              </w:rPr>
            </w:pPr>
            <w:del w:id="336" w:author="Author">
              <w:r w:rsidRPr="00253CA5" w:rsidDel="00587833">
                <w:rPr>
                  <w:color w:val="000000"/>
                </w:rPr>
                <w:delText xml:space="preserve">ViiV Healthcare </w:delText>
              </w:r>
              <w:r w:rsidDel="00587833">
                <w:rPr>
                  <w:color w:val="000000"/>
                </w:rPr>
                <w:delText>BV</w:delText>
              </w:r>
              <w:r w:rsidRPr="00253CA5" w:rsidDel="00587833">
                <w:rPr>
                  <w:color w:val="000000"/>
                </w:rPr>
                <w:delText xml:space="preserve"> </w:delText>
              </w:r>
            </w:del>
          </w:p>
          <w:p w14:paraId="4B409615" w14:textId="2BB4530E" w:rsidR="00EA02DF" w:rsidRPr="00253CA5" w:rsidDel="00587833" w:rsidRDefault="00EA02DF" w:rsidP="00EA02DF">
            <w:pPr>
              <w:rPr>
                <w:del w:id="337" w:author="Author"/>
                <w:snapToGrid w:val="0"/>
                <w:lang w:val="en-US"/>
              </w:rPr>
            </w:pPr>
            <w:del w:id="338" w:author="Author">
              <w:r w:rsidRPr="00253CA5" w:rsidDel="00587833">
                <w:rPr>
                  <w:snapToGrid w:val="0"/>
                  <w:lang w:val="en-US"/>
                </w:rPr>
                <w:delText>Tel: + 44 (0)800 221441</w:delText>
              </w:r>
            </w:del>
          </w:p>
          <w:p w14:paraId="07CA8916" w14:textId="0549D794" w:rsidR="00EA02DF" w:rsidRPr="00253CA5" w:rsidDel="00587833" w:rsidRDefault="00EA02DF" w:rsidP="00EA02DF">
            <w:pPr>
              <w:rPr>
                <w:del w:id="339" w:author="Author"/>
              </w:rPr>
            </w:pPr>
            <w:del w:id="340" w:author="Author">
              <w:r w:rsidRPr="00253CA5" w:rsidDel="00587833">
                <w:delText xml:space="preserve">customercontactuk@gsk.com </w:delText>
              </w:r>
            </w:del>
          </w:p>
          <w:p w14:paraId="7FF9C237" w14:textId="7CDFEDC7" w:rsidR="00EA02DF" w:rsidRPr="001C45DD" w:rsidRDefault="00EA02DF" w:rsidP="00EA02DF">
            <w:pPr>
              <w:rPr>
                <w:b/>
              </w:rPr>
            </w:pPr>
            <w:del w:id="341" w:author="Author">
              <w:r w:rsidRPr="00253CA5" w:rsidDel="00587833">
                <w:rPr>
                  <w:snapToGrid w:val="0"/>
                </w:rPr>
                <w:delText xml:space="preserve"> </w:delText>
              </w:r>
            </w:del>
          </w:p>
        </w:tc>
      </w:tr>
      <w:tr w:rsidR="00183637" w:rsidRPr="001C45DD" w14:paraId="5D70BF98" w14:textId="77777777" w:rsidTr="00740550">
        <w:trPr>
          <w:cantSplit/>
        </w:trPr>
        <w:tc>
          <w:tcPr>
            <w:tcW w:w="4536" w:type="dxa"/>
          </w:tcPr>
          <w:p w14:paraId="3843FE60" w14:textId="77777777" w:rsidR="00183637" w:rsidRPr="001C45DD" w:rsidRDefault="00183637" w:rsidP="00740550">
            <w:pPr>
              <w:rPr>
                <w:b/>
                <w:snapToGrid w:val="0"/>
                <w:lang w:val="en-US"/>
              </w:rPr>
            </w:pPr>
          </w:p>
        </w:tc>
        <w:tc>
          <w:tcPr>
            <w:tcW w:w="4678" w:type="dxa"/>
          </w:tcPr>
          <w:p w14:paraId="23826BDD" w14:textId="77777777" w:rsidR="00183637" w:rsidRPr="001C45DD" w:rsidRDefault="00183637" w:rsidP="00740550">
            <w:pPr>
              <w:rPr>
                <w:b/>
              </w:rPr>
            </w:pPr>
          </w:p>
        </w:tc>
      </w:tr>
    </w:tbl>
    <w:p w14:paraId="497320E8" w14:textId="77777777" w:rsidR="00183637" w:rsidRPr="001C45DD" w:rsidRDefault="00183637" w:rsidP="00183637">
      <w:pPr>
        <w:ind w:right="-2"/>
        <w:rPr>
          <w:color w:val="000000"/>
          <w:lang w:val="de-DE"/>
        </w:rPr>
      </w:pPr>
    </w:p>
    <w:p w14:paraId="60C23354" w14:textId="77777777" w:rsidR="00204734" w:rsidRPr="001C45DD" w:rsidRDefault="00204734" w:rsidP="00204734">
      <w:pPr>
        <w:ind w:right="-2"/>
        <w:rPr>
          <w:b/>
          <w:bCs/>
          <w:lang w:val="mt-MT"/>
        </w:rPr>
      </w:pPr>
      <w:r w:rsidRPr="001C45DD">
        <w:rPr>
          <w:b/>
          <w:bCs/>
          <w:lang w:val="mt-MT"/>
        </w:rPr>
        <w:t xml:space="preserve">Dan il-fuljett kien </w:t>
      </w:r>
      <w:r w:rsidRPr="001C45DD">
        <w:rPr>
          <w:b/>
          <w:snapToGrid w:val="0"/>
          <w:szCs w:val="24"/>
          <w:lang w:val="mt-MT"/>
        </w:rPr>
        <w:t>rivedut</w:t>
      </w:r>
      <w:r w:rsidRPr="001C45DD">
        <w:rPr>
          <w:b/>
          <w:bCs/>
          <w:lang w:val="mt-MT"/>
        </w:rPr>
        <w:t xml:space="preserve"> l-aħħar f’</w:t>
      </w:r>
      <w:r w:rsidRPr="001C45DD">
        <w:rPr>
          <w:b/>
          <w:snapToGrid w:val="0"/>
          <w:szCs w:val="24"/>
          <w:lang w:val="mt-MT"/>
        </w:rPr>
        <w:t>{XX/SSSS}</w:t>
      </w:r>
    </w:p>
    <w:p w14:paraId="15380F8F" w14:textId="77777777" w:rsidR="00964DDB" w:rsidRPr="001C45DD" w:rsidRDefault="00964DDB">
      <w:pPr>
        <w:ind w:right="-2"/>
        <w:rPr>
          <w:b/>
          <w:bCs/>
          <w:lang w:val="mt-MT"/>
        </w:rPr>
      </w:pPr>
    </w:p>
    <w:p w14:paraId="22B9A5F6" w14:textId="77777777" w:rsidR="00154186" w:rsidRPr="001C45DD" w:rsidRDefault="00154186">
      <w:pPr>
        <w:ind w:right="-2"/>
        <w:rPr>
          <w:b/>
          <w:bCs/>
          <w:lang w:val="mt-MT"/>
        </w:rPr>
      </w:pPr>
    </w:p>
    <w:p w14:paraId="47208D02" w14:textId="60FE42AD" w:rsidR="00964DDB" w:rsidRDefault="007D1C80" w:rsidP="00204734">
      <w:pPr>
        <w:ind w:right="-2"/>
        <w:rPr>
          <w:bCs/>
          <w:u w:val="single"/>
          <w:lang w:val="mt-MT"/>
        </w:rPr>
      </w:pPr>
      <w:r w:rsidRPr="001C45DD">
        <w:rPr>
          <w:bCs/>
          <w:lang w:val="mt-MT"/>
        </w:rPr>
        <w:t xml:space="preserve">Informazzjoni dettaljata dwar din il-mediċina tinsab fuq </w:t>
      </w:r>
      <w:r w:rsidR="00204734" w:rsidRPr="001C45DD">
        <w:rPr>
          <w:snapToGrid w:val="0"/>
          <w:szCs w:val="24"/>
          <w:lang w:val="mt-MT"/>
        </w:rPr>
        <w:t xml:space="preserve">is-sit elettroniku </w:t>
      </w:r>
      <w:r w:rsidRPr="001C45DD">
        <w:rPr>
          <w:bCs/>
          <w:lang w:val="mt-MT"/>
        </w:rPr>
        <w:t xml:space="preserve">tal-Aġenzija Ewropea għall-Mediċini </w:t>
      </w:r>
      <w:hyperlink r:id="rId9" w:history="1">
        <w:r w:rsidR="005B15B1" w:rsidRPr="00664DB0">
          <w:rPr>
            <w:rStyle w:val="Hyperlink"/>
            <w:bCs/>
            <w:lang w:val="mt-MT"/>
          </w:rPr>
          <w:t>http://www.ema.europa.eu</w:t>
        </w:r>
      </w:hyperlink>
    </w:p>
    <w:p w14:paraId="10CC940D" w14:textId="77777777" w:rsidR="005B15B1" w:rsidRDefault="005B15B1" w:rsidP="00204734">
      <w:pPr>
        <w:ind w:right="-2"/>
        <w:rPr>
          <w:bCs/>
          <w:u w:val="single"/>
          <w:lang w:val="mt-MT"/>
        </w:rPr>
      </w:pPr>
    </w:p>
    <w:p w14:paraId="48DE13E9" w14:textId="77777777" w:rsidR="005B15B1" w:rsidRPr="008D3042" w:rsidRDefault="005B15B1" w:rsidP="00204734">
      <w:pPr>
        <w:ind w:right="-2"/>
        <w:rPr>
          <w:lang w:val="mt-MT"/>
        </w:rPr>
      </w:pPr>
    </w:p>
    <w:sectPr w:rsidR="005B15B1" w:rsidRPr="008D3042" w:rsidSect="004E70A3">
      <w:footerReference w:type="even" r:id="rId10"/>
      <w:footerReference w:type="default" r:id="rId11"/>
      <w:footerReference w:type="first" r:id="rId12"/>
      <w:pgSz w:w="12240" w:h="15840"/>
      <w:pgMar w:top="1440" w:right="1800" w:bottom="1440" w:left="180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1C04" w14:textId="77777777" w:rsidR="00646F26" w:rsidRDefault="00646F26">
      <w:r>
        <w:separator/>
      </w:r>
    </w:p>
  </w:endnote>
  <w:endnote w:type="continuationSeparator" w:id="0">
    <w:p w14:paraId="442997C1" w14:textId="77777777" w:rsidR="00646F26" w:rsidRDefault="0064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#39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40F6" w14:textId="77777777" w:rsidR="0030474C" w:rsidRDefault="003047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73025F" w14:textId="77777777" w:rsidR="0030474C" w:rsidRDefault="003047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6832" w14:textId="77777777" w:rsidR="0030474C" w:rsidRPr="00845424" w:rsidRDefault="0030474C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6"/>
        <w:szCs w:val="16"/>
      </w:rPr>
    </w:pPr>
    <w:r w:rsidRPr="00845424">
      <w:rPr>
        <w:rStyle w:val="PageNumber"/>
        <w:rFonts w:ascii="Arial" w:hAnsi="Arial" w:cs="Arial"/>
        <w:sz w:val="16"/>
        <w:szCs w:val="16"/>
      </w:rPr>
      <w:fldChar w:fldCharType="begin"/>
    </w:r>
    <w:r w:rsidRPr="00845424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845424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50</w:t>
    </w:r>
    <w:r w:rsidRPr="00845424">
      <w:rPr>
        <w:rStyle w:val="PageNumber"/>
        <w:rFonts w:ascii="Arial" w:hAnsi="Arial" w:cs="Arial"/>
        <w:sz w:val="16"/>
        <w:szCs w:val="16"/>
      </w:rPr>
      <w:fldChar w:fldCharType="end"/>
    </w:r>
  </w:p>
  <w:p w14:paraId="41A725D9" w14:textId="77777777" w:rsidR="0030474C" w:rsidRPr="00997920" w:rsidRDefault="0030474C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AE21" w14:textId="77777777" w:rsidR="0030474C" w:rsidRDefault="0030474C">
    <w:pPr>
      <w:pStyle w:val="Footer"/>
      <w:rPr>
        <w:sz w:val="20"/>
        <w:szCs w:val="20"/>
      </w:rPr>
    </w:pPr>
    <w:r>
      <w:rPr>
        <w:sz w:val="20"/>
        <w:szCs w:val="20"/>
      </w:rPr>
      <w:t>Type II variation May 2002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B20B5" w14:textId="77777777" w:rsidR="00646F26" w:rsidRDefault="00646F26">
      <w:r>
        <w:separator/>
      </w:r>
    </w:p>
  </w:footnote>
  <w:footnote w:type="continuationSeparator" w:id="0">
    <w:p w14:paraId="50F71933" w14:textId="77777777" w:rsidR="00646F26" w:rsidRDefault="00646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B21"/>
    <w:multiLevelType w:val="hybridMultilevel"/>
    <w:tmpl w:val="2CCE3892"/>
    <w:lvl w:ilvl="0" w:tplc="98905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4FF6"/>
    <w:multiLevelType w:val="hybridMultilevel"/>
    <w:tmpl w:val="93744100"/>
    <w:lvl w:ilvl="0" w:tplc="98905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E7052"/>
    <w:multiLevelType w:val="hybridMultilevel"/>
    <w:tmpl w:val="7D04832A"/>
    <w:lvl w:ilvl="0" w:tplc="1FC2B7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45166"/>
    <w:multiLevelType w:val="multilevel"/>
    <w:tmpl w:val="1B04C506"/>
    <w:lvl w:ilvl="0">
      <w:start w:val="4"/>
      <w:numFmt w:val="decimal"/>
      <w:lvlText w:val="%1.4"/>
      <w:lvlJc w:val="left"/>
      <w:pPr>
        <w:tabs>
          <w:tab w:val="num" w:pos="504"/>
        </w:tabs>
        <w:ind w:left="504" w:hanging="504"/>
      </w:pPr>
    </w:lvl>
    <w:lvl w:ilvl="1">
      <w:start w:val="1"/>
      <w:numFmt w:val="decimal"/>
      <w:lvlText w:val="%1.1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121011BC"/>
    <w:multiLevelType w:val="singleLevel"/>
    <w:tmpl w:val="CC52109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</w:abstractNum>
  <w:abstractNum w:abstractNumId="5" w15:restartNumberingAfterBreak="0">
    <w:nsid w:val="159359C5"/>
    <w:multiLevelType w:val="multilevel"/>
    <w:tmpl w:val="406E155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16225748"/>
    <w:multiLevelType w:val="hybridMultilevel"/>
    <w:tmpl w:val="1BBC3D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00185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8651690"/>
    <w:multiLevelType w:val="hybridMultilevel"/>
    <w:tmpl w:val="9A948E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02D3F"/>
    <w:multiLevelType w:val="multilevel"/>
    <w:tmpl w:val="FB50BCEC"/>
    <w:lvl w:ilvl="0">
      <w:start w:val="4"/>
      <w:numFmt w:val="decimal"/>
      <w:lvlText w:val="%1.1"/>
      <w:lvlJc w:val="left"/>
      <w:pPr>
        <w:tabs>
          <w:tab w:val="num" w:pos="504"/>
        </w:tabs>
        <w:ind w:left="504" w:hanging="504"/>
      </w:pPr>
    </w:lvl>
    <w:lvl w:ilvl="1">
      <w:start w:val="1"/>
      <w:numFmt w:val="decimal"/>
      <w:lvlText w:val="%1.1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1ECF20E8"/>
    <w:multiLevelType w:val="hybridMultilevel"/>
    <w:tmpl w:val="1E1222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C1684B"/>
    <w:multiLevelType w:val="singleLevel"/>
    <w:tmpl w:val="BAD4ED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2" w15:restartNumberingAfterBreak="0">
    <w:nsid w:val="21265F7A"/>
    <w:multiLevelType w:val="hybridMultilevel"/>
    <w:tmpl w:val="AA200F1E"/>
    <w:lvl w:ilvl="0" w:tplc="48068A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D17B61"/>
    <w:multiLevelType w:val="hybridMultilevel"/>
    <w:tmpl w:val="376A633C"/>
    <w:lvl w:ilvl="0" w:tplc="FFFFFFF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533421"/>
    <w:multiLevelType w:val="hybridMultilevel"/>
    <w:tmpl w:val="32EC14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B711C2"/>
    <w:multiLevelType w:val="hybridMultilevel"/>
    <w:tmpl w:val="6950A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9228F"/>
    <w:multiLevelType w:val="hybridMultilevel"/>
    <w:tmpl w:val="6E981756"/>
    <w:lvl w:ilvl="0" w:tplc="9D264BC2">
      <w:start w:val="985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9019BE"/>
    <w:multiLevelType w:val="hybridMultilevel"/>
    <w:tmpl w:val="9A94B8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30475C"/>
    <w:multiLevelType w:val="hybridMultilevel"/>
    <w:tmpl w:val="AFAA9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D053C"/>
    <w:multiLevelType w:val="hybridMultilevel"/>
    <w:tmpl w:val="11F2F2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57D62"/>
    <w:multiLevelType w:val="singleLevel"/>
    <w:tmpl w:val="60AC3E5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0000"/>
        <w:sz w:val="22"/>
        <w:szCs w:val="22"/>
      </w:rPr>
    </w:lvl>
  </w:abstractNum>
  <w:abstractNum w:abstractNumId="21" w15:restartNumberingAfterBreak="0">
    <w:nsid w:val="356479A5"/>
    <w:multiLevelType w:val="hybridMultilevel"/>
    <w:tmpl w:val="0AD4A5CE"/>
    <w:lvl w:ilvl="0" w:tplc="FFFFFFFF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57459DA"/>
    <w:multiLevelType w:val="hybridMultilevel"/>
    <w:tmpl w:val="8882826C"/>
    <w:lvl w:ilvl="0" w:tplc="503A2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374A9"/>
    <w:multiLevelType w:val="hybridMultilevel"/>
    <w:tmpl w:val="87067D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425E6A"/>
    <w:multiLevelType w:val="hybridMultilevel"/>
    <w:tmpl w:val="AFF25F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97740E6"/>
    <w:multiLevelType w:val="multilevel"/>
    <w:tmpl w:val="D742C11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9B4670B"/>
    <w:multiLevelType w:val="multilevel"/>
    <w:tmpl w:val="A77498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B393081"/>
    <w:multiLevelType w:val="multilevel"/>
    <w:tmpl w:val="1AA6B484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C733DD0"/>
    <w:multiLevelType w:val="multilevel"/>
    <w:tmpl w:val="33E440BC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D066050"/>
    <w:multiLevelType w:val="hybridMultilevel"/>
    <w:tmpl w:val="D824733E"/>
    <w:lvl w:ilvl="0" w:tplc="92B0CD5C">
      <w:start w:val="1"/>
      <w:numFmt w:val="bullet"/>
      <w:pStyle w:val="Warning"/>
      <w:lvlText w:val="!"/>
      <w:lvlJc w:val="left"/>
      <w:pPr>
        <w:ind w:left="644" w:hanging="360"/>
      </w:pPr>
      <w:rPr>
        <w:rFonts w:ascii="Arial Black" w:hAnsi="Arial Black" w:hint="default"/>
        <w:color w:val="auto"/>
        <w:sz w:val="28"/>
        <w:szCs w:val="24"/>
      </w:rPr>
    </w:lvl>
    <w:lvl w:ilvl="1" w:tplc="92C88692">
      <w:numFmt w:val="bullet"/>
      <w:pStyle w:val="Bullet"/>
      <w:lvlText w:val=""/>
      <w:lvlJc w:val="left"/>
      <w:pPr>
        <w:tabs>
          <w:tab w:val="num" w:pos="1931"/>
        </w:tabs>
        <w:ind w:left="1931" w:hanging="284"/>
      </w:pPr>
      <w:rPr>
        <w:rFonts w:ascii="Wingdings" w:hAnsi="Wingdings" w:hint="default"/>
        <w:color w:val="000000"/>
        <w:sz w:val="24"/>
        <w:szCs w:val="24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21140B"/>
    <w:multiLevelType w:val="singleLevel"/>
    <w:tmpl w:val="BDFC009E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31" w15:restartNumberingAfterBreak="0">
    <w:nsid w:val="44A6492F"/>
    <w:multiLevelType w:val="hybridMultilevel"/>
    <w:tmpl w:val="9FEED74A"/>
    <w:lvl w:ilvl="0" w:tplc="FFFFFFF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E37461"/>
    <w:multiLevelType w:val="hybridMultilevel"/>
    <w:tmpl w:val="EEE2D1F0"/>
    <w:lvl w:ilvl="0" w:tplc="FFFFFFF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91687F"/>
    <w:multiLevelType w:val="multilevel"/>
    <w:tmpl w:val="2EBE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B0D7DF5"/>
    <w:multiLevelType w:val="hybridMultilevel"/>
    <w:tmpl w:val="E65AC3A8"/>
    <w:lvl w:ilvl="0" w:tplc="98905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C8A0069"/>
    <w:multiLevelType w:val="hybridMultilevel"/>
    <w:tmpl w:val="5E844D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C2730E"/>
    <w:multiLevelType w:val="hybridMultilevel"/>
    <w:tmpl w:val="4C1067FE"/>
    <w:lvl w:ilvl="0" w:tplc="98905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074AC6"/>
    <w:multiLevelType w:val="hybridMultilevel"/>
    <w:tmpl w:val="BDDC3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E167A01"/>
    <w:multiLevelType w:val="multilevel"/>
    <w:tmpl w:val="45C2B4D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5346D0F"/>
    <w:multiLevelType w:val="hybridMultilevel"/>
    <w:tmpl w:val="3C7A7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C41494"/>
    <w:multiLevelType w:val="hybridMultilevel"/>
    <w:tmpl w:val="606C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ED538A"/>
    <w:multiLevelType w:val="multilevel"/>
    <w:tmpl w:val="1D26B4D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000E05"/>
    <w:multiLevelType w:val="hybridMultilevel"/>
    <w:tmpl w:val="324AA30C"/>
    <w:lvl w:ilvl="0" w:tplc="FD484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3238CE"/>
    <w:multiLevelType w:val="multilevel"/>
    <w:tmpl w:val="DDFC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649E5496"/>
    <w:multiLevelType w:val="hybridMultilevel"/>
    <w:tmpl w:val="737239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C4794A"/>
    <w:multiLevelType w:val="hybridMultilevel"/>
    <w:tmpl w:val="AA949F74"/>
    <w:lvl w:ilvl="0" w:tplc="D27EA628">
      <w:start w:val="1"/>
      <w:numFmt w:val="bullet"/>
      <w:pStyle w:val="Action"/>
      <w:lvlText w:val=""/>
      <w:lvlJc w:val="left"/>
      <w:pPr>
        <w:ind w:left="927" w:hanging="360"/>
      </w:pPr>
      <w:rPr>
        <w:rFonts w:ascii="Wingdings" w:hAnsi="Wingdings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6B027FA1"/>
    <w:multiLevelType w:val="hybridMultilevel"/>
    <w:tmpl w:val="B300B4E6"/>
    <w:lvl w:ilvl="0" w:tplc="FFFFFFF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FFFFFFFF">
      <w:start w:val="7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B0C69B8"/>
    <w:multiLevelType w:val="hybridMultilevel"/>
    <w:tmpl w:val="F2AC6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6A1A23"/>
    <w:multiLevelType w:val="hybridMultilevel"/>
    <w:tmpl w:val="DC4E1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82295E"/>
    <w:multiLevelType w:val="multilevel"/>
    <w:tmpl w:val="D9A4286C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 w15:restartNumberingAfterBreak="0">
    <w:nsid w:val="6E0326C5"/>
    <w:multiLevelType w:val="hybridMultilevel"/>
    <w:tmpl w:val="B0B21174"/>
    <w:lvl w:ilvl="0" w:tplc="C8EE0B4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1" w15:restartNumberingAfterBreak="0">
    <w:nsid w:val="6E707F2D"/>
    <w:multiLevelType w:val="hybridMultilevel"/>
    <w:tmpl w:val="485410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ED8C9A2E">
      <w:start w:val="1"/>
      <w:numFmt w:val="decimal"/>
      <w:lvlText w:val="%2."/>
      <w:lvlJc w:val="left"/>
      <w:pPr>
        <w:ind w:left="1440" w:hanging="360"/>
      </w:pPr>
      <w:rPr>
        <w:i w:val="0"/>
        <w:i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36F3E51"/>
    <w:multiLevelType w:val="hybridMultilevel"/>
    <w:tmpl w:val="DD20C9CA"/>
    <w:lvl w:ilvl="0" w:tplc="FBB27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506FBE"/>
    <w:multiLevelType w:val="hybridMultilevel"/>
    <w:tmpl w:val="25187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F51286"/>
    <w:multiLevelType w:val="multilevel"/>
    <w:tmpl w:val="4276230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6" w15:restartNumberingAfterBreak="0">
    <w:nsid w:val="7E3B03B1"/>
    <w:multiLevelType w:val="hybridMultilevel"/>
    <w:tmpl w:val="ACE411F8"/>
    <w:lvl w:ilvl="0" w:tplc="54D25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F216DB8"/>
    <w:multiLevelType w:val="hybridMultilevel"/>
    <w:tmpl w:val="FC785002"/>
    <w:lvl w:ilvl="0" w:tplc="98905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B22295"/>
    <w:multiLevelType w:val="multilevel"/>
    <w:tmpl w:val="8EF27474"/>
    <w:lvl w:ilvl="0">
      <w:start w:val="4"/>
      <w:numFmt w:val="decimal"/>
      <w:lvlText w:val="%1.7"/>
      <w:lvlJc w:val="left"/>
      <w:pPr>
        <w:tabs>
          <w:tab w:val="num" w:pos="504"/>
        </w:tabs>
        <w:ind w:left="504" w:hanging="504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75912061">
    <w:abstractNumId w:val="30"/>
  </w:num>
  <w:num w:numId="2" w16cid:durableId="801923778">
    <w:abstractNumId w:val="33"/>
  </w:num>
  <w:num w:numId="3" w16cid:durableId="1530681792">
    <w:abstractNumId w:val="7"/>
  </w:num>
  <w:num w:numId="4" w16cid:durableId="179704418">
    <w:abstractNumId w:val="11"/>
  </w:num>
  <w:num w:numId="5" w16cid:durableId="1631937560">
    <w:abstractNumId w:val="4"/>
  </w:num>
  <w:num w:numId="6" w16cid:durableId="685865706">
    <w:abstractNumId w:val="38"/>
  </w:num>
  <w:num w:numId="7" w16cid:durableId="1977176000">
    <w:abstractNumId w:val="49"/>
  </w:num>
  <w:num w:numId="8" w16cid:durableId="827868443">
    <w:abstractNumId w:val="25"/>
  </w:num>
  <w:num w:numId="9" w16cid:durableId="318047199">
    <w:abstractNumId w:val="41"/>
  </w:num>
  <w:num w:numId="10" w16cid:durableId="2116166082">
    <w:abstractNumId w:val="27"/>
  </w:num>
  <w:num w:numId="11" w16cid:durableId="623655935">
    <w:abstractNumId w:val="28"/>
  </w:num>
  <w:num w:numId="12" w16cid:durableId="1789006159">
    <w:abstractNumId w:val="20"/>
  </w:num>
  <w:num w:numId="13" w16cid:durableId="938487707">
    <w:abstractNumId w:val="56"/>
  </w:num>
  <w:num w:numId="14" w16cid:durableId="1500270105">
    <w:abstractNumId w:val="50"/>
  </w:num>
  <w:num w:numId="15" w16cid:durableId="1337339988">
    <w:abstractNumId w:val="21"/>
  </w:num>
  <w:num w:numId="16" w16cid:durableId="939072239">
    <w:abstractNumId w:val="32"/>
  </w:num>
  <w:num w:numId="17" w16cid:durableId="434056774">
    <w:abstractNumId w:val="46"/>
  </w:num>
  <w:num w:numId="18" w16cid:durableId="1136531738">
    <w:abstractNumId w:val="13"/>
  </w:num>
  <w:num w:numId="19" w16cid:durableId="202404425">
    <w:abstractNumId w:val="31"/>
  </w:num>
  <w:num w:numId="20" w16cid:durableId="320239232">
    <w:abstractNumId w:val="9"/>
  </w:num>
  <w:num w:numId="21" w16cid:durableId="1716739532">
    <w:abstractNumId w:val="3"/>
  </w:num>
  <w:num w:numId="22" w16cid:durableId="821702850">
    <w:abstractNumId w:val="58"/>
  </w:num>
  <w:num w:numId="23" w16cid:durableId="1119686997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50745164">
    <w:abstractNumId w:val="36"/>
  </w:num>
  <w:num w:numId="25" w16cid:durableId="1859394116">
    <w:abstractNumId w:val="57"/>
  </w:num>
  <w:num w:numId="26" w16cid:durableId="677269824">
    <w:abstractNumId w:val="45"/>
  </w:num>
  <w:num w:numId="27" w16cid:durableId="1267421334">
    <w:abstractNumId w:val="1"/>
  </w:num>
  <w:num w:numId="28" w16cid:durableId="192383046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3730968">
    <w:abstractNumId w:val="43"/>
  </w:num>
  <w:num w:numId="30" w16cid:durableId="902376717">
    <w:abstractNumId w:val="47"/>
  </w:num>
  <w:num w:numId="31" w16cid:durableId="2105690092">
    <w:abstractNumId w:val="44"/>
  </w:num>
  <w:num w:numId="32" w16cid:durableId="351958186">
    <w:abstractNumId w:val="37"/>
  </w:num>
  <w:num w:numId="33" w16cid:durableId="830952752">
    <w:abstractNumId w:val="24"/>
  </w:num>
  <w:num w:numId="34" w16cid:durableId="2973947">
    <w:abstractNumId w:val="54"/>
  </w:num>
  <w:num w:numId="35" w16cid:durableId="95832361">
    <w:abstractNumId w:val="40"/>
  </w:num>
  <w:num w:numId="36" w16cid:durableId="1381707827">
    <w:abstractNumId w:val="17"/>
  </w:num>
  <w:num w:numId="37" w16cid:durableId="1500270169">
    <w:abstractNumId w:val="5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17502397">
    <w:abstractNumId w:val="55"/>
  </w:num>
  <w:num w:numId="39" w16cid:durableId="1595435576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13303140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3908298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0543298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09280324">
    <w:abstractNumId w:val="22"/>
  </w:num>
  <w:num w:numId="44" w16cid:durableId="366031057">
    <w:abstractNumId w:val="2"/>
  </w:num>
  <w:num w:numId="45" w16cid:durableId="715086885">
    <w:abstractNumId w:val="53"/>
  </w:num>
  <w:num w:numId="46" w16cid:durableId="943881226">
    <w:abstractNumId w:val="42"/>
  </w:num>
  <w:num w:numId="47" w16cid:durableId="1464930380">
    <w:abstractNumId w:val="6"/>
  </w:num>
  <w:num w:numId="48" w16cid:durableId="1981643109">
    <w:abstractNumId w:val="16"/>
  </w:num>
  <w:num w:numId="49" w16cid:durableId="897865211">
    <w:abstractNumId w:val="14"/>
  </w:num>
  <w:num w:numId="50" w16cid:durableId="1159073553">
    <w:abstractNumId w:val="35"/>
  </w:num>
  <w:num w:numId="51" w16cid:durableId="1174882507">
    <w:abstractNumId w:val="10"/>
  </w:num>
  <w:num w:numId="52" w16cid:durableId="749544056">
    <w:abstractNumId w:val="15"/>
  </w:num>
  <w:num w:numId="53" w16cid:durableId="1770159236">
    <w:abstractNumId w:val="0"/>
  </w:num>
  <w:num w:numId="54" w16cid:durableId="972713646">
    <w:abstractNumId w:val="48"/>
  </w:num>
  <w:num w:numId="55" w16cid:durableId="1442261442">
    <w:abstractNumId w:val="45"/>
  </w:num>
  <w:num w:numId="56" w16cid:durableId="282927737">
    <w:abstractNumId w:val="12"/>
  </w:num>
  <w:num w:numId="57" w16cid:durableId="242300994">
    <w:abstractNumId w:val="8"/>
  </w:num>
  <w:num w:numId="58" w16cid:durableId="958341194">
    <w:abstractNumId w:val="51"/>
  </w:num>
  <w:num w:numId="59" w16cid:durableId="295380775">
    <w:abstractNumId w:val="26"/>
  </w:num>
  <w:num w:numId="60" w16cid:durableId="1601454658">
    <w:abstractNumId w:val="19"/>
  </w:num>
  <w:num w:numId="61" w16cid:durableId="581061863">
    <w:abstractNumId w:val="39"/>
  </w:num>
  <w:num w:numId="62" w16cid:durableId="354304598">
    <w:abstractNumId w:val="18"/>
  </w:num>
  <w:numIdMacAtCleanup w:val="5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hideSpelling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MALTESE"/>
    <w:docVar w:name="vault_nd_0178295b-3db2-49da-94b6-4e7a2a67fa6c" w:val=" "/>
    <w:docVar w:name="vault_nd_02c3f21f-deab-4347-b204-b4cd54934a79" w:val=" "/>
    <w:docVar w:name="vault_nd_0d2509e9-334c-4a2b-8586-d04117326008" w:val=" "/>
    <w:docVar w:name="VAULT_ND_118872fd-9773-45d5-a90e-dbc2ea617883" w:val=" "/>
    <w:docVar w:name="vault_nd_1296d59c-73d1-4af3-9043-81e0dd3f1a0c" w:val=" "/>
    <w:docVar w:name="vault_nd_13926392-b57b-4569-a2d0-3397c321b43a" w:val=" "/>
    <w:docVar w:name="vault_nd_17032cb5-0a78-4a69-96d0-a9628c7c1177" w:val=" "/>
    <w:docVar w:name="vault_nd_1f5a3abd-efcc-43c9-a628-8d72c3cfe169" w:val=" "/>
    <w:docVar w:name="vault_nd_20b4fe4f-d74e-49a1-9003-58923097521e" w:val=" "/>
    <w:docVar w:name="vault_nd_22933d56-1d20-43ba-9957-9fddb0cf93bf" w:val=" "/>
    <w:docVar w:name="vault_nd_22c2e9fd-01bf-498f-9ab2-35bd4d0215f5" w:val=" "/>
    <w:docVar w:name="VAULT_ND_2476af96-5e2c-4eb4-9af7-a35f50432f37" w:val=" "/>
    <w:docVar w:name="vault_nd_267c5956-9ce5-45a4-81ba-327581f30d17" w:val=" "/>
    <w:docVar w:name="vault_nd_28db3e96-7520-4902-bf5a-18d4e4fac6ef" w:val=" "/>
    <w:docVar w:name="vault_nd_2b6cbeed-6c60-4407-ac27-b71f24fde3a2" w:val=" "/>
    <w:docVar w:name="VAULT_ND_2f5e545d-7df9-4834-8ba3-651aa76e4529" w:val=" "/>
    <w:docVar w:name="vault_nd_312bdd2d-7f8d-49c3-8c74-6f3ed46cacc8" w:val=" "/>
    <w:docVar w:name="vault_nd_32f6bbbc-9319-4bfe-8e88-60d2aee89840" w:val=" "/>
    <w:docVar w:name="vault_nd_332e3062-903d-4933-8449-aa58c6a0d153" w:val=" "/>
    <w:docVar w:name="VAULT_ND_405287f5-cf38-4893-8917-7f359992b967" w:val=" "/>
    <w:docVar w:name="VAULT_ND_410d0693-bbdf-4cf1-a726-006c9afe5010" w:val=" "/>
    <w:docVar w:name="vault_nd_41f08f57-2d8e-42e8-b04c-b0bf32cae703" w:val=" "/>
    <w:docVar w:name="vault_nd_4262ff41-4292-4d32-8942-0602aa619dac" w:val=" "/>
    <w:docVar w:name="VAULT_ND_46fb2b1d-929f-4522-957c-b2aa9d2d66cd" w:val=" "/>
    <w:docVar w:name="vault_nd_57a8de0b-ab8d-458f-a027-87dcf04af743" w:val=" "/>
    <w:docVar w:name="vault_nd_5b6c7d40-3f11-4fa2-ac4e-3e901855869e" w:val=" "/>
    <w:docVar w:name="VAULT_ND_5bb607e9-ff7c-49b2-8223-7bbb998046ae" w:val=" "/>
    <w:docVar w:name="vault_nd_5f1f611e-aa0d-4540-b119-0dc8f635d467" w:val=" "/>
    <w:docVar w:name="vault_nd_5f279ec8-df77-4648-98e6-6cdedfc73ade" w:val=" "/>
    <w:docVar w:name="VAULT_ND_64ed221b-2a1e-4683-9fae-7b04ee033f22" w:val=" "/>
    <w:docVar w:name="vault_nd_671678f4-1ea4-46cb-b00a-d083f65ce1aa" w:val=" "/>
    <w:docVar w:name="vault_nd_68d2dbcb-63dc-4586-a70f-cfb2550e45a3" w:val=" "/>
    <w:docVar w:name="VAULT_ND_70b70f05-3148-4ae4-b9cb-274e19085314" w:val=" "/>
    <w:docVar w:name="vault_nd_788e2a3d-b4c0-43bd-b563-ca914e5c4fa1" w:val=" "/>
    <w:docVar w:name="VAULT_ND_79ffacd8-258a-40b5-9983-c105fac2896b" w:val=" "/>
    <w:docVar w:name="vault_nd_7cbe1d05-4b7e-4473-b240-4a366ad0a08b" w:val=" "/>
    <w:docVar w:name="vault_nd_7e5d6532-f7e9-4603-a797-abf08f98f0d3" w:val=" "/>
    <w:docVar w:name="vault_nd_812d860d-c981-4623-9891-ef776965d1a9" w:val=" "/>
    <w:docVar w:name="vault_nd_8412f4c8-255f-40aa-9f47-0be0e07e2df6" w:val=" "/>
    <w:docVar w:name="vault_nd_85255668-a3f7-4bc0-82e7-d13380f7800f" w:val=" "/>
    <w:docVar w:name="vault_nd_8709df09-402a-4bb6-8cca-d4c83d9c02da" w:val=" "/>
    <w:docVar w:name="vault_nd_87e97224-180d-434d-8064-6ae66bed9110" w:val=" "/>
    <w:docVar w:name="vault_nd_8cc10faf-896b-42fd-b820-3fafcbf20ed8" w:val=" "/>
    <w:docVar w:name="vault_nd_8df06735-eccf-4cd3-8545-51ab417597d8" w:val=" "/>
    <w:docVar w:name="vault_nd_8ea1686f-e520-4684-b737-7060b6f9a312" w:val=" "/>
    <w:docVar w:name="vault_nd_8ea436b4-a849-4334-b80a-745ab46c16b5" w:val=" "/>
    <w:docVar w:name="vault_nd_8ef40903-b1d2-4386-83b0-81027496aba7" w:val=" "/>
    <w:docVar w:name="vault_nd_93590916-5aec-4475-945a-9ca61551fdf1" w:val=" "/>
    <w:docVar w:name="VAULT_ND_95c241a4-f32b-4494-806e-85097c4f769d" w:val=" "/>
    <w:docVar w:name="vault_nd_963f1823-5c02-4295-8ab1-61f49849475e" w:val=" "/>
    <w:docVar w:name="VAULT_ND_97d2c5b7-1993-4a8e-821d-6ff2c2bad74d" w:val=" "/>
    <w:docVar w:name="vault_nd_9a6b7aea-3db0-404a-b7c0-afac98ea8f72" w:val=" "/>
    <w:docVar w:name="vault_nd_9c37f3ea-8ac4-4a07-ad0c-fd2bcb59eb50" w:val=" "/>
    <w:docVar w:name="vault_nd_9c4605be-e67d-47e1-9711-af8c6c9e0676" w:val=" "/>
    <w:docVar w:name="vault_nd_a33f5e86-65ef-4475-9900-2051402456a8" w:val=" "/>
    <w:docVar w:name="vault_nd_aa675fcf-d1ce-416d-a4e7-5c8529987151" w:val=" "/>
    <w:docVar w:name="vault_nd_b62f216d-186b-402f-b077-e82c8f9973f2" w:val=" "/>
    <w:docVar w:name="vault_nd_bb110333-3e71-4b31-bddc-a3ee510e39ea" w:val=" "/>
    <w:docVar w:name="vault_nd_bf7d9a9b-0edd-455d-b4a7-fec1a7299664" w:val=" "/>
    <w:docVar w:name="VAULT_ND_c0738389-623c-4614-972f-18d8334f767d" w:val=" "/>
    <w:docVar w:name="vault_nd_c61e5e6b-b0a7-40de-b6ec-da99f6c9b404" w:val=" "/>
    <w:docVar w:name="vault_nd_c8148ed5-8d86-4f66-93f7-f3d493dda67f" w:val=" "/>
    <w:docVar w:name="vault_nd_ca7cf736-8ff7-4aff-bd1f-8347f19099be" w:val=" "/>
    <w:docVar w:name="vault_nd_cecb3acb-836e-489a-8911-902eb6709429" w:val=" "/>
    <w:docVar w:name="vault_nd_d1224e44-563f-44a5-8d73-054f5212a7f0" w:val=" "/>
    <w:docVar w:name="vault_nd_da4b7a61-15a2-4937-af4b-8384fca78adb" w:val=" "/>
    <w:docVar w:name="vault_nd_de802de5-0c33-4ef2-9c0a-d88f2f43b817" w:val=" "/>
    <w:docVar w:name="vault_nd_e1b81945-b77c-4d6d-be16-565738ef3709" w:val=" "/>
    <w:docVar w:name="VAULT_ND_e32d3f46-089d-4c80-9b78-8ca433ccc8bd" w:val=" "/>
    <w:docVar w:name="VAULT_ND_e5a84401-b823-4d5d-be9c-df7de8a60286" w:val=" "/>
    <w:docVar w:name="vault_nd_e5d66796-0f90-4cba-9a93-c0ef9e5b5e22" w:val=" "/>
    <w:docVar w:name="vault_nd_e5d9d7ca-6cb0-4690-a358-f3f6c2e47a31" w:val=" "/>
    <w:docVar w:name="vault_nd_e67268d2-1a93-4052-adbb-e221264ec0f2" w:val=" "/>
    <w:docVar w:name="VAULT_ND_e901dbf6-3990-4581-a753-5480d91ad00c" w:val=" "/>
    <w:docVar w:name="VAULT_ND_ebab1e96-a5a3-465a-8c12-ff258ecd0262" w:val=" "/>
    <w:docVar w:name="vault_nd_ecc930bf-097d-4bb2-8037-68a9c62dab46" w:val=" "/>
    <w:docVar w:name="vault_nd_ed6de67b-ba79-4762-8219-7b0154bd337a" w:val=" "/>
    <w:docVar w:name="vault_nd_f91764f6-97b0-4b0b-8046-8b055d04d748" w:val=" "/>
    <w:docVar w:name="vault_nd_fb11a599-b9a9-4069-91d9-b7fea2a46b13" w:val=" "/>
    <w:docVar w:name="vault_nd_fd6acf54-7bde-4a63-bdcc-5170f24b96d0" w:val=" "/>
    <w:docVar w:name="vault_nd_feb50cbf-edf4-4a7d-9be0-acb1af2c9bb7" w:val=" "/>
    <w:docVar w:name="Version" w:val="犤ㄴै"/>
  </w:docVars>
  <w:rsids>
    <w:rsidRoot w:val="0054467C"/>
    <w:rsid w:val="00007C23"/>
    <w:rsid w:val="0001170E"/>
    <w:rsid w:val="00013D34"/>
    <w:rsid w:val="00014A57"/>
    <w:rsid w:val="00014AF0"/>
    <w:rsid w:val="00014D8E"/>
    <w:rsid w:val="00017877"/>
    <w:rsid w:val="00025BED"/>
    <w:rsid w:val="00030573"/>
    <w:rsid w:val="0003199D"/>
    <w:rsid w:val="000327FD"/>
    <w:rsid w:val="00034F51"/>
    <w:rsid w:val="00036212"/>
    <w:rsid w:val="00040464"/>
    <w:rsid w:val="00042235"/>
    <w:rsid w:val="00050AE3"/>
    <w:rsid w:val="0005354F"/>
    <w:rsid w:val="000544D2"/>
    <w:rsid w:val="0005478A"/>
    <w:rsid w:val="00057636"/>
    <w:rsid w:val="0006122A"/>
    <w:rsid w:val="00065D98"/>
    <w:rsid w:val="000672C6"/>
    <w:rsid w:val="0007463B"/>
    <w:rsid w:val="00076994"/>
    <w:rsid w:val="00076AB2"/>
    <w:rsid w:val="000770FC"/>
    <w:rsid w:val="00082F52"/>
    <w:rsid w:val="00084174"/>
    <w:rsid w:val="00090206"/>
    <w:rsid w:val="00090C4D"/>
    <w:rsid w:val="00095A91"/>
    <w:rsid w:val="000A192A"/>
    <w:rsid w:val="000A2014"/>
    <w:rsid w:val="000A2FF9"/>
    <w:rsid w:val="000A5D67"/>
    <w:rsid w:val="000A614F"/>
    <w:rsid w:val="000A7D60"/>
    <w:rsid w:val="000B34D1"/>
    <w:rsid w:val="000B44B5"/>
    <w:rsid w:val="000B650E"/>
    <w:rsid w:val="000B6690"/>
    <w:rsid w:val="000C20A3"/>
    <w:rsid w:val="000C40EA"/>
    <w:rsid w:val="000C4BE8"/>
    <w:rsid w:val="000C51C0"/>
    <w:rsid w:val="000C60D7"/>
    <w:rsid w:val="000C7A49"/>
    <w:rsid w:val="000E1DCA"/>
    <w:rsid w:val="000E1EA8"/>
    <w:rsid w:val="000E3139"/>
    <w:rsid w:val="000E460E"/>
    <w:rsid w:val="000F04E0"/>
    <w:rsid w:val="000F05C8"/>
    <w:rsid w:val="000F0E96"/>
    <w:rsid w:val="00105CB6"/>
    <w:rsid w:val="00107B9D"/>
    <w:rsid w:val="00111A69"/>
    <w:rsid w:val="00113AB9"/>
    <w:rsid w:val="00114E59"/>
    <w:rsid w:val="0011609E"/>
    <w:rsid w:val="00123F3E"/>
    <w:rsid w:val="00124C63"/>
    <w:rsid w:val="001301C1"/>
    <w:rsid w:val="00133A9D"/>
    <w:rsid w:val="00133CC6"/>
    <w:rsid w:val="00133DC4"/>
    <w:rsid w:val="00135385"/>
    <w:rsid w:val="001373CE"/>
    <w:rsid w:val="001376B2"/>
    <w:rsid w:val="00137D11"/>
    <w:rsid w:val="00141C0D"/>
    <w:rsid w:val="00142E78"/>
    <w:rsid w:val="00145D97"/>
    <w:rsid w:val="0014738E"/>
    <w:rsid w:val="00147E0F"/>
    <w:rsid w:val="001516DA"/>
    <w:rsid w:val="00152351"/>
    <w:rsid w:val="00154186"/>
    <w:rsid w:val="00156EB3"/>
    <w:rsid w:val="001576AF"/>
    <w:rsid w:val="001612CF"/>
    <w:rsid w:val="00165FF7"/>
    <w:rsid w:val="00166338"/>
    <w:rsid w:val="001743D9"/>
    <w:rsid w:val="00183637"/>
    <w:rsid w:val="0018484B"/>
    <w:rsid w:val="001867CF"/>
    <w:rsid w:val="001904A4"/>
    <w:rsid w:val="00190E37"/>
    <w:rsid w:val="00191F79"/>
    <w:rsid w:val="0019452F"/>
    <w:rsid w:val="001A071A"/>
    <w:rsid w:val="001A2CD4"/>
    <w:rsid w:val="001A601C"/>
    <w:rsid w:val="001A60DE"/>
    <w:rsid w:val="001B0BFB"/>
    <w:rsid w:val="001B0FAD"/>
    <w:rsid w:val="001C0FA6"/>
    <w:rsid w:val="001C188F"/>
    <w:rsid w:val="001C2888"/>
    <w:rsid w:val="001C3851"/>
    <w:rsid w:val="001C4301"/>
    <w:rsid w:val="001C45DD"/>
    <w:rsid w:val="001C59AB"/>
    <w:rsid w:val="001C74A8"/>
    <w:rsid w:val="001D1986"/>
    <w:rsid w:val="001D2417"/>
    <w:rsid w:val="001D686B"/>
    <w:rsid w:val="001E0957"/>
    <w:rsid w:val="001E17A8"/>
    <w:rsid w:val="00200712"/>
    <w:rsid w:val="00202561"/>
    <w:rsid w:val="00202815"/>
    <w:rsid w:val="00204734"/>
    <w:rsid w:val="00204DA2"/>
    <w:rsid w:val="00206D49"/>
    <w:rsid w:val="00207B9F"/>
    <w:rsid w:val="00215A7C"/>
    <w:rsid w:val="00225AE7"/>
    <w:rsid w:val="00234524"/>
    <w:rsid w:val="00242D4B"/>
    <w:rsid w:val="00242D69"/>
    <w:rsid w:val="00243E19"/>
    <w:rsid w:val="0024641C"/>
    <w:rsid w:val="00257F98"/>
    <w:rsid w:val="002605FB"/>
    <w:rsid w:val="002649D0"/>
    <w:rsid w:val="0027082A"/>
    <w:rsid w:val="002716DB"/>
    <w:rsid w:val="00271938"/>
    <w:rsid w:val="00274297"/>
    <w:rsid w:val="00276A68"/>
    <w:rsid w:val="002A19DB"/>
    <w:rsid w:val="002A2648"/>
    <w:rsid w:val="002A617C"/>
    <w:rsid w:val="002A6BA0"/>
    <w:rsid w:val="002B0025"/>
    <w:rsid w:val="002B21BA"/>
    <w:rsid w:val="002B2758"/>
    <w:rsid w:val="002B2CEA"/>
    <w:rsid w:val="002B478B"/>
    <w:rsid w:val="002B6683"/>
    <w:rsid w:val="002D3D57"/>
    <w:rsid w:val="002D56CF"/>
    <w:rsid w:val="002E5483"/>
    <w:rsid w:val="002F08B6"/>
    <w:rsid w:val="002F1BAD"/>
    <w:rsid w:val="002F2D05"/>
    <w:rsid w:val="002F5495"/>
    <w:rsid w:val="002F6B34"/>
    <w:rsid w:val="003008AA"/>
    <w:rsid w:val="00300F68"/>
    <w:rsid w:val="0030474C"/>
    <w:rsid w:val="003067C9"/>
    <w:rsid w:val="00311B9A"/>
    <w:rsid w:val="00315134"/>
    <w:rsid w:val="00322E9A"/>
    <w:rsid w:val="00323CB1"/>
    <w:rsid w:val="003255FA"/>
    <w:rsid w:val="00327B88"/>
    <w:rsid w:val="00331759"/>
    <w:rsid w:val="00337722"/>
    <w:rsid w:val="00341E40"/>
    <w:rsid w:val="00343AE9"/>
    <w:rsid w:val="00345F89"/>
    <w:rsid w:val="00347B62"/>
    <w:rsid w:val="003504D4"/>
    <w:rsid w:val="0035141C"/>
    <w:rsid w:val="003520CE"/>
    <w:rsid w:val="00355279"/>
    <w:rsid w:val="003614ED"/>
    <w:rsid w:val="003657A8"/>
    <w:rsid w:val="00365ED2"/>
    <w:rsid w:val="003664B2"/>
    <w:rsid w:val="0037643F"/>
    <w:rsid w:val="00381037"/>
    <w:rsid w:val="00381B29"/>
    <w:rsid w:val="003827D2"/>
    <w:rsid w:val="00384013"/>
    <w:rsid w:val="003875FD"/>
    <w:rsid w:val="00391399"/>
    <w:rsid w:val="00393981"/>
    <w:rsid w:val="00394C01"/>
    <w:rsid w:val="00395096"/>
    <w:rsid w:val="00396F0A"/>
    <w:rsid w:val="003A5BA4"/>
    <w:rsid w:val="003A5CE7"/>
    <w:rsid w:val="003A7C56"/>
    <w:rsid w:val="003B0203"/>
    <w:rsid w:val="003B0234"/>
    <w:rsid w:val="003B486E"/>
    <w:rsid w:val="003B589A"/>
    <w:rsid w:val="003D0C76"/>
    <w:rsid w:val="003D2AA4"/>
    <w:rsid w:val="003D332E"/>
    <w:rsid w:val="003D3DB9"/>
    <w:rsid w:val="003E45B8"/>
    <w:rsid w:val="003F68EF"/>
    <w:rsid w:val="003F7FC9"/>
    <w:rsid w:val="00400A05"/>
    <w:rsid w:val="00401093"/>
    <w:rsid w:val="004015B9"/>
    <w:rsid w:val="00405F0E"/>
    <w:rsid w:val="0040669C"/>
    <w:rsid w:val="004111F7"/>
    <w:rsid w:val="00411FA9"/>
    <w:rsid w:val="004131F7"/>
    <w:rsid w:val="00431AE2"/>
    <w:rsid w:val="004339D1"/>
    <w:rsid w:val="00434D91"/>
    <w:rsid w:val="00435579"/>
    <w:rsid w:val="004408E7"/>
    <w:rsid w:val="004411AE"/>
    <w:rsid w:val="004419BB"/>
    <w:rsid w:val="004423C9"/>
    <w:rsid w:val="00442FB1"/>
    <w:rsid w:val="00444B92"/>
    <w:rsid w:val="004469E7"/>
    <w:rsid w:val="004474A2"/>
    <w:rsid w:val="00452382"/>
    <w:rsid w:val="00452F17"/>
    <w:rsid w:val="004531F0"/>
    <w:rsid w:val="00453655"/>
    <w:rsid w:val="00454361"/>
    <w:rsid w:val="0046080D"/>
    <w:rsid w:val="004614E2"/>
    <w:rsid w:val="00466145"/>
    <w:rsid w:val="004672D5"/>
    <w:rsid w:val="00471D27"/>
    <w:rsid w:val="0047494E"/>
    <w:rsid w:val="00480594"/>
    <w:rsid w:val="004847E3"/>
    <w:rsid w:val="00484A2C"/>
    <w:rsid w:val="00485288"/>
    <w:rsid w:val="004929E2"/>
    <w:rsid w:val="00493E53"/>
    <w:rsid w:val="00497CFB"/>
    <w:rsid w:val="004A05D1"/>
    <w:rsid w:val="004A7806"/>
    <w:rsid w:val="004B034B"/>
    <w:rsid w:val="004B7807"/>
    <w:rsid w:val="004C0515"/>
    <w:rsid w:val="004D3D6F"/>
    <w:rsid w:val="004D4035"/>
    <w:rsid w:val="004D449B"/>
    <w:rsid w:val="004D65A3"/>
    <w:rsid w:val="004D6CEA"/>
    <w:rsid w:val="004E6711"/>
    <w:rsid w:val="004E6F44"/>
    <w:rsid w:val="004E70A3"/>
    <w:rsid w:val="004E7F69"/>
    <w:rsid w:val="004F17B2"/>
    <w:rsid w:val="004F3651"/>
    <w:rsid w:val="004F3C6D"/>
    <w:rsid w:val="004F4A84"/>
    <w:rsid w:val="00500A67"/>
    <w:rsid w:val="005011AB"/>
    <w:rsid w:val="0050218A"/>
    <w:rsid w:val="00502DA5"/>
    <w:rsid w:val="00504545"/>
    <w:rsid w:val="00504BB7"/>
    <w:rsid w:val="0051549C"/>
    <w:rsid w:val="00515C6E"/>
    <w:rsid w:val="005268F2"/>
    <w:rsid w:val="0053580F"/>
    <w:rsid w:val="0054465A"/>
    <w:rsid w:val="0054467C"/>
    <w:rsid w:val="00546261"/>
    <w:rsid w:val="0054632E"/>
    <w:rsid w:val="00547734"/>
    <w:rsid w:val="0055078D"/>
    <w:rsid w:val="00555589"/>
    <w:rsid w:val="0055598E"/>
    <w:rsid w:val="00555CD7"/>
    <w:rsid w:val="00555DA5"/>
    <w:rsid w:val="00561607"/>
    <w:rsid w:val="00562547"/>
    <w:rsid w:val="00563BB6"/>
    <w:rsid w:val="00565299"/>
    <w:rsid w:val="00566216"/>
    <w:rsid w:val="005724CF"/>
    <w:rsid w:val="00572A0A"/>
    <w:rsid w:val="00575F77"/>
    <w:rsid w:val="00580F62"/>
    <w:rsid w:val="00585AF0"/>
    <w:rsid w:val="00587833"/>
    <w:rsid w:val="0059316D"/>
    <w:rsid w:val="005A19F4"/>
    <w:rsid w:val="005A6E5C"/>
    <w:rsid w:val="005B15B1"/>
    <w:rsid w:val="005B190E"/>
    <w:rsid w:val="005B2DDA"/>
    <w:rsid w:val="005B51BE"/>
    <w:rsid w:val="005C1C36"/>
    <w:rsid w:val="005C39B7"/>
    <w:rsid w:val="005C46C4"/>
    <w:rsid w:val="005C7BE0"/>
    <w:rsid w:val="005D2A93"/>
    <w:rsid w:val="005D3B7D"/>
    <w:rsid w:val="005E277B"/>
    <w:rsid w:val="005E72BC"/>
    <w:rsid w:val="005E77CE"/>
    <w:rsid w:val="005F0256"/>
    <w:rsid w:val="005F4664"/>
    <w:rsid w:val="005F5900"/>
    <w:rsid w:val="005F6620"/>
    <w:rsid w:val="005F6A40"/>
    <w:rsid w:val="005F6D07"/>
    <w:rsid w:val="005F76C0"/>
    <w:rsid w:val="005F7906"/>
    <w:rsid w:val="005F7E9C"/>
    <w:rsid w:val="005F7F74"/>
    <w:rsid w:val="00600E8A"/>
    <w:rsid w:val="006012E9"/>
    <w:rsid w:val="0060500E"/>
    <w:rsid w:val="00605FBE"/>
    <w:rsid w:val="00610301"/>
    <w:rsid w:val="0061067E"/>
    <w:rsid w:val="00613925"/>
    <w:rsid w:val="00614039"/>
    <w:rsid w:val="00620113"/>
    <w:rsid w:val="00627DE6"/>
    <w:rsid w:val="00630E59"/>
    <w:rsid w:val="00634796"/>
    <w:rsid w:val="006350EB"/>
    <w:rsid w:val="00635546"/>
    <w:rsid w:val="00635C13"/>
    <w:rsid w:val="0064591D"/>
    <w:rsid w:val="00646F26"/>
    <w:rsid w:val="00647F06"/>
    <w:rsid w:val="00651791"/>
    <w:rsid w:val="006521B2"/>
    <w:rsid w:val="006562DF"/>
    <w:rsid w:val="006627C2"/>
    <w:rsid w:val="0066290D"/>
    <w:rsid w:val="00663BA1"/>
    <w:rsid w:val="00666066"/>
    <w:rsid w:val="00666A10"/>
    <w:rsid w:val="0067042F"/>
    <w:rsid w:val="0067539A"/>
    <w:rsid w:val="006753D9"/>
    <w:rsid w:val="00676A43"/>
    <w:rsid w:val="00681A5D"/>
    <w:rsid w:val="00681EE9"/>
    <w:rsid w:val="006931AD"/>
    <w:rsid w:val="00693541"/>
    <w:rsid w:val="00693FDA"/>
    <w:rsid w:val="006959B5"/>
    <w:rsid w:val="006A135A"/>
    <w:rsid w:val="006A41B3"/>
    <w:rsid w:val="006B22D1"/>
    <w:rsid w:val="006B28A1"/>
    <w:rsid w:val="006B2DA7"/>
    <w:rsid w:val="006B3981"/>
    <w:rsid w:val="006B4524"/>
    <w:rsid w:val="006B77CD"/>
    <w:rsid w:val="006C10C3"/>
    <w:rsid w:val="006C1EE2"/>
    <w:rsid w:val="006C38BF"/>
    <w:rsid w:val="006C4D70"/>
    <w:rsid w:val="006D0EAF"/>
    <w:rsid w:val="006D120E"/>
    <w:rsid w:val="006D1CD0"/>
    <w:rsid w:val="006D3B9C"/>
    <w:rsid w:val="006D4368"/>
    <w:rsid w:val="006E5595"/>
    <w:rsid w:val="006F0873"/>
    <w:rsid w:val="006F4BA1"/>
    <w:rsid w:val="006F7C92"/>
    <w:rsid w:val="00700DA6"/>
    <w:rsid w:val="00702113"/>
    <w:rsid w:val="00711AD4"/>
    <w:rsid w:val="0071466D"/>
    <w:rsid w:val="00724960"/>
    <w:rsid w:val="00724C35"/>
    <w:rsid w:val="00725C36"/>
    <w:rsid w:val="007277C8"/>
    <w:rsid w:val="00730488"/>
    <w:rsid w:val="00733C4A"/>
    <w:rsid w:val="00735620"/>
    <w:rsid w:val="00735EE4"/>
    <w:rsid w:val="00740550"/>
    <w:rsid w:val="00742975"/>
    <w:rsid w:val="0075009A"/>
    <w:rsid w:val="00751C31"/>
    <w:rsid w:val="007532FE"/>
    <w:rsid w:val="0075649D"/>
    <w:rsid w:val="0075656C"/>
    <w:rsid w:val="00757BF8"/>
    <w:rsid w:val="007601F1"/>
    <w:rsid w:val="00771200"/>
    <w:rsid w:val="00772356"/>
    <w:rsid w:val="00773E94"/>
    <w:rsid w:val="00774214"/>
    <w:rsid w:val="0077540C"/>
    <w:rsid w:val="00777E04"/>
    <w:rsid w:val="00785FF3"/>
    <w:rsid w:val="00792BCA"/>
    <w:rsid w:val="00792D65"/>
    <w:rsid w:val="0079577D"/>
    <w:rsid w:val="00797E17"/>
    <w:rsid w:val="007A2EC2"/>
    <w:rsid w:val="007A3118"/>
    <w:rsid w:val="007A4475"/>
    <w:rsid w:val="007A4968"/>
    <w:rsid w:val="007A6D41"/>
    <w:rsid w:val="007A759E"/>
    <w:rsid w:val="007B56B0"/>
    <w:rsid w:val="007C04A6"/>
    <w:rsid w:val="007C0BBC"/>
    <w:rsid w:val="007C1937"/>
    <w:rsid w:val="007C3ECF"/>
    <w:rsid w:val="007C6B9F"/>
    <w:rsid w:val="007D048A"/>
    <w:rsid w:val="007D1C80"/>
    <w:rsid w:val="007D2199"/>
    <w:rsid w:val="007D38D8"/>
    <w:rsid w:val="007D57C7"/>
    <w:rsid w:val="007D6168"/>
    <w:rsid w:val="007E07FA"/>
    <w:rsid w:val="007E1B06"/>
    <w:rsid w:val="007E2F0A"/>
    <w:rsid w:val="007E690B"/>
    <w:rsid w:val="007F055C"/>
    <w:rsid w:val="007F09AB"/>
    <w:rsid w:val="007F3621"/>
    <w:rsid w:val="007F4587"/>
    <w:rsid w:val="007F4B46"/>
    <w:rsid w:val="0080190D"/>
    <w:rsid w:val="00804385"/>
    <w:rsid w:val="00806C30"/>
    <w:rsid w:val="00811577"/>
    <w:rsid w:val="008131B7"/>
    <w:rsid w:val="008149FA"/>
    <w:rsid w:val="00815EE3"/>
    <w:rsid w:val="00816006"/>
    <w:rsid w:val="00821953"/>
    <w:rsid w:val="0082498B"/>
    <w:rsid w:val="00826B1E"/>
    <w:rsid w:val="008305DF"/>
    <w:rsid w:val="00835A07"/>
    <w:rsid w:val="00841150"/>
    <w:rsid w:val="00845424"/>
    <w:rsid w:val="0084750E"/>
    <w:rsid w:val="008577B9"/>
    <w:rsid w:val="00862157"/>
    <w:rsid w:val="00862AA9"/>
    <w:rsid w:val="00863C90"/>
    <w:rsid w:val="00865E82"/>
    <w:rsid w:val="00870D78"/>
    <w:rsid w:val="00873D5E"/>
    <w:rsid w:val="008742F2"/>
    <w:rsid w:val="00877201"/>
    <w:rsid w:val="008775A8"/>
    <w:rsid w:val="00883B2E"/>
    <w:rsid w:val="008900B3"/>
    <w:rsid w:val="00895836"/>
    <w:rsid w:val="00896F67"/>
    <w:rsid w:val="008B0153"/>
    <w:rsid w:val="008B6FE2"/>
    <w:rsid w:val="008C29F8"/>
    <w:rsid w:val="008C46E6"/>
    <w:rsid w:val="008C47ED"/>
    <w:rsid w:val="008C4CFA"/>
    <w:rsid w:val="008C4D66"/>
    <w:rsid w:val="008C5037"/>
    <w:rsid w:val="008C52F5"/>
    <w:rsid w:val="008C6E19"/>
    <w:rsid w:val="008D09E1"/>
    <w:rsid w:val="008D3042"/>
    <w:rsid w:val="008D349B"/>
    <w:rsid w:val="008D7615"/>
    <w:rsid w:val="008E0FF7"/>
    <w:rsid w:val="008E19C1"/>
    <w:rsid w:val="008E1FB6"/>
    <w:rsid w:val="008E74A7"/>
    <w:rsid w:val="008F57B5"/>
    <w:rsid w:val="009040F2"/>
    <w:rsid w:val="00904AF4"/>
    <w:rsid w:val="00912809"/>
    <w:rsid w:val="00914D54"/>
    <w:rsid w:val="00915B82"/>
    <w:rsid w:val="00916CE8"/>
    <w:rsid w:val="00920542"/>
    <w:rsid w:val="00920BA8"/>
    <w:rsid w:val="00920DA6"/>
    <w:rsid w:val="009226C8"/>
    <w:rsid w:val="0092296C"/>
    <w:rsid w:val="009256AA"/>
    <w:rsid w:val="009263B9"/>
    <w:rsid w:val="0093274F"/>
    <w:rsid w:val="0093349A"/>
    <w:rsid w:val="009379AE"/>
    <w:rsid w:val="009431E1"/>
    <w:rsid w:val="00944CEC"/>
    <w:rsid w:val="00945346"/>
    <w:rsid w:val="009518B2"/>
    <w:rsid w:val="0095303C"/>
    <w:rsid w:val="00955C9D"/>
    <w:rsid w:val="00964A3E"/>
    <w:rsid w:val="00964DDB"/>
    <w:rsid w:val="00970889"/>
    <w:rsid w:val="00970972"/>
    <w:rsid w:val="0097287E"/>
    <w:rsid w:val="0097343D"/>
    <w:rsid w:val="0098486E"/>
    <w:rsid w:val="00985D18"/>
    <w:rsid w:val="00987743"/>
    <w:rsid w:val="0098779C"/>
    <w:rsid w:val="0099174B"/>
    <w:rsid w:val="009935CF"/>
    <w:rsid w:val="009942A0"/>
    <w:rsid w:val="00997920"/>
    <w:rsid w:val="009A4A5F"/>
    <w:rsid w:val="009B0421"/>
    <w:rsid w:val="009C0709"/>
    <w:rsid w:val="009C087A"/>
    <w:rsid w:val="009C29D2"/>
    <w:rsid w:val="009C36D1"/>
    <w:rsid w:val="009D0FFE"/>
    <w:rsid w:val="009D1872"/>
    <w:rsid w:val="009D1D1C"/>
    <w:rsid w:val="009D595E"/>
    <w:rsid w:val="009E5A6A"/>
    <w:rsid w:val="009F197A"/>
    <w:rsid w:val="009F22ED"/>
    <w:rsid w:val="009F4FF9"/>
    <w:rsid w:val="009F56B5"/>
    <w:rsid w:val="009F5FA9"/>
    <w:rsid w:val="009F74D0"/>
    <w:rsid w:val="00A000F6"/>
    <w:rsid w:val="00A019FA"/>
    <w:rsid w:val="00A01C27"/>
    <w:rsid w:val="00A02942"/>
    <w:rsid w:val="00A03FA4"/>
    <w:rsid w:val="00A10707"/>
    <w:rsid w:val="00A13379"/>
    <w:rsid w:val="00A17546"/>
    <w:rsid w:val="00A17858"/>
    <w:rsid w:val="00A22FBB"/>
    <w:rsid w:val="00A25626"/>
    <w:rsid w:val="00A279C5"/>
    <w:rsid w:val="00A32CD8"/>
    <w:rsid w:val="00A3696F"/>
    <w:rsid w:val="00A53A62"/>
    <w:rsid w:val="00A5430F"/>
    <w:rsid w:val="00A55B2C"/>
    <w:rsid w:val="00A56FEA"/>
    <w:rsid w:val="00A6363C"/>
    <w:rsid w:val="00A63C3C"/>
    <w:rsid w:val="00A70041"/>
    <w:rsid w:val="00A74551"/>
    <w:rsid w:val="00A7698D"/>
    <w:rsid w:val="00A7747E"/>
    <w:rsid w:val="00A824A2"/>
    <w:rsid w:val="00A85F4D"/>
    <w:rsid w:val="00A87B07"/>
    <w:rsid w:val="00A939C9"/>
    <w:rsid w:val="00A95398"/>
    <w:rsid w:val="00A9657C"/>
    <w:rsid w:val="00AA3678"/>
    <w:rsid w:val="00AA6FA8"/>
    <w:rsid w:val="00AA76FF"/>
    <w:rsid w:val="00AB0245"/>
    <w:rsid w:val="00AB150E"/>
    <w:rsid w:val="00AB201F"/>
    <w:rsid w:val="00AB53AA"/>
    <w:rsid w:val="00AC0819"/>
    <w:rsid w:val="00AC2F18"/>
    <w:rsid w:val="00AD0CD9"/>
    <w:rsid w:val="00AD793A"/>
    <w:rsid w:val="00AE1F31"/>
    <w:rsid w:val="00AE66F2"/>
    <w:rsid w:val="00AF4CA2"/>
    <w:rsid w:val="00B00936"/>
    <w:rsid w:val="00B00D45"/>
    <w:rsid w:val="00B01449"/>
    <w:rsid w:val="00B019A4"/>
    <w:rsid w:val="00B06709"/>
    <w:rsid w:val="00B11FA8"/>
    <w:rsid w:val="00B13CF9"/>
    <w:rsid w:val="00B22C6A"/>
    <w:rsid w:val="00B31407"/>
    <w:rsid w:val="00B35127"/>
    <w:rsid w:val="00B42E67"/>
    <w:rsid w:val="00B451E0"/>
    <w:rsid w:val="00B50B12"/>
    <w:rsid w:val="00B55C7F"/>
    <w:rsid w:val="00B66471"/>
    <w:rsid w:val="00B70046"/>
    <w:rsid w:val="00B741BD"/>
    <w:rsid w:val="00B774CE"/>
    <w:rsid w:val="00B775CE"/>
    <w:rsid w:val="00B83872"/>
    <w:rsid w:val="00B85833"/>
    <w:rsid w:val="00B93AE5"/>
    <w:rsid w:val="00B94351"/>
    <w:rsid w:val="00B95400"/>
    <w:rsid w:val="00B96BC2"/>
    <w:rsid w:val="00B97B0E"/>
    <w:rsid w:val="00BA06A4"/>
    <w:rsid w:val="00BA22F9"/>
    <w:rsid w:val="00BA57C9"/>
    <w:rsid w:val="00BB59DC"/>
    <w:rsid w:val="00BC32C2"/>
    <w:rsid w:val="00BC4604"/>
    <w:rsid w:val="00BD3D48"/>
    <w:rsid w:val="00BD6154"/>
    <w:rsid w:val="00BD7B28"/>
    <w:rsid w:val="00BE04E9"/>
    <w:rsid w:val="00BF13F3"/>
    <w:rsid w:val="00BF571F"/>
    <w:rsid w:val="00BF5C57"/>
    <w:rsid w:val="00C06217"/>
    <w:rsid w:val="00C14DF5"/>
    <w:rsid w:val="00C203B4"/>
    <w:rsid w:val="00C210F0"/>
    <w:rsid w:val="00C212C3"/>
    <w:rsid w:val="00C22EE2"/>
    <w:rsid w:val="00C3758D"/>
    <w:rsid w:val="00C40DD3"/>
    <w:rsid w:val="00C41507"/>
    <w:rsid w:val="00C459BF"/>
    <w:rsid w:val="00C50849"/>
    <w:rsid w:val="00C57F9B"/>
    <w:rsid w:val="00C6078A"/>
    <w:rsid w:val="00C6092D"/>
    <w:rsid w:val="00C65172"/>
    <w:rsid w:val="00C73CFD"/>
    <w:rsid w:val="00C76827"/>
    <w:rsid w:val="00C80AA0"/>
    <w:rsid w:val="00C80C89"/>
    <w:rsid w:val="00C81F82"/>
    <w:rsid w:val="00C82E7F"/>
    <w:rsid w:val="00C83AC9"/>
    <w:rsid w:val="00C8691D"/>
    <w:rsid w:val="00C95EF8"/>
    <w:rsid w:val="00C966BF"/>
    <w:rsid w:val="00C96FD6"/>
    <w:rsid w:val="00CA27BD"/>
    <w:rsid w:val="00CB2EE1"/>
    <w:rsid w:val="00CB768F"/>
    <w:rsid w:val="00CC27DC"/>
    <w:rsid w:val="00CC5154"/>
    <w:rsid w:val="00CE1559"/>
    <w:rsid w:val="00CE4987"/>
    <w:rsid w:val="00CE7497"/>
    <w:rsid w:val="00CF2D3F"/>
    <w:rsid w:val="00CF2ED9"/>
    <w:rsid w:val="00CF7E60"/>
    <w:rsid w:val="00D00DD2"/>
    <w:rsid w:val="00D01627"/>
    <w:rsid w:val="00D03AF7"/>
    <w:rsid w:val="00D040FD"/>
    <w:rsid w:val="00D05137"/>
    <w:rsid w:val="00D06069"/>
    <w:rsid w:val="00D14CEF"/>
    <w:rsid w:val="00D15B4F"/>
    <w:rsid w:val="00D21176"/>
    <w:rsid w:val="00D24DCA"/>
    <w:rsid w:val="00D302FD"/>
    <w:rsid w:val="00D30345"/>
    <w:rsid w:val="00D307F9"/>
    <w:rsid w:val="00D32806"/>
    <w:rsid w:val="00D34863"/>
    <w:rsid w:val="00D3593C"/>
    <w:rsid w:val="00D37E11"/>
    <w:rsid w:val="00D401EA"/>
    <w:rsid w:val="00D41064"/>
    <w:rsid w:val="00D411CA"/>
    <w:rsid w:val="00D43F0E"/>
    <w:rsid w:val="00D445C4"/>
    <w:rsid w:val="00D51651"/>
    <w:rsid w:val="00D52E6B"/>
    <w:rsid w:val="00D53094"/>
    <w:rsid w:val="00D60197"/>
    <w:rsid w:val="00D63C3A"/>
    <w:rsid w:val="00D64D0E"/>
    <w:rsid w:val="00D713B4"/>
    <w:rsid w:val="00D816A2"/>
    <w:rsid w:val="00D82CCD"/>
    <w:rsid w:val="00D838C7"/>
    <w:rsid w:val="00D87922"/>
    <w:rsid w:val="00D95A6B"/>
    <w:rsid w:val="00D964E0"/>
    <w:rsid w:val="00D9684A"/>
    <w:rsid w:val="00DA4091"/>
    <w:rsid w:val="00DB05DC"/>
    <w:rsid w:val="00DB0CF4"/>
    <w:rsid w:val="00DB0DA3"/>
    <w:rsid w:val="00DB110B"/>
    <w:rsid w:val="00DB3ADC"/>
    <w:rsid w:val="00DB6D02"/>
    <w:rsid w:val="00DC0CE2"/>
    <w:rsid w:val="00DC4FEC"/>
    <w:rsid w:val="00DC5702"/>
    <w:rsid w:val="00DD06E6"/>
    <w:rsid w:val="00DD0DCF"/>
    <w:rsid w:val="00DD2627"/>
    <w:rsid w:val="00DD672A"/>
    <w:rsid w:val="00DD7B0F"/>
    <w:rsid w:val="00DE6EEC"/>
    <w:rsid w:val="00DE7386"/>
    <w:rsid w:val="00DF139A"/>
    <w:rsid w:val="00DF405A"/>
    <w:rsid w:val="00DF6E1B"/>
    <w:rsid w:val="00E00AA1"/>
    <w:rsid w:val="00E00C25"/>
    <w:rsid w:val="00E07FE2"/>
    <w:rsid w:val="00E15F74"/>
    <w:rsid w:val="00E16465"/>
    <w:rsid w:val="00E17BD3"/>
    <w:rsid w:val="00E17E23"/>
    <w:rsid w:val="00E21455"/>
    <w:rsid w:val="00E23172"/>
    <w:rsid w:val="00E269D7"/>
    <w:rsid w:val="00E31723"/>
    <w:rsid w:val="00E4160E"/>
    <w:rsid w:val="00E447AC"/>
    <w:rsid w:val="00E44EE4"/>
    <w:rsid w:val="00E50DD8"/>
    <w:rsid w:val="00E62073"/>
    <w:rsid w:val="00E64DE2"/>
    <w:rsid w:val="00E7139F"/>
    <w:rsid w:val="00E72655"/>
    <w:rsid w:val="00E73D34"/>
    <w:rsid w:val="00E7485C"/>
    <w:rsid w:val="00E82A40"/>
    <w:rsid w:val="00E858BE"/>
    <w:rsid w:val="00E879BA"/>
    <w:rsid w:val="00E918F0"/>
    <w:rsid w:val="00E92467"/>
    <w:rsid w:val="00E9369A"/>
    <w:rsid w:val="00E95251"/>
    <w:rsid w:val="00E97058"/>
    <w:rsid w:val="00E97143"/>
    <w:rsid w:val="00EA02DF"/>
    <w:rsid w:val="00EA5302"/>
    <w:rsid w:val="00EA69D3"/>
    <w:rsid w:val="00EA72E1"/>
    <w:rsid w:val="00EB039B"/>
    <w:rsid w:val="00EB2611"/>
    <w:rsid w:val="00EB3E6E"/>
    <w:rsid w:val="00EB3EF0"/>
    <w:rsid w:val="00EB5E46"/>
    <w:rsid w:val="00EC3454"/>
    <w:rsid w:val="00EC5B4B"/>
    <w:rsid w:val="00EC7CAC"/>
    <w:rsid w:val="00ED0CBD"/>
    <w:rsid w:val="00ED25C2"/>
    <w:rsid w:val="00ED4A63"/>
    <w:rsid w:val="00ED61B3"/>
    <w:rsid w:val="00EE020A"/>
    <w:rsid w:val="00EE13C0"/>
    <w:rsid w:val="00EE648F"/>
    <w:rsid w:val="00EF2003"/>
    <w:rsid w:val="00EF20B0"/>
    <w:rsid w:val="00EF30F8"/>
    <w:rsid w:val="00EF6E7A"/>
    <w:rsid w:val="00F003C4"/>
    <w:rsid w:val="00F00B28"/>
    <w:rsid w:val="00F04A3D"/>
    <w:rsid w:val="00F05AF9"/>
    <w:rsid w:val="00F05E69"/>
    <w:rsid w:val="00F10CAC"/>
    <w:rsid w:val="00F211B7"/>
    <w:rsid w:val="00F26D78"/>
    <w:rsid w:val="00F3590F"/>
    <w:rsid w:val="00F415CA"/>
    <w:rsid w:val="00F42762"/>
    <w:rsid w:val="00F664E1"/>
    <w:rsid w:val="00F7159A"/>
    <w:rsid w:val="00F73B08"/>
    <w:rsid w:val="00F802D2"/>
    <w:rsid w:val="00F84F2F"/>
    <w:rsid w:val="00F851CE"/>
    <w:rsid w:val="00F85825"/>
    <w:rsid w:val="00F85989"/>
    <w:rsid w:val="00F94184"/>
    <w:rsid w:val="00FA17C3"/>
    <w:rsid w:val="00FA290D"/>
    <w:rsid w:val="00FA5552"/>
    <w:rsid w:val="00FB1172"/>
    <w:rsid w:val="00FB2D3E"/>
    <w:rsid w:val="00FB434A"/>
    <w:rsid w:val="00FC30CA"/>
    <w:rsid w:val="00FC4724"/>
    <w:rsid w:val="00FC5F80"/>
    <w:rsid w:val="00FC7456"/>
    <w:rsid w:val="00FC7D17"/>
    <w:rsid w:val="00FD08D9"/>
    <w:rsid w:val="00FD2381"/>
    <w:rsid w:val="00FD6111"/>
    <w:rsid w:val="00FD6416"/>
    <w:rsid w:val="00FD76B0"/>
    <w:rsid w:val="00FE09C4"/>
    <w:rsid w:val="00FE4237"/>
    <w:rsid w:val="00FE5467"/>
    <w:rsid w:val="00FF0FED"/>
    <w:rsid w:val="00F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,"/>
  <w:listSeparator w:val=";"/>
  <w14:docId w14:val="4BFD8464"/>
  <w15:chartTrackingRefBased/>
  <w15:docId w15:val="{1F07FDC1-7277-4D33-8C24-E2B0EB32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C0D"/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190D"/>
    <w:pPr>
      <w:keepNext/>
      <w:ind w:left="4253" w:hanging="4253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Text2"/>
    <w:link w:val="Heading2Char"/>
    <w:uiPriority w:val="99"/>
    <w:qFormat/>
    <w:rsid w:val="0080190D"/>
    <w:pPr>
      <w:keepNext/>
      <w:tabs>
        <w:tab w:val="num" w:pos="1209"/>
      </w:tabs>
      <w:spacing w:before="120" w:after="120"/>
      <w:ind w:left="1209" w:hanging="360"/>
      <w:jc w:val="both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190D"/>
    <w:pPr>
      <w:keepNext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190D"/>
    <w:pPr>
      <w:keepNext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190D"/>
    <w:p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0190D"/>
    <w:pPr>
      <w:keepNext/>
      <w:outlineLvl w:val="5"/>
    </w:pPr>
    <w:rPr>
      <w:rFonts w:ascii="Calibri" w:hAnsi="Calibri"/>
      <w:b/>
      <w:bCs/>
      <w:lang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190D"/>
    <w:pPr>
      <w:keepNext/>
      <w:outlineLvl w:val="6"/>
    </w:pPr>
    <w:rPr>
      <w:rFonts w:ascii="Calibri" w:hAnsi="Calibri"/>
      <w:sz w:val="24"/>
      <w:szCs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0190D"/>
    <w:pPr>
      <w:keepNext/>
      <w:widowControl w:val="0"/>
      <w:outlineLvl w:val="7"/>
    </w:pPr>
    <w:rPr>
      <w:rFonts w:ascii="Calibri" w:hAnsi="Calibri"/>
      <w:i/>
      <w:iCs/>
      <w:sz w:val="24"/>
      <w:szCs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190D"/>
    <w:pPr>
      <w:keepNext/>
      <w:tabs>
        <w:tab w:val="left" w:pos="567"/>
      </w:tabs>
      <w:outlineLvl w:val="8"/>
    </w:pPr>
    <w:rPr>
      <w:rFonts w:ascii="Cambria" w:hAnsi="Cambria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050AE3"/>
    <w:rPr>
      <w:rFonts w:ascii="Cambria" w:hAnsi="Cambria" w:cs="Cambria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semiHidden/>
    <w:rsid w:val="00050AE3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link w:val="Heading3"/>
    <w:uiPriority w:val="99"/>
    <w:rsid w:val="00050AE3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link w:val="Heading4"/>
    <w:uiPriority w:val="99"/>
    <w:semiHidden/>
    <w:rsid w:val="00050AE3"/>
    <w:rPr>
      <w:rFonts w:ascii="Calibri" w:hAnsi="Calibri" w:cs="Calibri"/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uiPriority w:val="99"/>
    <w:semiHidden/>
    <w:rsid w:val="00050AE3"/>
    <w:rPr>
      <w:rFonts w:ascii="Calibri" w:hAnsi="Calibri" w:cs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link w:val="Heading6"/>
    <w:uiPriority w:val="99"/>
    <w:semiHidden/>
    <w:rsid w:val="00050AE3"/>
    <w:rPr>
      <w:rFonts w:ascii="Calibri" w:hAnsi="Calibri" w:cs="Calibri"/>
      <w:b/>
      <w:bCs/>
      <w:sz w:val="22"/>
      <w:szCs w:val="22"/>
      <w:lang w:val="en-GB"/>
    </w:rPr>
  </w:style>
  <w:style w:type="character" w:customStyle="1" w:styleId="Heading7Char">
    <w:name w:val="Heading 7 Char"/>
    <w:link w:val="Heading7"/>
    <w:uiPriority w:val="99"/>
    <w:semiHidden/>
    <w:rsid w:val="00050AE3"/>
    <w:rPr>
      <w:rFonts w:ascii="Calibri" w:hAnsi="Calibri" w:cs="Calibri"/>
      <w:sz w:val="24"/>
      <w:szCs w:val="24"/>
      <w:lang w:val="en-GB"/>
    </w:rPr>
  </w:style>
  <w:style w:type="character" w:customStyle="1" w:styleId="Heading8Char">
    <w:name w:val="Heading 8 Char"/>
    <w:link w:val="Heading8"/>
    <w:uiPriority w:val="99"/>
    <w:semiHidden/>
    <w:rsid w:val="00050AE3"/>
    <w:rPr>
      <w:rFonts w:ascii="Calibri" w:hAnsi="Calibri" w:cs="Calibri"/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uiPriority w:val="99"/>
    <w:semiHidden/>
    <w:rsid w:val="00050AE3"/>
    <w:rPr>
      <w:rFonts w:ascii="Cambria" w:hAnsi="Cambria" w:cs="Cambria"/>
      <w:sz w:val="22"/>
      <w:szCs w:val="22"/>
      <w:lang w:val="en-GB"/>
    </w:rPr>
  </w:style>
  <w:style w:type="paragraph" w:customStyle="1" w:styleId="Text2">
    <w:name w:val="Text 2"/>
    <w:basedOn w:val="Normal"/>
    <w:uiPriority w:val="99"/>
    <w:rsid w:val="0080190D"/>
    <w:pPr>
      <w:spacing w:before="120" w:after="120"/>
      <w:ind w:left="851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80190D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semiHidden/>
    <w:rsid w:val="00050AE3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80190D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semiHidden/>
    <w:rsid w:val="00050AE3"/>
    <w:rPr>
      <w:sz w:val="22"/>
      <w:szCs w:val="22"/>
      <w:lang w:val="en-GB"/>
    </w:rPr>
  </w:style>
  <w:style w:type="character" w:styleId="PageNumber">
    <w:name w:val="page number"/>
    <w:basedOn w:val="DefaultParagraphFont"/>
    <w:uiPriority w:val="99"/>
    <w:rsid w:val="0080190D"/>
  </w:style>
  <w:style w:type="character" w:styleId="Strong">
    <w:name w:val="Strong"/>
    <w:uiPriority w:val="99"/>
    <w:qFormat/>
    <w:rsid w:val="0080190D"/>
    <w:rPr>
      <w:b/>
      <w:bCs/>
    </w:rPr>
  </w:style>
  <w:style w:type="character" w:styleId="Hyperlink">
    <w:name w:val="Hyperlink"/>
    <w:uiPriority w:val="99"/>
    <w:rsid w:val="0080190D"/>
    <w:rPr>
      <w:color w:val="0000FF"/>
      <w:u w:val="single"/>
    </w:rPr>
  </w:style>
  <w:style w:type="character" w:styleId="FollowedHyperlink">
    <w:name w:val="FollowedHyperlink"/>
    <w:uiPriority w:val="99"/>
    <w:rsid w:val="0080190D"/>
    <w:rPr>
      <w:color w:val="0000FF"/>
      <w:u w:val="single"/>
    </w:rPr>
  </w:style>
  <w:style w:type="paragraph" w:styleId="BodyText2">
    <w:name w:val="Body Text 2"/>
    <w:basedOn w:val="Normal"/>
    <w:link w:val="BodyText2Char5"/>
    <w:uiPriority w:val="99"/>
    <w:semiHidden/>
    <w:rsid w:val="00034F51"/>
    <w:pPr>
      <w:spacing w:after="120"/>
      <w:ind w:left="283"/>
    </w:pPr>
    <w:rPr>
      <w:sz w:val="20"/>
      <w:szCs w:val="20"/>
      <w:lang w:eastAsia="x-none"/>
    </w:rPr>
  </w:style>
  <w:style w:type="character" w:customStyle="1" w:styleId="BodyText2Char">
    <w:name w:val="Body Text 2 Char"/>
    <w:uiPriority w:val="99"/>
    <w:semiHidden/>
    <w:rsid w:val="00050AE3"/>
    <w:rPr>
      <w:sz w:val="22"/>
      <w:szCs w:val="22"/>
      <w:lang w:val="en-GB"/>
    </w:rPr>
  </w:style>
  <w:style w:type="character" w:customStyle="1" w:styleId="BodyText2Char1">
    <w:name w:val="Body Text 2 Char1"/>
    <w:uiPriority w:val="99"/>
    <w:semiHidden/>
    <w:rsid w:val="00050AE3"/>
    <w:rPr>
      <w:sz w:val="22"/>
      <w:szCs w:val="22"/>
      <w:lang w:val="en-GB"/>
    </w:rPr>
  </w:style>
  <w:style w:type="paragraph" w:customStyle="1" w:styleId="tabletext">
    <w:name w:val="table:text"/>
    <w:basedOn w:val="Normal"/>
    <w:uiPriority w:val="99"/>
    <w:rsid w:val="0080190D"/>
    <w:pPr>
      <w:spacing w:before="120" w:after="120"/>
    </w:pPr>
    <w:rPr>
      <w:rFonts w:ascii="Arial Narrow" w:hAnsi="Arial Narrow" w:cs="Arial Narrow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0190D"/>
    <w:pPr>
      <w:ind w:left="567"/>
    </w:pPr>
    <w:rPr>
      <w:lang w:eastAsia="x-none"/>
    </w:rPr>
  </w:style>
  <w:style w:type="character" w:customStyle="1" w:styleId="BodyTextIndent2Char">
    <w:name w:val="Body Text Indent 2 Char"/>
    <w:link w:val="BodyTextIndent2"/>
    <w:uiPriority w:val="99"/>
    <w:semiHidden/>
    <w:rsid w:val="00050AE3"/>
    <w:rPr>
      <w:sz w:val="22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80190D"/>
    <w:pPr>
      <w:ind w:left="567" w:hanging="567"/>
      <w:jc w:val="both"/>
    </w:pPr>
    <w:rPr>
      <w:sz w:val="16"/>
      <w:szCs w:val="16"/>
      <w:lang w:eastAsia="x-none"/>
    </w:rPr>
  </w:style>
  <w:style w:type="character" w:customStyle="1" w:styleId="BodyTextIndent3Char">
    <w:name w:val="Body Text Indent 3 Char"/>
    <w:link w:val="BodyTextIndent3"/>
    <w:uiPriority w:val="99"/>
    <w:semiHidden/>
    <w:rsid w:val="00050AE3"/>
    <w:rPr>
      <w:sz w:val="16"/>
      <w:szCs w:val="16"/>
      <w:lang w:val="en-GB"/>
    </w:rPr>
  </w:style>
  <w:style w:type="paragraph" w:styleId="Title">
    <w:name w:val="Title"/>
    <w:basedOn w:val="Normal"/>
    <w:link w:val="TitleChar"/>
    <w:uiPriority w:val="99"/>
    <w:qFormat/>
    <w:rsid w:val="0080190D"/>
    <w:pPr>
      <w:keepLines/>
      <w:jc w:val="center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link w:val="Title"/>
    <w:uiPriority w:val="99"/>
    <w:rsid w:val="00050AE3"/>
    <w:rPr>
      <w:rFonts w:ascii="Cambria" w:hAnsi="Cambria" w:cs="Cambria"/>
      <w:b/>
      <w:bCs/>
      <w:kern w:val="28"/>
      <w:sz w:val="32"/>
      <w:szCs w:val="32"/>
      <w:lang w:val="en-GB"/>
    </w:rPr>
  </w:style>
  <w:style w:type="paragraph" w:customStyle="1" w:styleId="EMEABodyText">
    <w:name w:val="EMEA Body Text"/>
    <w:basedOn w:val="Normal"/>
    <w:uiPriority w:val="99"/>
    <w:rsid w:val="0080190D"/>
  </w:style>
  <w:style w:type="paragraph" w:styleId="BodyText">
    <w:name w:val="Body Text"/>
    <w:basedOn w:val="Normal"/>
    <w:link w:val="BodyTextChar"/>
    <w:uiPriority w:val="99"/>
    <w:rsid w:val="0080190D"/>
    <w:pPr>
      <w:keepLines/>
      <w:jc w:val="both"/>
    </w:pPr>
    <w:rPr>
      <w:lang w:eastAsia="x-none"/>
    </w:rPr>
  </w:style>
  <w:style w:type="character" w:customStyle="1" w:styleId="BodyTextChar">
    <w:name w:val="Body Text Char"/>
    <w:link w:val="BodyText"/>
    <w:uiPriority w:val="99"/>
    <w:semiHidden/>
    <w:rsid w:val="00050AE3"/>
    <w:rPr>
      <w:sz w:val="22"/>
      <w:szCs w:val="22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0190D"/>
    <w:pPr>
      <w:tabs>
        <w:tab w:val="left" w:pos="567"/>
      </w:tabs>
    </w:pPr>
    <w:rPr>
      <w:sz w:val="20"/>
      <w:szCs w:val="20"/>
      <w:lang w:eastAsia="x-none"/>
    </w:rPr>
  </w:style>
  <w:style w:type="character" w:customStyle="1" w:styleId="EndnoteTextChar">
    <w:name w:val="Endnote Text Char"/>
    <w:link w:val="EndnoteText"/>
    <w:uiPriority w:val="99"/>
    <w:semiHidden/>
    <w:rsid w:val="00050AE3"/>
    <w:rPr>
      <w:lang w:val="en-GB"/>
    </w:rPr>
  </w:style>
  <w:style w:type="paragraph" w:styleId="Caption">
    <w:name w:val="caption"/>
    <w:basedOn w:val="Normal"/>
    <w:next w:val="Normal"/>
    <w:uiPriority w:val="99"/>
    <w:qFormat/>
    <w:rsid w:val="0080190D"/>
    <w:pPr>
      <w:spacing w:before="120" w:after="120"/>
      <w:jc w:val="both"/>
    </w:pPr>
    <w:rPr>
      <w:b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80190D"/>
    <w:pPr>
      <w:spacing w:after="120"/>
      <w:jc w:val="both"/>
    </w:pPr>
    <w:rPr>
      <w:sz w:val="16"/>
      <w:szCs w:val="16"/>
      <w:lang w:eastAsia="x-none"/>
    </w:rPr>
  </w:style>
  <w:style w:type="character" w:customStyle="1" w:styleId="BodyText3Char">
    <w:name w:val="Body Text 3 Char"/>
    <w:link w:val="BodyText3"/>
    <w:uiPriority w:val="99"/>
    <w:semiHidden/>
    <w:rsid w:val="00050AE3"/>
    <w:rPr>
      <w:sz w:val="16"/>
      <w:szCs w:val="16"/>
      <w:lang w:val="en-GB"/>
    </w:rPr>
  </w:style>
  <w:style w:type="paragraph" w:customStyle="1" w:styleId="Considrant">
    <w:name w:val="Considérant"/>
    <w:basedOn w:val="Normal"/>
    <w:uiPriority w:val="99"/>
    <w:rsid w:val="0080190D"/>
    <w:pPr>
      <w:numPr>
        <w:numId w:val="1"/>
      </w:numPr>
      <w:spacing w:before="120" w:after="120"/>
      <w:jc w:val="both"/>
    </w:pPr>
    <w:rPr>
      <w:sz w:val="24"/>
      <w:szCs w:val="24"/>
    </w:rPr>
  </w:style>
  <w:style w:type="paragraph" w:styleId="BlockText">
    <w:name w:val="Block Text"/>
    <w:basedOn w:val="Normal"/>
    <w:uiPriority w:val="99"/>
    <w:rsid w:val="0080190D"/>
    <w:pPr>
      <w:ind w:left="567" w:right="34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80190D"/>
    <w:rPr>
      <w:sz w:val="2"/>
      <w:szCs w:val="2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050AE3"/>
    <w:rPr>
      <w:sz w:val="2"/>
      <w:szCs w:val="2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rsid w:val="005F7E9C"/>
    <w:pPr>
      <w:keepLines w:val="0"/>
      <w:spacing w:after="120"/>
      <w:ind w:firstLine="210"/>
      <w:jc w:val="left"/>
    </w:pPr>
  </w:style>
  <w:style w:type="character" w:customStyle="1" w:styleId="BodyTextFirstIndentChar">
    <w:name w:val="Body Text First Indent Char"/>
    <w:link w:val="BodyTextFirstIndent"/>
    <w:uiPriority w:val="99"/>
    <w:semiHidden/>
    <w:rsid w:val="00050AE3"/>
    <w:rPr>
      <w:sz w:val="22"/>
      <w:szCs w:val="22"/>
      <w:lang w:val="en-GB"/>
    </w:rPr>
  </w:style>
  <w:style w:type="character" w:customStyle="1" w:styleId="DeltaViewInsertion">
    <w:name w:val="DeltaView Insertion"/>
    <w:uiPriority w:val="99"/>
    <w:rsid w:val="0080190D"/>
    <w:rPr>
      <w:color w:val="0000FF"/>
      <w:spacing w:val="0"/>
      <w:u w:val="double"/>
    </w:rPr>
  </w:style>
  <w:style w:type="character" w:customStyle="1" w:styleId="DeltaViewDeletion">
    <w:name w:val="DeltaView Deletion"/>
    <w:uiPriority w:val="99"/>
    <w:rsid w:val="0080190D"/>
    <w:rPr>
      <w:strike/>
      <w:color w:val="FF0000"/>
      <w:spacing w:val="0"/>
    </w:rPr>
  </w:style>
  <w:style w:type="character" w:styleId="CommentReference">
    <w:name w:val="annotation reference"/>
    <w:uiPriority w:val="99"/>
    <w:semiHidden/>
    <w:rsid w:val="00801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190D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050AE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190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0AE3"/>
    <w:rPr>
      <w:b/>
      <w:bCs/>
      <w:lang w:val="en-GB"/>
    </w:rPr>
  </w:style>
  <w:style w:type="paragraph" w:customStyle="1" w:styleId="tabletextNS">
    <w:name w:val="table:textNS"/>
    <w:basedOn w:val="Normal"/>
    <w:uiPriority w:val="99"/>
    <w:rsid w:val="0080190D"/>
    <w:rPr>
      <w:rFonts w:ascii="Arial Narrow" w:hAnsi="Arial Narrow" w:cs="Arial Narrow"/>
      <w:sz w:val="24"/>
      <w:szCs w:val="24"/>
    </w:rPr>
  </w:style>
  <w:style w:type="character" w:customStyle="1" w:styleId="BodyText2Char2">
    <w:name w:val="Body Text 2 Char2"/>
    <w:uiPriority w:val="99"/>
    <w:semiHidden/>
    <w:rsid w:val="0082498B"/>
    <w:rPr>
      <w:lang w:val="en-GB"/>
    </w:rPr>
  </w:style>
  <w:style w:type="character" w:customStyle="1" w:styleId="BodyText2Char3">
    <w:name w:val="Body Text 2 Char3"/>
    <w:uiPriority w:val="99"/>
    <w:semiHidden/>
    <w:rsid w:val="00497CFB"/>
    <w:rPr>
      <w:lang w:val="en-GB"/>
    </w:rPr>
  </w:style>
  <w:style w:type="character" w:customStyle="1" w:styleId="BodyText2Char4">
    <w:name w:val="Body Text 2 Char4"/>
    <w:uiPriority w:val="99"/>
    <w:semiHidden/>
    <w:rsid w:val="00DB3ADC"/>
    <w:rPr>
      <w:lang w:val="en-GB"/>
    </w:rPr>
  </w:style>
  <w:style w:type="character" w:customStyle="1" w:styleId="BodyText2Char5">
    <w:name w:val="Body Text 2 Char5"/>
    <w:link w:val="BodyText2"/>
    <w:uiPriority w:val="99"/>
    <w:semiHidden/>
    <w:rsid w:val="00034F51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F2B08"/>
    <w:pPr>
      <w:spacing w:after="120"/>
      <w:ind w:left="283"/>
    </w:pPr>
    <w:rPr>
      <w:sz w:val="20"/>
      <w:szCs w:val="20"/>
      <w:lang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DF2B08"/>
    <w:rPr>
      <w:lang w:val="en-GB"/>
    </w:rPr>
  </w:style>
  <w:style w:type="paragraph" w:styleId="BodyTextFirstIndent2">
    <w:name w:val="Body Text First Indent 2"/>
    <w:basedOn w:val="BodyText2"/>
    <w:link w:val="BodyTextFirstIndent2Char"/>
    <w:uiPriority w:val="99"/>
    <w:rsid w:val="005F7E9C"/>
    <w:pPr>
      <w:ind w:firstLine="210"/>
    </w:pPr>
    <w:rPr>
      <w:sz w:val="22"/>
      <w:szCs w:val="22"/>
    </w:rPr>
  </w:style>
  <w:style w:type="character" w:customStyle="1" w:styleId="BodyTextFirstIndent2Char">
    <w:name w:val="Body Text First Indent 2 Char"/>
    <w:link w:val="BodyTextFirstIndent2"/>
    <w:uiPriority w:val="99"/>
    <w:semiHidden/>
    <w:rsid w:val="00050AE3"/>
    <w:rPr>
      <w:sz w:val="22"/>
      <w:szCs w:val="22"/>
      <w:lang w:val="en-GB"/>
    </w:rPr>
  </w:style>
  <w:style w:type="paragraph" w:styleId="Closing">
    <w:name w:val="Closing"/>
    <w:basedOn w:val="Normal"/>
    <w:link w:val="ClosingChar"/>
    <w:uiPriority w:val="99"/>
    <w:rsid w:val="005F7E9C"/>
    <w:pPr>
      <w:ind w:left="4252"/>
    </w:pPr>
    <w:rPr>
      <w:lang w:eastAsia="x-none"/>
    </w:rPr>
  </w:style>
  <w:style w:type="character" w:customStyle="1" w:styleId="ClosingChar">
    <w:name w:val="Closing Char"/>
    <w:link w:val="Closing"/>
    <w:uiPriority w:val="99"/>
    <w:semiHidden/>
    <w:rsid w:val="00050AE3"/>
    <w:rPr>
      <w:sz w:val="22"/>
      <w:szCs w:val="22"/>
      <w:lang w:val="en-GB"/>
    </w:rPr>
  </w:style>
  <w:style w:type="paragraph" w:styleId="Date">
    <w:name w:val="Date"/>
    <w:basedOn w:val="Normal"/>
    <w:next w:val="Normal"/>
    <w:link w:val="DateChar"/>
    <w:uiPriority w:val="99"/>
    <w:rsid w:val="005F7E9C"/>
    <w:rPr>
      <w:lang w:eastAsia="x-none"/>
    </w:rPr>
  </w:style>
  <w:style w:type="character" w:customStyle="1" w:styleId="DateChar">
    <w:name w:val="Date Char"/>
    <w:link w:val="Date"/>
    <w:uiPriority w:val="99"/>
    <w:semiHidden/>
    <w:rsid w:val="00050AE3"/>
    <w:rPr>
      <w:sz w:val="22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5F7E9C"/>
    <w:pPr>
      <w:shd w:val="clear" w:color="auto" w:fill="000080"/>
    </w:pPr>
    <w:rPr>
      <w:sz w:val="2"/>
      <w:szCs w:val="2"/>
      <w:lang w:eastAsia="x-none"/>
    </w:rPr>
  </w:style>
  <w:style w:type="character" w:customStyle="1" w:styleId="DocumentMapChar">
    <w:name w:val="Document Map Char"/>
    <w:link w:val="DocumentMap"/>
    <w:uiPriority w:val="99"/>
    <w:semiHidden/>
    <w:rsid w:val="00050AE3"/>
    <w:rPr>
      <w:sz w:val="2"/>
      <w:szCs w:val="2"/>
      <w:lang w:val="en-GB"/>
    </w:rPr>
  </w:style>
  <w:style w:type="paragraph" w:styleId="E-mailSignature">
    <w:name w:val="E-mail Signature"/>
    <w:basedOn w:val="Normal"/>
    <w:link w:val="E-mailSignatureChar"/>
    <w:uiPriority w:val="99"/>
    <w:rsid w:val="005F7E9C"/>
    <w:rPr>
      <w:lang w:eastAsia="x-none"/>
    </w:rPr>
  </w:style>
  <w:style w:type="character" w:customStyle="1" w:styleId="E-mailSignatureChar">
    <w:name w:val="E-mail Signature Char"/>
    <w:link w:val="E-mailSignature"/>
    <w:uiPriority w:val="99"/>
    <w:semiHidden/>
    <w:rsid w:val="00050AE3"/>
    <w:rPr>
      <w:sz w:val="22"/>
      <w:szCs w:val="22"/>
      <w:lang w:val="en-GB"/>
    </w:rPr>
  </w:style>
  <w:style w:type="paragraph" w:styleId="EnvelopeAddress">
    <w:name w:val="envelope address"/>
    <w:basedOn w:val="Normal"/>
    <w:uiPriority w:val="99"/>
    <w:rsid w:val="005F7E9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rsid w:val="005F7E9C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5F7E9C"/>
    <w:rPr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050AE3"/>
    <w:rPr>
      <w:lang w:val="en-GB"/>
    </w:rPr>
  </w:style>
  <w:style w:type="paragraph" w:styleId="HTMLAddress">
    <w:name w:val="HTML Address"/>
    <w:basedOn w:val="Normal"/>
    <w:link w:val="HTMLAddressChar"/>
    <w:uiPriority w:val="99"/>
    <w:rsid w:val="005F7E9C"/>
    <w:rPr>
      <w:i/>
      <w:iCs/>
      <w:lang w:eastAsia="x-none"/>
    </w:rPr>
  </w:style>
  <w:style w:type="character" w:customStyle="1" w:styleId="HTMLAddressChar">
    <w:name w:val="HTML Address Char"/>
    <w:link w:val="HTMLAddress"/>
    <w:uiPriority w:val="99"/>
    <w:semiHidden/>
    <w:rsid w:val="00050AE3"/>
    <w:rPr>
      <w:i/>
      <w:iCs/>
      <w:sz w:val="22"/>
      <w:szCs w:val="22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5F7E9C"/>
    <w:rPr>
      <w:rFonts w:ascii="Courier New" w:hAnsi="Courier New"/>
      <w:sz w:val="20"/>
      <w:szCs w:val="20"/>
      <w:lang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050AE3"/>
    <w:rPr>
      <w:rFonts w:ascii="Courier New" w:hAnsi="Courier New" w:cs="Courier New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5F7E9C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5F7E9C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5F7E9C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5F7E9C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5F7E9C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5F7E9C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5F7E9C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5F7E9C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5F7E9C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5F7E9C"/>
    <w:rPr>
      <w:rFonts w:ascii="Arial" w:hAnsi="Arial" w:cs="Arial"/>
      <w:b/>
      <w:bCs/>
    </w:rPr>
  </w:style>
  <w:style w:type="paragraph" w:styleId="List">
    <w:name w:val="List"/>
    <w:basedOn w:val="Normal"/>
    <w:uiPriority w:val="99"/>
    <w:rsid w:val="005F7E9C"/>
    <w:pPr>
      <w:ind w:left="283" w:hanging="283"/>
    </w:pPr>
  </w:style>
  <w:style w:type="paragraph" w:styleId="List2">
    <w:name w:val="List 2"/>
    <w:basedOn w:val="Normal"/>
    <w:uiPriority w:val="99"/>
    <w:rsid w:val="005F7E9C"/>
    <w:pPr>
      <w:ind w:left="566" w:hanging="283"/>
    </w:pPr>
  </w:style>
  <w:style w:type="paragraph" w:styleId="List3">
    <w:name w:val="List 3"/>
    <w:basedOn w:val="Normal"/>
    <w:uiPriority w:val="99"/>
    <w:rsid w:val="005F7E9C"/>
    <w:pPr>
      <w:ind w:left="849" w:hanging="283"/>
    </w:pPr>
  </w:style>
  <w:style w:type="paragraph" w:styleId="List4">
    <w:name w:val="List 4"/>
    <w:basedOn w:val="Normal"/>
    <w:uiPriority w:val="99"/>
    <w:rsid w:val="005F7E9C"/>
    <w:pPr>
      <w:ind w:left="1132" w:hanging="283"/>
    </w:pPr>
  </w:style>
  <w:style w:type="paragraph" w:styleId="List5">
    <w:name w:val="List 5"/>
    <w:basedOn w:val="Normal"/>
    <w:uiPriority w:val="99"/>
    <w:rsid w:val="005F7E9C"/>
    <w:pPr>
      <w:ind w:left="1415" w:hanging="283"/>
    </w:pPr>
  </w:style>
  <w:style w:type="paragraph" w:styleId="ListBullet">
    <w:name w:val="List Bullet"/>
    <w:basedOn w:val="Normal"/>
    <w:autoRedefine/>
    <w:uiPriority w:val="99"/>
    <w:rsid w:val="005F7E9C"/>
    <w:pPr>
      <w:tabs>
        <w:tab w:val="num" w:pos="643"/>
        <w:tab w:val="num" w:pos="720"/>
      </w:tabs>
      <w:ind w:left="360" w:hanging="360"/>
    </w:pPr>
  </w:style>
  <w:style w:type="paragraph" w:styleId="ListBullet2">
    <w:name w:val="List Bullet 2"/>
    <w:basedOn w:val="Normal"/>
    <w:autoRedefine/>
    <w:uiPriority w:val="99"/>
    <w:rsid w:val="005F7E9C"/>
    <w:pPr>
      <w:tabs>
        <w:tab w:val="num" w:pos="504"/>
        <w:tab w:val="num" w:pos="643"/>
        <w:tab w:val="num" w:pos="926"/>
      </w:tabs>
      <w:ind w:left="643" w:hanging="360"/>
    </w:pPr>
  </w:style>
  <w:style w:type="paragraph" w:styleId="ListBullet3">
    <w:name w:val="List Bullet 3"/>
    <w:basedOn w:val="Normal"/>
    <w:autoRedefine/>
    <w:uiPriority w:val="99"/>
    <w:rsid w:val="005F7E9C"/>
    <w:pPr>
      <w:tabs>
        <w:tab w:val="num" w:pos="504"/>
        <w:tab w:val="num" w:pos="926"/>
        <w:tab w:val="num" w:pos="1209"/>
      </w:tabs>
      <w:ind w:left="926" w:hanging="360"/>
    </w:pPr>
  </w:style>
  <w:style w:type="paragraph" w:styleId="ListBullet4">
    <w:name w:val="List Bullet 4"/>
    <w:basedOn w:val="Normal"/>
    <w:autoRedefine/>
    <w:uiPriority w:val="99"/>
    <w:rsid w:val="005F7E9C"/>
    <w:pPr>
      <w:tabs>
        <w:tab w:val="num" w:pos="504"/>
        <w:tab w:val="num" w:pos="1209"/>
        <w:tab w:val="num" w:pos="1492"/>
      </w:tabs>
      <w:ind w:left="1209" w:hanging="360"/>
    </w:pPr>
  </w:style>
  <w:style w:type="paragraph" w:styleId="ListBullet5">
    <w:name w:val="List Bullet 5"/>
    <w:basedOn w:val="Normal"/>
    <w:autoRedefine/>
    <w:uiPriority w:val="99"/>
    <w:rsid w:val="005F7E9C"/>
    <w:pPr>
      <w:tabs>
        <w:tab w:val="num" w:pos="504"/>
        <w:tab w:val="num" w:pos="1492"/>
      </w:tabs>
      <w:ind w:left="1492" w:hanging="360"/>
    </w:pPr>
  </w:style>
  <w:style w:type="paragraph" w:styleId="ListContinue">
    <w:name w:val="List Continue"/>
    <w:basedOn w:val="Normal"/>
    <w:uiPriority w:val="99"/>
    <w:rsid w:val="005F7E9C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5F7E9C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5F7E9C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5F7E9C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5F7E9C"/>
    <w:pPr>
      <w:spacing w:after="120"/>
      <w:ind w:left="1415"/>
    </w:pPr>
  </w:style>
  <w:style w:type="paragraph" w:styleId="ListNumber">
    <w:name w:val="List Number"/>
    <w:basedOn w:val="Normal"/>
    <w:uiPriority w:val="99"/>
    <w:rsid w:val="005F7E9C"/>
    <w:pPr>
      <w:tabs>
        <w:tab w:val="num" w:pos="504"/>
        <w:tab w:val="num" w:pos="643"/>
      </w:tabs>
      <w:ind w:left="360" w:hanging="360"/>
    </w:pPr>
  </w:style>
  <w:style w:type="paragraph" w:styleId="ListNumber2">
    <w:name w:val="List Number 2"/>
    <w:basedOn w:val="Normal"/>
    <w:uiPriority w:val="99"/>
    <w:rsid w:val="005F7E9C"/>
    <w:pPr>
      <w:tabs>
        <w:tab w:val="num" w:pos="570"/>
        <w:tab w:val="num" w:pos="643"/>
        <w:tab w:val="num" w:pos="926"/>
      </w:tabs>
      <w:ind w:left="643" w:hanging="360"/>
    </w:pPr>
  </w:style>
  <w:style w:type="paragraph" w:styleId="ListNumber3">
    <w:name w:val="List Number 3"/>
    <w:basedOn w:val="Normal"/>
    <w:uiPriority w:val="99"/>
    <w:rsid w:val="005F7E9C"/>
    <w:pPr>
      <w:tabs>
        <w:tab w:val="num" w:pos="720"/>
        <w:tab w:val="num" w:pos="926"/>
        <w:tab w:val="num" w:pos="1209"/>
      </w:tabs>
      <w:ind w:left="926" w:hanging="360"/>
    </w:pPr>
  </w:style>
  <w:style w:type="paragraph" w:styleId="ListNumber4">
    <w:name w:val="List Number 4"/>
    <w:basedOn w:val="Normal"/>
    <w:uiPriority w:val="99"/>
    <w:rsid w:val="005F7E9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uiPriority w:val="99"/>
    <w:rsid w:val="005F7E9C"/>
    <w:pPr>
      <w:tabs>
        <w:tab w:val="num" w:pos="1492"/>
        <w:tab w:val="num" w:pos="1689"/>
      </w:tabs>
      <w:ind w:left="1492" w:hanging="360"/>
    </w:pPr>
  </w:style>
  <w:style w:type="paragraph" w:styleId="MacroText">
    <w:name w:val="macro"/>
    <w:link w:val="MacroTextChar"/>
    <w:uiPriority w:val="99"/>
    <w:semiHidden/>
    <w:rsid w:val="005F7E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link w:val="MacroText"/>
    <w:uiPriority w:val="99"/>
    <w:semiHidden/>
    <w:rsid w:val="00050AE3"/>
    <w:rPr>
      <w:rFonts w:ascii="Courier New" w:hAnsi="Courier New" w:cs="Courier New"/>
      <w:lang w:val="en-GB" w:eastAsia="en-US" w:bidi="ar-SA"/>
    </w:rPr>
  </w:style>
  <w:style w:type="paragraph" w:styleId="MessageHeader">
    <w:name w:val="Message Header"/>
    <w:basedOn w:val="Normal"/>
    <w:link w:val="MessageHeaderChar"/>
    <w:uiPriority w:val="99"/>
    <w:rsid w:val="005F7E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  <w:lang w:eastAsia="x-none"/>
    </w:rPr>
  </w:style>
  <w:style w:type="character" w:customStyle="1" w:styleId="MessageHeaderChar">
    <w:name w:val="Message Header Char"/>
    <w:link w:val="MessageHeader"/>
    <w:uiPriority w:val="99"/>
    <w:semiHidden/>
    <w:rsid w:val="00050AE3"/>
    <w:rPr>
      <w:rFonts w:ascii="Cambria" w:hAnsi="Cambria" w:cs="Cambria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rsid w:val="005F7E9C"/>
    <w:rPr>
      <w:sz w:val="24"/>
      <w:szCs w:val="24"/>
    </w:rPr>
  </w:style>
  <w:style w:type="paragraph" w:styleId="NormalIndent">
    <w:name w:val="Normal Indent"/>
    <w:basedOn w:val="Normal"/>
    <w:uiPriority w:val="99"/>
    <w:rsid w:val="005F7E9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5F7E9C"/>
    <w:rPr>
      <w:lang w:eastAsia="x-none"/>
    </w:rPr>
  </w:style>
  <w:style w:type="character" w:customStyle="1" w:styleId="NoteHeadingChar">
    <w:name w:val="Note Heading Char"/>
    <w:link w:val="NoteHeading"/>
    <w:uiPriority w:val="99"/>
    <w:semiHidden/>
    <w:rsid w:val="00050AE3"/>
    <w:rPr>
      <w:sz w:val="22"/>
      <w:szCs w:val="22"/>
      <w:lang w:val="en-GB"/>
    </w:rPr>
  </w:style>
  <w:style w:type="paragraph" w:styleId="PlainText">
    <w:name w:val="Plain Text"/>
    <w:basedOn w:val="Normal"/>
    <w:link w:val="PlainTextChar"/>
    <w:uiPriority w:val="99"/>
    <w:rsid w:val="005F7E9C"/>
    <w:rPr>
      <w:rFonts w:ascii="Courier New" w:hAnsi="Courier New"/>
      <w:sz w:val="20"/>
      <w:szCs w:val="20"/>
      <w:lang w:eastAsia="x-none"/>
    </w:rPr>
  </w:style>
  <w:style w:type="character" w:customStyle="1" w:styleId="PlainTextChar">
    <w:name w:val="Plain Text Char"/>
    <w:link w:val="PlainText"/>
    <w:uiPriority w:val="99"/>
    <w:semiHidden/>
    <w:rsid w:val="00050AE3"/>
    <w:rPr>
      <w:rFonts w:ascii="Courier New" w:hAnsi="Courier New" w:cs="Courier New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rsid w:val="005F7E9C"/>
    <w:rPr>
      <w:lang w:eastAsia="x-none"/>
    </w:rPr>
  </w:style>
  <w:style w:type="character" w:customStyle="1" w:styleId="SalutationChar">
    <w:name w:val="Salutation Char"/>
    <w:link w:val="Salutation"/>
    <w:uiPriority w:val="99"/>
    <w:semiHidden/>
    <w:rsid w:val="00050AE3"/>
    <w:rPr>
      <w:sz w:val="22"/>
      <w:szCs w:val="22"/>
      <w:lang w:val="en-GB"/>
    </w:rPr>
  </w:style>
  <w:style w:type="paragraph" w:styleId="Signature">
    <w:name w:val="Signature"/>
    <w:basedOn w:val="Normal"/>
    <w:link w:val="SignatureChar"/>
    <w:uiPriority w:val="99"/>
    <w:rsid w:val="005F7E9C"/>
    <w:pPr>
      <w:ind w:left="4252"/>
    </w:pPr>
    <w:rPr>
      <w:lang w:eastAsia="x-none"/>
    </w:rPr>
  </w:style>
  <w:style w:type="character" w:customStyle="1" w:styleId="SignatureChar">
    <w:name w:val="Signature Char"/>
    <w:link w:val="Signature"/>
    <w:uiPriority w:val="99"/>
    <w:semiHidden/>
    <w:rsid w:val="00050AE3"/>
    <w:rPr>
      <w:sz w:val="22"/>
      <w:szCs w:val="22"/>
      <w:lang w:val="en-GB"/>
    </w:rPr>
  </w:style>
  <w:style w:type="paragraph" w:styleId="Subtitle">
    <w:name w:val="Subtitle"/>
    <w:basedOn w:val="Normal"/>
    <w:link w:val="SubtitleChar"/>
    <w:uiPriority w:val="99"/>
    <w:qFormat/>
    <w:rsid w:val="005F7E9C"/>
    <w:pPr>
      <w:spacing w:after="60"/>
      <w:jc w:val="center"/>
      <w:outlineLvl w:val="1"/>
    </w:pPr>
    <w:rPr>
      <w:rFonts w:ascii="Cambria" w:hAnsi="Cambria"/>
      <w:sz w:val="24"/>
      <w:szCs w:val="24"/>
      <w:lang w:eastAsia="x-none"/>
    </w:rPr>
  </w:style>
  <w:style w:type="character" w:customStyle="1" w:styleId="SubtitleChar">
    <w:name w:val="Subtitle Char"/>
    <w:link w:val="Subtitle"/>
    <w:uiPriority w:val="99"/>
    <w:rsid w:val="00050AE3"/>
    <w:rPr>
      <w:rFonts w:ascii="Cambria" w:hAnsi="Cambria" w:cs="Cambria"/>
      <w:sz w:val="24"/>
      <w:szCs w:val="24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rsid w:val="005F7E9C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5F7E9C"/>
    <w:pPr>
      <w:ind w:left="440" w:hanging="440"/>
    </w:pPr>
  </w:style>
  <w:style w:type="paragraph" w:styleId="TOAHeading">
    <w:name w:val="toa heading"/>
    <w:basedOn w:val="Normal"/>
    <w:next w:val="Normal"/>
    <w:uiPriority w:val="99"/>
    <w:semiHidden/>
    <w:rsid w:val="005F7E9C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5F7E9C"/>
  </w:style>
  <w:style w:type="paragraph" w:styleId="TOC2">
    <w:name w:val="toc 2"/>
    <w:basedOn w:val="Normal"/>
    <w:next w:val="Normal"/>
    <w:autoRedefine/>
    <w:uiPriority w:val="99"/>
    <w:semiHidden/>
    <w:rsid w:val="005F7E9C"/>
    <w:pPr>
      <w:ind w:left="220"/>
    </w:pPr>
  </w:style>
  <w:style w:type="paragraph" w:styleId="TOC3">
    <w:name w:val="toc 3"/>
    <w:basedOn w:val="Normal"/>
    <w:next w:val="Normal"/>
    <w:autoRedefine/>
    <w:uiPriority w:val="99"/>
    <w:semiHidden/>
    <w:rsid w:val="005F7E9C"/>
    <w:pPr>
      <w:ind w:left="440"/>
    </w:pPr>
  </w:style>
  <w:style w:type="paragraph" w:styleId="TOC4">
    <w:name w:val="toc 4"/>
    <w:basedOn w:val="Normal"/>
    <w:next w:val="Normal"/>
    <w:autoRedefine/>
    <w:uiPriority w:val="99"/>
    <w:semiHidden/>
    <w:rsid w:val="005F7E9C"/>
    <w:pPr>
      <w:ind w:left="660"/>
    </w:pPr>
  </w:style>
  <w:style w:type="paragraph" w:styleId="TOC5">
    <w:name w:val="toc 5"/>
    <w:basedOn w:val="Normal"/>
    <w:next w:val="Normal"/>
    <w:autoRedefine/>
    <w:uiPriority w:val="99"/>
    <w:semiHidden/>
    <w:rsid w:val="005F7E9C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5F7E9C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5F7E9C"/>
    <w:pPr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5F7E9C"/>
    <w:pPr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5F7E9C"/>
    <w:pPr>
      <w:ind w:left="1760"/>
    </w:pPr>
  </w:style>
  <w:style w:type="paragraph" w:customStyle="1" w:styleId="TitleA">
    <w:name w:val="Title A"/>
    <w:basedOn w:val="Normal"/>
    <w:link w:val="TitleAChar"/>
    <w:uiPriority w:val="99"/>
    <w:rsid w:val="00453655"/>
    <w:pPr>
      <w:tabs>
        <w:tab w:val="left" w:pos="-1440"/>
        <w:tab w:val="left" w:pos="-720"/>
      </w:tabs>
      <w:jc w:val="center"/>
      <w:outlineLvl w:val="0"/>
    </w:pPr>
    <w:rPr>
      <w:b/>
      <w:bCs/>
      <w:lang w:val="mt-MT" w:eastAsia="x-none"/>
    </w:rPr>
  </w:style>
  <w:style w:type="paragraph" w:customStyle="1" w:styleId="TitleB">
    <w:name w:val="Title B"/>
    <w:basedOn w:val="Normal"/>
    <w:link w:val="TitleBChar"/>
    <w:rsid w:val="00A01C27"/>
    <w:pPr>
      <w:tabs>
        <w:tab w:val="left" w:pos="567"/>
      </w:tabs>
      <w:ind w:left="567" w:hanging="567"/>
    </w:pPr>
    <w:rPr>
      <w:b/>
      <w:bCs/>
      <w:lang w:val="sv-SE" w:eastAsia="x-none"/>
    </w:rPr>
  </w:style>
  <w:style w:type="table" w:styleId="TableGrid">
    <w:name w:val="Table Grid"/>
    <w:basedOn w:val="TableNormal"/>
    <w:uiPriority w:val="99"/>
    <w:rsid w:val="008B6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1C0D"/>
    <w:rPr>
      <w:sz w:val="22"/>
      <w:szCs w:val="22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484A2C"/>
  </w:style>
  <w:style w:type="paragraph" w:styleId="IntenseQuote">
    <w:name w:val="Intense Quote"/>
    <w:basedOn w:val="Normal"/>
    <w:next w:val="Normal"/>
    <w:link w:val="IntenseQuoteChar"/>
    <w:uiPriority w:val="30"/>
    <w:qFormat/>
    <w:rsid w:val="00484A2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IntenseQuoteChar">
    <w:name w:val="Intense Quote Char"/>
    <w:link w:val="IntenseQuote"/>
    <w:uiPriority w:val="30"/>
    <w:rsid w:val="00484A2C"/>
    <w:rPr>
      <w:b/>
      <w:bCs/>
      <w:i/>
      <w:iCs/>
      <w:color w:val="4F81BD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4A2C"/>
    <w:pPr>
      <w:ind w:left="720"/>
    </w:pPr>
  </w:style>
  <w:style w:type="paragraph" w:styleId="NoSpacing">
    <w:name w:val="No Spacing"/>
    <w:uiPriority w:val="1"/>
    <w:qFormat/>
    <w:rsid w:val="00484A2C"/>
    <w:rPr>
      <w:sz w:val="2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84A2C"/>
    <w:rPr>
      <w:i/>
      <w:iCs/>
      <w:color w:val="000000"/>
      <w:lang w:val="x-none"/>
    </w:rPr>
  </w:style>
  <w:style w:type="character" w:customStyle="1" w:styleId="QuoteChar">
    <w:name w:val="Quote Char"/>
    <w:link w:val="Quote"/>
    <w:uiPriority w:val="29"/>
    <w:rsid w:val="00484A2C"/>
    <w:rPr>
      <w:i/>
      <w:iCs/>
      <w:color w:val="000000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484A2C"/>
    <w:pPr>
      <w:spacing w:before="240" w:after="60"/>
      <w:ind w:left="0" w:firstLine="0"/>
      <w:outlineLvl w:val="9"/>
    </w:pPr>
    <w:rPr>
      <w:rFonts w:eastAsia="Times New Roman"/>
    </w:rPr>
  </w:style>
  <w:style w:type="paragraph" w:customStyle="1" w:styleId="Warning">
    <w:name w:val="Warning"/>
    <w:basedOn w:val="Normal"/>
    <w:qFormat/>
    <w:rsid w:val="009F4FF9"/>
    <w:pPr>
      <w:numPr>
        <w:numId w:val="23"/>
      </w:numPr>
      <w:tabs>
        <w:tab w:val="left" w:pos="284"/>
        <w:tab w:val="left" w:pos="567"/>
        <w:tab w:val="left" w:pos="851"/>
      </w:tabs>
      <w:spacing w:before="120" w:line="260" w:lineRule="exact"/>
    </w:pPr>
    <w:rPr>
      <w:rFonts w:eastAsia="Times New Roman"/>
      <w:szCs w:val="24"/>
      <w:lang w:eastAsia="en-GB"/>
    </w:rPr>
  </w:style>
  <w:style w:type="paragraph" w:customStyle="1" w:styleId="Bullet">
    <w:name w:val="Bullet"/>
    <w:basedOn w:val="Normal"/>
    <w:qFormat/>
    <w:rsid w:val="009F4FF9"/>
    <w:pPr>
      <w:numPr>
        <w:ilvl w:val="1"/>
        <w:numId w:val="23"/>
      </w:numPr>
      <w:tabs>
        <w:tab w:val="left" w:pos="284"/>
        <w:tab w:val="left" w:pos="567"/>
      </w:tabs>
      <w:spacing w:before="60" w:line="260" w:lineRule="exact"/>
    </w:pPr>
    <w:rPr>
      <w:rFonts w:eastAsia="Times New Roman"/>
      <w:szCs w:val="24"/>
      <w:lang w:eastAsia="en-GB"/>
    </w:rPr>
  </w:style>
  <w:style w:type="paragraph" w:customStyle="1" w:styleId="Action">
    <w:name w:val="Action"/>
    <w:basedOn w:val="Normal"/>
    <w:qFormat/>
    <w:rsid w:val="009F4FF9"/>
    <w:pPr>
      <w:numPr>
        <w:numId w:val="26"/>
      </w:numPr>
      <w:tabs>
        <w:tab w:val="left" w:pos="284"/>
        <w:tab w:val="left" w:pos="567"/>
      </w:tabs>
      <w:spacing w:before="120" w:line="260" w:lineRule="exact"/>
    </w:pPr>
    <w:rPr>
      <w:rFonts w:eastAsia="Times New Roman"/>
      <w:szCs w:val="24"/>
      <w:lang w:eastAsia="en-GB"/>
    </w:rPr>
  </w:style>
  <w:style w:type="character" w:customStyle="1" w:styleId="hps">
    <w:name w:val="hps"/>
    <w:basedOn w:val="DefaultParagraphFont"/>
    <w:rsid w:val="007C0BBC"/>
  </w:style>
  <w:style w:type="paragraph" w:customStyle="1" w:styleId="Default">
    <w:name w:val="Default"/>
    <w:uiPriority w:val="99"/>
    <w:rsid w:val="0003199D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GB" w:eastAsia="en-GB"/>
    </w:rPr>
  </w:style>
  <w:style w:type="paragraph" w:customStyle="1" w:styleId="TitleC">
    <w:name w:val="Title C"/>
    <w:basedOn w:val="Normal"/>
    <w:link w:val="TitleCChar"/>
    <w:qFormat/>
    <w:rsid w:val="00FB1172"/>
    <w:pPr>
      <w:ind w:left="567" w:hanging="567"/>
    </w:pPr>
    <w:rPr>
      <w:b/>
      <w:lang w:val="es-ES_tradnl" w:eastAsia="x-none"/>
    </w:rPr>
  </w:style>
  <w:style w:type="paragraph" w:customStyle="1" w:styleId="TitleD">
    <w:name w:val="Title D"/>
    <w:basedOn w:val="Normal"/>
    <w:link w:val="TitleDChar"/>
    <w:qFormat/>
    <w:rsid w:val="00FB1172"/>
    <w:pPr>
      <w:ind w:left="567" w:right="-1" w:hanging="567"/>
    </w:pPr>
    <w:rPr>
      <w:b/>
      <w:lang w:val="mt-MT" w:eastAsia="x-none"/>
    </w:rPr>
  </w:style>
  <w:style w:type="character" w:customStyle="1" w:styleId="TitleCChar">
    <w:name w:val="Title C Char"/>
    <w:link w:val="TitleC"/>
    <w:rsid w:val="00FB1172"/>
    <w:rPr>
      <w:b/>
      <w:sz w:val="22"/>
      <w:szCs w:val="22"/>
      <w:lang w:val="es-ES_tradnl"/>
    </w:rPr>
  </w:style>
  <w:style w:type="paragraph" w:customStyle="1" w:styleId="Style1">
    <w:name w:val="Style1"/>
    <w:basedOn w:val="TitleA"/>
    <w:link w:val="Style1Char"/>
    <w:rsid w:val="00B00936"/>
  </w:style>
  <w:style w:type="character" w:customStyle="1" w:styleId="TitleDChar">
    <w:name w:val="Title D Char"/>
    <w:link w:val="TitleD"/>
    <w:rsid w:val="00FB1172"/>
    <w:rPr>
      <w:b/>
      <w:sz w:val="22"/>
      <w:szCs w:val="22"/>
      <w:lang w:val="mt-MT"/>
    </w:rPr>
  </w:style>
  <w:style w:type="paragraph" w:customStyle="1" w:styleId="TitleE">
    <w:name w:val="Title E"/>
    <w:basedOn w:val="Style1"/>
    <w:link w:val="TitleEChar"/>
    <w:qFormat/>
    <w:rsid w:val="00E17E23"/>
  </w:style>
  <w:style w:type="character" w:customStyle="1" w:styleId="CSIchar">
    <w:name w:val="CSIchar"/>
    <w:qFormat/>
    <w:rsid w:val="00E23172"/>
    <w:rPr>
      <w:bdr w:val="none" w:sz="0" w:space="0" w:color="auto"/>
      <w:shd w:val="clear" w:color="auto" w:fill="CCCCCC"/>
    </w:rPr>
  </w:style>
  <w:style w:type="character" w:customStyle="1" w:styleId="TitleAChar">
    <w:name w:val="Title A Char"/>
    <w:link w:val="TitleA"/>
    <w:uiPriority w:val="99"/>
    <w:rsid w:val="00453655"/>
    <w:rPr>
      <w:b/>
      <w:bCs/>
      <w:sz w:val="22"/>
      <w:szCs w:val="22"/>
      <w:lang w:val="mt-MT" w:eastAsia="x-none"/>
    </w:rPr>
  </w:style>
  <w:style w:type="character" w:customStyle="1" w:styleId="Style1Char">
    <w:name w:val="Style1 Char"/>
    <w:link w:val="Style1"/>
    <w:rsid w:val="00E17E23"/>
    <w:rPr>
      <w:b/>
      <w:bCs/>
      <w:sz w:val="22"/>
      <w:szCs w:val="22"/>
      <w:lang w:val="mt-MT" w:eastAsia="x-none"/>
    </w:rPr>
  </w:style>
  <w:style w:type="character" w:customStyle="1" w:styleId="TitleEChar">
    <w:name w:val="Title E Char"/>
    <w:link w:val="TitleE"/>
    <w:rsid w:val="00E17E23"/>
    <w:rPr>
      <w:b/>
      <w:bCs/>
      <w:sz w:val="22"/>
      <w:szCs w:val="22"/>
      <w:lang w:val="mt-MT" w:eastAsia="x-none"/>
    </w:rPr>
  </w:style>
  <w:style w:type="paragraph" w:customStyle="1" w:styleId="TitleF">
    <w:name w:val="Title F"/>
    <w:basedOn w:val="TitleA"/>
    <w:link w:val="TitleFChar"/>
    <w:qFormat/>
    <w:rsid w:val="00453655"/>
  </w:style>
  <w:style w:type="paragraph" w:customStyle="1" w:styleId="TitleG">
    <w:name w:val="Title G"/>
    <w:basedOn w:val="TitleA"/>
    <w:link w:val="TitleGChar"/>
    <w:qFormat/>
    <w:rsid w:val="00452382"/>
  </w:style>
  <w:style w:type="character" w:customStyle="1" w:styleId="TitleFChar">
    <w:name w:val="Title F Char"/>
    <w:link w:val="TitleF"/>
    <w:rsid w:val="00453655"/>
    <w:rPr>
      <w:b/>
      <w:bCs/>
      <w:sz w:val="22"/>
      <w:szCs w:val="22"/>
      <w:lang w:val="mt-MT" w:eastAsia="x-none"/>
    </w:rPr>
  </w:style>
  <w:style w:type="paragraph" w:customStyle="1" w:styleId="TitleH">
    <w:name w:val="Title H"/>
    <w:basedOn w:val="TitleB"/>
    <w:link w:val="TitleHChar"/>
    <w:qFormat/>
    <w:rsid w:val="00105CB6"/>
    <w:pPr>
      <w:ind w:left="709" w:hanging="709"/>
    </w:pPr>
    <w:rPr>
      <w:lang w:val="mt-MT"/>
    </w:rPr>
  </w:style>
  <w:style w:type="character" w:customStyle="1" w:styleId="TitleGChar">
    <w:name w:val="Title G Char"/>
    <w:link w:val="TitleG"/>
    <w:rsid w:val="00452382"/>
    <w:rPr>
      <w:b/>
      <w:bCs/>
      <w:sz w:val="22"/>
      <w:szCs w:val="22"/>
      <w:lang w:val="mt-MT" w:eastAsia="x-none"/>
    </w:rPr>
  </w:style>
  <w:style w:type="paragraph" w:customStyle="1" w:styleId="Text">
    <w:name w:val="Text"/>
    <w:basedOn w:val="Normal"/>
    <w:rsid w:val="00845424"/>
    <w:pPr>
      <w:spacing w:after="240" w:line="312" w:lineRule="atLeast"/>
    </w:pPr>
    <w:rPr>
      <w:rFonts w:eastAsia="Times New Roman"/>
      <w:szCs w:val="20"/>
    </w:rPr>
  </w:style>
  <w:style w:type="character" w:customStyle="1" w:styleId="TitleBChar">
    <w:name w:val="Title B Char"/>
    <w:link w:val="TitleB"/>
    <w:rsid w:val="00105CB6"/>
    <w:rPr>
      <w:b/>
      <w:bCs/>
      <w:sz w:val="22"/>
      <w:szCs w:val="22"/>
      <w:lang w:val="sv-SE"/>
    </w:rPr>
  </w:style>
  <w:style w:type="character" w:customStyle="1" w:styleId="TitleHChar">
    <w:name w:val="Title H Char"/>
    <w:link w:val="TitleH"/>
    <w:rsid w:val="00105CB6"/>
    <w:rPr>
      <w:b/>
      <w:bCs/>
      <w:sz w:val="22"/>
      <w:szCs w:val="22"/>
      <w:lang w:val="sv-SE"/>
    </w:rPr>
  </w:style>
  <w:style w:type="character" w:styleId="UnresolvedMention">
    <w:name w:val="Unresolved Mention"/>
    <w:uiPriority w:val="99"/>
    <w:semiHidden/>
    <w:unhideWhenUsed/>
    <w:rsid w:val="00440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ziagen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yperlink" Target="http://www.ema.europa.eu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34c160-bfb7-45f5-8632-2eb7e0508071" xsi:nil="true"/>
    <ApplicationID xmlns="a034c160-bfb7-45f5-8632-2eb7e0508071" xsi:nil="true"/>
    <I_AllowRecord xmlns="a034c160-bfb7-45f5-8632-2eb7e0508071">true</I_AllowRecord>
    <I_AgreedConditionMedDRA xmlns="a034c160-bfb7-45f5-8632-2eb7e0508071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I_RegulatoryEntitlement xmlns="a034c160-bfb7-45f5-8632-2eb7e0508071" xsi:nil="true"/>
    <_dlc_DocId xmlns="a034c160-bfb7-45f5-8632-2eb7e0508071">EMADOC-1700519818-2821212</_dlc_DocId>
    <_dlc_DocIdUrl xmlns="a034c160-bfb7-45f5-8632-2eb7e0508071">
      <Url>https://euema.sharepoint.com/sites/CRM/_layouts/15/DocIdRedir.aspx?ID=EMADOC-1700519818-2821212</Url>
      <Description>EMADOC-1700519818-2821212</Description>
    </_dlc_DocIdUrl>
    <lcf76f155ced4ddcb4097134ff3c332f xmlns="62874b74-7561-4a92-a6e7-f8370cb4455a">
      <Terms xmlns="http://schemas.microsoft.com/office/infopath/2007/PartnerControls"/>
    </lcf76f155ced4ddcb4097134ff3c332f>
    <_Flow_SignoffStatus xmlns="62874b74-7561-4a92-a6e7-f8370cb4455a" xsi:nil="true"/>
    <Information xmlns="62874b74-7561-4a92-a6e7-f8370cb4455a" xsi:nil="true"/>
    <_vti_ItemDeclaredRecord xmlns="62874b74-7561-4a92-a6e7-f8370cb4455a" xsi:nil="true"/>
    <Application_x0020_Status xmlns="62874b74-7561-4a92-a6e7-f8370cb4455a" xsi:nil="true"/>
    <vqsn xmlns="62874b74-7561-4a92-a6e7-f8370cb4455a" xsi:nil="true"/>
    <Sign_x002d_off xmlns="62874b74-7561-4a92-a6e7-f8370cb4455a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BF5259CA-753C-454E-BE88-AC8BEAEFED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5474D9-B339-4C4F-8A70-EBC40F461CDB}"/>
</file>

<file path=customXml/itemProps3.xml><?xml version="1.0" encoding="utf-8"?>
<ds:datastoreItem xmlns:ds="http://schemas.openxmlformats.org/officeDocument/2006/customXml" ds:itemID="{D8C88CE9-4C71-4157-AA4C-C797DE192EB4}"/>
</file>

<file path=customXml/itemProps4.xml><?xml version="1.0" encoding="utf-8"?>
<ds:datastoreItem xmlns:ds="http://schemas.openxmlformats.org/officeDocument/2006/customXml" ds:itemID="{CA84F12C-6562-4C1A-B90F-B113369BEA17}"/>
</file>

<file path=customXml/itemProps5.xml><?xml version="1.0" encoding="utf-8"?>
<ds:datastoreItem xmlns:ds="http://schemas.openxmlformats.org/officeDocument/2006/customXml" ds:itemID="{F2A475CC-023A-47E9-A805-5E969E2FE4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83</Pages>
  <Words>25546</Words>
  <Characters>153281</Characters>
  <Application>Microsoft Office Word</Application>
  <DocSecurity>0</DocSecurity>
  <Lines>1277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Ziagen: EPAR – Product information – tracked changes</vt:lpstr>
    </vt:vector>
  </TitlesOfParts>
  <Company/>
  <LinksUpToDate>false</LinksUpToDate>
  <CharactersWithSpaces>178471</CharactersWithSpaces>
  <SharedDoc>false</SharedDoc>
  <HLinks>
    <vt:vector size="24" baseType="variant">
      <vt:variant>
        <vt:i4>2359399</vt:i4>
      </vt:variant>
      <vt:variant>
        <vt:i4>225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222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117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33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Ziagen: EPAR – Product information – tracked changes</dc:title>
  <dc:subject>EPAR</dc:subject>
  <dc:creator>CHMP</dc:creator>
  <cp:keywords>Ziagen, INN-abacavir</cp:keywords>
  <cp:lastModifiedBy>ŁG</cp:lastModifiedBy>
  <cp:revision>2</cp:revision>
  <dcterms:created xsi:type="dcterms:W3CDTF">2025-10-07T13:07:00Z</dcterms:created>
  <dcterms:modified xsi:type="dcterms:W3CDTF">2025-10-15T10:50:00Z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3d177dd7-6fe0-45fa-98c9-93a65dceafe6</vt:lpwstr>
  </property>
</Properties>
</file>